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lang w:eastAsia="ja-JP"/>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DengXian"/>
                <w:bCs/>
              </w:rPr>
            </w:pPr>
            <w:r>
              <w:rPr>
                <w:rFonts w:eastAsia="DengXian"/>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RedCap vs. non-RedCap has not been agreed (see question/discussion below). Suggestion is fine however before UAC is agreed adding “in addition to potential UAC prio…”.</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RedCap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center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d"/>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ad"/>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d"/>
              <w:rPr>
                <w:rFonts w:eastAsia="宋体"/>
              </w:rPr>
            </w:pPr>
          </w:p>
        </w:tc>
      </w:tr>
      <w:tr w:rsidR="00EF3818" w14:paraId="3391B758" w14:textId="77777777" w:rsidTr="00EF3818">
        <w:tc>
          <w:tcPr>
            <w:tcW w:w="1696" w:type="dxa"/>
          </w:tcPr>
          <w:p w14:paraId="18B0E305" w14:textId="77777777" w:rsidR="00EF3818" w:rsidRDefault="00EF3818" w:rsidP="00AB2C6D">
            <w:pPr>
              <w:pStyle w:val="ad"/>
              <w:rPr>
                <w:rFonts w:eastAsia="Malgun Gothic" w:hint="eastAsia"/>
                <w:bCs/>
              </w:rPr>
            </w:pPr>
            <w:r>
              <w:rPr>
                <w:rFonts w:eastAsia="Malgun Gothic" w:hint="eastAsia"/>
                <w:bCs/>
              </w:rPr>
              <w:t>v</w:t>
            </w:r>
            <w:r>
              <w:rPr>
                <w:rFonts w:eastAsia="Malgun Gothic"/>
                <w:bCs/>
              </w:rPr>
              <w:t>ivo</w:t>
            </w:r>
          </w:p>
        </w:tc>
        <w:tc>
          <w:tcPr>
            <w:tcW w:w="2127" w:type="dxa"/>
          </w:tcPr>
          <w:p w14:paraId="5502020B" w14:textId="13D343E1" w:rsidR="00EF3818" w:rsidRDefault="00EF3818" w:rsidP="00AB2C6D">
            <w:pPr>
              <w:pStyle w:val="ad"/>
              <w:rPr>
                <w:rFonts w:eastAsia="宋体"/>
              </w:rPr>
            </w:pPr>
            <w:r>
              <w:rPr>
                <w:rFonts w:eastAsia="宋体" w:hint="eastAsia"/>
              </w:rPr>
              <w:t>A</w:t>
            </w:r>
            <w:r>
              <w:rPr>
                <w:rFonts w:eastAsia="宋体"/>
              </w:rPr>
              <w:t>gree</w:t>
            </w:r>
            <w:r>
              <w:rPr>
                <w:rFonts w:eastAsia="宋体"/>
              </w:rPr>
              <w:t xml:space="preserve"> with comments</w:t>
            </w:r>
          </w:p>
        </w:tc>
        <w:tc>
          <w:tcPr>
            <w:tcW w:w="5811" w:type="dxa"/>
          </w:tcPr>
          <w:p w14:paraId="491547EC" w14:textId="77777777" w:rsidR="00EF3818" w:rsidRDefault="00EF3818" w:rsidP="00AB2C6D">
            <w:pPr>
              <w:pStyle w:val="ad"/>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AB2C6D">
            <w:pPr>
              <w:pStyle w:val="ad"/>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in MsgA preamble part via separate PRACH resource or PRACH preamble partitioning, or in MsgA PUSCH part.</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DengXian"/>
                <w:bCs/>
              </w:rPr>
            </w:pPr>
            <w:r>
              <w:rPr>
                <w:rFonts w:eastAsia="DengXian"/>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r>
              <w:rPr>
                <w:rFonts w:eastAsia="Malgun Gothic"/>
                <w:bCs/>
                <w:lang w:eastAsia="ko-KR"/>
              </w:rPr>
              <w:lastRenderedPageBreak/>
              <w:t>MediaTek</w:t>
            </w:r>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DengXian"/>
                <w:bCs/>
              </w:rPr>
            </w:pPr>
            <w:r>
              <w:rPr>
                <w:rFonts w:eastAsia="DengXian" w:hint="eastAsia"/>
                <w:bCs/>
              </w:rPr>
              <w:t>H</w:t>
            </w:r>
            <w:r>
              <w:rPr>
                <w:rFonts w:eastAsia="DengXian"/>
                <w:bCs/>
              </w:rPr>
              <w:t>uawei, HiSilicon</w:t>
            </w:r>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Identification of RedCap UE type(s) during transmission of Msg3 is already possible for UEs coming from RRC_INACTIVE since gNB can deduce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d"/>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d"/>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ad"/>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d"/>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d"/>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AB2C6D">
            <w:pPr>
              <w:pStyle w:val="ad"/>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AB2C6D">
            <w:pPr>
              <w:pStyle w:val="ad"/>
              <w:rPr>
                <w:rFonts w:eastAsia="宋体"/>
              </w:rPr>
            </w:pPr>
            <w:r w:rsidRPr="00B13802">
              <w:t>Agreeable</w:t>
            </w:r>
            <w:r>
              <w:t>, but</w:t>
            </w:r>
          </w:p>
        </w:tc>
        <w:tc>
          <w:tcPr>
            <w:tcW w:w="5528" w:type="dxa"/>
          </w:tcPr>
          <w:p w14:paraId="24AC0EED" w14:textId="77777777" w:rsidR="00EF3818" w:rsidRPr="00AB2C6D" w:rsidRDefault="00EF3818" w:rsidP="00AB2C6D">
            <w:pPr>
              <w:pStyle w:val="ad"/>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Extending the Msg3 size to carry additional one or more bits, indicating RedCap UE type(s)</w:t>
            </w:r>
            <w:r w:rsidRPr="00AB2C6D">
              <w:rPr>
                <w:rFonts w:ascii="Times New Roman" w:eastAsia="Times New Roman" w:hAnsi="Times New Roman"/>
              </w:rPr>
              <w:t>).</w:t>
            </w:r>
          </w:p>
          <w:p w14:paraId="77C55B95" w14:textId="77777777" w:rsidR="00EF3818" w:rsidRDefault="00EF3818" w:rsidP="00AB2C6D">
            <w:pPr>
              <w:pStyle w:val="ad"/>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AB2C6D">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sing the spare bit in existing Msg3 definition or extending the Msg3 size to carry additional one or more bits, indicating RedCap UE type(s)</w:t>
            </w:r>
          </w:p>
          <w:p w14:paraId="572055EB" w14:textId="77777777" w:rsidR="00EF3818" w:rsidRPr="008910DC" w:rsidRDefault="00EF3818" w:rsidP="00AB2C6D">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lastRenderedPageBreak/>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d"/>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ad"/>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non-RedCap UEs over RedCap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RedCap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ad"/>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if identification of RedCap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77777777" w:rsidR="00EF3818" w:rsidRPr="007570B0" w:rsidRDefault="00EF3818" w:rsidP="00EF3818">
            <w:pPr>
              <w:pStyle w:val="ad"/>
              <w:rPr>
                <w:rFonts w:eastAsia="Malgun Gothic"/>
                <w:bCs/>
                <w:lang w:eastAsia="ko-KR"/>
              </w:rPr>
            </w:pPr>
          </w:p>
        </w:tc>
        <w:tc>
          <w:tcPr>
            <w:tcW w:w="2410" w:type="dxa"/>
          </w:tcPr>
          <w:p w14:paraId="753797BF" w14:textId="77777777" w:rsidR="00EF3818" w:rsidRPr="007570B0" w:rsidRDefault="00EF3818" w:rsidP="00EF3818">
            <w:pPr>
              <w:pStyle w:val="ad"/>
              <w:rPr>
                <w:rFonts w:eastAsia="宋体"/>
              </w:rPr>
            </w:pPr>
          </w:p>
        </w:tc>
        <w:tc>
          <w:tcPr>
            <w:tcW w:w="5528" w:type="dxa"/>
          </w:tcPr>
          <w:p w14:paraId="70C571E5" w14:textId="77777777" w:rsidR="00EF3818" w:rsidRPr="007570B0" w:rsidRDefault="00EF3818" w:rsidP="00EF3818">
            <w:pPr>
              <w:pStyle w:val="ad"/>
              <w:rPr>
                <w:rFonts w:eastAsia="宋体"/>
              </w:rPr>
            </w:pPr>
          </w:p>
        </w:tc>
      </w:tr>
      <w:tr w:rsidR="00EF3818" w:rsidRPr="007570B0" w14:paraId="2F6E2D39" w14:textId="77777777" w:rsidTr="00F330ED">
        <w:tc>
          <w:tcPr>
            <w:tcW w:w="1696" w:type="dxa"/>
          </w:tcPr>
          <w:p w14:paraId="1E272D10" w14:textId="77777777" w:rsidR="00EF3818" w:rsidRPr="007570B0" w:rsidRDefault="00EF3818" w:rsidP="00EF3818">
            <w:pPr>
              <w:pStyle w:val="ad"/>
              <w:rPr>
                <w:rFonts w:eastAsia="Malgun Gothic"/>
                <w:bCs/>
                <w:lang w:eastAsia="ko-KR"/>
              </w:rPr>
            </w:pPr>
          </w:p>
        </w:tc>
        <w:tc>
          <w:tcPr>
            <w:tcW w:w="2410" w:type="dxa"/>
          </w:tcPr>
          <w:p w14:paraId="5FF88ACA" w14:textId="77777777" w:rsidR="00EF3818" w:rsidRPr="007570B0" w:rsidRDefault="00EF3818" w:rsidP="00EF3818">
            <w:pPr>
              <w:pStyle w:val="ad"/>
              <w:rPr>
                <w:rFonts w:eastAsia="宋体"/>
              </w:rPr>
            </w:pPr>
          </w:p>
        </w:tc>
        <w:tc>
          <w:tcPr>
            <w:tcW w:w="5528" w:type="dxa"/>
          </w:tcPr>
          <w:p w14:paraId="5CF14843" w14:textId="77777777" w:rsidR="00EF3818" w:rsidRPr="007570B0" w:rsidRDefault="00EF3818" w:rsidP="00EF3818">
            <w:pPr>
              <w:pStyle w:val="ad"/>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d"/>
              <w:rPr>
                <w:rFonts w:eastAsia="Malgun Gothic"/>
                <w:bCs/>
                <w:lang w:eastAsia="ko-KR"/>
              </w:rPr>
            </w:pPr>
          </w:p>
        </w:tc>
        <w:tc>
          <w:tcPr>
            <w:tcW w:w="2410" w:type="dxa"/>
          </w:tcPr>
          <w:p w14:paraId="45D87CC6" w14:textId="77777777" w:rsidR="00EF3818" w:rsidRPr="007570B0" w:rsidRDefault="00EF3818" w:rsidP="00EF3818">
            <w:pPr>
              <w:pStyle w:val="ad"/>
              <w:rPr>
                <w:rFonts w:eastAsia="宋体"/>
              </w:rPr>
            </w:pPr>
          </w:p>
        </w:tc>
        <w:tc>
          <w:tcPr>
            <w:tcW w:w="5528" w:type="dxa"/>
          </w:tcPr>
          <w:p w14:paraId="1D3791EC" w14:textId="77777777" w:rsidR="00EF3818" w:rsidRPr="007570B0" w:rsidRDefault="00EF3818" w:rsidP="00EF3818">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w:t>
                  </w:r>
                  <w:r w:rsidRPr="007570B0">
                    <w:rPr>
                      <w:rFonts w:ascii="Times New Roman" w:eastAsia="Times New Roman" w:hAnsi="Times New Roman"/>
                      <w:lang w:val="en-GB"/>
                    </w:rPr>
                    <w:lastRenderedPageBreak/>
                    <w:t>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DengXian"/>
                <w:bCs/>
              </w:rPr>
            </w:pPr>
            <w:r>
              <w:rPr>
                <w:rFonts w:eastAsia="DengXian"/>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Cannot enable RRC connection rejection of RedCap UE in Msg4 for RedCap-specific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d"/>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ad"/>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d"/>
              <w:rPr>
                <w:rFonts w:eastAsia="宋体"/>
              </w:rPr>
            </w:pPr>
            <w:r w:rsidRPr="007570B0">
              <w:rPr>
                <w:rFonts w:ascii="Times New Roman" w:eastAsia="Times New Roman" w:hAnsi="Times New Roman"/>
                <w:color w:val="4472C4" w:themeColor="accent1"/>
              </w:rPr>
              <w:t xml:space="preserve">Cannot enable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RedCap-specific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AB2C6D">
            <w:pPr>
              <w:pStyle w:val="ad"/>
              <w:rPr>
                <w:rFonts w:eastAsia="Malgun Gothic" w:hint="eastAsia"/>
                <w:bCs/>
              </w:rPr>
            </w:pPr>
            <w:r>
              <w:rPr>
                <w:rFonts w:eastAsia="Malgun Gothic" w:hint="eastAsia"/>
                <w:bCs/>
              </w:rPr>
              <w:t>v</w:t>
            </w:r>
            <w:r>
              <w:rPr>
                <w:rFonts w:eastAsia="Malgun Gothic"/>
                <w:bCs/>
              </w:rPr>
              <w:t>ivo</w:t>
            </w:r>
          </w:p>
        </w:tc>
        <w:tc>
          <w:tcPr>
            <w:tcW w:w="2127" w:type="dxa"/>
          </w:tcPr>
          <w:p w14:paraId="61989234" w14:textId="77777777" w:rsidR="00EF3818" w:rsidRDefault="00EF3818" w:rsidP="00AB2C6D">
            <w:pPr>
              <w:pStyle w:val="ad"/>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AB2C6D">
            <w:pPr>
              <w:pStyle w:val="ad"/>
              <w:rPr>
                <w:rFonts w:eastAsia="宋体"/>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MsgA PUSCH part need to be differentiated for RedCap UEs and non-RedCap UEs, or the will be </w:t>
                  </w:r>
                  <w:r w:rsidRPr="007570B0">
                    <w:rPr>
                      <w:rFonts w:ascii="Times New Roman" w:eastAsia="Times New Roman" w:hAnsi="Times New Roman"/>
                      <w:color w:val="4472C4" w:themeColor="accent1"/>
                      <w:lang w:val="en-GB"/>
                    </w:rPr>
                    <w:lastRenderedPageBreak/>
                    <w:t>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Enables RRC connection rejection of RedCap UE in MsgB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d"/>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ad"/>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d"/>
              <w:rPr>
                <w:rFonts w:eastAsia="宋体"/>
              </w:rPr>
            </w:pPr>
          </w:p>
        </w:tc>
      </w:tr>
      <w:tr w:rsidR="00EF3818" w14:paraId="212BDF87" w14:textId="77777777" w:rsidTr="00EF3818">
        <w:tc>
          <w:tcPr>
            <w:tcW w:w="1696" w:type="dxa"/>
          </w:tcPr>
          <w:p w14:paraId="1BF3E929" w14:textId="77777777" w:rsidR="00EF3818" w:rsidRDefault="00EF3818" w:rsidP="00AB2C6D">
            <w:pPr>
              <w:pStyle w:val="ad"/>
              <w:rPr>
                <w:rFonts w:eastAsia="Malgun Gothic" w:hint="eastAsia"/>
                <w:bCs/>
              </w:rPr>
            </w:pPr>
            <w:r>
              <w:rPr>
                <w:rFonts w:eastAsia="Malgun Gothic" w:hint="eastAsia"/>
                <w:bCs/>
              </w:rPr>
              <w:t>v</w:t>
            </w:r>
            <w:r>
              <w:rPr>
                <w:rFonts w:eastAsia="Malgun Gothic"/>
                <w:bCs/>
              </w:rPr>
              <w:t>ivo</w:t>
            </w:r>
          </w:p>
        </w:tc>
        <w:tc>
          <w:tcPr>
            <w:tcW w:w="2552" w:type="dxa"/>
          </w:tcPr>
          <w:p w14:paraId="7744817D" w14:textId="77777777" w:rsidR="00EF3818" w:rsidRDefault="00EF3818" w:rsidP="00AB2C6D">
            <w:pPr>
              <w:pStyle w:val="ad"/>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AB2C6D">
            <w:pPr>
              <w:pStyle w:val="ad"/>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EF3818" w14:paraId="07F9C414" w14:textId="77777777" w:rsidTr="00EF3818">
        <w:tc>
          <w:tcPr>
            <w:tcW w:w="1696" w:type="dxa"/>
          </w:tcPr>
          <w:p w14:paraId="7AAC7A02" w14:textId="77777777" w:rsidR="00EF3818" w:rsidRDefault="00EF3818" w:rsidP="00AB2C6D">
            <w:pPr>
              <w:pStyle w:val="ad"/>
              <w:rPr>
                <w:rFonts w:eastAsia="Malgun Gothic" w:hint="eastAsia"/>
                <w:bCs/>
              </w:rPr>
            </w:pPr>
            <w:r>
              <w:rPr>
                <w:rFonts w:eastAsia="Malgun Gothic" w:hint="eastAsia"/>
                <w:bCs/>
              </w:rPr>
              <w:t>v</w:t>
            </w:r>
            <w:r>
              <w:rPr>
                <w:rFonts w:eastAsia="Malgun Gothic"/>
                <w:bCs/>
              </w:rPr>
              <w:t>ivo</w:t>
            </w:r>
          </w:p>
        </w:tc>
        <w:tc>
          <w:tcPr>
            <w:tcW w:w="2410" w:type="dxa"/>
          </w:tcPr>
          <w:p w14:paraId="45D19663" w14:textId="77777777" w:rsidR="00EF3818" w:rsidRDefault="00EF3818" w:rsidP="00AB2C6D">
            <w:pPr>
              <w:pStyle w:val="ad"/>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AB2C6D">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lastRenderedPageBreak/>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EF3818" w14:paraId="3967E014" w14:textId="77777777" w:rsidTr="00EF3818">
        <w:tc>
          <w:tcPr>
            <w:tcW w:w="1696" w:type="dxa"/>
          </w:tcPr>
          <w:p w14:paraId="2DFDEB60" w14:textId="77777777" w:rsidR="00EF3818" w:rsidRDefault="00EF3818" w:rsidP="00AB2C6D">
            <w:pPr>
              <w:pStyle w:val="ad"/>
              <w:rPr>
                <w:rFonts w:eastAsia="Malgun Gothic" w:hint="eastAsia"/>
                <w:bCs/>
              </w:rPr>
            </w:pPr>
            <w:r>
              <w:rPr>
                <w:rFonts w:eastAsia="Malgun Gothic" w:hint="eastAsia"/>
                <w:bCs/>
              </w:rPr>
              <w:t>v</w:t>
            </w:r>
            <w:r>
              <w:rPr>
                <w:rFonts w:eastAsia="Malgun Gothic"/>
                <w:bCs/>
              </w:rPr>
              <w:t>ivo</w:t>
            </w:r>
          </w:p>
        </w:tc>
        <w:tc>
          <w:tcPr>
            <w:tcW w:w="2410" w:type="dxa"/>
          </w:tcPr>
          <w:p w14:paraId="013B9ECA" w14:textId="77777777" w:rsidR="00EF3818" w:rsidRDefault="00EF3818" w:rsidP="00AB2C6D">
            <w:pPr>
              <w:pStyle w:val="ad"/>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AB2C6D">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Note that indication in the MsgA preamble part does not have any advantages compared to the indication in MsgA PUSCH part for messages transmitted after MsgA.</w:t>
            </w:r>
            <w:r>
              <w:rPr>
                <w:rFonts w:eastAsia="宋体"/>
              </w:rPr>
              <w:t>”</w:t>
            </w:r>
            <w:r w:rsidR="006C0AC3">
              <w:rPr>
                <w:rFonts w:eastAsia="宋体"/>
              </w:rPr>
              <w:t xml:space="preserve"> – we don’t think it is entirely correct, because in </w:t>
            </w:r>
            <w:r w:rsidR="00D93CCA">
              <w:rPr>
                <w:rFonts w:eastAsia="宋体"/>
              </w:rPr>
              <w:t xml:space="preserve">case UE fallback from 2-step to 4-step during msgA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d"/>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ad"/>
              <w:rPr>
                <w:rFonts w:eastAsia="宋体"/>
              </w:rPr>
            </w:pPr>
          </w:p>
        </w:tc>
        <w:tc>
          <w:tcPr>
            <w:tcW w:w="5528" w:type="dxa"/>
          </w:tcPr>
          <w:p w14:paraId="6191BC74" w14:textId="77777777" w:rsidR="00A01923" w:rsidRDefault="00A01923" w:rsidP="00A01923">
            <w:pPr>
              <w:pStyle w:val="ad"/>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d"/>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by MsgB</w:t>
            </w:r>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AB2C6D">
            <w:pPr>
              <w:pStyle w:val="ad"/>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AB2C6D">
            <w:pPr>
              <w:pStyle w:val="ad"/>
              <w:rPr>
                <w:rFonts w:eastAsia="宋体"/>
              </w:rPr>
            </w:pPr>
            <w:r>
              <w:rPr>
                <w:rFonts w:eastAsia="宋体"/>
              </w:rPr>
              <w:t>See comments</w:t>
            </w:r>
          </w:p>
        </w:tc>
        <w:tc>
          <w:tcPr>
            <w:tcW w:w="5528" w:type="dxa"/>
          </w:tcPr>
          <w:p w14:paraId="2D2C9ACB" w14:textId="77777777" w:rsidR="00EF3818" w:rsidRPr="00C21FAC" w:rsidRDefault="00EF3818" w:rsidP="00AB2C6D">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AB2C6D">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Note that indication in the MsgA preamble part does not have any advantages compared to the indication in MsgA PUSCH part for messages transmitted after MsgA.</w:t>
            </w:r>
          </w:p>
          <w:p w14:paraId="2D74F958" w14:textId="77777777" w:rsidR="00EF3818" w:rsidRPr="007570B0" w:rsidRDefault="00EF3818" w:rsidP="00AB2C6D">
            <w:pPr>
              <w:pStyle w:val="ad"/>
              <w:rPr>
                <w:rFonts w:eastAsia="宋体"/>
              </w:rPr>
            </w:pPr>
            <w:r w:rsidRPr="00C21FAC">
              <w:rPr>
                <w:rFonts w:eastAsia="宋体"/>
              </w:rPr>
              <w:t>For fallback case, indication in the MsgA preamble part can provide the same advantages as indication in Msg1.</w:t>
            </w: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lastRenderedPageBreak/>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DengXian"/>
                <w:bCs/>
              </w:rPr>
            </w:pPr>
            <w:r>
              <w:rPr>
                <w:rFonts w:eastAsia="DengXian"/>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gNB to appropriately schedule subsequent </w:t>
            </w:r>
            <w:r w:rsidR="00FD0D18">
              <w:rPr>
                <w:rFonts w:eastAsia="宋体"/>
              </w:rPr>
              <w:t xml:space="preserve">grants </w:t>
            </w:r>
            <w:r>
              <w:rPr>
                <w:rFonts w:eastAsia="宋体"/>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r w:rsidRPr="008B7F18">
              <w:rPr>
                <w:rFonts w:eastAsia="宋体"/>
              </w:rPr>
              <w:t>RedCap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lastRenderedPageBreak/>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1a: as commented later(below), access restrictions (e.g. RedCap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ad"/>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d"/>
              <w:rPr>
                <w:rFonts w:eastAsia="宋体"/>
              </w:rPr>
            </w:pPr>
            <w:r>
              <w:rPr>
                <w:rFonts w:eastAsia="宋体" w:hint="eastAsia"/>
              </w:rPr>
              <w:t>W</w:t>
            </w:r>
            <w:r>
              <w:rPr>
                <w:rFonts w:eastAsia="宋体"/>
              </w:rPr>
              <w:t xml:space="preserve">e think where the identification should be (in msg1 or msg3) depends on the BW capability of RedCap UEs and the deployment scenario according to RAN1’s study. </w:t>
            </w:r>
          </w:p>
          <w:p w14:paraId="7D8DB35E" w14:textId="77777777" w:rsidR="00A01923" w:rsidRDefault="00A01923" w:rsidP="00A01923">
            <w:pPr>
              <w:pStyle w:val="ad"/>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d"/>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AB2C6D">
            <w:pPr>
              <w:pStyle w:val="ad"/>
              <w:rPr>
                <w:rFonts w:eastAsia="Malgun Gothic"/>
                <w:bCs/>
                <w:lang w:eastAsia="ko-KR"/>
              </w:rPr>
            </w:pPr>
            <w:r>
              <w:rPr>
                <w:rFonts w:eastAsia="DengXian" w:hint="eastAsia"/>
                <w:bCs/>
              </w:rPr>
              <w:t>v</w:t>
            </w:r>
            <w:r>
              <w:rPr>
                <w:rFonts w:eastAsia="DengXian"/>
                <w:bCs/>
              </w:rPr>
              <w:t>ivo</w:t>
            </w:r>
          </w:p>
        </w:tc>
        <w:tc>
          <w:tcPr>
            <w:tcW w:w="2410" w:type="dxa"/>
          </w:tcPr>
          <w:p w14:paraId="177A6E2F" w14:textId="77777777" w:rsidR="00EF3818" w:rsidRDefault="00EF3818" w:rsidP="00AB2C6D">
            <w:pPr>
              <w:pStyle w:val="ad"/>
              <w:rPr>
                <w:rFonts w:eastAsia="宋体"/>
              </w:rPr>
            </w:pPr>
            <w:r w:rsidRPr="001D4674">
              <w:rPr>
                <w:rFonts w:eastAsia="宋体"/>
              </w:rPr>
              <w:t>Not agree</w:t>
            </w:r>
          </w:p>
        </w:tc>
        <w:tc>
          <w:tcPr>
            <w:tcW w:w="5528" w:type="dxa"/>
          </w:tcPr>
          <w:p w14:paraId="4EE1B00E" w14:textId="77777777" w:rsidR="00EF3818" w:rsidRPr="001D4674" w:rsidRDefault="00EF3818" w:rsidP="00AB2C6D">
            <w:pPr>
              <w:pStyle w:val="ad"/>
              <w:rPr>
                <w:rFonts w:eastAsia="宋体"/>
              </w:rPr>
            </w:pPr>
            <w:r w:rsidRPr="001D4674">
              <w:rPr>
                <w:rFonts w:eastAsia="宋体"/>
              </w:rPr>
              <w:t>From RAN2 perspective, the pros of supporting early RedCap indication in msg1/3 are different policy can be applied to non-RedCap and RedCap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AB2C6D">
            <w:pPr>
              <w:pStyle w:val="ad"/>
              <w:rPr>
                <w:rFonts w:eastAsia="宋体"/>
              </w:rPr>
            </w:pPr>
            <w:r w:rsidRPr="001D4674">
              <w:rPr>
                <w:rFonts w:eastAsia="宋体" w:hint="eastAsia"/>
              </w:rPr>
              <w:t>F</w:t>
            </w:r>
            <w:r w:rsidRPr="001D4674">
              <w:rPr>
                <w:rFonts w:eastAsia="宋体"/>
              </w:rPr>
              <w:t>rom RAN1 perspective, the pros of supporting early RedCap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enables efficient handling of different UE minimum processing times, etc. However, RAN1 has not decide any of the potential enhancements is really needed before Msg5. Hence, it is too early for RAN2 to decide that early RedCap indication is supported.</w:t>
            </w:r>
          </w:p>
          <w:p w14:paraId="05099725" w14:textId="77777777" w:rsidR="00EF3818" w:rsidRDefault="00EF3818" w:rsidP="00AB2C6D">
            <w:pPr>
              <w:pStyle w:val="ad"/>
              <w:rPr>
                <w:rFonts w:eastAsia="宋体"/>
              </w:rPr>
            </w:pPr>
            <w:r w:rsidRPr="001D4674">
              <w:rPr>
                <w:rFonts w:eastAsia="宋体"/>
              </w:rPr>
              <w:t>We can wait for more progress from RAN1.</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afc"/>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lastRenderedPageBreak/>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DengXian"/>
                <w:bCs/>
              </w:rPr>
            </w:pPr>
            <w:r>
              <w:rPr>
                <w:rFonts w:eastAsia="DengXian"/>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RedCap</w:t>
            </w:r>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ad"/>
              <w:rPr>
                <w:rFonts w:eastAsiaTheme="minorEastAsia"/>
                <w:lang w:eastAsia="ja-JP"/>
              </w:rPr>
            </w:pPr>
          </w:p>
        </w:tc>
        <w:tc>
          <w:tcPr>
            <w:tcW w:w="5528" w:type="dxa"/>
          </w:tcPr>
          <w:p w14:paraId="65CE62C4" w14:textId="77777777" w:rsidR="00A01923" w:rsidRDefault="00A01923" w:rsidP="00A01923">
            <w:pPr>
              <w:pStyle w:val="ad"/>
              <w:rPr>
                <w:rFonts w:eastAsia="宋体"/>
              </w:rPr>
            </w:pPr>
            <w:r>
              <w:rPr>
                <w:rFonts w:eastAsia="宋体"/>
              </w:rPr>
              <w:t xml:space="preserve">Indication in MsgA PUSCH should not always be present. </w:t>
            </w:r>
          </w:p>
          <w:p w14:paraId="646AF4D4" w14:textId="39AFD930" w:rsidR="00A01923" w:rsidRDefault="00A01923" w:rsidP="00A01923">
            <w:pPr>
              <w:pStyle w:val="ad"/>
              <w:rPr>
                <w:rFonts w:eastAsiaTheme="minorEastAsia"/>
                <w:lang w:eastAsia="ja-JP"/>
              </w:rPr>
            </w:pPr>
            <w:r>
              <w:rPr>
                <w:rFonts w:eastAsia="宋体"/>
              </w:rPr>
              <w:t>Redcap UEs choose either to have indication in MsgA preamble or indication in MsgA PUSCH depending on whether the indication in MsgA preamble part is configured.</w:t>
            </w:r>
          </w:p>
        </w:tc>
      </w:tr>
      <w:tr w:rsidR="00EF3818" w:rsidRPr="00876482" w14:paraId="07628E46" w14:textId="77777777" w:rsidTr="00EF3818">
        <w:tc>
          <w:tcPr>
            <w:tcW w:w="1696" w:type="dxa"/>
          </w:tcPr>
          <w:p w14:paraId="7F5383B1" w14:textId="77777777" w:rsidR="00EF3818" w:rsidRPr="00AB2C6D" w:rsidRDefault="00EF3818" w:rsidP="00AB2C6D">
            <w:pPr>
              <w:pStyle w:val="ad"/>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AB2C6D">
            <w:pPr>
              <w:pStyle w:val="ad"/>
              <w:rPr>
                <w:rFonts w:eastAsia="DengXian"/>
                <w:bCs/>
              </w:rPr>
            </w:pPr>
            <w:r w:rsidRPr="00876482">
              <w:rPr>
                <w:rFonts w:eastAsia="DengXian"/>
                <w:bCs/>
              </w:rPr>
              <w:t>Not agree</w:t>
            </w:r>
          </w:p>
        </w:tc>
        <w:tc>
          <w:tcPr>
            <w:tcW w:w="5528" w:type="dxa"/>
          </w:tcPr>
          <w:p w14:paraId="30F6CEA6" w14:textId="77777777" w:rsidR="00EF3818" w:rsidRPr="00876482" w:rsidRDefault="00EF3818" w:rsidP="00AB2C6D">
            <w:pPr>
              <w:pStyle w:val="ad"/>
              <w:rPr>
                <w:rFonts w:eastAsia="DengXian"/>
                <w:bCs/>
              </w:rPr>
            </w:pPr>
            <w:r w:rsidRPr="00876482">
              <w:rPr>
                <w:rFonts w:eastAsia="DengXian" w:hint="eastAsia"/>
                <w:bCs/>
              </w:rPr>
              <w:t>P</w:t>
            </w:r>
            <w:r w:rsidRPr="00876482">
              <w:rPr>
                <w:rFonts w:eastAsia="DengXian"/>
                <w:bCs/>
              </w:rPr>
              <w:t>lease see our earlier response</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DengXian"/>
                <w:bCs/>
              </w:rPr>
            </w:pPr>
            <w:r>
              <w:rPr>
                <w:rFonts w:eastAsia="DengXian"/>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t>We do not see any need to slap new access restrictions to RedCap.</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ad"/>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d"/>
              <w:rPr>
                <w:rFonts w:eastAsia="宋体"/>
              </w:rPr>
            </w:pPr>
            <w:r>
              <w:rPr>
                <w:rFonts w:eastAsia="宋体"/>
              </w:rPr>
              <w:t>Since the details of the camping indicator for RedCap UEs has not been decided yet, we suggest the following modification</w:t>
            </w:r>
          </w:p>
          <w:p w14:paraId="5B60F4C4" w14:textId="4C6D1355" w:rsidR="00A01923" w:rsidRDefault="00A01923" w:rsidP="00A01923">
            <w:pPr>
              <w:pStyle w:val="ad"/>
              <w:rPr>
                <w:rFonts w:eastAsiaTheme="minorEastAsia"/>
                <w:lang w:eastAsia="ja-JP"/>
              </w:rPr>
            </w:pPr>
            <w:r w:rsidRPr="007570B0">
              <w:rPr>
                <w:rFonts w:ascii="Times New Roman" w:eastAsia="Times New Roman" w:hAnsi="Times New Roman"/>
                <w:color w:val="4472C4" w:themeColor="accent1"/>
              </w:rPr>
              <w:t xml:space="preserve">If a RedCap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or a RedCap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w:t>
            </w:r>
            <w:r w:rsidRPr="007570B0">
              <w:rPr>
                <w:rFonts w:ascii="Times New Roman" w:eastAsia="Times New Roman" w:hAnsi="Times New Roman"/>
                <w:color w:val="4472C4" w:themeColor="accent1"/>
              </w:rPr>
              <w:lastRenderedPageBreak/>
              <w:t xml:space="preserve">the frequency to ensure RedCap UEs only camp on the strongest cell. Legacy UEs have the same functionality and the IE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RedCap it remains to be determined if the functionality should be controlled by the same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AB2C6D">
            <w:pPr>
              <w:pStyle w:val="ad"/>
              <w:rPr>
                <w:rFonts w:eastAsia="DengXian"/>
                <w:bCs/>
              </w:rPr>
            </w:pPr>
            <w:r>
              <w:rPr>
                <w:rFonts w:eastAsia="DengXian" w:hint="eastAsia"/>
                <w:bCs/>
              </w:rPr>
              <w:lastRenderedPageBreak/>
              <w:t>v</w:t>
            </w:r>
            <w:r>
              <w:rPr>
                <w:rFonts w:eastAsia="DengXian"/>
                <w:bCs/>
              </w:rPr>
              <w:t>ivo</w:t>
            </w:r>
          </w:p>
        </w:tc>
        <w:tc>
          <w:tcPr>
            <w:tcW w:w="2127" w:type="dxa"/>
          </w:tcPr>
          <w:p w14:paraId="27D7D7EF" w14:textId="77777777" w:rsidR="00EF3818" w:rsidRPr="007570B0" w:rsidRDefault="00EF3818" w:rsidP="00AB2C6D">
            <w:pPr>
              <w:pStyle w:val="ad"/>
              <w:rPr>
                <w:rFonts w:eastAsia="宋体"/>
              </w:rPr>
            </w:pPr>
            <w:r>
              <w:rPr>
                <w:rFonts w:eastAsia="宋体" w:hint="eastAsia"/>
              </w:rPr>
              <w:t>Partly</w:t>
            </w:r>
          </w:p>
        </w:tc>
        <w:tc>
          <w:tcPr>
            <w:tcW w:w="5811" w:type="dxa"/>
          </w:tcPr>
          <w:p w14:paraId="1E83C6A4" w14:textId="77777777" w:rsidR="00EF3818" w:rsidRDefault="00EF3818" w:rsidP="00AB2C6D">
            <w:pPr>
              <w:pStyle w:val="ad"/>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AB2C6D">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we think the general description is applicable to both RedCap and non-RedCap. As this issue has not been discussed before, we propose to remove the sentence to focus on RedCap specific feature.</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7"/>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DengXian"/>
                <w:bCs/>
              </w:rPr>
            </w:pPr>
            <w:r>
              <w:rPr>
                <w:rFonts w:eastAsia="DengXian"/>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r w:rsidRPr="007C2119">
              <w:rPr>
                <w:rFonts w:eastAsia="宋体"/>
              </w:rPr>
              <w:t>RedCap</w:t>
            </w:r>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We do not think RedCap introduces new services. Hence no new, RedCap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w:t>
            </w:r>
            <w:r w:rsidRPr="00E402C8">
              <w:rPr>
                <w:rFonts w:eastAsia="宋体"/>
                <w:color w:val="FF0000"/>
              </w:rPr>
              <w:lastRenderedPageBreak/>
              <w:t xml:space="preserve">comments whether companies think new categories for RedCap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lastRenderedPageBreak/>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We agree that UAC (and its principle) should be reused for RedCap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A01923" w:rsidRPr="007570B0" w14:paraId="698137D6" w14:textId="77777777" w:rsidTr="00115DE5">
        <w:tc>
          <w:tcPr>
            <w:tcW w:w="1696" w:type="dxa"/>
          </w:tcPr>
          <w:p w14:paraId="402CD586" w14:textId="0F0FD427"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ad"/>
              <w:rPr>
                <w:rFonts w:eastAsia="宋体"/>
              </w:rPr>
            </w:pPr>
            <w:r>
              <w:rPr>
                <w:rFonts w:eastAsia="宋体"/>
              </w:rPr>
              <w:t>No</w:t>
            </w:r>
          </w:p>
        </w:tc>
        <w:tc>
          <w:tcPr>
            <w:tcW w:w="5528" w:type="dxa"/>
          </w:tcPr>
          <w:p w14:paraId="3DF134BE" w14:textId="61333613" w:rsidR="00A01923" w:rsidRDefault="00A01923" w:rsidP="00A01923">
            <w:pPr>
              <w:pStyle w:val="ad"/>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AB2C6D">
            <w:pPr>
              <w:pStyle w:val="ad"/>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AB2C6D">
            <w:pPr>
              <w:pStyle w:val="ad"/>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AB2C6D">
            <w:pPr>
              <w:pStyle w:val="ad"/>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AB2C6D">
            <w:pPr>
              <w:pStyle w:val="ad"/>
            </w:pPr>
            <w:r>
              <w:rPr>
                <w:rFonts w:eastAsia="宋体"/>
              </w:rPr>
              <w:t>Whether the intention is to define new m</w:t>
            </w:r>
            <w:r w:rsidRPr="007570B0">
              <w:t xml:space="preserve">ultiple RedCap </w:t>
            </w:r>
            <w:r>
              <w:t xml:space="preserve">specific </w:t>
            </w:r>
            <w:r w:rsidRPr="007570B0">
              <w:t>A</w:t>
            </w:r>
            <w:r>
              <w:t>Cs? If yes, we agree to 3a.</w:t>
            </w:r>
          </w:p>
          <w:p w14:paraId="1F56D6E9" w14:textId="77777777" w:rsidR="00EF3818" w:rsidRDefault="00EF3818" w:rsidP="00AB2C6D">
            <w:pPr>
              <w:pStyle w:val="ad"/>
              <w:rPr>
                <w:rFonts w:eastAsia="宋体"/>
              </w:rPr>
            </w:pPr>
            <w:r>
              <w:rPr>
                <w:rFonts w:hint="eastAsia"/>
              </w:rPr>
              <w:t>I</w:t>
            </w:r>
            <w:r>
              <w:t xml:space="preserve">n our understanding, UAC should allow operators to restrict access with different </w:t>
            </w:r>
            <w:r w:rsidRPr="007570B0">
              <w:t>barring configuration</w:t>
            </w:r>
            <w:r>
              <w:t xml:space="preserve">s for RedCap and non-RedCap UEs, and further restrict </w:t>
            </w:r>
            <w:r w:rsidRPr="007570B0">
              <w:t>RedCap</w:t>
            </w:r>
            <w:r>
              <w:t xml:space="preserve"> access with </w:t>
            </w:r>
            <w:r w:rsidRPr="007570B0">
              <w:t>different barring configuration</w:t>
            </w:r>
            <w:r>
              <w:t>s</w:t>
            </w:r>
            <w:r w:rsidRPr="007570B0">
              <w:t xml:space="preserve"> for different </w:t>
            </w:r>
            <w:r>
              <w:t>services.</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A common RedCap UAC is applicable for all potential types of RedCap UEs.</w:t>
      </w:r>
      <w:bookmarkEnd w:id="28"/>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DengXian"/>
                <w:bCs/>
              </w:rPr>
            </w:pPr>
            <w:r>
              <w:rPr>
                <w:rFonts w:eastAsia="DengXian"/>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r w:rsidRPr="00992758">
              <w:rPr>
                <w:rFonts w:eastAsia="宋体"/>
              </w:rPr>
              <w:t>RedCap UEs</w:t>
            </w:r>
            <w:r>
              <w:rPr>
                <w:rFonts w:eastAsia="宋体"/>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RedCap UE type. Hence a </w:t>
            </w:r>
            <w:r w:rsidR="00933403">
              <w:rPr>
                <w:rFonts w:eastAsia="宋体"/>
              </w:rPr>
              <w:t xml:space="preserve">single, </w:t>
            </w:r>
            <w:r>
              <w:rPr>
                <w:rFonts w:eastAsia="宋体"/>
              </w:rPr>
              <w:t xml:space="preserve">common RedCap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A01923" w:rsidRPr="007570B0" w14:paraId="763245A5" w14:textId="77777777" w:rsidTr="00115DE5">
        <w:tc>
          <w:tcPr>
            <w:tcW w:w="1696" w:type="dxa"/>
          </w:tcPr>
          <w:p w14:paraId="5218D6DC" w14:textId="6AA98BD2" w:rsidR="00A01923" w:rsidRDefault="00A01923" w:rsidP="00A01923">
            <w:pPr>
              <w:pStyle w:val="ad"/>
              <w:rPr>
                <w:rFonts w:eastAsiaTheme="minorEastAsia"/>
                <w:bCs/>
                <w:lang w:eastAsia="ja-JP"/>
              </w:rPr>
            </w:pPr>
            <w:r>
              <w:rPr>
                <w:rFonts w:eastAsia="DengXian" w:hint="eastAsia"/>
                <w:bCs/>
              </w:rPr>
              <w:lastRenderedPageBreak/>
              <w:t>F</w:t>
            </w:r>
            <w:r>
              <w:rPr>
                <w:rFonts w:eastAsia="DengXian"/>
                <w:bCs/>
              </w:rPr>
              <w:t>ujitsu</w:t>
            </w:r>
          </w:p>
        </w:tc>
        <w:tc>
          <w:tcPr>
            <w:tcW w:w="2410" w:type="dxa"/>
          </w:tcPr>
          <w:p w14:paraId="1DF7A74A" w14:textId="77777777" w:rsidR="00A01923" w:rsidRDefault="00A01923" w:rsidP="00A01923">
            <w:pPr>
              <w:pStyle w:val="ad"/>
              <w:rPr>
                <w:rFonts w:eastAsiaTheme="minorEastAsia"/>
                <w:lang w:eastAsia="ja-JP"/>
              </w:rPr>
            </w:pPr>
          </w:p>
        </w:tc>
        <w:tc>
          <w:tcPr>
            <w:tcW w:w="5528" w:type="dxa"/>
          </w:tcPr>
          <w:p w14:paraId="40D994E7" w14:textId="0565D45B" w:rsidR="00A01923" w:rsidRDefault="00A01923" w:rsidP="00A01923">
            <w:pPr>
              <w:pStyle w:val="ad"/>
              <w:rPr>
                <w:rFonts w:eastAsiaTheme="minorEastAsia"/>
                <w:lang w:eastAsia="ja-JP"/>
              </w:rPr>
            </w:pPr>
            <w:r>
              <w:rPr>
                <w:rFonts w:eastAsia="宋体" w:hint="eastAsia"/>
              </w:rPr>
              <w:t>T</w:t>
            </w:r>
            <w:r>
              <w:rPr>
                <w:rFonts w:eastAsia="宋体"/>
              </w:rPr>
              <w:t xml:space="preserve">o save the signalling overhead in the SI, a common RedCap UAC is beneficial. The need to </w:t>
            </w:r>
            <w:r w:rsidRPr="007570B0">
              <w:t>differentiate multiple types of RedCap UEs</w:t>
            </w:r>
            <w:r>
              <w:t xml:space="preserve"> can be further discussed. </w:t>
            </w:r>
          </w:p>
        </w:tc>
      </w:tr>
      <w:tr w:rsidR="00EF3818" w14:paraId="059E85D2" w14:textId="77777777" w:rsidTr="00EF3818">
        <w:tc>
          <w:tcPr>
            <w:tcW w:w="1696" w:type="dxa"/>
          </w:tcPr>
          <w:p w14:paraId="4E595596" w14:textId="77777777" w:rsidR="00EF3818" w:rsidRDefault="00EF3818" w:rsidP="00AB2C6D">
            <w:pPr>
              <w:pStyle w:val="ad"/>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AB2C6D">
            <w:pPr>
              <w:pStyle w:val="ad"/>
              <w:rPr>
                <w:rFonts w:eastAsia="宋体"/>
              </w:rPr>
            </w:pPr>
            <w:r>
              <w:rPr>
                <w:rFonts w:eastAsia="宋体" w:hint="eastAsia"/>
              </w:rPr>
              <w:t>N</w:t>
            </w:r>
            <w:r>
              <w:rPr>
                <w:rFonts w:eastAsia="宋体"/>
              </w:rPr>
              <w:t>o</w:t>
            </w:r>
          </w:p>
        </w:tc>
        <w:tc>
          <w:tcPr>
            <w:tcW w:w="5528" w:type="dxa"/>
          </w:tcPr>
          <w:p w14:paraId="1B5F6C1E" w14:textId="77777777" w:rsidR="00EF3818" w:rsidRDefault="00EF3818" w:rsidP="00AB2C6D">
            <w:pPr>
              <w:pStyle w:val="ad"/>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AB2C6D">
            <w:pPr>
              <w:pStyle w:val="ad"/>
              <w:rPr>
                <w:rFonts w:eastAsia="宋体"/>
              </w:rPr>
            </w:pPr>
            <w:r>
              <w:rPr>
                <w:rFonts w:eastAsia="宋体" w:hint="eastAsia"/>
              </w:rPr>
              <w:t>M</w:t>
            </w:r>
            <w:r>
              <w:rPr>
                <w:rFonts w:eastAsia="宋体"/>
              </w:rPr>
              <w:t>oreover, this discussion is related to how many UE types defined. Thus, we prefer not to have this proposal in SI phase.</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DengXian"/>
                <w:bCs/>
              </w:rPr>
            </w:pPr>
            <w:r>
              <w:rPr>
                <w:rFonts w:eastAsia="DengXian"/>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there could be already different mechanism to differentiate the RedCap UEs from non-RedCap UEs, e.g. SIB indication to support RedCap UEs, RA backoff due to Msg1-based identification (which most likely need to be supported from L1 pov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RedCap, common UAC for RedCap/non-RedCap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UAC specific to RedCap may be useful, which is realized by either specific parameters for RedCap, or new access cate</w:t>
            </w:r>
            <w:r w:rsidR="00354AA3">
              <w:rPr>
                <w:lang w:val="en-US"/>
              </w:rPr>
              <w:t>gories for  RedCap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d"/>
              <w:rPr>
                <w:rFonts w:eastAsiaTheme="minorEastAsia"/>
                <w:bCs/>
                <w:lang w:eastAsia="ja-JP"/>
              </w:rPr>
            </w:pPr>
            <w:r>
              <w:rPr>
                <w:rFonts w:eastAsia="DengXian" w:hint="eastAsia"/>
                <w:bCs/>
              </w:rPr>
              <w:lastRenderedPageBreak/>
              <w:t>F</w:t>
            </w:r>
            <w:r>
              <w:rPr>
                <w:rFonts w:eastAsia="DengXian"/>
                <w:bCs/>
              </w:rPr>
              <w:t>ujitsu</w:t>
            </w:r>
          </w:p>
        </w:tc>
        <w:tc>
          <w:tcPr>
            <w:tcW w:w="2410" w:type="dxa"/>
          </w:tcPr>
          <w:p w14:paraId="42E1C496" w14:textId="1BED344F" w:rsidR="00A01923" w:rsidRDefault="00A01923" w:rsidP="00A01923">
            <w:pPr>
              <w:pStyle w:val="ad"/>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d"/>
              <w:rPr>
                <w:rFonts w:eastAsiaTheme="minorEastAsia"/>
                <w:lang w:eastAsia="ja-JP"/>
              </w:rPr>
            </w:pPr>
            <w:r>
              <w:rPr>
                <w:rFonts w:eastAsia="宋体"/>
              </w:rPr>
              <w:t xml:space="preserve">To allow different access restriction to RedCap and non-RedCap UEs, </w:t>
            </w:r>
            <w:r w:rsidRPr="007570B0">
              <w:t xml:space="preserve">different parameters </w:t>
            </w:r>
            <w:r>
              <w:t xml:space="preserve">on UAC should be configured </w:t>
            </w:r>
            <w:r w:rsidRPr="007570B0">
              <w:t>to RedCap and non-RedCap UEs</w:t>
            </w:r>
            <w:r>
              <w:t xml:space="preserve">. </w:t>
            </w:r>
          </w:p>
        </w:tc>
      </w:tr>
      <w:tr w:rsidR="00EF3818" w:rsidRPr="007570B0" w14:paraId="5BC85B04" w14:textId="77777777" w:rsidTr="00EF3818">
        <w:tc>
          <w:tcPr>
            <w:tcW w:w="1696" w:type="dxa"/>
          </w:tcPr>
          <w:p w14:paraId="230B10A5" w14:textId="77777777" w:rsidR="00EF3818" w:rsidRPr="00AB2C6D" w:rsidRDefault="00EF3818" w:rsidP="00AB2C6D">
            <w:pPr>
              <w:pStyle w:val="ad"/>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AB2C6D">
            <w:pPr>
              <w:pStyle w:val="ad"/>
              <w:rPr>
                <w:rFonts w:eastAsia="宋体"/>
              </w:rPr>
            </w:pPr>
            <w:r>
              <w:rPr>
                <w:rFonts w:eastAsia="宋体"/>
              </w:rPr>
              <w:t>Agree</w:t>
            </w:r>
          </w:p>
        </w:tc>
        <w:tc>
          <w:tcPr>
            <w:tcW w:w="5528" w:type="dxa"/>
          </w:tcPr>
          <w:p w14:paraId="26D88739" w14:textId="77777777" w:rsidR="00EF3818" w:rsidRPr="007570B0" w:rsidRDefault="00EF3818" w:rsidP="00AB2C6D">
            <w:pPr>
              <w:pStyle w:val="ad"/>
              <w:rPr>
                <w:rFonts w:eastAsia="宋体"/>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DengXian"/>
                <w:bCs/>
              </w:rPr>
            </w:pPr>
            <w:r>
              <w:rPr>
                <w:rFonts w:eastAsia="DengXian"/>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 xml:space="preserve">Signal RedCap specific UAC parameters. By broadcasting a separate set of UAC parameters for RedCap UEs, flexible </w:t>
            </w:r>
            <w:r w:rsidRPr="00F55CA4">
              <w:rPr>
                <w:rFonts w:eastAsia="宋体"/>
                <w:i/>
                <w:color w:val="FF0000"/>
                <w:u w:val="single"/>
              </w:rPr>
              <w:lastRenderedPageBreak/>
              <w:t>and separate control of RedCap UEs can be achieved and impacts on the non-RedCap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lastRenderedPageBreak/>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ad"/>
              <w:rPr>
                <w:rFonts w:eastAsiaTheme="minorEastAsia"/>
                <w:lang w:eastAsia="ja-JP"/>
              </w:rPr>
            </w:pPr>
            <w:r>
              <w:rPr>
                <w:rFonts w:eastAsia="宋体"/>
              </w:rPr>
              <w:t>Agreeable</w:t>
            </w:r>
          </w:p>
        </w:tc>
        <w:tc>
          <w:tcPr>
            <w:tcW w:w="5811" w:type="dxa"/>
          </w:tcPr>
          <w:p w14:paraId="13A64E8D" w14:textId="77777777" w:rsidR="00A01923" w:rsidRDefault="00A01923" w:rsidP="00A01923">
            <w:pPr>
              <w:pStyle w:val="ad"/>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AB2C6D">
            <w:pPr>
              <w:pStyle w:val="ad"/>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AB2C6D">
            <w:pPr>
              <w:pStyle w:val="ad"/>
              <w:rPr>
                <w:rFonts w:eastAsia="宋体"/>
              </w:rPr>
            </w:pPr>
            <w:r>
              <w:rPr>
                <w:rFonts w:eastAsia="宋体"/>
              </w:rPr>
              <w:t xml:space="preserve">Partly </w:t>
            </w:r>
          </w:p>
        </w:tc>
        <w:tc>
          <w:tcPr>
            <w:tcW w:w="5811" w:type="dxa"/>
          </w:tcPr>
          <w:p w14:paraId="37148DFC" w14:textId="77777777" w:rsidR="00EF3818" w:rsidRPr="00AE3269" w:rsidRDefault="00EF3818" w:rsidP="00AB2C6D">
            <w:pPr>
              <w:pStyle w:val="ad"/>
              <w:rPr>
                <w:rFonts w:eastAsia="宋体"/>
              </w:rPr>
            </w:pPr>
            <w:r>
              <w:rPr>
                <w:rFonts w:eastAsia="宋体" w:hint="eastAsia"/>
              </w:rPr>
              <w:t>A</w:t>
            </w:r>
            <w:r>
              <w:rPr>
                <w:rFonts w:eastAsia="宋体"/>
              </w:rPr>
              <w:t xml:space="preserve">s we has not concluded whether multiple Access Identities could be defined for RedCap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AB2C6D">
            <w:pPr>
              <w:pStyle w:val="ad"/>
              <w:rPr>
                <w:rFonts w:eastAsia="宋体"/>
              </w:rPr>
            </w:pPr>
            <w:r w:rsidRPr="007570B0">
              <w:rPr>
                <w:rFonts w:ascii="Times New Roman" w:eastAsia="Times New Roman" w:hAnsi="Times New Roman"/>
                <w:color w:val="4472C4" w:themeColor="accent1"/>
              </w:rPr>
              <w:t>Define a RedCap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RedCap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DengXian"/>
                <w:bCs/>
              </w:rPr>
            </w:pPr>
            <w:r>
              <w:rPr>
                <w:rFonts w:eastAsia="DengXian"/>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lastRenderedPageBreak/>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early identification of RedCap UE type(s) may have to be provided in Msg1, Msg3, or MsgA</w:t>
            </w:r>
            <w:r>
              <w:rPr>
                <w:rFonts w:eastAsia="宋体"/>
              </w:rPr>
              <w:t xml:space="preserve">’ – </w:t>
            </w:r>
            <w:r w:rsidR="00555762">
              <w:rPr>
                <w:rFonts w:eastAsia="宋体"/>
              </w:rPr>
              <w:t xml:space="preserve">The only discussion we’ve had is </w:t>
            </w:r>
            <w:r w:rsidR="001F06AD">
              <w:rPr>
                <w:rFonts w:eastAsia="宋体"/>
              </w:rPr>
              <w:t>an indication of RedCap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lastRenderedPageBreak/>
              <w:t>Huawei, HiSilicon</w:t>
            </w:r>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Note that for a RedCap UE in RRC_INACTIVE, the RedCap UE type can be deduced from the I-RNTI in Msg3 (or MsgA)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r w:rsidRPr="00E55820">
              <w:rPr>
                <w:rFonts w:eastAsia="宋体"/>
              </w:rPr>
              <w:t xml:space="preserve">gNB does not have the UE context </w:t>
            </w:r>
            <w:r>
              <w:rPr>
                <w:rFonts w:eastAsia="宋体"/>
              </w:rPr>
              <w:t xml:space="preserve">(including device type) </w:t>
            </w:r>
            <w:r w:rsidRPr="00E55820">
              <w:rPr>
                <w:rFonts w:eastAsia="宋体"/>
              </w:rPr>
              <w:t>of the RedCap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To save radio resources and limit negative impact on legacy it is beneficial to bar or reject UEs as early as possible, preferably without additional signaling.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ad"/>
              <w:rPr>
                <w:rFonts w:eastAsiaTheme="minorEastAsia"/>
                <w:lang w:eastAsia="ja-JP"/>
              </w:rPr>
            </w:pPr>
          </w:p>
        </w:tc>
        <w:tc>
          <w:tcPr>
            <w:tcW w:w="5811" w:type="dxa"/>
          </w:tcPr>
          <w:p w14:paraId="60E95C9B" w14:textId="6F3C7BD3" w:rsidR="00A01923" w:rsidRDefault="00A01923" w:rsidP="00A01923">
            <w:pPr>
              <w:pStyle w:val="ad"/>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AB2C6D">
            <w:pPr>
              <w:pStyle w:val="ad"/>
              <w:rPr>
                <w:rFonts w:eastAsia="Malgun Gothic" w:hint="eastAsia"/>
                <w:bCs/>
              </w:rPr>
            </w:pPr>
            <w:r>
              <w:rPr>
                <w:rFonts w:eastAsia="Malgun Gothic" w:hint="eastAsia"/>
                <w:bCs/>
              </w:rPr>
              <w:t>v</w:t>
            </w:r>
            <w:r>
              <w:rPr>
                <w:rFonts w:eastAsia="Malgun Gothic"/>
                <w:bCs/>
              </w:rPr>
              <w:t>ivo</w:t>
            </w:r>
          </w:p>
        </w:tc>
        <w:tc>
          <w:tcPr>
            <w:tcW w:w="2127" w:type="dxa"/>
          </w:tcPr>
          <w:p w14:paraId="3EE8217F" w14:textId="77777777" w:rsidR="00EF3818" w:rsidRDefault="00EF3818" w:rsidP="00AB2C6D">
            <w:pPr>
              <w:pStyle w:val="ad"/>
              <w:rPr>
                <w:rFonts w:eastAsia="宋体"/>
              </w:rPr>
            </w:pPr>
            <w:r>
              <w:rPr>
                <w:rFonts w:eastAsia="宋体"/>
              </w:rPr>
              <w:t>Agreeable</w:t>
            </w:r>
          </w:p>
        </w:tc>
        <w:tc>
          <w:tcPr>
            <w:tcW w:w="5811" w:type="dxa"/>
          </w:tcPr>
          <w:p w14:paraId="6A59D2FC" w14:textId="77777777" w:rsidR="00EF3818" w:rsidRDefault="00EF3818" w:rsidP="00AB2C6D">
            <w:pPr>
              <w:pStyle w:val="ad"/>
              <w:rPr>
                <w:rFonts w:eastAsia="宋体"/>
              </w:rPr>
            </w:pP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DengXian"/>
                <w:bCs/>
              </w:rPr>
            </w:pPr>
            <w:r>
              <w:rPr>
                <w:rFonts w:eastAsia="DengXian"/>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RedCap UE type(s) in </w:t>
            </w:r>
            <w:r w:rsidRPr="00A04A57">
              <w:rPr>
                <w:rFonts w:eastAsia="宋体"/>
                <w:i/>
                <w:highlight w:val="cyan"/>
              </w:rPr>
              <w:t>Msg1</w:t>
            </w:r>
            <w:r w:rsidRPr="00A04A57">
              <w:rPr>
                <w:rFonts w:eastAsia="宋体"/>
                <w:i/>
              </w:rPr>
              <w:t xml:space="preserve"> or Msg3 would enable gNB to prioritize non-RedCap UEs in contention resolution in case of preamble collision between a RedCap UE and a non-RedCap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identification of RedCap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between a RedCap UE and a non-RedCap UE</w:t>
            </w:r>
            <w:r>
              <w:rPr>
                <w:rFonts w:eastAsia="宋体"/>
              </w:rPr>
              <w:t>” shall not exist as the preamble configured for</w:t>
            </w:r>
            <w:r w:rsidRPr="005D1193">
              <w:rPr>
                <w:rFonts w:eastAsia="宋体"/>
              </w:rPr>
              <w:t xml:space="preserve"> RedCap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r w:rsidRPr="005921EB">
              <w:rPr>
                <w:rFonts w:eastAsia="宋体"/>
                <w:i/>
              </w:rPr>
              <w:t>scalingFactorBI</w:t>
            </w:r>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t>“</w:t>
            </w:r>
            <w:r w:rsidRPr="00F55CA4">
              <w:rPr>
                <w:rFonts w:eastAsia="宋体"/>
              </w:rPr>
              <w:t>RedCap access could be further restricted by providing separate RACH configuration for RedCap UEs, or RedCap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RedCap to limit the negative performance impact on legacy performance, e.g. with a longer RedCap-specific scalingFactorBI</w:t>
            </w:r>
            <w:r w:rsidRPr="00F55CA4">
              <w:rPr>
                <w:rFonts w:eastAsia="宋体"/>
                <w:color w:val="FF0000"/>
                <w:u w:val="single"/>
              </w:rPr>
              <w:t>, or a RedCap-specific powerRampingStepHighPriority</w:t>
            </w:r>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RedCap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lastRenderedPageBreak/>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d"/>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AB2C6D">
            <w:pPr>
              <w:pStyle w:val="ad"/>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AB2C6D">
            <w:pPr>
              <w:pStyle w:val="ad"/>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AB2C6D">
            <w:pPr>
              <w:spacing w:after="180"/>
              <w:rPr>
                <w:rFonts w:eastAsia="Malgun Gothic"/>
                <w:bCs/>
                <w:lang w:val="en-GB" w:eastAsia="ko-KR"/>
              </w:rPr>
            </w:pPr>
            <w:r w:rsidRPr="00F01D79">
              <w:rPr>
                <w:rFonts w:eastAsia="Malgun Gothic"/>
                <w:bCs/>
                <w:lang w:val="en-GB" w:eastAsia="ko-KR"/>
              </w:rPr>
              <w:t xml:space="preserve">There is no preamble collision issue between a RedCap UE and a non-RedCap UE if early identification via Msg1 is applied. Therefore, the last sentence is suggested to be improved as following: </w:t>
            </w:r>
          </w:p>
          <w:p w14:paraId="33F1A4A9" w14:textId="77777777" w:rsidR="00EF3818" w:rsidRPr="00F01D79" w:rsidRDefault="00EF3818" w:rsidP="00AB2C6D">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RedCap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Msg3 would enable gNB to prioritize non-RedCap UEs in contention resolution in case of preamble collision between a RedCap UE and a non-RedCap UE.</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DengXian"/>
                <w:bCs/>
              </w:rPr>
            </w:pPr>
            <w:r>
              <w:rPr>
                <w:rFonts w:eastAsia="DengXian"/>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but..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lastRenderedPageBreak/>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d"/>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d"/>
              <w:rPr>
                <w:rFonts w:eastAsia="宋体"/>
              </w:rPr>
            </w:pPr>
          </w:p>
        </w:tc>
      </w:tr>
      <w:tr w:rsidR="00EF3818" w:rsidRPr="00107CC0" w14:paraId="5C5374D2" w14:textId="77777777" w:rsidTr="00EF3818">
        <w:tc>
          <w:tcPr>
            <w:tcW w:w="1696" w:type="dxa"/>
          </w:tcPr>
          <w:p w14:paraId="02E54390" w14:textId="77777777" w:rsidR="00EF3818" w:rsidRPr="00AB2C6D" w:rsidRDefault="00EF3818" w:rsidP="00AB2C6D">
            <w:pPr>
              <w:pStyle w:val="ad"/>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AB2C6D">
            <w:pPr>
              <w:pStyle w:val="ad"/>
              <w:rPr>
                <w:rFonts w:eastAsia="宋体"/>
              </w:rPr>
            </w:pPr>
            <w:r>
              <w:rPr>
                <w:rFonts w:eastAsia="宋体"/>
              </w:rPr>
              <w:t>Agreeable</w:t>
            </w:r>
          </w:p>
        </w:tc>
        <w:tc>
          <w:tcPr>
            <w:tcW w:w="5811" w:type="dxa"/>
          </w:tcPr>
          <w:p w14:paraId="11FAC490" w14:textId="77777777" w:rsidR="00EF3818" w:rsidRPr="00107CC0" w:rsidRDefault="00EF3818" w:rsidP="00AB2C6D">
            <w:pPr>
              <w:keepNext/>
              <w:keepLines/>
              <w:spacing w:before="120" w:after="180"/>
              <w:outlineLvl w:val="2"/>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r w:rsidRPr="00522DE7">
              <w:rPr>
                <w:rStyle w:val="af2"/>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r w:rsidRPr="00256C15">
              <w:rPr>
                <w:rStyle w:val="af2"/>
                <w:rFonts w:eastAsiaTheme="minorEastAsia" w:hint="eastAsia"/>
                <w:color w:val="auto"/>
                <w:u w:val="none"/>
                <w:lang w:val="en-GB" w:eastAsia="ja-JP"/>
              </w:rPr>
              <w:t>hisashi.futaki [at] nec.com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C6E42" w14:textId="77777777" w:rsidR="004D02BE" w:rsidRDefault="004D02BE" w:rsidP="00796430">
      <w:r>
        <w:separator/>
      </w:r>
    </w:p>
  </w:endnote>
  <w:endnote w:type="continuationSeparator" w:id="0">
    <w:p w14:paraId="3238D99E" w14:textId="77777777" w:rsidR="004D02BE" w:rsidRDefault="004D02BE" w:rsidP="00796430">
      <w:r>
        <w:continuationSeparator/>
      </w:r>
    </w:p>
  </w:endnote>
  <w:endnote w:type="continuationNotice" w:id="1">
    <w:p w14:paraId="30CF26BF" w14:textId="77777777" w:rsidR="004D02BE" w:rsidRDefault="004D02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Yu Mincho">
    <w:altName w:val="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04903C8" w:rsidR="000A7CE6" w:rsidRDefault="000A7CE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256C15">
      <w:rPr>
        <w:rStyle w:val="af0"/>
      </w:rPr>
      <w:t>15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56C15">
      <w:rPr>
        <w:rStyle w:val="af0"/>
      </w:rPr>
      <w:t>22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2BE4C" w14:textId="77777777" w:rsidR="004D02BE" w:rsidRDefault="004D02BE" w:rsidP="00796430">
      <w:r>
        <w:separator/>
      </w:r>
    </w:p>
  </w:footnote>
  <w:footnote w:type="continuationSeparator" w:id="0">
    <w:p w14:paraId="6C5BA4F2" w14:textId="77777777" w:rsidR="004D02BE" w:rsidRDefault="004D02BE" w:rsidP="00796430">
      <w:r>
        <w:continuationSeparator/>
      </w:r>
    </w:p>
  </w:footnote>
  <w:footnote w:type="continuationNotice" w:id="1">
    <w:p w14:paraId="646FE4B6" w14:textId="77777777" w:rsidR="004D02BE" w:rsidRDefault="004D02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6"/>
  </w:num>
  <w:num w:numId="4">
    <w:abstractNumId w:val="13"/>
  </w:num>
  <w:num w:numId="5">
    <w:abstractNumId w:val="27"/>
  </w:num>
  <w:num w:numId="6">
    <w:abstractNumId w:val="14"/>
  </w:num>
  <w:num w:numId="7">
    <w:abstractNumId w:val="6"/>
  </w:num>
  <w:num w:numId="8">
    <w:abstractNumId w:val="23"/>
  </w:num>
  <w:num w:numId="9">
    <w:abstractNumId w:val="25"/>
    <w:lvlOverride w:ilvl="0">
      <w:startOverride w:val="1"/>
    </w:lvlOverride>
  </w:num>
  <w:num w:numId="10">
    <w:abstractNumId w:val="5"/>
  </w:num>
  <w:num w:numId="11">
    <w:abstractNumId w:val="21"/>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num>
  <w:num w:numId="15">
    <w:abstractNumId w:val="24"/>
  </w:num>
  <w:num w:numId="16">
    <w:abstractNumId w:val="28"/>
  </w:num>
  <w:num w:numId="17">
    <w:abstractNumId w:val="30"/>
  </w:num>
  <w:num w:numId="18">
    <w:abstractNumId w:val="4"/>
  </w:num>
  <w:num w:numId="19">
    <w:abstractNumId w:val="11"/>
  </w:num>
  <w:num w:numId="20">
    <w:abstractNumId w:val="26"/>
  </w:num>
  <w:num w:numId="21">
    <w:abstractNumId w:val="20"/>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12"/>
  </w:num>
  <w:num w:numId="32">
    <w:abstractNumId w:val="10"/>
  </w:num>
  <w:num w:numId="33">
    <w:abstractNumId w:val="19"/>
  </w:num>
  <w:num w:numId="34">
    <w:abstractNumId w:val="18"/>
  </w:num>
  <w:num w:numId="35">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841F653E-21CD-4872-98AC-BD487766CD71}">
  <ds:schemaRefs>
    <ds:schemaRef ds:uri="http://schemas.openxmlformats.org/officeDocument/2006/bibliography"/>
  </ds:schemaRefs>
</ds:datastoreItem>
</file>

<file path=customXml/itemProps4.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9297</Words>
  <Characters>52997</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62170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vivo-Chenli</cp:lastModifiedBy>
  <cp:revision>40</cp:revision>
  <cp:lastPrinted>2016-09-19T16:11:00Z</cp:lastPrinted>
  <dcterms:created xsi:type="dcterms:W3CDTF">2021-02-01T04:11:00Z</dcterms:created>
  <dcterms:modified xsi:type="dcterms:W3CDTF">2021-02-01T06:30:00Z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