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3"/>
          </w:rPr>
          <w:t>R2-2101255</w:t>
        </w:r>
      </w:hyperlink>
      <w:r>
        <w:t xml:space="preserve">, </w:t>
      </w:r>
      <w:hyperlink r:id="rId14" w:tooltip="C:Data3GPPExtractsR2-2100310_Definition of RedCap UEs.docx" w:history="1">
        <w:r w:rsidRPr="00066886">
          <w:rPr>
            <w:rStyle w:val="af3"/>
          </w:rPr>
          <w:t>R2-2100310</w:t>
        </w:r>
      </w:hyperlink>
      <w:r>
        <w:t xml:space="preserve"> and </w:t>
      </w:r>
      <w:hyperlink r:id="rId15" w:tooltip="C:Data3GPPExtractsR2-2100460_UE type definition and constraining for RedCap UEs.doc" w:history="1">
        <w:r w:rsidRPr="00066886">
          <w:rPr>
            <w:rStyle w:val="af3"/>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af6"/>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6"/>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6"/>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6"/>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af6"/>
        <w:numPr>
          <w:ilvl w:val="0"/>
          <w:numId w:val="27"/>
        </w:numPr>
        <w:overflowPunct/>
        <w:textAlignment w:val="auto"/>
      </w:pPr>
      <w:r>
        <w:t>Maximum number of DRBs;</w:t>
      </w:r>
    </w:p>
    <w:p w14:paraId="716830E3" w14:textId="060F370C" w:rsidR="002F23D9" w:rsidRDefault="002F23D9" w:rsidP="00A165DC">
      <w:pPr>
        <w:pStyle w:val="af6"/>
        <w:numPr>
          <w:ilvl w:val="0"/>
          <w:numId w:val="27"/>
        </w:numPr>
        <w:overflowPunct/>
        <w:textAlignment w:val="auto"/>
      </w:pPr>
      <w:r>
        <w:t>Total layer-2 buffer size;</w:t>
      </w:r>
    </w:p>
    <w:p w14:paraId="45286F92" w14:textId="10BF766B" w:rsidR="002F23D9" w:rsidRDefault="002F23D9" w:rsidP="00A165DC">
      <w:pPr>
        <w:pStyle w:val="af6"/>
        <w:numPr>
          <w:ilvl w:val="0"/>
          <w:numId w:val="27"/>
        </w:numPr>
        <w:overflowPunct/>
        <w:textAlignment w:val="auto"/>
      </w:pPr>
      <w:r>
        <w:t>18-bit sequence number field for PDCP and RLC AM;</w:t>
      </w:r>
    </w:p>
    <w:p w14:paraId="14EB1424" w14:textId="1C2E9D0C" w:rsidR="002F23D9" w:rsidRDefault="002F23D9" w:rsidP="00A165DC">
      <w:pPr>
        <w:pStyle w:val="af6"/>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e agree that RedCap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RedCap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RedCap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If some RedCap use case can be identified that larger number of DRBs is not needed, it is reasonable to reduce this maximum DRB number requirement to reduce complexity and cost.</w:t>
            </w:r>
          </w:p>
        </w:tc>
      </w:tr>
      <w:tr w:rsidR="00372540" w14:paraId="16FD1911" w14:textId="77777777" w:rsidTr="00182577">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lang w:val="en-US"/>
              </w:rPr>
            </w:pPr>
            <w:r>
              <w:rPr>
                <w:rFonts w:cs="Arial"/>
              </w:rPr>
              <w:t>Agree that RedCap UEs may not need to support large number of DRBs. Detailed number should be discussed in the WI phase.</w:t>
            </w:r>
          </w:p>
        </w:tc>
      </w:tr>
      <w:tr w:rsidR="00182577" w14:paraId="6FE04214" w14:textId="77777777" w:rsidTr="00182577">
        <w:trPr>
          <w:trHeight w:val="167"/>
          <w:jc w:val="center"/>
        </w:trPr>
        <w:tc>
          <w:tcPr>
            <w:tcW w:w="1931" w:type="dxa"/>
            <w:shd w:val="clear" w:color="auto" w:fill="FFFFFF"/>
            <w:noWrap/>
            <w:vAlign w:val="center"/>
          </w:tcPr>
          <w:p w14:paraId="4814A127" w14:textId="39AE99D9"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5A772916" w14:textId="7A50F205"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28701B9E" w14:textId="0E61A201" w:rsidR="00182577" w:rsidRDefault="00182577" w:rsidP="00182577">
            <w:pPr>
              <w:spacing w:before="60" w:after="60"/>
              <w:contextualSpacing/>
              <w:jc w:val="left"/>
              <w:textAlignment w:val="auto"/>
              <w:rPr>
                <w:rFonts w:cs="Arial"/>
              </w:rPr>
            </w:pPr>
            <w:r>
              <w:rPr>
                <w:rFonts w:cs="Arial"/>
              </w:rPr>
              <w:t>Limited traffic types are expected. Exact number fore reduction can be determined in the WI phase.</w:t>
            </w:r>
          </w:p>
        </w:tc>
      </w:tr>
      <w:tr w:rsidR="009E2750" w14:paraId="33B9C04B" w14:textId="77777777" w:rsidTr="00EC54F1">
        <w:trPr>
          <w:trHeight w:val="167"/>
          <w:jc w:val="center"/>
        </w:trPr>
        <w:tc>
          <w:tcPr>
            <w:tcW w:w="1931" w:type="dxa"/>
            <w:shd w:val="clear" w:color="auto" w:fill="FFFFFF"/>
            <w:noWrap/>
          </w:tcPr>
          <w:p w14:paraId="6F4476BC" w14:textId="1D6FBC13"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308BEBA1" w14:textId="628EEC4F"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02DB5788" w14:textId="200C7083" w:rsidR="009E2750" w:rsidRDefault="009E2750" w:rsidP="009E2750">
            <w:pPr>
              <w:spacing w:before="60" w:after="60"/>
              <w:contextualSpacing/>
              <w:jc w:val="left"/>
              <w:textAlignment w:val="auto"/>
              <w:rPr>
                <w:rFonts w:cs="Arial"/>
              </w:rPr>
            </w:pPr>
            <w:r>
              <w:rPr>
                <w:rFonts w:eastAsia="Yu Mincho" w:cs="Arial" w:hint="eastAsia"/>
                <w:lang w:eastAsia="ja-JP"/>
              </w:rPr>
              <w:t>Whilst 8 DRBs may not be needed in practice, only one DRB is not sufficient for potential use cases for RedCap UEs.</w:t>
            </w:r>
            <w:r>
              <w:rPr>
                <w:rFonts w:eastAsia="Yu Mincho" w:cs="Arial"/>
                <w:lang w:eastAsia="ja-JP"/>
              </w:rPr>
              <w:t xml:space="preserve"> A reasonable number needs to be decided in the WI phase.</w:t>
            </w:r>
          </w:p>
        </w:tc>
      </w:tr>
      <w:tr w:rsidR="00DF5D61" w14:paraId="7179ADEB" w14:textId="77777777" w:rsidTr="00EC54F1">
        <w:trPr>
          <w:trHeight w:val="167"/>
          <w:jc w:val="center"/>
        </w:trPr>
        <w:tc>
          <w:tcPr>
            <w:tcW w:w="1931" w:type="dxa"/>
            <w:shd w:val="clear" w:color="auto" w:fill="FFFFFF"/>
            <w:noWrap/>
            <w:vAlign w:val="center"/>
          </w:tcPr>
          <w:p w14:paraId="7CD675DC" w14:textId="0A087256" w:rsidR="00DF5D61" w:rsidRDefault="00DF5D61" w:rsidP="00DF5D61">
            <w:pPr>
              <w:spacing w:before="60" w:after="60"/>
              <w:contextualSpacing/>
              <w:jc w:val="left"/>
              <w:textAlignment w:val="auto"/>
              <w:rPr>
                <w:rFonts w:eastAsia="Yu Mincho" w:cs="Arial"/>
                <w:lang w:eastAsia="ja-JP"/>
              </w:rPr>
            </w:pPr>
            <w:r>
              <w:rPr>
                <w:rFonts w:eastAsiaTheme="minorEastAsia" w:cs="Arial"/>
              </w:rPr>
              <w:t>Xiaomi</w:t>
            </w:r>
          </w:p>
        </w:tc>
        <w:tc>
          <w:tcPr>
            <w:tcW w:w="1498" w:type="dxa"/>
          </w:tcPr>
          <w:p w14:paraId="4A7463D8" w14:textId="0116FC9A" w:rsidR="00DF5D61" w:rsidRDefault="00DF5D61" w:rsidP="00DF5D61">
            <w:pPr>
              <w:overflowPunct/>
              <w:spacing w:before="60" w:after="60"/>
              <w:jc w:val="left"/>
              <w:textAlignment w:val="auto"/>
              <w:rPr>
                <w:rFonts w:eastAsia="Yu Mincho" w:cs="Arial"/>
                <w:lang w:eastAsia="ja-JP"/>
              </w:rPr>
            </w:pPr>
            <w:r>
              <w:rPr>
                <w:rFonts w:eastAsiaTheme="minorEastAsia" w:cs="Arial" w:hint="eastAsia"/>
              </w:rPr>
              <w:t>Y</w:t>
            </w:r>
            <w:r>
              <w:rPr>
                <w:rFonts w:eastAsiaTheme="minorEastAsia" w:cs="Arial"/>
              </w:rPr>
              <w:t>es</w:t>
            </w:r>
          </w:p>
        </w:tc>
        <w:tc>
          <w:tcPr>
            <w:tcW w:w="6264" w:type="dxa"/>
            <w:shd w:val="clear" w:color="auto" w:fill="auto"/>
            <w:vAlign w:val="center"/>
          </w:tcPr>
          <w:p w14:paraId="6E273719" w14:textId="69E54BA0" w:rsidR="00DF5D61" w:rsidRDefault="00DF5D61" w:rsidP="00DF5D61">
            <w:pPr>
              <w:spacing w:before="60" w:after="60"/>
              <w:contextualSpacing/>
              <w:jc w:val="left"/>
              <w:textAlignment w:val="auto"/>
              <w:rPr>
                <w:rFonts w:eastAsia="Yu Mincho" w:cs="Arial"/>
                <w:lang w:eastAsia="ja-JP"/>
              </w:rPr>
            </w:pPr>
            <w:r>
              <w:rPr>
                <w:rFonts w:cs="Arial"/>
              </w:rPr>
              <w:t>We are ok with reduction in number of DRBs.</w:t>
            </w:r>
          </w:p>
        </w:tc>
      </w:tr>
      <w:tr w:rsidR="00CF0E7E" w14:paraId="11BB8FEB" w14:textId="77777777" w:rsidTr="00EC54F1">
        <w:trPr>
          <w:trHeight w:val="167"/>
          <w:jc w:val="center"/>
        </w:trPr>
        <w:tc>
          <w:tcPr>
            <w:tcW w:w="1931" w:type="dxa"/>
            <w:shd w:val="clear" w:color="auto" w:fill="FFFFFF"/>
            <w:noWrap/>
          </w:tcPr>
          <w:p w14:paraId="04997273" w14:textId="604104E5"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0DC862D9" w14:textId="3965A46E" w:rsidR="00CF0E7E" w:rsidRDefault="00CF0E7E" w:rsidP="00CF0E7E">
            <w:pPr>
              <w:overflowPunct/>
              <w:spacing w:before="60" w:after="60"/>
              <w:jc w:val="left"/>
              <w:textAlignment w:val="auto"/>
              <w:rPr>
                <w:rFonts w:eastAsiaTheme="minorEastAsia" w:cs="Arial"/>
              </w:rPr>
            </w:pPr>
            <w:r>
              <w:rPr>
                <w:rFonts w:eastAsia="Malgun Gothic" w:cs="Arial"/>
                <w:lang w:eastAsia="ko-KR"/>
              </w:rPr>
              <w:t>Yes with comments</w:t>
            </w:r>
          </w:p>
        </w:tc>
        <w:tc>
          <w:tcPr>
            <w:tcW w:w="6264" w:type="dxa"/>
            <w:shd w:val="clear" w:color="auto" w:fill="auto"/>
            <w:vAlign w:val="center"/>
          </w:tcPr>
          <w:p w14:paraId="5B84D3BB" w14:textId="0B61D546" w:rsidR="00CF0E7E" w:rsidRDefault="00CF0E7E" w:rsidP="00CF0E7E">
            <w:pPr>
              <w:spacing w:before="60" w:after="60"/>
              <w:contextualSpacing/>
              <w:jc w:val="left"/>
              <w:textAlignment w:val="auto"/>
              <w:rPr>
                <w:rFonts w:cs="Arial"/>
              </w:rPr>
            </w:pPr>
            <w:r>
              <w:rPr>
                <w:rFonts w:eastAsia="Malgun Gothic" w:cs="Arial"/>
                <w:lang w:eastAsia="ko-KR"/>
              </w:rPr>
              <w:t>RedCap UEs may not need to support 8 DRBs but we are not the maximum number. We can discuss the details in the WI phase. Same comment as Ericsson.</w:t>
            </w:r>
          </w:p>
        </w:tc>
      </w:tr>
      <w:tr w:rsidR="00EC54F1" w14:paraId="496405D5" w14:textId="77777777" w:rsidTr="00EC54F1">
        <w:trPr>
          <w:trHeight w:val="167"/>
          <w:jc w:val="center"/>
        </w:trPr>
        <w:tc>
          <w:tcPr>
            <w:tcW w:w="1931" w:type="dxa"/>
            <w:shd w:val="clear" w:color="auto" w:fill="FFFFFF"/>
            <w:noWrap/>
          </w:tcPr>
          <w:p w14:paraId="5116EB66" w14:textId="46C3B751"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77519047" w14:textId="5D5C66CE" w:rsidR="00EC54F1" w:rsidRDefault="00EC54F1" w:rsidP="00EC54F1">
            <w:pPr>
              <w:overflowPunct/>
              <w:spacing w:before="60" w:after="60"/>
              <w:jc w:val="left"/>
              <w:textAlignment w:val="auto"/>
              <w:rPr>
                <w:rFonts w:eastAsia="Malgun Gothic" w:cs="Arial"/>
                <w:lang w:eastAsia="ko-KR"/>
              </w:rPr>
            </w:pPr>
            <w:r>
              <w:rPr>
                <w:rFonts w:cs="Arial"/>
              </w:rPr>
              <w:t>Yes</w:t>
            </w:r>
          </w:p>
        </w:tc>
        <w:tc>
          <w:tcPr>
            <w:tcW w:w="6264" w:type="dxa"/>
            <w:shd w:val="clear" w:color="auto" w:fill="auto"/>
          </w:tcPr>
          <w:p w14:paraId="0F18E709" w14:textId="3CE0D882" w:rsidR="00EC54F1" w:rsidRDefault="00EC54F1" w:rsidP="00EC54F1">
            <w:pPr>
              <w:spacing w:before="60" w:after="60"/>
              <w:contextualSpacing/>
              <w:jc w:val="left"/>
              <w:textAlignment w:val="auto"/>
              <w:rPr>
                <w:rFonts w:eastAsia="Malgun Gothic" w:cs="Arial"/>
                <w:lang w:eastAsia="ko-KR"/>
              </w:rPr>
            </w:pPr>
            <w:r>
              <w:rPr>
                <w:rFonts w:cs="Arial"/>
              </w:rPr>
              <w:t>It is fine to limit the number of DRB</w:t>
            </w:r>
            <w:r>
              <w:rPr>
                <w:rFonts w:cs="Arial" w:hint="eastAsia"/>
              </w:rPr>
              <w:t>s</w:t>
            </w:r>
            <w:r>
              <w:rPr>
                <w:rFonts w:cs="Arial"/>
              </w:rPr>
              <w:t xml:space="preserve"> to reduce the cost of a RedCap UE, but also needs to consider the forward compatibility.</w:t>
            </w:r>
          </w:p>
        </w:tc>
      </w:tr>
      <w:tr w:rsidR="00D706F7" w14:paraId="6805E6FA" w14:textId="77777777" w:rsidTr="00A94E52">
        <w:trPr>
          <w:trHeight w:val="167"/>
          <w:jc w:val="center"/>
        </w:trPr>
        <w:tc>
          <w:tcPr>
            <w:tcW w:w="1931" w:type="dxa"/>
            <w:shd w:val="clear" w:color="auto" w:fill="FFFFFF"/>
            <w:noWrap/>
          </w:tcPr>
          <w:p w14:paraId="7DC5A341" w14:textId="1294E9B2" w:rsidR="00D706F7" w:rsidRDefault="00D706F7" w:rsidP="00D706F7">
            <w:pPr>
              <w:spacing w:before="60" w:after="60"/>
              <w:contextualSpacing/>
              <w:jc w:val="left"/>
              <w:textAlignment w:val="auto"/>
              <w:rPr>
                <w:rFonts w:cs="Arial"/>
              </w:rPr>
            </w:pPr>
            <w:r>
              <w:rPr>
                <w:rFonts w:cs="Arial"/>
              </w:rPr>
              <w:t>Intel</w:t>
            </w:r>
          </w:p>
        </w:tc>
        <w:tc>
          <w:tcPr>
            <w:tcW w:w="1498" w:type="dxa"/>
          </w:tcPr>
          <w:p w14:paraId="2214E24F" w14:textId="75D61B8B" w:rsidR="00D706F7" w:rsidRDefault="00D706F7" w:rsidP="00D706F7">
            <w:pPr>
              <w:overflowPunct/>
              <w:spacing w:before="60" w:after="60"/>
              <w:jc w:val="left"/>
              <w:textAlignment w:val="auto"/>
              <w:rPr>
                <w:rFonts w:cs="Arial"/>
              </w:rPr>
            </w:pPr>
            <w:r>
              <w:rPr>
                <w:rFonts w:cs="Arial"/>
              </w:rPr>
              <w:t>TBD</w:t>
            </w:r>
          </w:p>
        </w:tc>
        <w:tc>
          <w:tcPr>
            <w:tcW w:w="6264" w:type="dxa"/>
            <w:shd w:val="clear" w:color="auto" w:fill="auto"/>
            <w:vAlign w:val="center"/>
          </w:tcPr>
          <w:p w14:paraId="163AC78B" w14:textId="31EB9816" w:rsidR="00D706F7" w:rsidRDefault="00D706F7" w:rsidP="00D706F7">
            <w:pPr>
              <w:spacing w:before="60" w:after="60"/>
              <w:contextualSpacing/>
              <w:jc w:val="left"/>
              <w:textAlignment w:val="auto"/>
              <w:rPr>
                <w:rFonts w:cs="Arial"/>
              </w:rPr>
            </w:pPr>
            <w:r>
              <w:rPr>
                <w:rFonts w:cs="Arial"/>
              </w:rPr>
              <w:t xml:space="preserve">We share the view with Ericsson. It can be discussed during the WI  phase once the supported functions are clear for RedCap UE. </w:t>
            </w:r>
          </w:p>
        </w:tc>
      </w:tr>
      <w:tr w:rsidR="00711836" w14:paraId="0AD0BABB" w14:textId="77777777" w:rsidTr="00A94E52">
        <w:trPr>
          <w:trHeight w:val="167"/>
          <w:jc w:val="center"/>
        </w:trPr>
        <w:tc>
          <w:tcPr>
            <w:tcW w:w="1931" w:type="dxa"/>
            <w:shd w:val="clear" w:color="auto" w:fill="FFFFFF"/>
            <w:noWrap/>
          </w:tcPr>
          <w:p w14:paraId="36BC890E" w14:textId="4E75339A" w:rsidR="00711836" w:rsidRDefault="00711836" w:rsidP="00D706F7">
            <w:pPr>
              <w:spacing w:before="60" w:after="60"/>
              <w:contextualSpacing/>
              <w:jc w:val="left"/>
              <w:textAlignment w:val="auto"/>
              <w:rPr>
                <w:rFonts w:cs="Arial"/>
              </w:rPr>
            </w:pPr>
            <w:r>
              <w:rPr>
                <w:rFonts w:cs="Arial"/>
              </w:rPr>
              <w:t>Facebook</w:t>
            </w:r>
          </w:p>
        </w:tc>
        <w:tc>
          <w:tcPr>
            <w:tcW w:w="1498" w:type="dxa"/>
          </w:tcPr>
          <w:p w14:paraId="79E2A650" w14:textId="016295C1" w:rsidR="00711836" w:rsidRDefault="00711836" w:rsidP="00D706F7">
            <w:pPr>
              <w:overflowPunct/>
              <w:spacing w:before="60" w:after="60"/>
              <w:jc w:val="left"/>
              <w:textAlignment w:val="auto"/>
              <w:rPr>
                <w:rFonts w:cs="Arial"/>
              </w:rPr>
            </w:pPr>
            <w:r>
              <w:rPr>
                <w:rFonts w:cs="Arial"/>
              </w:rPr>
              <w:t>TBD</w:t>
            </w:r>
          </w:p>
        </w:tc>
        <w:tc>
          <w:tcPr>
            <w:tcW w:w="6264" w:type="dxa"/>
            <w:shd w:val="clear" w:color="auto" w:fill="auto"/>
            <w:vAlign w:val="center"/>
          </w:tcPr>
          <w:p w14:paraId="07134F2A" w14:textId="059C131A" w:rsidR="00711836" w:rsidRDefault="00711836" w:rsidP="00D706F7">
            <w:pPr>
              <w:spacing w:before="60" w:after="60"/>
              <w:contextualSpacing/>
              <w:jc w:val="left"/>
              <w:textAlignment w:val="auto"/>
              <w:rPr>
                <w:rFonts w:cs="Arial"/>
              </w:rPr>
            </w:pPr>
            <w:r>
              <w:rPr>
                <w:rFonts w:cs="Arial"/>
              </w:rPr>
              <w:t xml:space="preserve">We shared the same view as Intel and Ericsson. </w:t>
            </w:r>
          </w:p>
        </w:tc>
      </w:tr>
    </w:tbl>
    <w:p w14:paraId="4907E80F" w14:textId="77777777" w:rsidR="007749A5" w:rsidRDefault="007749A5">
      <w:pPr>
        <w:overflowPunct/>
        <w:textAlignment w:val="auto"/>
      </w:pPr>
    </w:p>
    <w:p w14:paraId="38423955" w14:textId="77777777" w:rsidR="00A94E52" w:rsidRPr="006166F1" w:rsidRDefault="00A94E52" w:rsidP="00A94E52">
      <w:pPr>
        <w:overflowPunct/>
        <w:textAlignment w:val="auto"/>
        <w:rPr>
          <w:b/>
          <w:u w:val="single"/>
        </w:rPr>
      </w:pPr>
      <w:r w:rsidRPr="006166F1">
        <w:rPr>
          <w:rFonts w:hint="eastAsia"/>
          <w:b/>
          <w:highlight w:val="yellow"/>
          <w:u w:val="single"/>
        </w:rPr>
        <w:t>S</w:t>
      </w:r>
      <w:r w:rsidRPr="006166F1">
        <w:rPr>
          <w:b/>
          <w:highlight w:val="yellow"/>
          <w:u w:val="single"/>
        </w:rPr>
        <w:t>ummary:</w:t>
      </w:r>
    </w:p>
    <w:p w14:paraId="5F9E3CF5" w14:textId="6E4A7FEE" w:rsidR="00A94E52" w:rsidRDefault="00A94E52" w:rsidP="00A94E52">
      <w:pPr>
        <w:overflowPunct/>
        <w:textAlignment w:val="auto"/>
      </w:pPr>
      <w:r>
        <w:t xml:space="preserve">20 companies provided comments on </w:t>
      </w:r>
      <w:r w:rsidRPr="000D011D">
        <w:t>reducing the maximum number of DRBs mandatory supported by RedCap UEs</w:t>
      </w:r>
      <w:r>
        <w:t>:</w:t>
      </w:r>
    </w:p>
    <w:p w14:paraId="54955CFE" w14:textId="77777777" w:rsidR="00A94E52" w:rsidRDefault="00A94E52" w:rsidP="00A94E52">
      <w:pPr>
        <w:pStyle w:val="af6"/>
        <w:numPr>
          <w:ilvl w:val="0"/>
          <w:numId w:val="36"/>
        </w:numPr>
        <w:overflowPunct/>
        <w:textAlignment w:val="auto"/>
      </w:pPr>
      <w:r>
        <w:rPr>
          <w:rFonts w:eastAsiaTheme="minorEastAsia" w:hint="eastAsia"/>
        </w:rPr>
        <w:t>1</w:t>
      </w:r>
      <w:r>
        <w:rPr>
          <w:rFonts w:eastAsiaTheme="minorEastAsia"/>
        </w:rPr>
        <w:t xml:space="preserve">7 companies think that RedCap uses cases do not need large number of DRBs thus agree to </w:t>
      </w:r>
      <w:r w:rsidRPr="00C12248">
        <w:rPr>
          <w:rFonts w:eastAsiaTheme="minorEastAsia"/>
        </w:rPr>
        <w:t>reduc</w:t>
      </w:r>
      <w:r>
        <w:rPr>
          <w:rFonts w:eastAsiaTheme="minorEastAsia" w:hint="eastAsia"/>
        </w:rPr>
        <w:t>e</w:t>
      </w:r>
      <w:r w:rsidRPr="00C12248">
        <w:rPr>
          <w:rFonts w:eastAsiaTheme="minorEastAsia"/>
        </w:rPr>
        <w:t xml:space="preserve"> the maximum number of DRBs mandatory supported by RedCap UEs</w:t>
      </w:r>
      <w:r>
        <w:rPr>
          <w:rFonts w:eastAsiaTheme="minorEastAsia"/>
        </w:rPr>
        <w:t>.</w:t>
      </w:r>
    </w:p>
    <w:p w14:paraId="011D5BE3" w14:textId="09FE1660" w:rsidR="00A94E52" w:rsidRDefault="00A94E52" w:rsidP="00A94E52">
      <w:pPr>
        <w:pStyle w:val="af6"/>
        <w:numPr>
          <w:ilvl w:val="0"/>
          <w:numId w:val="36"/>
        </w:numPr>
        <w:overflowPunct/>
        <w:textAlignment w:val="auto"/>
      </w:pPr>
      <w:r>
        <w:rPr>
          <w:rFonts w:eastAsiaTheme="minorEastAsia"/>
        </w:rPr>
        <w:t xml:space="preserve">3 company also agrees to consider </w:t>
      </w:r>
      <w:r w:rsidRPr="00C12248">
        <w:rPr>
          <w:rFonts w:eastAsiaTheme="minorEastAsia"/>
        </w:rPr>
        <w:t>possible reduction in DRBs</w:t>
      </w:r>
      <w:r>
        <w:rPr>
          <w:rFonts w:eastAsiaTheme="minorEastAsia"/>
        </w:rPr>
        <w:t xml:space="preserve"> but thinks it is better to decide this in WI phase when</w:t>
      </w:r>
      <w:r w:rsidRPr="00C12248">
        <w:t xml:space="preserve"> </w:t>
      </w:r>
      <w:r w:rsidRPr="00C12248">
        <w:rPr>
          <w:rFonts w:eastAsiaTheme="minorEastAsia"/>
        </w:rPr>
        <w:t>functionality supported by a RedCap UE is clear</w:t>
      </w:r>
      <w:r>
        <w:rPr>
          <w:rFonts w:eastAsiaTheme="minorEastAsia"/>
        </w:rPr>
        <w:t>.</w:t>
      </w:r>
    </w:p>
    <w:p w14:paraId="5E5ABE3F" w14:textId="77777777" w:rsidR="00A94E52" w:rsidRPr="006166F1" w:rsidRDefault="00A94E52" w:rsidP="00A94E52">
      <w:pPr>
        <w:overflowPunct/>
        <w:textAlignment w:val="auto"/>
        <w:rPr>
          <w:b/>
        </w:rPr>
      </w:pPr>
      <w:r w:rsidRPr="006166F1">
        <w:rPr>
          <w:rFonts w:hint="eastAsia"/>
          <w:b/>
        </w:rPr>
        <w:t>P</w:t>
      </w:r>
      <w:r w:rsidRPr="006166F1">
        <w:rPr>
          <w:b/>
        </w:rPr>
        <w:t>roposal 1: Capture ‘maximum number of DRBs mandatory supported’ in the TR as one L2 capability which can be reduced for RedCap UEs.</w:t>
      </w:r>
    </w:p>
    <w:p w14:paraId="175F29E8" w14:textId="77777777" w:rsidR="00A94E52" w:rsidRPr="00A94E52" w:rsidRDefault="00A94E52">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w:t>
            </w:r>
            <w:r w:rsidR="007F517C">
              <w:t>e</w:t>
            </w:r>
            <w:r w:rsidR="00960A8D">
              <w:t>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L2 buffer requirements of RedCap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transmission windows and RLC reception and reordering windows </w:t>
            </w:r>
            <w:r>
              <w:rPr>
                <w:lang w:eastAsia="ja-JP"/>
              </w:rPr>
              <w:t>and also</w:t>
            </w:r>
            <w:r>
              <w:t xml:space="preserve"> in PDCP reordering windows for all </w:t>
            </w:r>
            <w:r>
              <w:rPr>
                <w:rFonts w:hint="eastAsia"/>
                <w:lang w:val="en-US"/>
              </w:rPr>
              <w:t>r</w:t>
            </w:r>
            <w:r>
              <w:t>adio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r>
              <w:rPr>
                <w:i/>
              </w:rPr>
              <w:t>MaxDLDataRate * RLC RTT + MaxULDataRate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RedCap.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r>
              <w:rPr>
                <w:rFonts w:cs="Arial" w:hint="eastAsia"/>
                <w:lang w:val="en-US"/>
              </w:rPr>
              <w:t>Thus it seems there is no spec impact.</w:t>
            </w:r>
          </w:p>
        </w:tc>
      </w:tr>
      <w:tr w:rsidR="00372540" w14:paraId="093218E1" w14:textId="77777777" w:rsidTr="00182577">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1ED1847D" w:rsidR="00372540" w:rsidRDefault="00372540" w:rsidP="00372540">
            <w:pPr>
              <w:rPr>
                <w:rFonts w:cs="Arial"/>
                <w:lang w:val="en-US"/>
              </w:rPr>
            </w:pPr>
            <w:r>
              <w:rPr>
                <w:rFonts w:cs="Arial"/>
              </w:rPr>
              <w:t>Agree with Huawei that with formula in TS 38.306, the required L2 buffer for RedCap U</w:t>
            </w:r>
            <w:r w:rsidR="00711836">
              <w:rPr>
                <w:rFonts w:cs="Arial"/>
              </w:rPr>
              <w:t>e</w:t>
            </w:r>
            <w:r>
              <w:rPr>
                <w:rFonts w:cs="Arial"/>
              </w:rPr>
              <w:t>s has been reduced, due to reduced bandwidth. This can be taken as baseline, and whether to further reduce on top of this can be FFS.</w:t>
            </w:r>
          </w:p>
        </w:tc>
      </w:tr>
      <w:tr w:rsidR="00182577" w14:paraId="1B5D6432" w14:textId="77777777" w:rsidTr="00182577">
        <w:trPr>
          <w:trHeight w:val="167"/>
          <w:jc w:val="center"/>
        </w:trPr>
        <w:tc>
          <w:tcPr>
            <w:tcW w:w="1931" w:type="dxa"/>
            <w:shd w:val="clear" w:color="auto" w:fill="FFFFFF"/>
            <w:noWrap/>
            <w:vAlign w:val="center"/>
          </w:tcPr>
          <w:p w14:paraId="1F5E1B4D" w14:textId="4A0FC54C"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784A10A4" w14:textId="1007CE0C" w:rsidR="00182577" w:rsidRDefault="00182577" w:rsidP="00372540">
            <w:pPr>
              <w:overflowPunct/>
              <w:spacing w:before="60" w:after="60"/>
              <w:jc w:val="left"/>
              <w:textAlignment w:val="auto"/>
              <w:rPr>
                <w:rFonts w:eastAsiaTheme="minorEastAsia" w:cs="Arial"/>
              </w:rPr>
            </w:pPr>
            <w:r>
              <w:rPr>
                <w:rFonts w:eastAsiaTheme="minorEastAsia" w:cs="Arial"/>
              </w:rPr>
              <w:t>Yes, but</w:t>
            </w:r>
          </w:p>
        </w:tc>
        <w:tc>
          <w:tcPr>
            <w:tcW w:w="6264" w:type="dxa"/>
            <w:shd w:val="clear" w:color="auto" w:fill="auto"/>
            <w:vAlign w:val="center"/>
          </w:tcPr>
          <w:p w14:paraId="4C6D6235" w14:textId="7E1620FB" w:rsidR="00182577" w:rsidRDefault="00182577" w:rsidP="00372540">
            <w:pPr>
              <w:rPr>
                <w:rFonts w:cs="Arial"/>
              </w:rPr>
            </w:pPr>
            <w:r>
              <w:rPr>
                <w:rFonts w:cs="Arial"/>
              </w:rPr>
              <w:t>We understand this to mean reduced compared to the calculation given by 38.306. We are open to this option in principle, but a lot of details are still open, e.g. the PHY parameters’ values and how to reduce (e.g. factor to data rate or RLC RTT)</w:t>
            </w:r>
          </w:p>
        </w:tc>
      </w:tr>
      <w:tr w:rsidR="009E2750" w14:paraId="4D788212" w14:textId="77777777" w:rsidTr="00EC54F1">
        <w:trPr>
          <w:trHeight w:val="167"/>
          <w:jc w:val="center"/>
        </w:trPr>
        <w:tc>
          <w:tcPr>
            <w:tcW w:w="1931" w:type="dxa"/>
            <w:shd w:val="clear" w:color="auto" w:fill="FFFFFF"/>
            <w:noWrap/>
          </w:tcPr>
          <w:p w14:paraId="2E20FF5E" w14:textId="44F657D2"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2F1801B" w14:textId="3993DA2C"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FFS</w:t>
            </w:r>
          </w:p>
        </w:tc>
        <w:tc>
          <w:tcPr>
            <w:tcW w:w="6264" w:type="dxa"/>
            <w:shd w:val="clear" w:color="auto" w:fill="auto"/>
          </w:tcPr>
          <w:p w14:paraId="7825A8D7" w14:textId="77777777"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 xml:space="preserve">Given that CA/DC, MIMO and </w:t>
            </w:r>
            <w:r>
              <w:rPr>
                <w:rFonts w:eastAsia="Yu Mincho" w:cs="Arial"/>
                <w:lang w:eastAsia="ja-JP"/>
              </w:rPr>
              <w:t>higher</w:t>
            </w:r>
            <w:r>
              <w:rPr>
                <w:rFonts w:eastAsia="Yu Mincho" w:cs="Arial" w:hint="eastAsia"/>
                <w:lang w:eastAsia="ja-JP"/>
              </w:rPr>
              <w:t xml:space="preserve"> </w:t>
            </w:r>
            <w:r>
              <w:rPr>
                <w:rFonts w:eastAsia="Yu Mincho" w:cs="Arial"/>
                <w:lang w:eastAsia="ja-JP"/>
              </w:rPr>
              <w:t>modulation order are not supported, the required L2 buffer size is anyway be reduced as defined in the spec below.</w:t>
            </w:r>
          </w:p>
          <w:p w14:paraId="57CB3EA9" w14:textId="77777777" w:rsidR="009E2750" w:rsidRDefault="009E2750" w:rsidP="009E2750">
            <w:pPr>
              <w:spacing w:before="60" w:after="60"/>
              <w:contextualSpacing/>
              <w:jc w:val="left"/>
              <w:textAlignment w:val="auto"/>
              <w:rPr>
                <w:rFonts w:eastAsia="Yu Mincho" w:cs="Arial"/>
                <w:lang w:eastAsia="ja-JP"/>
              </w:rPr>
            </w:pPr>
          </w:p>
          <w:p w14:paraId="2B2FAB4B" w14:textId="77777777" w:rsidR="009E2750" w:rsidRDefault="009E2750" w:rsidP="009E2750">
            <w:pPr>
              <w:spacing w:before="60" w:after="60"/>
              <w:contextualSpacing/>
              <w:jc w:val="left"/>
              <w:textAlignment w:val="auto"/>
              <w:rPr>
                <w:rFonts w:eastAsia="Yu Mincho" w:cs="Arial"/>
                <w:lang w:eastAsia="ja-JP"/>
              </w:rPr>
            </w:pPr>
            <w:r w:rsidRPr="00F11278">
              <w:rPr>
                <w:i/>
              </w:rPr>
              <w:t>MaxDLDataRate * RLC RTT + MaxULDataRate * RLC RTT</w:t>
            </w:r>
            <w:r w:rsidRPr="00F11278">
              <w:t>.</w:t>
            </w:r>
          </w:p>
          <w:p w14:paraId="5ECB242D" w14:textId="77777777" w:rsidR="009E2750" w:rsidRDefault="009E2750" w:rsidP="009E2750">
            <w:pPr>
              <w:spacing w:before="60" w:after="60"/>
              <w:contextualSpacing/>
              <w:jc w:val="left"/>
              <w:textAlignment w:val="auto"/>
              <w:rPr>
                <w:rFonts w:eastAsia="Yu Mincho" w:cs="Arial"/>
                <w:lang w:eastAsia="ja-JP"/>
              </w:rPr>
            </w:pPr>
          </w:p>
          <w:p w14:paraId="45CC662C" w14:textId="3237BA93" w:rsidR="009E2750" w:rsidRDefault="009E2750" w:rsidP="009E2750">
            <w:pPr>
              <w:rPr>
                <w:rFonts w:cs="Arial"/>
              </w:rPr>
            </w:pPr>
            <w:r>
              <w:rPr>
                <w:rFonts w:eastAsia="Yu Mincho" w:cs="Arial" w:hint="eastAsia"/>
                <w:lang w:eastAsia="ja-JP"/>
              </w:rPr>
              <w:t>We</w:t>
            </w:r>
            <w:r>
              <w:rPr>
                <w:rFonts w:eastAsia="Yu Mincho" w:cs="Arial"/>
                <w:lang w:eastAsia="ja-JP"/>
              </w:rPr>
              <w:t>’re open to discuss if further reduction is needed in the WI phase.</w:t>
            </w:r>
          </w:p>
        </w:tc>
      </w:tr>
      <w:tr w:rsidR="00DF5D61" w14:paraId="7980F706" w14:textId="77777777" w:rsidTr="00EC54F1">
        <w:trPr>
          <w:trHeight w:val="167"/>
          <w:jc w:val="center"/>
        </w:trPr>
        <w:tc>
          <w:tcPr>
            <w:tcW w:w="1931" w:type="dxa"/>
            <w:shd w:val="clear" w:color="auto" w:fill="FFFFFF"/>
            <w:noWrap/>
            <w:vAlign w:val="center"/>
          </w:tcPr>
          <w:p w14:paraId="0C195BDB" w14:textId="481D4385"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43E5A74B" w14:textId="25B421B4" w:rsidR="00DF5D61" w:rsidRDefault="00DF5D61" w:rsidP="00DF5D61">
            <w:pPr>
              <w:overflowPunct/>
              <w:spacing w:before="60" w:after="60"/>
              <w:jc w:val="left"/>
              <w:textAlignment w:val="auto"/>
              <w:rPr>
                <w:rFonts w:eastAsia="Yu Mincho" w:cs="Arial"/>
                <w:lang w:eastAsia="ja-JP"/>
              </w:rPr>
            </w:pPr>
            <w:r>
              <w:rPr>
                <w:rFonts w:cs="Arial" w:hint="eastAsia"/>
              </w:rPr>
              <w:t>No</w:t>
            </w:r>
          </w:p>
        </w:tc>
        <w:tc>
          <w:tcPr>
            <w:tcW w:w="6264" w:type="dxa"/>
            <w:shd w:val="clear" w:color="auto" w:fill="auto"/>
            <w:vAlign w:val="center"/>
          </w:tcPr>
          <w:p w14:paraId="5C4FB934" w14:textId="0A7DCECF" w:rsidR="00DF5D61" w:rsidRDefault="00DF5D61" w:rsidP="00DF5D61">
            <w:pPr>
              <w:spacing w:before="60" w:after="60"/>
              <w:contextualSpacing/>
              <w:jc w:val="left"/>
              <w:textAlignment w:val="auto"/>
              <w:rPr>
                <w:rFonts w:eastAsia="Yu Mincho" w:cs="Arial"/>
                <w:lang w:eastAsia="ja-JP"/>
              </w:rPr>
            </w:pPr>
            <w:r>
              <w:rPr>
                <w:rFonts w:cs="Arial" w:hint="eastAsia"/>
              </w:rPr>
              <w:t xml:space="preserve">Agree with the arguments above for </w:t>
            </w:r>
            <w:r>
              <w:rPr>
                <w:rFonts w:cs="Arial"/>
              </w:rPr>
              <w:t>‘</w:t>
            </w:r>
            <w:r>
              <w:rPr>
                <w:rFonts w:cs="Arial" w:hint="eastAsia"/>
              </w:rPr>
              <w:t>No</w:t>
            </w:r>
            <w:r>
              <w:rPr>
                <w:rFonts w:cs="Arial"/>
              </w:rPr>
              <w:t>’</w:t>
            </w:r>
          </w:p>
        </w:tc>
      </w:tr>
      <w:tr w:rsidR="00CF0E7E" w14:paraId="5180D989" w14:textId="77777777" w:rsidTr="00EC54F1">
        <w:trPr>
          <w:trHeight w:val="167"/>
          <w:jc w:val="center"/>
        </w:trPr>
        <w:tc>
          <w:tcPr>
            <w:tcW w:w="1931" w:type="dxa"/>
            <w:shd w:val="clear" w:color="auto" w:fill="FFFFFF"/>
            <w:noWrap/>
          </w:tcPr>
          <w:p w14:paraId="19D9E167" w14:textId="7A45D572"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56A8E36A" w14:textId="641A65D5" w:rsidR="00CF0E7E" w:rsidRDefault="00CF0E7E" w:rsidP="00CF0E7E">
            <w:pPr>
              <w:overflowPunct/>
              <w:spacing w:before="60" w:after="60"/>
              <w:jc w:val="left"/>
              <w:textAlignment w:val="auto"/>
              <w:rPr>
                <w:rFonts w:cs="Arial"/>
              </w:rPr>
            </w:pPr>
            <w:r>
              <w:rPr>
                <w:rFonts w:eastAsia="Malgun Gothic" w:cs="Arial" w:hint="eastAsia"/>
                <w:lang w:eastAsia="ko-KR"/>
              </w:rPr>
              <w:t>No</w:t>
            </w:r>
          </w:p>
        </w:tc>
        <w:tc>
          <w:tcPr>
            <w:tcW w:w="6264" w:type="dxa"/>
            <w:shd w:val="clear" w:color="auto" w:fill="auto"/>
            <w:vAlign w:val="center"/>
          </w:tcPr>
          <w:p w14:paraId="28293FC9" w14:textId="63C17A1D" w:rsidR="00CF0E7E" w:rsidRDefault="00CF0E7E" w:rsidP="00CF0E7E">
            <w:pPr>
              <w:spacing w:before="60" w:after="60"/>
              <w:contextualSpacing/>
              <w:jc w:val="left"/>
              <w:textAlignment w:val="auto"/>
              <w:rPr>
                <w:rFonts w:cs="Arial"/>
              </w:rPr>
            </w:pPr>
            <w:r>
              <w:rPr>
                <w:rFonts w:eastAsia="Malgun Gothic" w:cs="Arial" w:hint="eastAsia"/>
                <w:lang w:eastAsia="ko-KR"/>
              </w:rPr>
              <w:t>Same view with Huawei and MediaTek</w:t>
            </w:r>
          </w:p>
        </w:tc>
      </w:tr>
      <w:tr w:rsidR="00EC54F1" w14:paraId="53B1C5AA" w14:textId="77777777" w:rsidTr="00EC54F1">
        <w:trPr>
          <w:trHeight w:val="167"/>
          <w:jc w:val="center"/>
        </w:trPr>
        <w:tc>
          <w:tcPr>
            <w:tcW w:w="1931" w:type="dxa"/>
            <w:shd w:val="clear" w:color="auto" w:fill="FFFFFF"/>
            <w:noWrap/>
          </w:tcPr>
          <w:p w14:paraId="445D284C" w14:textId="0CD9043A"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44DFBE41" w14:textId="7C83CD27" w:rsidR="00EC54F1" w:rsidRDefault="00EC54F1" w:rsidP="00EC54F1">
            <w:pPr>
              <w:overflowPunct/>
              <w:spacing w:before="60" w:after="60"/>
              <w:jc w:val="left"/>
              <w:textAlignment w:val="auto"/>
              <w:rPr>
                <w:rFonts w:eastAsia="Malgun Gothic" w:cs="Arial"/>
                <w:lang w:eastAsia="ko-KR"/>
              </w:rPr>
            </w:pPr>
            <w:r>
              <w:rPr>
                <w:rFonts w:cs="Arial"/>
              </w:rPr>
              <w:t>Yes, but</w:t>
            </w:r>
          </w:p>
        </w:tc>
        <w:tc>
          <w:tcPr>
            <w:tcW w:w="6264" w:type="dxa"/>
            <w:shd w:val="clear" w:color="auto" w:fill="auto"/>
          </w:tcPr>
          <w:p w14:paraId="5692AADD" w14:textId="67625830" w:rsidR="00EC54F1" w:rsidRDefault="00EC54F1" w:rsidP="00EC54F1">
            <w:pPr>
              <w:spacing w:before="60" w:after="60"/>
              <w:contextualSpacing/>
              <w:jc w:val="left"/>
              <w:textAlignment w:val="auto"/>
              <w:rPr>
                <w:rFonts w:eastAsia="Malgun Gothic" w:cs="Arial"/>
                <w:lang w:eastAsia="ko-KR"/>
              </w:rPr>
            </w:pPr>
            <w:r>
              <w:rPr>
                <w:rFonts w:cs="Arial"/>
              </w:rPr>
              <w:t>But it needs to wait the further details in physical layer complexity reduction techniques as mentioned above.</w:t>
            </w:r>
          </w:p>
        </w:tc>
      </w:tr>
      <w:tr w:rsidR="00D706F7" w14:paraId="762DD92E" w14:textId="77777777" w:rsidTr="00A94E52">
        <w:trPr>
          <w:trHeight w:val="167"/>
          <w:jc w:val="center"/>
        </w:trPr>
        <w:tc>
          <w:tcPr>
            <w:tcW w:w="1931" w:type="dxa"/>
            <w:shd w:val="clear" w:color="auto" w:fill="FFFFFF"/>
            <w:noWrap/>
          </w:tcPr>
          <w:p w14:paraId="6CF4F980" w14:textId="7496015C" w:rsidR="00D706F7" w:rsidRDefault="00D706F7" w:rsidP="00D706F7">
            <w:pPr>
              <w:spacing w:before="60" w:after="60"/>
              <w:contextualSpacing/>
              <w:jc w:val="left"/>
              <w:textAlignment w:val="auto"/>
              <w:rPr>
                <w:rFonts w:cs="Arial"/>
              </w:rPr>
            </w:pPr>
            <w:r>
              <w:rPr>
                <w:rFonts w:cs="Arial"/>
              </w:rPr>
              <w:t>Intel</w:t>
            </w:r>
          </w:p>
        </w:tc>
        <w:tc>
          <w:tcPr>
            <w:tcW w:w="1498" w:type="dxa"/>
          </w:tcPr>
          <w:p w14:paraId="0D1482BD" w14:textId="39BF25E0" w:rsidR="00D706F7" w:rsidRDefault="00D706F7" w:rsidP="00D706F7">
            <w:pPr>
              <w:overflowPunct/>
              <w:spacing w:before="60" w:after="60"/>
              <w:jc w:val="left"/>
              <w:textAlignment w:val="auto"/>
              <w:rPr>
                <w:rFonts w:cs="Arial"/>
              </w:rPr>
            </w:pPr>
            <w:r>
              <w:rPr>
                <w:rFonts w:cs="Arial"/>
              </w:rPr>
              <w:t>No</w:t>
            </w:r>
          </w:p>
        </w:tc>
        <w:tc>
          <w:tcPr>
            <w:tcW w:w="6264" w:type="dxa"/>
            <w:shd w:val="clear" w:color="auto" w:fill="auto"/>
            <w:vAlign w:val="center"/>
          </w:tcPr>
          <w:p w14:paraId="66E83B0A" w14:textId="751CDB2A" w:rsidR="00D706F7" w:rsidRDefault="00D706F7" w:rsidP="00D706F7">
            <w:pPr>
              <w:spacing w:before="60" w:after="60"/>
              <w:contextualSpacing/>
              <w:jc w:val="left"/>
              <w:textAlignment w:val="auto"/>
              <w:rPr>
                <w:rFonts w:cs="Arial"/>
              </w:rPr>
            </w:pPr>
            <w:r>
              <w:rPr>
                <w:rFonts w:cs="Arial"/>
              </w:rPr>
              <w:t xml:space="preserve">We agree with Huawei and Mediatek. The L2 buffer size will be reduced implicitly if corresponding features are reduced. </w:t>
            </w:r>
          </w:p>
        </w:tc>
      </w:tr>
    </w:tbl>
    <w:p w14:paraId="53845D18" w14:textId="77777777" w:rsidR="00A165DC" w:rsidRDefault="00A165DC" w:rsidP="00A165DC">
      <w:pPr>
        <w:overflowPunct/>
        <w:textAlignment w:val="auto"/>
      </w:pPr>
    </w:p>
    <w:p w14:paraId="0EAE68A9" w14:textId="77777777" w:rsidR="00A94E52" w:rsidRPr="006166F1" w:rsidRDefault="00A94E52" w:rsidP="00A94E52">
      <w:pPr>
        <w:overflowPunct/>
        <w:textAlignment w:val="auto"/>
        <w:rPr>
          <w:b/>
          <w:u w:val="single"/>
        </w:rPr>
      </w:pPr>
      <w:r w:rsidRPr="006166F1">
        <w:rPr>
          <w:rFonts w:hint="eastAsia"/>
          <w:b/>
          <w:highlight w:val="yellow"/>
          <w:u w:val="single"/>
        </w:rPr>
        <w:t>S</w:t>
      </w:r>
      <w:r w:rsidRPr="006166F1">
        <w:rPr>
          <w:b/>
          <w:highlight w:val="yellow"/>
          <w:u w:val="single"/>
        </w:rPr>
        <w:t>ummary:</w:t>
      </w:r>
    </w:p>
    <w:p w14:paraId="53F1E68C" w14:textId="18A05F54" w:rsidR="00A94E52" w:rsidRDefault="00A94E52" w:rsidP="00A94E52">
      <w:pPr>
        <w:overflowPunct/>
        <w:textAlignment w:val="auto"/>
      </w:pPr>
      <w:r>
        <w:rPr>
          <w:rFonts w:hint="eastAsia"/>
        </w:rPr>
        <w:t>1</w:t>
      </w:r>
      <w:r>
        <w:t xml:space="preserve">9 companies provided comments on reducing </w:t>
      </w:r>
      <w:r w:rsidRPr="006166F1">
        <w:t>total layer-2 buffer size for RedCap UEs compared with the value required by Section 4.1.4 in TS 38.306</w:t>
      </w:r>
      <w:r>
        <w:t>:</w:t>
      </w:r>
    </w:p>
    <w:p w14:paraId="022669D2" w14:textId="52657103" w:rsidR="00A94E52" w:rsidRDefault="00A94E52" w:rsidP="00A94E52">
      <w:pPr>
        <w:pStyle w:val="af6"/>
        <w:numPr>
          <w:ilvl w:val="0"/>
          <w:numId w:val="36"/>
        </w:numPr>
        <w:overflowPunct/>
        <w:textAlignment w:val="auto"/>
      </w:pPr>
      <w:r>
        <w:rPr>
          <w:rFonts w:eastAsiaTheme="minorEastAsia"/>
        </w:rPr>
        <w:t xml:space="preserve">11 companies explicitly said NO. The main argument is that according to the formula in TS 38.306, </w:t>
      </w:r>
      <w:r w:rsidRPr="00E07AD6">
        <w:rPr>
          <w:rFonts w:eastAsiaTheme="minorEastAsia"/>
        </w:rPr>
        <w:t>with peak data rate reductions for RedCap</w:t>
      </w:r>
      <w:r>
        <w:rPr>
          <w:rFonts w:eastAsiaTheme="minorEastAsia"/>
        </w:rPr>
        <w:t xml:space="preserve"> UEs</w:t>
      </w:r>
      <w:r w:rsidRPr="00E07AD6">
        <w:rPr>
          <w:rFonts w:eastAsiaTheme="minorEastAsia"/>
        </w:rPr>
        <w:t>, L2 buffer requirements are implicitly reduced</w:t>
      </w:r>
      <w:r>
        <w:rPr>
          <w:rFonts w:eastAsiaTheme="minorEastAsia"/>
        </w:rPr>
        <w:t xml:space="preserve"> accordingly.</w:t>
      </w:r>
    </w:p>
    <w:p w14:paraId="16B6526B" w14:textId="77777777" w:rsidR="00A94E52" w:rsidRDefault="00A94E52" w:rsidP="00A94E52">
      <w:pPr>
        <w:pStyle w:val="af6"/>
        <w:numPr>
          <w:ilvl w:val="0"/>
          <w:numId w:val="36"/>
        </w:numPr>
        <w:overflowPunct/>
        <w:textAlignment w:val="auto"/>
      </w:pPr>
      <w:r>
        <w:t>3 companies agree to reduce the buffer size but think it will automatically be achieved by reduction of peak data rate thus there is no specification impact.</w:t>
      </w:r>
    </w:p>
    <w:p w14:paraId="6B847E08" w14:textId="77777777" w:rsidR="00A94E52" w:rsidRDefault="00A94E52" w:rsidP="00A94E52">
      <w:pPr>
        <w:pStyle w:val="af6"/>
        <w:numPr>
          <w:ilvl w:val="0"/>
          <w:numId w:val="36"/>
        </w:numPr>
        <w:overflowPunct/>
        <w:textAlignment w:val="auto"/>
      </w:pPr>
      <w:r>
        <w:t>4 companies are OK to discuss in WI when details about physical layer complexity reduction techniques re known.</w:t>
      </w:r>
    </w:p>
    <w:p w14:paraId="54E3DB5C" w14:textId="77777777" w:rsidR="00A94E52" w:rsidRPr="00263807" w:rsidRDefault="00A94E52" w:rsidP="00A94E52">
      <w:pPr>
        <w:pStyle w:val="af6"/>
        <w:numPr>
          <w:ilvl w:val="0"/>
          <w:numId w:val="36"/>
        </w:numPr>
        <w:overflowPunct/>
        <w:textAlignment w:val="auto"/>
      </w:pPr>
      <w:r>
        <w:t>1 company proposes to signal as a fraction of the theoretical value.</w:t>
      </w:r>
    </w:p>
    <w:p w14:paraId="44634C56" w14:textId="77777777" w:rsidR="00A94E52" w:rsidRDefault="00A94E52" w:rsidP="00A94E52">
      <w:pPr>
        <w:overflowPunct/>
        <w:textAlignment w:val="auto"/>
      </w:pPr>
      <w:r>
        <w:rPr>
          <w:rFonts w:hint="eastAsia"/>
        </w:rPr>
        <w:t>C</w:t>
      </w:r>
      <w:r>
        <w:t xml:space="preserve">onsidering that there is no enough support (only two companies) to reduce </w:t>
      </w:r>
      <w:r w:rsidRPr="00E07AD6">
        <w:t>total layer-2 buffer size for RedCap UEs compared with the va</w:t>
      </w:r>
      <w:r>
        <w:t>l</w:t>
      </w:r>
      <w:r w:rsidRPr="00E07AD6">
        <w:t>ue required by Section 4.1.4 in TS 38.306</w:t>
      </w:r>
      <w:r>
        <w:t xml:space="preserve">, it is proposed not to </w:t>
      </w:r>
      <w:r w:rsidRPr="00263807">
        <w:t xml:space="preserve">reduce </w:t>
      </w:r>
      <w:r w:rsidRPr="00E07AD6">
        <w:t>total layer-2 buffer size</w:t>
      </w:r>
      <w:r w:rsidRPr="00263807">
        <w:t xml:space="preserve"> compared to the legacy calculation</w:t>
      </w:r>
      <w:r>
        <w:t xml:space="preserve"> specified in TS 38.306.</w:t>
      </w:r>
    </w:p>
    <w:p w14:paraId="30745902" w14:textId="77777777" w:rsidR="00A94E52" w:rsidRPr="006166F1" w:rsidRDefault="00A94E52" w:rsidP="00A94E52">
      <w:pPr>
        <w:overflowPunct/>
        <w:textAlignment w:val="auto"/>
        <w:rPr>
          <w:b/>
        </w:rPr>
      </w:pPr>
      <w:r w:rsidRPr="006166F1">
        <w:rPr>
          <w:rFonts w:hint="eastAsia"/>
          <w:b/>
        </w:rPr>
        <w:t>P</w:t>
      </w:r>
      <w:r w:rsidRPr="006166F1">
        <w:rPr>
          <w:b/>
        </w:rPr>
        <w:t xml:space="preserve">roposal </w:t>
      </w:r>
      <w:r>
        <w:rPr>
          <w:b/>
        </w:rPr>
        <w:t>2</w:t>
      </w:r>
      <w:r w:rsidRPr="006166F1">
        <w:rPr>
          <w:b/>
        </w:rPr>
        <w:t xml:space="preserve">: </w:t>
      </w:r>
      <w:r>
        <w:rPr>
          <w:b/>
        </w:rPr>
        <w:t>Reduction of</w:t>
      </w:r>
      <w:r w:rsidRPr="00263807">
        <w:rPr>
          <w:b/>
        </w:rPr>
        <w:t xml:space="preserve"> total layer-2 buffer size compared to the legacy calculation specified in TS 38.306</w:t>
      </w:r>
      <w:r w:rsidRPr="006166F1">
        <w:rPr>
          <w:b/>
        </w:rPr>
        <w:t xml:space="preserve"> for RedCap UEs</w:t>
      </w:r>
      <w:r>
        <w:rPr>
          <w:b/>
        </w:rPr>
        <w:t xml:space="preserve"> is not supported</w:t>
      </w:r>
      <w:r w:rsidRPr="006166F1">
        <w:rPr>
          <w:b/>
        </w:rPr>
        <w:t>.</w:t>
      </w:r>
    </w:p>
    <w:p w14:paraId="5F0E8611" w14:textId="77777777" w:rsidR="00A94E52" w:rsidRPr="00A94E52" w:rsidRDefault="00A94E52" w:rsidP="00A165DC">
      <w:pPr>
        <w:overflowPunct/>
        <w:textAlignment w:val="auto"/>
      </w:pPr>
    </w:p>
    <w:p w14:paraId="4B3A17C3" w14:textId="77777777" w:rsidR="00A94E52" w:rsidRDefault="00A94E52" w:rsidP="00A165DC">
      <w:pPr>
        <w:overflowPunct/>
        <w:textAlignment w:val="auto"/>
      </w:pPr>
    </w:p>
    <w:p w14:paraId="41ABBE9B" w14:textId="7EEEC38F"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w:t>
      </w:r>
      <w:r w:rsidR="00711836" w:rsidRPr="002F23D9">
        <w:rPr>
          <w:rFonts w:cs="Arial"/>
        </w:rPr>
        <w:t>e</w:t>
      </w:r>
      <w:r w:rsidRPr="002F23D9">
        <w:rPr>
          <w:rFonts w:cs="Arial"/>
        </w:rPr>
        <w:t>s</w:t>
      </w:r>
      <w:r>
        <w:rPr>
          <w:rFonts w:cs="Arial"/>
          <w:bCs/>
          <w:lang w:val="en-US"/>
        </w:rPr>
        <w:t>?</w:t>
      </w:r>
    </w:p>
    <w:p w14:paraId="74BC0C0F"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0064EEC3"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w:t>
            </w:r>
            <w:r w:rsidR="00711836">
              <w:t>e</w:t>
            </w:r>
            <w:r w:rsidR="000D1587">
              <w:t xml:space="preserv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17BAEA51" w:rsidR="009E2E29" w:rsidRDefault="009E2E29" w:rsidP="009E2E29">
            <w:pPr>
              <w:spacing w:before="60" w:after="60"/>
              <w:contextualSpacing/>
              <w:jc w:val="left"/>
              <w:textAlignment w:val="auto"/>
              <w:rPr>
                <w:rFonts w:cs="Arial"/>
              </w:rPr>
            </w:pPr>
            <w:r>
              <w:t>Considering that the required peak data rate for RedCap U</w:t>
            </w:r>
            <w:r w:rsidR="00711836">
              <w:t>e</w:t>
            </w:r>
            <w:r>
              <w:t xml:space="preserv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1E072856" w:rsidR="00F5306A" w:rsidRDefault="00F5306A" w:rsidP="00F5306A">
            <w:pPr>
              <w:spacing w:before="60" w:after="60"/>
              <w:contextualSpacing/>
              <w:jc w:val="left"/>
              <w:textAlignment w:val="auto"/>
              <w:rPr>
                <w:rFonts w:cs="Arial"/>
              </w:rPr>
            </w:pPr>
            <w:r>
              <w:rPr>
                <w:rFonts w:cs="Arial" w:hint="eastAsia"/>
              </w:rPr>
              <w:t>W</w:t>
            </w:r>
            <w:r>
              <w:rPr>
                <w:rFonts w:cs="Arial"/>
              </w:rPr>
              <w:t>e agree that RedCap U</w:t>
            </w:r>
            <w:r w:rsidR="00711836">
              <w:rPr>
                <w:rFonts w:cs="Arial"/>
              </w:rPr>
              <w:t>e</w:t>
            </w:r>
            <w:r>
              <w:rPr>
                <w:rFonts w:cs="Arial"/>
              </w:rPr>
              <w:t>s may not need 18 bits SN due to less use cases. But we need to first identify how much impact on the cost of the devices for this SN number. After that, we could discuss what is the exact number should be supported for RedCap U</w:t>
            </w:r>
            <w:r w:rsidR="00711836">
              <w:rPr>
                <w:rFonts w:cs="Arial"/>
              </w:rPr>
              <w:t>e</w:t>
            </w:r>
            <w:r>
              <w:rPr>
                <w:rFonts w:cs="Arial"/>
              </w:rPr>
              <w:t>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182577">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lang w:val="en-US"/>
              </w:rPr>
            </w:pPr>
            <w:r>
              <w:rPr>
                <w:rFonts w:cs="Arial" w:hint="eastAsia"/>
              </w:rPr>
              <w:t>1</w:t>
            </w:r>
            <w:r>
              <w:rPr>
                <w:rFonts w:cs="Arial"/>
              </w:rPr>
              <w:t>2-bit SN can be considered as mandatory capability.</w:t>
            </w:r>
          </w:p>
        </w:tc>
      </w:tr>
      <w:tr w:rsidR="00182577" w14:paraId="7A2F3D70" w14:textId="77777777" w:rsidTr="00182577">
        <w:trPr>
          <w:trHeight w:val="167"/>
          <w:jc w:val="center"/>
        </w:trPr>
        <w:tc>
          <w:tcPr>
            <w:tcW w:w="1931" w:type="dxa"/>
            <w:shd w:val="clear" w:color="auto" w:fill="FFFFFF"/>
            <w:noWrap/>
            <w:vAlign w:val="center"/>
          </w:tcPr>
          <w:p w14:paraId="31CD5CB6" w14:textId="50A29CD1"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2E6A8FEE" w14:textId="0966DA51"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492060D2" w14:textId="49D2077A" w:rsidR="00182577" w:rsidRDefault="00182577" w:rsidP="00182577">
            <w:pPr>
              <w:spacing w:before="60" w:after="60"/>
              <w:contextualSpacing/>
              <w:jc w:val="left"/>
              <w:textAlignment w:val="auto"/>
              <w:rPr>
                <w:rFonts w:cs="Arial"/>
              </w:rPr>
            </w:pPr>
            <w:r>
              <w:rPr>
                <w:rFonts w:cs="Arial"/>
              </w:rPr>
              <w:t>Making 12-bit SN mandatory while making 18-bit SN optional sounds like a good fit for the mostly low data rates supported for REDCAP</w:t>
            </w:r>
          </w:p>
        </w:tc>
      </w:tr>
      <w:tr w:rsidR="009E2750" w14:paraId="1CD47AD5" w14:textId="77777777" w:rsidTr="00EC54F1">
        <w:trPr>
          <w:trHeight w:val="167"/>
          <w:jc w:val="center"/>
        </w:trPr>
        <w:tc>
          <w:tcPr>
            <w:tcW w:w="1931" w:type="dxa"/>
            <w:shd w:val="clear" w:color="auto" w:fill="FFFFFF"/>
            <w:noWrap/>
          </w:tcPr>
          <w:p w14:paraId="2B8A4063" w14:textId="6F4A1231"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71D4EC48" w14:textId="07A8D917"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10796997" w14:textId="7559B971" w:rsidR="009E2750" w:rsidRDefault="009E2750" w:rsidP="009E2750">
            <w:pPr>
              <w:spacing w:before="60" w:after="60"/>
              <w:contextualSpacing/>
              <w:jc w:val="left"/>
              <w:textAlignment w:val="auto"/>
              <w:rPr>
                <w:rFonts w:cs="Arial"/>
              </w:rPr>
            </w:pPr>
            <w:r>
              <w:rPr>
                <w:rFonts w:eastAsia="Yu Mincho" w:cs="Arial" w:hint="eastAsia"/>
                <w:lang w:eastAsia="ja-JP"/>
              </w:rPr>
              <w:t>18-bit sequence number space is not required for the target data rate supported by the RedCap U</w:t>
            </w:r>
            <w:r w:rsidR="00711836">
              <w:rPr>
                <w:rFonts w:eastAsia="Yu Mincho" w:cs="Arial"/>
                <w:lang w:eastAsia="ja-JP"/>
              </w:rPr>
              <w:t>e</w:t>
            </w:r>
            <w:r>
              <w:rPr>
                <w:rFonts w:eastAsia="Yu Mincho" w:cs="Arial" w:hint="eastAsia"/>
                <w:lang w:eastAsia="ja-JP"/>
              </w:rPr>
              <w:t>s.</w:t>
            </w:r>
          </w:p>
        </w:tc>
      </w:tr>
      <w:tr w:rsidR="00DF5D61" w14:paraId="76FBE0DC" w14:textId="77777777" w:rsidTr="00EC54F1">
        <w:trPr>
          <w:trHeight w:val="167"/>
          <w:jc w:val="center"/>
        </w:trPr>
        <w:tc>
          <w:tcPr>
            <w:tcW w:w="1931" w:type="dxa"/>
            <w:shd w:val="clear" w:color="auto" w:fill="FFFFFF"/>
            <w:noWrap/>
            <w:vAlign w:val="center"/>
          </w:tcPr>
          <w:p w14:paraId="6ACE2502" w14:textId="14C0B13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16EBF22" w14:textId="3F5C429C"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10A72324" w14:textId="51741F28" w:rsidR="00DF5D61" w:rsidRDefault="00DF5D61" w:rsidP="00DF5D61">
            <w:pPr>
              <w:spacing w:before="60" w:after="60"/>
              <w:contextualSpacing/>
              <w:jc w:val="left"/>
              <w:textAlignment w:val="auto"/>
              <w:rPr>
                <w:rFonts w:eastAsia="Yu Mincho" w:cs="Arial"/>
                <w:lang w:eastAsia="ja-JP"/>
              </w:rPr>
            </w:pPr>
            <w:r>
              <w:rPr>
                <w:rFonts w:cs="Arial"/>
              </w:rPr>
              <w:t>We doubt the significant gain and do not want to impact RLC/PDCP.</w:t>
            </w:r>
          </w:p>
        </w:tc>
      </w:tr>
      <w:tr w:rsidR="00CF0E7E" w14:paraId="39E7A1FB" w14:textId="77777777" w:rsidTr="00EC54F1">
        <w:trPr>
          <w:trHeight w:val="167"/>
          <w:jc w:val="center"/>
        </w:trPr>
        <w:tc>
          <w:tcPr>
            <w:tcW w:w="1931" w:type="dxa"/>
            <w:shd w:val="clear" w:color="auto" w:fill="FFFFFF"/>
            <w:noWrap/>
          </w:tcPr>
          <w:p w14:paraId="40D3D6BE" w14:textId="37C6ED9C"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19E20421" w14:textId="65963DC8" w:rsidR="00CF0E7E" w:rsidRDefault="00CF0E7E" w:rsidP="00CF0E7E">
            <w:pPr>
              <w:overflowPunct/>
              <w:spacing w:before="60" w:after="60"/>
              <w:jc w:val="left"/>
              <w:textAlignment w:val="auto"/>
              <w:rPr>
                <w:rFonts w:cs="Arial"/>
              </w:rPr>
            </w:pPr>
            <w:r>
              <w:rPr>
                <w:rFonts w:eastAsia="Malgun Gothic" w:cs="Arial" w:hint="eastAsia"/>
                <w:lang w:eastAsia="ko-KR"/>
              </w:rPr>
              <w:t>TBD</w:t>
            </w:r>
          </w:p>
        </w:tc>
        <w:tc>
          <w:tcPr>
            <w:tcW w:w="6264" w:type="dxa"/>
            <w:shd w:val="clear" w:color="auto" w:fill="auto"/>
            <w:vAlign w:val="center"/>
          </w:tcPr>
          <w:p w14:paraId="0EC515F2" w14:textId="4FCCFFC4" w:rsidR="00CF0E7E" w:rsidRDefault="00CF0E7E" w:rsidP="00CF0E7E">
            <w:pPr>
              <w:spacing w:before="60" w:after="60"/>
              <w:contextualSpacing/>
              <w:jc w:val="left"/>
              <w:textAlignment w:val="auto"/>
              <w:rPr>
                <w:rFonts w:cs="Arial"/>
              </w:rPr>
            </w:pPr>
            <w:r>
              <w:rPr>
                <w:rFonts w:eastAsia="Malgun Gothic" w:cs="Arial"/>
                <w:lang w:eastAsia="ko-KR"/>
              </w:rPr>
              <w:t>Agree with other companies. We can discuss this in the WI phase.</w:t>
            </w:r>
          </w:p>
        </w:tc>
      </w:tr>
      <w:tr w:rsidR="00EC54F1" w14:paraId="46E481AF" w14:textId="77777777" w:rsidTr="00EC54F1">
        <w:trPr>
          <w:trHeight w:val="167"/>
          <w:jc w:val="center"/>
        </w:trPr>
        <w:tc>
          <w:tcPr>
            <w:tcW w:w="1931" w:type="dxa"/>
            <w:shd w:val="clear" w:color="auto" w:fill="FFFFFF"/>
            <w:noWrap/>
          </w:tcPr>
          <w:p w14:paraId="0330A694" w14:textId="41871398"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7C731EC1" w14:textId="76077E77" w:rsidR="00EC54F1" w:rsidRDefault="00EC54F1" w:rsidP="00EC54F1">
            <w:pPr>
              <w:overflowPunct/>
              <w:spacing w:before="60" w:after="60"/>
              <w:jc w:val="left"/>
              <w:textAlignment w:val="auto"/>
              <w:rPr>
                <w:rFonts w:eastAsia="Malgun Gothic" w:cs="Arial"/>
                <w:lang w:eastAsia="ko-KR"/>
              </w:rPr>
            </w:pPr>
            <w:r>
              <w:rPr>
                <w:rFonts w:cs="Arial"/>
              </w:rPr>
              <w:t>TBD</w:t>
            </w:r>
          </w:p>
        </w:tc>
        <w:tc>
          <w:tcPr>
            <w:tcW w:w="6264" w:type="dxa"/>
            <w:shd w:val="clear" w:color="auto" w:fill="auto"/>
          </w:tcPr>
          <w:p w14:paraId="676FCBA6" w14:textId="188B89AD" w:rsidR="00EC54F1" w:rsidRDefault="00EC54F1" w:rsidP="00EC54F1">
            <w:pPr>
              <w:spacing w:before="60" w:after="60"/>
              <w:contextualSpacing/>
              <w:jc w:val="left"/>
              <w:textAlignment w:val="auto"/>
              <w:rPr>
                <w:rFonts w:eastAsia="Malgun Gothic" w:cs="Arial"/>
                <w:lang w:eastAsia="ko-KR"/>
              </w:rPr>
            </w:pPr>
            <w:r>
              <w:rPr>
                <w:rFonts w:cs="Arial"/>
              </w:rPr>
              <w:t>We hope it will not have impact to legacy specification.</w:t>
            </w:r>
          </w:p>
        </w:tc>
      </w:tr>
      <w:tr w:rsidR="00D706F7" w14:paraId="36D4E991" w14:textId="77777777" w:rsidTr="00A94E52">
        <w:trPr>
          <w:trHeight w:val="167"/>
          <w:jc w:val="center"/>
        </w:trPr>
        <w:tc>
          <w:tcPr>
            <w:tcW w:w="1931" w:type="dxa"/>
            <w:shd w:val="clear" w:color="auto" w:fill="FFFFFF"/>
            <w:noWrap/>
          </w:tcPr>
          <w:p w14:paraId="47155161" w14:textId="47446053" w:rsidR="00D706F7" w:rsidRDefault="00D706F7" w:rsidP="00D706F7">
            <w:pPr>
              <w:spacing w:before="60" w:after="60"/>
              <w:contextualSpacing/>
              <w:jc w:val="left"/>
              <w:textAlignment w:val="auto"/>
              <w:rPr>
                <w:rFonts w:cs="Arial"/>
              </w:rPr>
            </w:pPr>
            <w:r>
              <w:rPr>
                <w:rFonts w:cs="Arial"/>
              </w:rPr>
              <w:t>Intel</w:t>
            </w:r>
          </w:p>
        </w:tc>
        <w:tc>
          <w:tcPr>
            <w:tcW w:w="1498" w:type="dxa"/>
          </w:tcPr>
          <w:p w14:paraId="17DFD8FF" w14:textId="25303814" w:rsidR="00D706F7" w:rsidRDefault="00D706F7" w:rsidP="00D706F7">
            <w:pPr>
              <w:overflowPunct/>
              <w:spacing w:before="60" w:after="60"/>
              <w:jc w:val="left"/>
              <w:textAlignment w:val="auto"/>
              <w:rPr>
                <w:rFonts w:cs="Arial"/>
              </w:rPr>
            </w:pPr>
            <w:r>
              <w:rPr>
                <w:rFonts w:cs="Arial"/>
              </w:rPr>
              <w:t>TBD</w:t>
            </w:r>
          </w:p>
        </w:tc>
        <w:tc>
          <w:tcPr>
            <w:tcW w:w="6264" w:type="dxa"/>
            <w:shd w:val="clear" w:color="auto" w:fill="auto"/>
            <w:vAlign w:val="center"/>
          </w:tcPr>
          <w:p w14:paraId="0194718D" w14:textId="45E42EA2" w:rsidR="00D706F7" w:rsidRDefault="00D706F7" w:rsidP="00D706F7">
            <w:pPr>
              <w:spacing w:before="60" w:after="60"/>
              <w:contextualSpacing/>
              <w:jc w:val="left"/>
              <w:textAlignment w:val="auto"/>
              <w:rPr>
                <w:rFonts w:cs="Arial"/>
              </w:rPr>
            </w:pPr>
            <w:r>
              <w:rPr>
                <w:rFonts w:cs="Arial"/>
              </w:rPr>
              <w:t xml:space="preserve">18 bits SN is not needed for RedCap UE. But additional gain by removing this should be studied. </w:t>
            </w:r>
          </w:p>
        </w:tc>
      </w:tr>
    </w:tbl>
    <w:p w14:paraId="55DEE08D" w14:textId="77777777" w:rsidR="00A165DC" w:rsidRDefault="00A165DC" w:rsidP="00A165DC">
      <w:pPr>
        <w:overflowPunct/>
        <w:textAlignment w:val="auto"/>
      </w:pPr>
    </w:p>
    <w:p w14:paraId="1C1131CA" w14:textId="77777777" w:rsidR="00A94E52" w:rsidRPr="006166F1" w:rsidRDefault="00A94E52" w:rsidP="00A94E52">
      <w:pPr>
        <w:overflowPunct/>
        <w:textAlignment w:val="auto"/>
        <w:rPr>
          <w:b/>
          <w:u w:val="single"/>
        </w:rPr>
      </w:pPr>
      <w:r w:rsidRPr="006166F1">
        <w:rPr>
          <w:rFonts w:hint="eastAsia"/>
          <w:b/>
          <w:highlight w:val="yellow"/>
          <w:u w:val="single"/>
        </w:rPr>
        <w:t>S</w:t>
      </w:r>
      <w:r w:rsidRPr="006166F1">
        <w:rPr>
          <w:b/>
          <w:highlight w:val="yellow"/>
          <w:u w:val="single"/>
        </w:rPr>
        <w:t>ummary:</w:t>
      </w:r>
    </w:p>
    <w:p w14:paraId="5AAFE63A" w14:textId="4FCA7C51" w:rsidR="00A94E52" w:rsidRDefault="00A94E52" w:rsidP="00A94E52">
      <w:pPr>
        <w:overflowPunct/>
        <w:textAlignment w:val="auto"/>
      </w:pPr>
      <w:r>
        <w:t xml:space="preserve">20 companies provided comments on </w:t>
      </w:r>
      <w:r w:rsidRPr="002E21D4">
        <w:t>mak</w:t>
      </w:r>
      <w:r>
        <w:t>ing</w:t>
      </w:r>
      <w:r w:rsidRPr="002E21D4">
        <w:t xml:space="preserve"> support of 18-bit sequence number field for PDCP and RLC AM optional for RedCap UEs</w:t>
      </w:r>
      <w:r>
        <w:t>:</w:t>
      </w:r>
    </w:p>
    <w:p w14:paraId="292022BA" w14:textId="66BA959A" w:rsidR="00A94E52" w:rsidRDefault="00A94E52" w:rsidP="00A94E52">
      <w:pPr>
        <w:overflowPunct/>
        <w:textAlignment w:val="auto"/>
      </w:pPr>
      <w:r>
        <w:t xml:space="preserve">Most companies agree that </w:t>
      </w:r>
      <w:r w:rsidRPr="002E21D4">
        <w:t xml:space="preserve">18-bit SN </w:t>
      </w:r>
      <w:r w:rsidR="000F501D">
        <w:t>are not needed</w:t>
      </w:r>
      <w:r>
        <w:t xml:space="preserve"> for RedCap UEs:</w:t>
      </w:r>
    </w:p>
    <w:p w14:paraId="50E10360" w14:textId="77777777" w:rsidR="00A94E52" w:rsidRDefault="00A94E52" w:rsidP="00A94E52">
      <w:pPr>
        <w:pStyle w:val="af6"/>
        <w:numPr>
          <w:ilvl w:val="0"/>
          <w:numId w:val="36"/>
        </w:numPr>
        <w:overflowPunct/>
        <w:textAlignment w:val="auto"/>
      </w:pPr>
      <w:r>
        <w:rPr>
          <w:rFonts w:eastAsiaTheme="minorEastAsia"/>
        </w:rPr>
        <w:t xml:space="preserve">9 companies agree to </w:t>
      </w:r>
      <w:r w:rsidRPr="002E21D4">
        <w:rPr>
          <w:rFonts w:eastAsiaTheme="minorEastAsia"/>
        </w:rPr>
        <w:t>mak</w:t>
      </w:r>
      <w:r>
        <w:rPr>
          <w:rFonts w:eastAsiaTheme="minorEastAsia"/>
        </w:rPr>
        <w:t>e</w:t>
      </w:r>
      <w:r w:rsidRPr="002E21D4">
        <w:rPr>
          <w:rFonts w:eastAsiaTheme="minorEastAsia"/>
        </w:rPr>
        <w:t xml:space="preserve"> support of 18-bit sequence number field for PDCP and RLC AM optional for RedCap UEs</w:t>
      </w:r>
      <w:r>
        <w:rPr>
          <w:rFonts w:eastAsiaTheme="minorEastAsia"/>
        </w:rPr>
        <w:t>.</w:t>
      </w:r>
    </w:p>
    <w:p w14:paraId="634B507E" w14:textId="021C22CA" w:rsidR="00A94E52" w:rsidRPr="002E21D4" w:rsidRDefault="000F501D" w:rsidP="00A94E52">
      <w:pPr>
        <w:pStyle w:val="af6"/>
        <w:numPr>
          <w:ilvl w:val="0"/>
          <w:numId w:val="36"/>
        </w:numPr>
        <w:overflowPunct/>
        <w:textAlignment w:val="auto"/>
      </w:pPr>
      <w:r>
        <w:rPr>
          <w:rFonts w:eastAsiaTheme="minorEastAsia"/>
        </w:rPr>
        <w:t>11</w:t>
      </w:r>
      <w:r w:rsidR="00A94E52">
        <w:rPr>
          <w:rFonts w:eastAsiaTheme="minorEastAsia"/>
        </w:rPr>
        <w:t xml:space="preserve"> companies said ‘TBD’/‘NO’/’No strong view’ as they think the gain is not clear enough.</w:t>
      </w:r>
    </w:p>
    <w:p w14:paraId="5B5BCAB6" w14:textId="53C55A71" w:rsidR="00A94E52" w:rsidRDefault="00A94E52" w:rsidP="00A94E52">
      <w:pPr>
        <w:overflowPunct/>
        <w:textAlignment w:val="auto"/>
      </w:pPr>
      <w:r>
        <w:rPr>
          <w:rFonts w:hint="eastAsia"/>
        </w:rPr>
        <w:t>B</w:t>
      </w:r>
      <w:r>
        <w:t xml:space="preserve">ased on companies’ comments, most companies agree that </w:t>
      </w:r>
      <w:r w:rsidRPr="00B84C61">
        <w:t>18-bit SN may not be required for RedCap UEs</w:t>
      </w:r>
      <w:r>
        <w:t xml:space="preserve"> but </w:t>
      </w:r>
      <w:r w:rsidR="000F501D">
        <w:t>11</w:t>
      </w:r>
      <w:r>
        <w:t xml:space="preserve"> companies are not sure about the gain to make 18-bits SN optional. Thus it is proposed to capture </w:t>
      </w:r>
      <w:r w:rsidRPr="00B84C61">
        <w:t>18-bit</w:t>
      </w:r>
      <w:r>
        <w:t xml:space="preserve"> SN in the TR as one L2 capability which </w:t>
      </w:r>
      <w:r w:rsidR="000F501D">
        <w:t>is possible to</w:t>
      </w:r>
      <w:r>
        <w:t xml:space="preserve"> be reduced for RedCap UEs if benefit is identified.</w:t>
      </w:r>
    </w:p>
    <w:p w14:paraId="6B7C9942" w14:textId="77777777" w:rsidR="00A94E52" w:rsidRPr="006166F1" w:rsidRDefault="00A94E52" w:rsidP="00A94E52">
      <w:pPr>
        <w:overflowPunct/>
        <w:textAlignment w:val="auto"/>
        <w:rPr>
          <w:b/>
        </w:rPr>
      </w:pPr>
      <w:r w:rsidRPr="006166F1">
        <w:rPr>
          <w:rFonts w:hint="eastAsia"/>
          <w:b/>
        </w:rPr>
        <w:t>P</w:t>
      </w:r>
      <w:r w:rsidRPr="006166F1">
        <w:rPr>
          <w:b/>
        </w:rPr>
        <w:t xml:space="preserve">roposal </w:t>
      </w:r>
      <w:r>
        <w:rPr>
          <w:b/>
        </w:rPr>
        <w:t>3</w:t>
      </w:r>
      <w:r w:rsidRPr="006166F1">
        <w:rPr>
          <w:b/>
        </w:rPr>
        <w:t>: Capture ‘</w:t>
      </w:r>
      <w:r w:rsidRPr="00B84C61">
        <w:rPr>
          <w:b/>
        </w:rPr>
        <w:t xml:space="preserve">18-bit </w:t>
      </w:r>
      <w:r>
        <w:rPr>
          <w:b/>
        </w:rPr>
        <w:t>SN</w:t>
      </w:r>
      <w:r w:rsidRPr="00B84C61">
        <w:rPr>
          <w:b/>
        </w:rPr>
        <w:t xml:space="preserve"> for PDCP and RLC AM</w:t>
      </w:r>
      <w:r w:rsidRPr="006166F1">
        <w:rPr>
          <w:b/>
        </w:rPr>
        <w:t>’ in the TR as one L2 capability which can be reduced for RedCap UEs</w:t>
      </w:r>
      <w:r>
        <w:rPr>
          <w:b/>
        </w:rPr>
        <w:t xml:space="preserve"> if clear benefit is identified</w:t>
      </w:r>
      <w:r w:rsidRPr="006166F1">
        <w:rPr>
          <w:b/>
        </w:rPr>
        <w:t>.</w:t>
      </w:r>
    </w:p>
    <w:p w14:paraId="18AD635F" w14:textId="77777777" w:rsidR="00A94E52" w:rsidRPr="00A94E52" w:rsidRDefault="00A94E52" w:rsidP="00A165DC">
      <w:pPr>
        <w:overflowPunct/>
        <w:textAlignment w:val="auto"/>
      </w:pPr>
    </w:p>
    <w:p w14:paraId="4ECA00D6" w14:textId="77777777" w:rsidR="00A94E52" w:rsidRDefault="00A94E52" w:rsidP="00A165DC">
      <w:pPr>
        <w:overflowPunct/>
        <w:textAlignment w:val="auto"/>
      </w:pPr>
    </w:p>
    <w:p w14:paraId="62596D6B" w14:textId="552B71BF"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RRC processing delay</w:t>
      </w:r>
      <w:r w:rsidRPr="002F23D9">
        <w:rPr>
          <w:rFonts w:cs="Arial"/>
        </w:rPr>
        <w:t xml:space="preserve"> </w:t>
      </w:r>
      <w:r w:rsidR="00C35FED">
        <w:rPr>
          <w:rFonts w:cs="Arial"/>
        </w:rPr>
        <w:t xml:space="preserve">for </w:t>
      </w:r>
      <w:r w:rsidRPr="002F23D9">
        <w:rPr>
          <w:rFonts w:cs="Arial"/>
        </w:rPr>
        <w:t>RedCap U</w:t>
      </w:r>
      <w:r w:rsidR="00711836" w:rsidRPr="002F23D9">
        <w:rPr>
          <w:rFonts w:cs="Arial"/>
        </w:rPr>
        <w:t>e</w:t>
      </w:r>
      <w:r w:rsidRPr="002F23D9">
        <w:rPr>
          <w:rFonts w:cs="Arial"/>
        </w:rPr>
        <w:t>s</w:t>
      </w:r>
      <w:r>
        <w:rPr>
          <w:rFonts w:cs="Arial"/>
          <w:bCs/>
          <w:lang w:val="en-US"/>
        </w:rPr>
        <w:t>?</w:t>
      </w:r>
    </w:p>
    <w:p w14:paraId="1BC786CD" w14:textId="3BA6D43A"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31FF6EE4"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w:t>
            </w:r>
            <w:r w:rsidR="00711836">
              <w:t>e</w:t>
            </w:r>
            <w:r w:rsidR="00241E2B">
              <w:t>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5B827BB8" w:rsidR="00FD1B8C" w:rsidRDefault="00711836" w:rsidP="00FD1B8C">
            <w:pPr>
              <w:spacing w:before="60" w:after="60"/>
              <w:contextualSpacing/>
              <w:jc w:val="left"/>
              <w:textAlignment w:val="auto"/>
              <w:rPr>
                <w:rFonts w:eastAsia="Yu Mincho" w:cs="Arial"/>
              </w:rPr>
            </w:pPr>
            <w:r>
              <w:rPr>
                <w:rFonts w:eastAsia="Yu Mincho" w:cs="Arial"/>
              </w:rPr>
              <w:t>V</w:t>
            </w:r>
            <w:r w:rsidR="00F5306A">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donot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100B2CF6" w:rsidR="006F1A95" w:rsidRDefault="006F1A95" w:rsidP="006F1A95">
            <w:pPr>
              <w:spacing w:before="60" w:after="60"/>
              <w:contextualSpacing/>
              <w:jc w:val="left"/>
              <w:textAlignment w:val="auto"/>
              <w:rPr>
                <w:rFonts w:cs="Arial"/>
              </w:rPr>
            </w:pPr>
            <w:r>
              <w:rPr>
                <w:rFonts w:cs="Arial"/>
              </w:rPr>
              <w:t xml:space="preserve">We thought that </w:t>
            </w:r>
            <w:r w:rsidR="00711836">
              <w:rPr>
                <w:rFonts w:cs="Arial"/>
              </w:rPr>
              <w:t>‘</w:t>
            </w:r>
            <w:r>
              <w:rPr>
                <w:rFonts w:cs="Arial"/>
              </w:rPr>
              <w:t>r</w:t>
            </w:r>
            <w:r w:rsidRPr="00F239B3">
              <w:rPr>
                <w:rFonts w:cs="Arial"/>
              </w:rPr>
              <w:t>elaxed UE processing time</w:t>
            </w:r>
            <w:r>
              <w:rPr>
                <w:rFonts w:cs="Arial"/>
              </w:rPr>
              <w:t>/capability</w:t>
            </w:r>
            <w:r w:rsidR="00711836">
              <w:rPr>
                <w:rFonts w:cs="Arial"/>
              </w:rPr>
              <w:t>’</w:t>
            </w:r>
            <w:r>
              <w:rPr>
                <w:rFonts w:cs="Arial"/>
              </w:rPr>
              <w:t xml:space="preserve"> stated in the SID implies support of </w:t>
            </w:r>
            <w:r w:rsidR="00711836">
              <w:rPr>
                <w:rFonts w:cs="Arial"/>
              </w:rPr>
              <w:t>‘</w:t>
            </w:r>
            <w:r>
              <w:rPr>
                <w:rFonts w:cs="Arial"/>
              </w:rPr>
              <w:t xml:space="preserve">relaxed </w:t>
            </w:r>
            <w:r w:rsidRPr="00F239B3">
              <w:rPr>
                <w:rFonts w:cs="Arial"/>
              </w:rPr>
              <w:t>RRC processing delay</w:t>
            </w:r>
            <w:r w:rsidR="00711836">
              <w:rPr>
                <w:rFonts w:cs="Arial"/>
              </w:rPr>
              <w:t>’</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RedCap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182577">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lang w:val="en-US"/>
              </w:rPr>
            </w:pPr>
            <w:r>
              <w:rPr>
                <w:rFonts w:cs="Arial" w:hint="eastAsia"/>
              </w:rPr>
              <w:t>T</w:t>
            </w:r>
            <w:r>
              <w:rPr>
                <w:rFonts w:cs="Arial"/>
              </w:rPr>
              <w:t>his can be further discussed in the WI phase.</w:t>
            </w:r>
          </w:p>
        </w:tc>
      </w:tr>
      <w:tr w:rsidR="00182577" w14:paraId="19405BD2" w14:textId="77777777" w:rsidTr="00182577">
        <w:trPr>
          <w:trHeight w:val="167"/>
          <w:jc w:val="center"/>
        </w:trPr>
        <w:tc>
          <w:tcPr>
            <w:tcW w:w="1931" w:type="dxa"/>
            <w:shd w:val="clear" w:color="auto" w:fill="FFFFFF"/>
            <w:noWrap/>
            <w:vAlign w:val="center"/>
          </w:tcPr>
          <w:p w14:paraId="20D28847" w14:textId="1F6A7DF7"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7C2DFA3" w14:textId="106AC8E0" w:rsidR="00182577" w:rsidRDefault="00182577" w:rsidP="00372540">
            <w:pPr>
              <w:overflowPunct/>
              <w:spacing w:before="60" w:after="60"/>
              <w:jc w:val="left"/>
              <w:textAlignment w:val="auto"/>
              <w:rPr>
                <w:rFonts w:eastAsiaTheme="minorEastAsia" w:cs="Arial"/>
              </w:rPr>
            </w:pPr>
            <w:r>
              <w:rPr>
                <w:rFonts w:eastAsiaTheme="minorEastAsia" w:cs="Arial"/>
              </w:rPr>
              <w:t>Yes</w:t>
            </w:r>
          </w:p>
        </w:tc>
        <w:tc>
          <w:tcPr>
            <w:tcW w:w="6264" w:type="dxa"/>
            <w:shd w:val="clear" w:color="auto" w:fill="auto"/>
            <w:vAlign w:val="center"/>
          </w:tcPr>
          <w:p w14:paraId="1A0A53DF" w14:textId="3B508B07" w:rsidR="00182577" w:rsidRDefault="0008355F" w:rsidP="00372540">
            <w:pPr>
              <w:spacing w:before="60" w:after="60"/>
              <w:contextualSpacing/>
              <w:jc w:val="left"/>
              <w:textAlignment w:val="auto"/>
              <w:rPr>
                <w:rFonts w:cs="Arial"/>
              </w:rPr>
            </w:pPr>
            <w:r>
              <w:rPr>
                <w:rFonts w:cs="Arial"/>
              </w:rPr>
              <w:t>Agree this should be studied, as this could allow less powerful CPU. Should not be reduced below LTE requirements.</w:t>
            </w:r>
          </w:p>
        </w:tc>
      </w:tr>
      <w:tr w:rsidR="009E2750" w14:paraId="261B8163" w14:textId="77777777" w:rsidTr="00EC54F1">
        <w:trPr>
          <w:trHeight w:val="167"/>
          <w:jc w:val="center"/>
        </w:trPr>
        <w:tc>
          <w:tcPr>
            <w:tcW w:w="1931" w:type="dxa"/>
            <w:shd w:val="clear" w:color="auto" w:fill="FFFFFF"/>
            <w:noWrap/>
          </w:tcPr>
          <w:p w14:paraId="27E691F1" w14:textId="7872A1C4"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53799ACC" w14:textId="60B4CC38"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No</w:t>
            </w:r>
          </w:p>
        </w:tc>
        <w:tc>
          <w:tcPr>
            <w:tcW w:w="6264" w:type="dxa"/>
            <w:shd w:val="clear" w:color="auto" w:fill="auto"/>
          </w:tcPr>
          <w:p w14:paraId="7B34728D" w14:textId="06A18BAF"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not certain whether URLLC functionalities are required even for the target data rate </w:t>
            </w:r>
            <w:r>
              <w:rPr>
                <w:rFonts w:eastAsia="Yu Mincho" w:cs="Arial"/>
                <w:lang w:eastAsia="ja-JP"/>
              </w:rPr>
              <w:t xml:space="preserve">and the use cases </w:t>
            </w:r>
            <w:r>
              <w:rPr>
                <w:rFonts w:eastAsia="Yu Mincho" w:cs="Arial" w:hint="eastAsia"/>
                <w:lang w:eastAsia="ja-JP"/>
              </w:rPr>
              <w:t>for RedCap U</w:t>
            </w:r>
            <w:r w:rsidR="00711836">
              <w:rPr>
                <w:rFonts w:eastAsia="Yu Mincho" w:cs="Arial"/>
                <w:lang w:eastAsia="ja-JP"/>
              </w:rPr>
              <w:t>e</w:t>
            </w:r>
            <w:r>
              <w:rPr>
                <w:rFonts w:eastAsia="Yu Mincho" w:cs="Arial" w:hint="eastAsia"/>
                <w:lang w:eastAsia="ja-JP"/>
              </w:rPr>
              <w:t>s</w:t>
            </w:r>
            <w:r>
              <w:rPr>
                <w:rFonts w:eastAsia="Yu Mincho" w:cs="Arial"/>
                <w:lang w:eastAsia="ja-JP"/>
              </w:rPr>
              <w:t>. Agree with Ericsson that more details need to be discussed in the WI phase.</w:t>
            </w:r>
          </w:p>
        </w:tc>
      </w:tr>
      <w:tr w:rsidR="00DF5D61" w14:paraId="2CCC7233" w14:textId="77777777" w:rsidTr="00EC54F1">
        <w:trPr>
          <w:trHeight w:val="167"/>
          <w:jc w:val="center"/>
        </w:trPr>
        <w:tc>
          <w:tcPr>
            <w:tcW w:w="1931" w:type="dxa"/>
            <w:shd w:val="clear" w:color="auto" w:fill="FFFFFF"/>
            <w:noWrap/>
            <w:vAlign w:val="center"/>
          </w:tcPr>
          <w:p w14:paraId="7A6A9864" w14:textId="000EDAA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6653EF2" w14:textId="54E65B15"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552CA540" w14:textId="2441137E" w:rsidR="00DF5D61" w:rsidRDefault="00DF5D61" w:rsidP="00DF5D61">
            <w:pPr>
              <w:spacing w:before="60" w:after="60"/>
              <w:contextualSpacing/>
              <w:jc w:val="left"/>
              <w:textAlignment w:val="auto"/>
              <w:rPr>
                <w:rFonts w:eastAsia="Yu Mincho" w:cs="Arial"/>
                <w:lang w:eastAsia="ja-JP"/>
              </w:rPr>
            </w:pPr>
            <w:r>
              <w:rPr>
                <w:rFonts w:cs="Arial"/>
              </w:rPr>
              <w:t>We doubt the significant gain. RAN1 has PHY processing time evaluation and the gain is marginal.</w:t>
            </w:r>
          </w:p>
        </w:tc>
      </w:tr>
      <w:tr w:rsidR="00CF0E7E" w14:paraId="1850F614" w14:textId="77777777" w:rsidTr="00EC54F1">
        <w:trPr>
          <w:trHeight w:val="167"/>
          <w:jc w:val="center"/>
        </w:trPr>
        <w:tc>
          <w:tcPr>
            <w:tcW w:w="1931" w:type="dxa"/>
            <w:shd w:val="clear" w:color="auto" w:fill="FFFFFF"/>
            <w:noWrap/>
          </w:tcPr>
          <w:p w14:paraId="481881F1" w14:textId="12201306"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6F3DD6B6" w14:textId="73869B67" w:rsidR="00CF0E7E" w:rsidRDefault="00CF0E7E" w:rsidP="00CF0E7E">
            <w:pPr>
              <w:overflowPunct/>
              <w:spacing w:before="60" w:after="60"/>
              <w:jc w:val="left"/>
              <w:textAlignment w:val="auto"/>
              <w:rPr>
                <w:rFonts w:cs="Arial"/>
              </w:rPr>
            </w:pPr>
            <w:r>
              <w:rPr>
                <w:rFonts w:eastAsia="Malgun Gothic" w:cs="Arial" w:hint="eastAsia"/>
                <w:lang w:eastAsia="ko-KR"/>
              </w:rPr>
              <w:t>No</w:t>
            </w:r>
          </w:p>
        </w:tc>
        <w:tc>
          <w:tcPr>
            <w:tcW w:w="6264" w:type="dxa"/>
            <w:shd w:val="clear" w:color="auto" w:fill="auto"/>
            <w:vAlign w:val="center"/>
          </w:tcPr>
          <w:p w14:paraId="3262EDFE" w14:textId="0E04B08A" w:rsidR="00CF0E7E" w:rsidRDefault="00CF0E7E" w:rsidP="00CF0E7E">
            <w:pPr>
              <w:spacing w:before="60" w:after="60"/>
              <w:contextualSpacing/>
              <w:jc w:val="left"/>
              <w:textAlignment w:val="auto"/>
              <w:rPr>
                <w:rFonts w:cs="Arial"/>
              </w:rPr>
            </w:pPr>
            <w:r>
              <w:rPr>
                <w:rFonts w:eastAsia="Malgun Gothic" w:cs="Arial" w:hint="eastAsia"/>
                <w:lang w:eastAsia="ko-KR"/>
              </w:rPr>
              <w:t xml:space="preserve">Same comment </w:t>
            </w:r>
            <w:r>
              <w:rPr>
                <w:rFonts w:eastAsia="Malgun Gothic" w:cs="Arial"/>
                <w:lang w:eastAsia="ko-KR"/>
              </w:rPr>
              <w:t>as</w:t>
            </w:r>
            <w:r>
              <w:rPr>
                <w:rFonts w:eastAsia="Malgun Gothic" w:cs="Arial" w:hint="eastAsia"/>
                <w:lang w:eastAsia="ko-KR"/>
              </w:rPr>
              <w:t xml:space="preserve"> MediaTek</w:t>
            </w:r>
          </w:p>
        </w:tc>
      </w:tr>
      <w:tr w:rsidR="00EC54F1" w14:paraId="7B1CD83B" w14:textId="77777777" w:rsidTr="00EC54F1">
        <w:trPr>
          <w:trHeight w:val="167"/>
          <w:jc w:val="center"/>
        </w:trPr>
        <w:tc>
          <w:tcPr>
            <w:tcW w:w="1931" w:type="dxa"/>
            <w:shd w:val="clear" w:color="auto" w:fill="FFFFFF"/>
            <w:noWrap/>
          </w:tcPr>
          <w:p w14:paraId="67A038F0" w14:textId="2A0DFEA6"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08B53159" w14:textId="75EEF4C0" w:rsidR="00EC54F1" w:rsidRDefault="00EC54F1" w:rsidP="00EC54F1">
            <w:pPr>
              <w:overflowPunct/>
              <w:spacing w:before="60" w:after="60"/>
              <w:jc w:val="left"/>
              <w:textAlignment w:val="auto"/>
              <w:rPr>
                <w:rFonts w:eastAsia="Malgun Gothic" w:cs="Arial"/>
                <w:lang w:eastAsia="ko-KR"/>
              </w:rPr>
            </w:pPr>
            <w:r>
              <w:rPr>
                <w:rFonts w:cs="Arial"/>
              </w:rPr>
              <w:t>No</w:t>
            </w:r>
          </w:p>
        </w:tc>
        <w:tc>
          <w:tcPr>
            <w:tcW w:w="6264" w:type="dxa"/>
            <w:shd w:val="clear" w:color="auto" w:fill="auto"/>
          </w:tcPr>
          <w:p w14:paraId="2A32D4DC" w14:textId="6CFB5EB6" w:rsidR="00EC54F1" w:rsidRDefault="00EC54F1" w:rsidP="00EC54F1">
            <w:pPr>
              <w:spacing w:before="60" w:after="60"/>
              <w:contextualSpacing/>
              <w:jc w:val="left"/>
              <w:textAlignment w:val="auto"/>
              <w:rPr>
                <w:rFonts w:eastAsia="Malgun Gothic" w:cs="Arial"/>
                <w:lang w:eastAsia="ko-KR"/>
              </w:rPr>
            </w:pPr>
            <w:r>
              <w:rPr>
                <w:rFonts w:cs="Arial"/>
              </w:rPr>
              <w:t xml:space="preserve">We don’t see the significant </w:t>
            </w:r>
            <w:r w:rsidRPr="0023214E">
              <w:rPr>
                <w:rFonts w:cs="Arial"/>
              </w:rPr>
              <w:t xml:space="preserve">necessity </w:t>
            </w:r>
            <w:r>
              <w:rPr>
                <w:rFonts w:cs="Arial"/>
              </w:rPr>
              <w:t>to relaxing the RRC processing delay for RedCap U</w:t>
            </w:r>
            <w:r w:rsidR="00711836">
              <w:rPr>
                <w:rFonts w:cs="Arial"/>
              </w:rPr>
              <w:t>e</w:t>
            </w:r>
            <w:r>
              <w:rPr>
                <w:rFonts w:cs="Arial"/>
              </w:rPr>
              <w:t>s.</w:t>
            </w:r>
          </w:p>
        </w:tc>
      </w:tr>
      <w:tr w:rsidR="00D706F7" w14:paraId="344A3F29" w14:textId="77777777" w:rsidTr="00A94E52">
        <w:trPr>
          <w:trHeight w:val="167"/>
          <w:jc w:val="center"/>
        </w:trPr>
        <w:tc>
          <w:tcPr>
            <w:tcW w:w="1931" w:type="dxa"/>
            <w:shd w:val="clear" w:color="auto" w:fill="FFFFFF"/>
            <w:noWrap/>
          </w:tcPr>
          <w:p w14:paraId="5D867F90" w14:textId="60F0DAD5" w:rsidR="00D706F7" w:rsidRDefault="00D706F7" w:rsidP="00D706F7">
            <w:pPr>
              <w:spacing w:before="60" w:after="60"/>
              <w:contextualSpacing/>
              <w:jc w:val="left"/>
              <w:textAlignment w:val="auto"/>
              <w:rPr>
                <w:rFonts w:cs="Arial"/>
              </w:rPr>
            </w:pPr>
            <w:r>
              <w:rPr>
                <w:rFonts w:cs="Arial"/>
              </w:rPr>
              <w:t>Intel</w:t>
            </w:r>
          </w:p>
        </w:tc>
        <w:tc>
          <w:tcPr>
            <w:tcW w:w="1498" w:type="dxa"/>
          </w:tcPr>
          <w:p w14:paraId="0BD89F17" w14:textId="3755A678" w:rsidR="00D706F7" w:rsidRDefault="00D706F7" w:rsidP="00D706F7">
            <w:pPr>
              <w:overflowPunct/>
              <w:spacing w:before="60" w:after="60"/>
              <w:jc w:val="left"/>
              <w:textAlignment w:val="auto"/>
              <w:rPr>
                <w:rFonts w:cs="Arial"/>
              </w:rPr>
            </w:pPr>
            <w:r>
              <w:rPr>
                <w:rFonts w:cs="Arial"/>
              </w:rPr>
              <w:t>No</w:t>
            </w:r>
          </w:p>
        </w:tc>
        <w:tc>
          <w:tcPr>
            <w:tcW w:w="6264" w:type="dxa"/>
            <w:shd w:val="clear" w:color="auto" w:fill="auto"/>
            <w:vAlign w:val="center"/>
          </w:tcPr>
          <w:p w14:paraId="105BFECA" w14:textId="0EB3E268" w:rsidR="00D706F7" w:rsidRDefault="00D706F7" w:rsidP="00D706F7">
            <w:pPr>
              <w:spacing w:before="60" w:after="60"/>
              <w:contextualSpacing/>
              <w:jc w:val="left"/>
              <w:textAlignment w:val="auto"/>
              <w:rPr>
                <w:rFonts w:cs="Arial"/>
              </w:rPr>
            </w:pPr>
            <w:r>
              <w:rPr>
                <w:rFonts w:cs="Arial"/>
              </w:rPr>
              <w:t xml:space="preserve">Agree with Ericsson and Huawei. </w:t>
            </w:r>
          </w:p>
        </w:tc>
      </w:tr>
      <w:tr w:rsidR="00711836" w14:paraId="01CC056C" w14:textId="77777777" w:rsidTr="00A94E52">
        <w:trPr>
          <w:trHeight w:val="167"/>
          <w:jc w:val="center"/>
        </w:trPr>
        <w:tc>
          <w:tcPr>
            <w:tcW w:w="1931" w:type="dxa"/>
            <w:shd w:val="clear" w:color="auto" w:fill="FFFFFF"/>
            <w:noWrap/>
          </w:tcPr>
          <w:p w14:paraId="745AB038" w14:textId="2B2D8D49" w:rsidR="00711836" w:rsidRDefault="00711836" w:rsidP="00D706F7">
            <w:pPr>
              <w:spacing w:before="60" w:after="60"/>
              <w:contextualSpacing/>
              <w:jc w:val="left"/>
              <w:textAlignment w:val="auto"/>
              <w:rPr>
                <w:rFonts w:cs="Arial"/>
              </w:rPr>
            </w:pPr>
            <w:r>
              <w:rPr>
                <w:rFonts w:cs="Arial"/>
              </w:rPr>
              <w:t>Facebook</w:t>
            </w:r>
          </w:p>
        </w:tc>
        <w:tc>
          <w:tcPr>
            <w:tcW w:w="1498" w:type="dxa"/>
          </w:tcPr>
          <w:p w14:paraId="56275824" w14:textId="30FA473F" w:rsidR="00711836" w:rsidRDefault="00711836" w:rsidP="00D706F7">
            <w:pPr>
              <w:overflowPunct/>
              <w:spacing w:before="60" w:after="60"/>
              <w:jc w:val="left"/>
              <w:textAlignment w:val="auto"/>
              <w:rPr>
                <w:rFonts w:cs="Arial"/>
              </w:rPr>
            </w:pPr>
            <w:r>
              <w:rPr>
                <w:rFonts w:cs="Arial"/>
              </w:rPr>
              <w:t>No</w:t>
            </w:r>
          </w:p>
        </w:tc>
        <w:tc>
          <w:tcPr>
            <w:tcW w:w="6264" w:type="dxa"/>
            <w:shd w:val="clear" w:color="auto" w:fill="auto"/>
            <w:vAlign w:val="center"/>
          </w:tcPr>
          <w:p w14:paraId="3E6D4A66" w14:textId="77777777" w:rsidR="00711836" w:rsidRDefault="00711836" w:rsidP="00D706F7">
            <w:pPr>
              <w:spacing w:before="60" w:after="60"/>
              <w:contextualSpacing/>
              <w:jc w:val="left"/>
              <w:textAlignment w:val="auto"/>
              <w:rPr>
                <w:rFonts w:cs="Arial"/>
              </w:rPr>
            </w:pPr>
          </w:p>
        </w:tc>
      </w:tr>
    </w:tbl>
    <w:p w14:paraId="5A623E38" w14:textId="77777777" w:rsidR="007749A5" w:rsidRDefault="007749A5">
      <w:pPr>
        <w:overflowPunct/>
        <w:textAlignment w:val="auto"/>
      </w:pPr>
    </w:p>
    <w:p w14:paraId="1E87C0CC" w14:textId="77777777" w:rsidR="000F501D" w:rsidRPr="006166F1" w:rsidRDefault="000F501D" w:rsidP="000F501D">
      <w:pPr>
        <w:overflowPunct/>
        <w:textAlignment w:val="auto"/>
        <w:rPr>
          <w:b/>
          <w:u w:val="single"/>
        </w:rPr>
      </w:pPr>
      <w:r w:rsidRPr="006166F1">
        <w:rPr>
          <w:rFonts w:hint="eastAsia"/>
          <w:b/>
          <w:highlight w:val="yellow"/>
          <w:u w:val="single"/>
        </w:rPr>
        <w:t>S</w:t>
      </w:r>
      <w:r w:rsidRPr="006166F1">
        <w:rPr>
          <w:b/>
          <w:highlight w:val="yellow"/>
          <w:u w:val="single"/>
        </w:rPr>
        <w:t>ummary:</w:t>
      </w:r>
    </w:p>
    <w:p w14:paraId="58FC2547" w14:textId="65E68C51" w:rsidR="000F501D" w:rsidRDefault="000F501D" w:rsidP="000F501D">
      <w:pPr>
        <w:overflowPunct/>
        <w:textAlignment w:val="auto"/>
      </w:pPr>
      <w:r>
        <w:t xml:space="preserve">20 companies provided comments on </w:t>
      </w:r>
      <w:r w:rsidRPr="00B84C61">
        <w:t>relaxing the RRC processing delay for RedCap UEs</w:t>
      </w:r>
      <w:r>
        <w:t>:</w:t>
      </w:r>
    </w:p>
    <w:p w14:paraId="5C2F0675" w14:textId="77777777" w:rsidR="000F501D" w:rsidRDefault="000F501D" w:rsidP="000F501D">
      <w:pPr>
        <w:pStyle w:val="af6"/>
        <w:numPr>
          <w:ilvl w:val="0"/>
          <w:numId w:val="36"/>
        </w:numPr>
        <w:overflowPunct/>
        <w:textAlignment w:val="auto"/>
      </w:pPr>
      <w:r>
        <w:rPr>
          <w:rFonts w:eastAsiaTheme="minorEastAsia"/>
        </w:rPr>
        <w:t>4 companies support to relax RRC processing delay for RedCap UEs.</w:t>
      </w:r>
    </w:p>
    <w:p w14:paraId="1317A567" w14:textId="5B1E0A7B" w:rsidR="000F501D" w:rsidRPr="00653A7E" w:rsidRDefault="000F501D" w:rsidP="000F501D">
      <w:pPr>
        <w:pStyle w:val="af6"/>
        <w:numPr>
          <w:ilvl w:val="0"/>
          <w:numId w:val="36"/>
        </w:numPr>
        <w:overflowPunct/>
        <w:textAlignment w:val="auto"/>
      </w:pPr>
      <w:r>
        <w:rPr>
          <w:rFonts w:eastAsiaTheme="minorEastAsia"/>
        </w:rPr>
        <w:t xml:space="preserve">14 companies cannot see clear benefit. 1 company is fine not to relax RRC processing delay to avoid fragmentation. </w:t>
      </w:r>
    </w:p>
    <w:p w14:paraId="0D310D4E" w14:textId="77777777" w:rsidR="000F501D" w:rsidRPr="00E07AD6" w:rsidRDefault="000F501D" w:rsidP="000F501D">
      <w:pPr>
        <w:pStyle w:val="af6"/>
        <w:numPr>
          <w:ilvl w:val="0"/>
          <w:numId w:val="36"/>
        </w:numPr>
        <w:overflowPunct/>
        <w:textAlignment w:val="auto"/>
      </w:pPr>
      <w:r w:rsidRPr="00653A7E">
        <w:rPr>
          <w:rFonts w:eastAsiaTheme="minorEastAsia"/>
        </w:rPr>
        <w:t>1 company think</w:t>
      </w:r>
      <w:r>
        <w:rPr>
          <w:rFonts w:eastAsiaTheme="minorEastAsia"/>
        </w:rPr>
        <w:t>s</w:t>
      </w:r>
      <w:r w:rsidRPr="00653A7E">
        <w:rPr>
          <w:rFonts w:eastAsiaTheme="minorEastAsia"/>
        </w:rPr>
        <w:t xml:space="preserve"> this can be further discussed in WI phase.</w:t>
      </w:r>
    </w:p>
    <w:p w14:paraId="2DD8153F" w14:textId="5B0D9134" w:rsidR="000F501D" w:rsidRDefault="000F501D" w:rsidP="000F501D">
      <w:pPr>
        <w:overflowPunct/>
        <w:textAlignment w:val="auto"/>
      </w:pPr>
      <w:r>
        <w:rPr>
          <w:rFonts w:hint="eastAsia"/>
        </w:rPr>
        <w:t>C</w:t>
      </w:r>
      <w:r>
        <w:t>onsidering that there is no enough support (4 out of 20) to relax RRC processing delay for RedCap UEs, it is proposed not to reduce RRC processing delay for RedCap UEs.</w:t>
      </w:r>
    </w:p>
    <w:p w14:paraId="55B3D64C" w14:textId="77777777" w:rsidR="000F501D" w:rsidRPr="006166F1" w:rsidRDefault="000F501D" w:rsidP="000F501D">
      <w:pPr>
        <w:overflowPunct/>
        <w:textAlignment w:val="auto"/>
        <w:rPr>
          <w:b/>
        </w:rPr>
      </w:pPr>
      <w:r w:rsidRPr="006166F1">
        <w:rPr>
          <w:rFonts w:hint="eastAsia"/>
          <w:b/>
        </w:rPr>
        <w:t>P</w:t>
      </w:r>
      <w:r w:rsidRPr="006166F1">
        <w:rPr>
          <w:b/>
        </w:rPr>
        <w:t xml:space="preserve">roposal </w:t>
      </w:r>
      <w:r>
        <w:rPr>
          <w:b/>
        </w:rPr>
        <w:t>4</w:t>
      </w:r>
      <w:r w:rsidRPr="006166F1">
        <w:rPr>
          <w:b/>
        </w:rPr>
        <w:t xml:space="preserve">: </w:t>
      </w:r>
      <w:r>
        <w:rPr>
          <w:b/>
        </w:rPr>
        <w:t>RRC processing delay for RedCap UEs is not relaxed</w:t>
      </w:r>
      <w:r w:rsidRPr="006166F1">
        <w:rPr>
          <w:b/>
        </w:rPr>
        <w:t>.</w:t>
      </w:r>
    </w:p>
    <w:p w14:paraId="14339308" w14:textId="77777777" w:rsidR="000F501D" w:rsidRPr="000F501D" w:rsidRDefault="000F501D">
      <w:pPr>
        <w:overflowPunct/>
        <w:textAlignment w:val="auto"/>
      </w:pPr>
    </w:p>
    <w:p w14:paraId="199C5C25" w14:textId="77777777" w:rsidR="000F501D" w:rsidRDefault="000F501D">
      <w:pPr>
        <w:overflowPunct/>
        <w:textAlignment w:val="auto"/>
      </w:pPr>
    </w:p>
    <w:p w14:paraId="13FBC04E" w14:textId="17B0FFA1" w:rsidR="00A165DC" w:rsidRPr="00A165DC" w:rsidRDefault="00A165DC" w:rsidP="00A165DC">
      <w:pPr>
        <w:pStyle w:val="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r>
              <w:rPr>
                <w:rFonts w:cs="Arial" w:hint="eastAsia"/>
                <w:lang w:val="en-US"/>
              </w:rPr>
              <w:t>Yes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In an area that not all cell support RedCap access, RedCap UE may (re)select a cell not support RedCap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As indicated by Ericsson, it may be discussed in RAN1/RAN4. However, it can also be discussed from RAN2 point of view. For example, indicating whether a neighbor frequency/cell support RedCap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r>
              <w:rPr>
                <w:rFonts w:cs="Arial" w:hint="eastAsia"/>
                <w:lang w:val="en-US"/>
              </w:rPr>
              <w:t>Thus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r>
              <w:rPr>
                <w:b/>
                <w:u w:val="single"/>
              </w:rPr>
              <w:t>RedCap UE may consume more power than non-RedCap UE during cell search and cell re-selection</w:t>
            </w:r>
            <w:r>
              <w:rPr>
                <w:rFonts w:hint="eastAsia"/>
                <w:b/>
                <w:u w:val="single"/>
                <w:lang w:val="en-US"/>
              </w:rPr>
              <w:t>,</w:t>
            </w:r>
            <w:r>
              <w:rPr>
                <w:rFonts w:hint="eastAsia"/>
                <w:b/>
                <w:color w:val="FF0000"/>
                <w:u w:val="single"/>
                <w:lang w:val="en-US"/>
              </w:rPr>
              <w:t xml:space="preserve"> e.g. due to not aware of whether a neighbor frequency/cell support RedCap access.</w:t>
            </w:r>
          </w:p>
        </w:tc>
      </w:tr>
      <w:tr w:rsidR="00372540" w14:paraId="437C3566" w14:textId="77777777" w:rsidTr="00182577">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lang w:val="en-US"/>
              </w:rPr>
            </w:pPr>
            <w:r>
              <w:rPr>
                <w:rFonts w:cs="Arial"/>
              </w:rPr>
              <w:t xml:space="preserve">Also not sure about the impact to RAN2 procedures. This can be further discussed in the WI phase. </w:t>
            </w:r>
          </w:p>
        </w:tc>
      </w:tr>
      <w:tr w:rsidR="0008355F" w14:paraId="30911237" w14:textId="77777777" w:rsidTr="00182577">
        <w:trPr>
          <w:trHeight w:val="167"/>
          <w:jc w:val="center"/>
        </w:trPr>
        <w:tc>
          <w:tcPr>
            <w:tcW w:w="1931" w:type="dxa"/>
            <w:shd w:val="clear" w:color="auto" w:fill="FFFFFF"/>
            <w:noWrap/>
            <w:vAlign w:val="center"/>
          </w:tcPr>
          <w:p w14:paraId="3172AAFA" w14:textId="2A83A84F" w:rsidR="0008355F" w:rsidRDefault="0008355F" w:rsidP="0008355F">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171603D4" w14:textId="17DCBA6A" w:rsidR="0008355F" w:rsidRDefault="0008355F" w:rsidP="0008355F">
            <w:pPr>
              <w:overflowPunct/>
              <w:spacing w:before="60" w:after="60"/>
              <w:jc w:val="left"/>
              <w:textAlignment w:val="auto"/>
              <w:rPr>
                <w:rFonts w:cs="Arial"/>
                <w:lang w:val="en-US"/>
              </w:rPr>
            </w:pPr>
            <w:r>
              <w:rPr>
                <w:rFonts w:eastAsia="Yu Mincho" w:cs="Arial"/>
                <w:lang w:eastAsia="ja-JP"/>
              </w:rPr>
              <w:t>Yes</w:t>
            </w:r>
          </w:p>
        </w:tc>
        <w:tc>
          <w:tcPr>
            <w:tcW w:w="6264" w:type="dxa"/>
            <w:shd w:val="clear" w:color="auto" w:fill="auto"/>
            <w:vAlign w:val="center"/>
          </w:tcPr>
          <w:p w14:paraId="429D88AC" w14:textId="043A051B" w:rsidR="0008355F" w:rsidRDefault="0008355F" w:rsidP="0008355F">
            <w:pPr>
              <w:spacing w:before="60" w:after="60"/>
              <w:contextualSpacing/>
              <w:jc w:val="left"/>
              <w:textAlignment w:val="auto"/>
              <w:rPr>
                <w:rFonts w:cs="Arial"/>
              </w:rPr>
            </w:pPr>
            <w:r>
              <w:rPr>
                <w:rFonts w:cs="Arial"/>
              </w:rPr>
              <w:t>Both reading the broadcast information and reselecting to non-supporting cells could result in higher power consumption compared to regular UEs. Agree with SW</w:t>
            </w:r>
          </w:p>
        </w:tc>
      </w:tr>
      <w:tr w:rsidR="009E2750" w14:paraId="046B5CA9" w14:textId="77777777" w:rsidTr="00EC54F1">
        <w:trPr>
          <w:trHeight w:val="167"/>
          <w:jc w:val="center"/>
        </w:trPr>
        <w:tc>
          <w:tcPr>
            <w:tcW w:w="1931" w:type="dxa"/>
            <w:shd w:val="clear" w:color="auto" w:fill="FFFFFF"/>
            <w:noWrap/>
          </w:tcPr>
          <w:p w14:paraId="2305151A" w14:textId="24DE4EA5"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15075C8A" w14:textId="7F7BC31D"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 but</w:t>
            </w:r>
          </w:p>
        </w:tc>
        <w:tc>
          <w:tcPr>
            <w:tcW w:w="6264" w:type="dxa"/>
            <w:shd w:val="clear" w:color="auto" w:fill="auto"/>
          </w:tcPr>
          <w:p w14:paraId="5675E8A8" w14:textId="49F9320F"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true, if </w:t>
            </w:r>
            <w:r>
              <w:rPr>
                <w:rFonts w:eastAsia="Yu Mincho" w:cs="Arial"/>
                <w:lang w:eastAsia="ja-JP"/>
              </w:rPr>
              <w:t>not all of the cells allow access from RedCap UEs. On the other hand, we incline to the view from Ericsson that the observations do not have to be captured in the TR, unless the potential solutions to address these issues are described. As commented to the following questions, these are more relevant to power saving enhancements.</w:t>
            </w:r>
          </w:p>
        </w:tc>
      </w:tr>
      <w:tr w:rsidR="00DF5D61" w14:paraId="591DECB1" w14:textId="77777777" w:rsidTr="00EC54F1">
        <w:trPr>
          <w:trHeight w:val="167"/>
          <w:jc w:val="center"/>
        </w:trPr>
        <w:tc>
          <w:tcPr>
            <w:tcW w:w="1931" w:type="dxa"/>
            <w:shd w:val="clear" w:color="auto" w:fill="FFFFFF"/>
            <w:noWrap/>
            <w:vAlign w:val="center"/>
          </w:tcPr>
          <w:p w14:paraId="26CB582E" w14:textId="79AA657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2029F2C" w14:textId="77777777" w:rsidR="00DF5D61" w:rsidRDefault="00DF5D61" w:rsidP="00DF5D61">
            <w:pPr>
              <w:overflowPunct/>
              <w:spacing w:before="60" w:after="60"/>
              <w:jc w:val="left"/>
              <w:textAlignment w:val="auto"/>
              <w:rPr>
                <w:rFonts w:eastAsia="Yu Mincho" w:cs="Arial"/>
                <w:lang w:eastAsia="ja-JP"/>
              </w:rPr>
            </w:pPr>
          </w:p>
        </w:tc>
        <w:tc>
          <w:tcPr>
            <w:tcW w:w="6264" w:type="dxa"/>
            <w:shd w:val="clear" w:color="auto" w:fill="auto"/>
            <w:vAlign w:val="center"/>
          </w:tcPr>
          <w:p w14:paraId="19A1393F" w14:textId="1902E1BE" w:rsidR="00DF5D61" w:rsidRDefault="00DF5D61" w:rsidP="00DF5D61">
            <w:pPr>
              <w:spacing w:before="60" w:after="60"/>
              <w:contextualSpacing/>
              <w:jc w:val="left"/>
              <w:textAlignment w:val="auto"/>
              <w:rPr>
                <w:rFonts w:eastAsia="Yu Mincho" w:cs="Arial"/>
                <w:lang w:eastAsia="ja-JP"/>
              </w:rPr>
            </w:pPr>
            <w:r>
              <w:rPr>
                <w:rFonts w:cs="Arial"/>
              </w:rPr>
              <w:t>Same view as MediaTek. Further cell search and reselection procedures can be studied in the WI phase.</w:t>
            </w:r>
          </w:p>
        </w:tc>
      </w:tr>
      <w:tr w:rsidR="00CF0E7E" w14:paraId="1E1C0086" w14:textId="77777777" w:rsidTr="00EC54F1">
        <w:trPr>
          <w:trHeight w:val="167"/>
          <w:jc w:val="center"/>
        </w:trPr>
        <w:tc>
          <w:tcPr>
            <w:tcW w:w="1931" w:type="dxa"/>
            <w:shd w:val="clear" w:color="auto" w:fill="FFFFFF"/>
            <w:noWrap/>
          </w:tcPr>
          <w:p w14:paraId="29A58CBC" w14:textId="6C527A59"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4F14D65F" w14:textId="77777777" w:rsidR="00CF0E7E" w:rsidRDefault="00CF0E7E" w:rsidP="00CF0E7E">
            <w:pPr>
              <w:overflowPunct/>
              <w:spacing w:before="60" w:after="60"/>
              <w:jc w:val="left"/>
              <w:textAlignment w:val="auto"/>
              <w:rPr>
                <w:rFonts w:eastAsia="Yu Mincho" w:cs="Arial"/>
                <w:lang w:eastAsia="ja-JP"/>
              </w:rPr>
            </w:pPr>
          </w:p>
        </w:tc>
        <w:tc>
          <w:tcPr>
            <w:tcW w:w="6264" w:type="dxa"/>
            <w:shd w:val="clear" w:color="auto" w:fill="auto"/>
            <w:vAlign w:val="center"/>
          </w:tcPr>
          <w:p w14:paraId="6D70DEB0" w14:textId="332C962E" w:rsidR="00CF0E7E" w:rsidRDefault="00CF0E7E" w:rsidP="00CF0E7E">
            <w:pPr>
              <w:spacing w:before="60" w:after="60"/>
              <w:contextualSpacing/>
              <w:jc w:val="left"/>
              <w:textAlignment w:val="auto"/>
              <w:rPr>
                <w:rFonts w:cs="Arial"/>
              </w:rPr>
            </w:pPr>
            <w:r>
              <w:rPr>
                <w:rFonts w:eastAsia="Malgun Gothic" w:cs="Arial"/>
                <w:lang w:eastAsia="ko-KR"/>
              </w:rPr>
              <w:t>Probably, but same view with Ericsson.</w:t>
            </w:r>
          </w:p>
        </w:tc>
      </w:tr>
      <w:tr w:rsidR="00EC54F1" w14:paraId="10BD65B8" w14:textId="77777777" w:rsidTr="00EC54F1">
        <w:trPr>
          <w:trHeight w:val="167"/>
          <w:jc w:val="center"/>
        </w:trPr>
        <w:tc>
          <w:tcPr>
            <w:tcW w:w="1931" w:type="dxa"/>
            <w:shd w:val="clear" w:color="auto" w:fill="FFFFFF"/>
            <w:noWrap/>
          </w:tcPr>
          <w:p w14:paraId="060793C8" w14:textId="54CC6CC4"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6BBD0352" w14:textId="41758BAC" w:rsidR="00EC54F1" w:rsidRDefault="00EC54F1" w:rsidP="00EC54F1">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4D354C50" w14:textId="557C119C" w:rsidR="00EC54F1" w:rsidRDefault="00EC54F1" w:rsidP="00EC54F1">
            <w:pPr>
              <w:spacing w:before="60" w:after="60"/>
              <w:contextualSpacing/>
              <w:jc w:val="left"/>
              <w:textAlignment w:val="auto"/>
              <w:rPr>
                <w:rFonts w:eastAsia="Malgun Gothic" w:cs="Arial"/>
                <w:lang w:eastAsia="ko-KR"/>
              </w:rPr>
            </w:pPr>
            <w:r>
              <w:rPr>
                <w:rFonts w:cs="Arial"/>
              </w:rPr>
              <w:t>Same view as Media Tek.</w:t>
            </w:r>
          </w:p>
        </w:tc>
      </w:tr>
      <w:tr w:rsidR="00D706F7" w14:paraId="67E6DBD9" w14:textId="77777777" w:rsidTr="00EC54F1">
        <w:trPr>
          <w:trHeight w:val="167"/>
          <w:jc w:val="center"/>
        </w:trPr>
        <w:tc>
          <w:tcPr>
            <w:tcW w:w="1931" w:type="dxa"/>
            <w:shd w:val="clear" w:color="auto" w:fill="FFFFFF"/>
            <w:noWrap/>
          </w:tcPr>
          <w:p w14:paraId="6D5348E7" w14:textId="2B37F2D8" w:rsidR="00D706F7" w:rsidRDefault="00D706F7" w:rsidP="00D706F7">
            <w:pPr>
              <w:spacing w:before="60" w:after="60"/>
              <w:contextualSpacing/>
              <w:jc w:val="left"/>
              <w:textAlignment w:val="auto"/>
              <w:rPr>
                <w:rFonts w:cs="Arial"/>
              </w:rPr>
            </w:pPr>
            <w:r>
              <w:rPr>
                <w:rFonts w:cs="Arial"/>
              </w:rPr>
              <w:t>Intel</w:t>
            </w:r>
          </w:p>
        </w:tc>
        <w:tc>
          <w:tcPr>
            <w:tcW w:w="1498" w:type="dxa"/>
          </w:tcPr>
          <w:p w14:paraId="2F20A980" w14:textId="77777777" w:rsidR="00D706F7" w:rsidRDefault="00D706F7" w:rsidP="00D706F7">
            <w:pPr>
              <w:overflowPunct/>
              <w:spacing w:before="60" w:after="60"/>
              <w:jc w:val="left"/>
              <w:textAlignment w:val="auto"/>
              <w:rPr>
                <w:rFonts w:cs="Arial"/>
              </w:rPr>
            </w:pPr>
          </w:p>
        </w:tc>
        <w:tc>
          <w:tcPr>
            <w:tcW w:w="6264" w:type="dxa"/>
            <w:shd w:val="clear" w:color="auto" w:fill="auto"/>
            <w:vAlign w:val="center"/>
          </w:tcPr>
          <w:p w14:paraId="1313566A" w14:textId="1C6C0517" w:rsidR="00D706F7" w:rsidRDefault="00D706F7" w:rsidP="00D706F7">
            <w:pPr>
              <w:spacing w:before="60" w:after="60"/>
              <w:contextualSpacing/>
              <w:jc w:val="left"/>
              <w:textAlignment w:val="auto"/>
              <w:rPr>
                <w:rFonts w:cs="Arial"/>
              </w:rPr>
            </w:pPr>
            <w:r>
              <w:rPr>
                <w:rFonts w:cs="Arial"/>
              </w:rPr>
              <w:t xml:space="preserve">The details can be discussed in WI phase. </w:t>
            </w:r>
          </w:p>
        </w:tc>
      </w:tr>
      <w:tr w:rsidR="00711836" w14:paraId="35BDB5E4" w14:textId="77777777" w:rsidTr="00EC54F1">
        <w:trPr>
          <w:trHeight w:val="167"/>
          <w:jc w:val="center"/>
        </w:trPr>
        <w:tc>
          <w:tcPr>
            <w:tcW w:w="1931" w:type="dxa"/>
            <w:shd w:val="clear" w:color="auto" w:fill="FFFFFF"/>
            <w:noWrap/>
          </w:tcPr>
          <w:p w14:paraId="36657190" w14:textId="68C85AA9" w:rsidR="00711836" w:rsidRDefault="00711836" w:rsidP="00D706F7">
            <w:pPr>
              <w:spacing w:before="60" w:after="60"/>
              <w:contextualSpacing/>
              <w:jc w:val="left"/>
              <w:textAlignment w:val="auto"/>
              <w:rPr>
                <w:rFonts w:cs="Arial"/>
              </w:rPr>
            </w:pPr>
            <w:r>
              <w:rPr>
                <w:rFonts w:cs="Arial"/>
              </w:rPr>
              <w:t>Facebook</w:t>
            </w:r>
          </w:p>
        </w:tc>
        <w:tc>
          <w:tcPr>
            <w:tcW w:w="1498" w:type="dxa"/>
          </w:tcPr>
          <w:p w14:paraId="6CC272C2" w14:textId="77777777" w:rsidR="00711836" w:rsidRDefault="00711836" w:rsidP="00D706F7">
            <w:pPr>
              <w:overflowPunct/>
              <w:spacing w:before="60" w:after="60"/>
              <w:jc w:val="left"/>
              <w:textAlignment w:val="auto"/>
              <w:rPr>
                <w:rFonts w:cs="Arial"/>
              </w:rPr>
            </w:pPr>
          </w:p>
        </w:tc>
        <w:tc>
          <w:tcPr>
            <w:tcW w:w="6264" w:type="dxa"/>
            <w:shd w:val="clear" w:color="auto" w:fill="auto"/>
            <w:vAlign w:val="center"/>
          </w:tcPr>
          <w:p w14:paraId="7AB96752" w14:textId="56F7AF17" w:rsidR="00711836" w:rsidRDefault="00711836" w:rsidP="00D706F7">
            <w:pPr>
              <w:spacing w:before="60" w:after="60"/>
              <w:contextualSpacing/>
              <w:jc w:val="left"/>
              <w:textAlignment w:val="auto"/>
              <w:rPr>
                <w:rFonts w:cs="Arial"/>
              </w:rPr>
            </w:pPr>
            <w:r>
              <w:rPr>
                <w:rFonts w:cs="Arial"/>
              </w:rPr>
              <w:t>Same view as MediaTek</w:t>
            </w:r>
          </w:p>
        </w:tc>
      </w:tr>
    </w:tbl>
    <w:p w14:paraId="2C23685C" w14:textId="77777777" w:rsidR="006C2882" w:rsidRDefault="006C2882" w:rsidP="006C2882">
      <w:pPr>
        <w:overflowPunct/>
        <w:textAlignment w:val="auto"/>
      </w:pPr>
    </w:p>
    <w:p w14:paraId="66E6444B" w14:textId="77777777" w:rsidR="000F501D" w:rsidRPr="006166F1" w:rsidRDefault="000F501D" w:rsidP="000F501D">
      <w:pPr>
        <w:overflowPunct/>
        <w:textAlignment w:val="auto"/>
        <w:rPr>
          <w:b/>
          <w:u w:val="single"/>
        </w:rPr>
      </w:pPr>
      <w:r w:rsidRPr="006166F1">
        <w:rPr>
          <w:rFonts w:hint="eastAsia"/>
          <w:b/>
          <w:highlight w:val="yellow"/>
          <w:u w:val="single"/>
        </w:rPr>
        <w:t>S</w:t>
      </w:r>
      <w:r w:rsidRPr="006166F1">
        <w:rPr>
          <w:b/>
          <w:highlight w:val="yellow"/>
          <w:u w:val="single"/>
        </w:rPr>
        <w:t>ummary:</w:t>
      </w:r>
    </w:p>
    <w:p w14:paraId="2AD6CFE2" w14:textId="6C3B7B26" w:rsidR="000F501D" w:rsidRDefault="000F501D" w:rsidP="000F501D">
      <w:pPr>
        <w:overflowPunct/>
        <w:textAlignment w:val="auto"/>
      </w:pPr>
      <w:r>
        <w:t xml:space="preserve">20 companies provided comments on the observation that </w:t>
      </w:r>
      <w:r w:rsidRPr="00DA2031">
        <w:t>RedCap UE may consume more power than non-RedCap UE during cell search and cell re-selection</w:t>
      </w:r>
      <w:r>
        <w:t>.</w:t>
      </w:r>
    </w:p>
    <w:p w14:paraId="0DF1D464" w14:textId="77777777" w:rsidR="000F501D" w:rsidRDefault="000F501D" w:rsidP="000F501D">
      <w:pPr>
        <w:pStyle w:val="af6"/>
        <w:numPr>
          <w:ilvl w:val="0"/>
          <w:numId w:val="36"/>
        </w:numPr>
        <w:overflowPunct/>
        <w:textAlignment w:val="auto"/>
      </w:pPr>
      <w:r>
        <w:rPr>
          <w:rFonts w:eastAsiaTheme="minorEastAsia"/>
        </w:rPr>
        <w:t>9 companies agree with the observation.</w:t>
      </w:r>
    </w:p>
    <w:p w14:paraId="116DB827" w14:textId="765D6030" w:rsidR="000F501D" w:rsidRPr="002E21D4" w:rsidRDefault="000F501D" w:rsidP="000F501D">
      <w:pPr>
        <w:pStyle w:val="af6"/>
        <w:numPr>
          <w:ilvl w:val="0"/>
          <w:numId w:val="36"/>
        </w:numPr>
        <w:overflowPunct/>
        <w:textAlignment w:val="auto"/>
      </w:pPr>
      <w:r>
        <w:rPr>
          <w:rFonts w:eastAsiaTheme="minorEastAsia"/>
        </w:rPr>
        <w:t xml:space="preserve">11 companies think the procedure impact (e.g. on </w:t>
      </w:r>
      <w:r w:rsidRPr="00DA2031">
        <w:rPr>
          <w:rFonts w:eastAsiaTheme="minorEastAsia"/>
        </w:rPr>
        <w:t>cell search and reselection</w:t>
      </w:r>
      <w:r>
        <w:rPr>
          <w:rFonts w:eastAsiaTheme="minorEastAsia"/>
        </w:rPr>
        <w:t>) can be discussed in WI phase if identified.</w:t>
      </w:r>
    </w:p>
    <w:p w14:paraId="393E7002" w14:textId="77777777" w:rsidR="000F501D" w:rsidRDefault="000F501D" w:rsidP="000F501D">
      <w:pPr>
        <w:overflowPunct/>
        <w:textAlignment w:val="auto"/>
      </w:pPr>
      <w:r>
        <w:rPr>
          <w:rFonts w:hint="eastAsia"/>
        </w:rPr>
        <w:t>B</w:t>
      </w:r>
      <w:r>
        <w:t xml:space="preserve">ased on companies’ comments, there is no majority support to capture </w:t>
      </w:r>
      <w:r w:rsidRPr="00904C1B">
        <w:t>the observation that RedCap UE may consume more power than non-RedCap UE during cell search and cell re-selection</w:t>
      </w:r>
      <w:r>
        <w:t xml:space="preserve">. But it seem common understanding that potential impact on </w:t>
      </w:r>
      <w:r w:rsidRPr="00904C1B">
        <w:t>cell search and cell re-selection</w:t>
      </w:r>
      <w:r>
        <w:t xml:space="preserve"> can be discussed in WI phase, if identified. Thus no proposal is made on this observation.</w:t>
      </w:r>
    </w:p>
    <w:p w14:paraId="60B73ECC" w14:textId="77777777" w:rsidR="000F501D" w:rsidRDefault="000F501D" w:rsidP="006C2882">
      <w:pPr>
        <w:overflowPunct/>
        <w:textAlignment w:val="auto"/>
      </w:pPr>
    </w:p>
    <w:p w14:paraId="70F0F4A5" w14:textId="77777777" w:rsidR="000F501D" w:rsidRDefault="000F501D"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r>
              <w:rPr>
                <w:rFonts w:cs="Arial"/>
              </w:rPr>
              <w:t>Futurewei</w:t>
            </w:r>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RedCap specific issue, and this could be considered in R17 PowerSaving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r>
              <w:rPr>
                <w:rFonts w:eastAsia="Yu Mincho"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False alarm probability is related to UE number and PO density. Thus it is hard to say</w:t>
            </w:r>
            <w:r>
              <w:rPr>
                <w:rFonts w:cs="Arial"/>
                <w:lang w:val="en-US"/>
              </w:rPr>
              <w:t xml:space="preserve"> </w:t>
            </w:r>
            <w:r>
              <w:rPr>
                <w:rFonts w:cs="Arial" w:hint="eastAsia"/>
                <w:lang w:val="en-US"/>
              </w:rPr>
              <w:t xml:space="preserve">whether the probability is impacted merely because PO is shared for RedCap and non-RedCap.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non-RedCap UE has higher paging probability than RedCap UE and vise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not interested by RedCap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RedCap UE. </w:t>
            </w:r>
          </w:p>
        </w:tc>
      </w:tr>
      <w:tr w:rsidR="00372540" w14:paraId="16466D5C" w14:textId="77777777" w:rsidTr="00182577">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Yu Mincho" w:cs="Arial"/>
              </w:rPr>
            </w:pPr>
            <w:r>
              <w:rPr>
                <w:rFonts w:cs="Arial" w:hint="eastAsia"/>
              </w:rPr>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Yu Mincho"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lang w:val="en-US"/>
              </w:rPr>
            </w:pPr>
            <w:r>
              <w:rPr>
                <w:rFonts w:cs="Arial" w:hint="eastAsia"/>
              </w:rPr>
              <w:t>T</w:t>
            </w:r>
            <w:r>
              <w:rPr>
                <w:rFonts w:cs="Arial"/>
              </w:rPr>
              <w:t>his is not a RedCap-specific issue. It applies to all UEs.</w:t>
            </w:r>
          </w:p>
        </w:tc>
      </w:tr>
      <w:tr w:rsidR="00983C1C" w14:paraId="617A3AD6" w14:textId="77777777" w:rsidTr="00182577">
        <w:trPr>
          <w:trHeight w:val="167"/>
          <w:jc w:val="center"/>
        </w:trPr>
        <w:tc>
          <w:tcPr>
            <w:tcW w:w="1931" w:type="dxa"/>
            <w:shd w:val="clear" w:color="auto" w:fill="FFFFFF"/>
            <w:noWrap/>
          </w:tcPr>
          <w:p w14:paraId="2B6AEBB4" w14:textId="1BD9CE87" w:rsidR="00983C1C" w:rsidRDefault="00983C1C" w:rsidP="00983C1C">
            <w:pPr>
              <w:spacing w:before="60" w:after="60"/>
              <w:contextualSpacing/>
              <w:textAlignment w:val="auto"/>
              <w:rPr>
                <w:rFonts w:cs="Arial"/>
              </w:rPr>
            </w:pPr>
            <w:r>
              <w:rPr>
                <w:rFonts w:cs="Arial"/>
              </w:rPr>
              <w:t>Sequans</w:t>
            </w:r>
          </w:p>
        </w:tc>
        <w:tc>
          <w:tcPr>
            <w:tcW w:w="1573" w:type="dxa"/>
          </w:tcPr>
          <w:p w14:paraId="3FE11502" w14:textId="0DD4D216" w:rsidR="00983C1C" w:rsidRDefault="00983C1C" w:rsidP="00983C1C">
            <w:pPr>
              <w:overflowPunct/>
              <w:spacing w:before="60" w:after="60"/>
              <w:jc w:val="left"/>
              <w:textAlignment w:val="auto"/>
              <w:rPr>
                <w:rFonts w:eastAsia="Yu Mincho" w:cs="Arial"/>
              </w:rPr>
            </w:pPr>
            <w:r>
              <w:rPr>
                <w:rFonts w:cs="Arial"/>
              </w:rPr>
              <w:t>Yes</w:t>
            </w:r>
          </w:p>
        </w:tc>
        <w:tc>
          <w:tcPr>
            <w:tcW w:w="6189" w:type="dxa"/>
            <w:shd w:val="clear" w:color="auto" w:fill="auto"/>
            <w:vAlign w:val="center"/>
          </w:tcPr>
          <w:p w14:paraId="38EFC58B" w14:textId="76FCE882" w:rsidR="00983C1C" w:rsidRDefault="00983C1C" w:rsidP="00983C1C">
            <w:pPr>
              <w:spacing w:before="60" w:after="60"/>
              <w:contextualSpacing/>
              <w:jc w:val="left"/>
              <w:textAlignment w:val="auto"/>
              <w:rPr>
                <w:rFonts w:cs="Arial"/>
              </w:rPr>
            </w:pPr>
            <w:r>
              <w:rPr>
                <w:rFonts w:cs="Arial"/>
              </w:rPr>
              <w:t>Agree that this is a general issue resulting from sharing POs and that the grouping enhancements discussed in R17 PowSav should be helpful and applicable.</w:t>
            </w:r>
          </w:p>
        </w:tc>
      </w:tr>
      <w:tr w:rsidR="009E2750" w14:paraId="5077C989" w14:textId="77777777" w:rsidTr="00EC54F1">
        <w:trPr>
          <w:trHeight w:val="167"/>
          <w:jc w:val="center"/>
        </w:trPr>
        <w:tc>
          <w:tcPr>
            <w:tcW w:w="1931" w:type="dxa"/>
            <w:shd w:val="clear" w:color="auto" w:fill="FFFFFF"/>
            <w:noWrap/>
            <w:vAlign w:val="center"/>
          </w:tcPr>
          <w:p w14:paraId="6D5992F6" w14:textId="4D9CF79C" w:rsidR="009E2750" w:rsidRDefault="009E2750" w:rsidP="009E2750">
            <w:pPr>
              <w:spacing w:before="60" w:after="60"/>
              <w:contextualSpacing/>
              <w:textAlignment w:val="auto"/>
              <w:rPr>
                <w:rFonts w:cs="Arial"/>
              </w:rPr>
            </w:pPr>
            <w:r>
              <w:rPr>
                <w:rFonts w:eastAsia="Yu Mincho" w:cs="Arial" w:hint="eastAsia"/>
                <w:lang w:eastAsia="ja-JP"/>
              </w:rPr>
              <w:t>DENSO</w:t>
            </w:r>
          </w:p>
        </w:tc>
        <w:tc>
          <w:tcPr>
            <w:tcW w:w="1573" w:type="dxa"/>
          </w:tcPr>
          <w:p w14:paraId="2067E985" w14:textId="19D40D44" w:rsidR="009E2750" w:rsidRDefault="009E2750" w:rsidP="009E2750">
            <w:pPr>
              <w:overflowPunct/>
              <w:spacing w:before="60" w:after="60"/>
              <w:jc w:val="left"/>
              <w:textAlignment w:val="auto"/>
              <w:rPr>
                <w:rFonts w:cs="Arial"/>
              </w:rPr>
            </w:pPr>
            <w:r>
              <w:rPr>
                <w:rFonts w:eastAsia="Yu Mincho" w:cs="Arial" w:hint="eastAsia"/>
                <w:lang w:eastAsia="ja-JP"/>
              </w:rPr>
              <w:t>Yes, but</w:t>
            </w:r>
          </w:p>
        </w:tc>
        <w:tc>
          <w:tcPr>
            <w:tcW w:w="6189" w:type="dxa"/>
            <w:shd w:val="clear" w:color="auto" w:fill="auto"/>
            <w:vAlign w:val="center"/>
          </w:tcPr>
          <w:p w14:paraId="4D765A6C" w14:textId="770DAB43" w:rsidR="009E2750" w:rsidRDefault="009E2750" w:rsidP="009E2750">
            <w:pPr>
              <w:spacing w:before="60" w:after="60"/>
              <w:contextualSpacing/>
              <w:jc w:val="left"/>
              <w:textAlignment w:val="auto"/>
              <w:rPr>
                <w:rFonts w:cs="Arial"/>
              </w:rPr>
            </w:pPr>
            <w:r>
              <w:rPr>
                <w:rFonts w:eastAsia="Yu Mincho" w:cs="Arial" w:hint="eastAsia"/>
                <w:lang w:eastAsia="ja-JP"/>
              </w:rPr>
              <w:t>Agree with Qualcomm and Ericsson.</w:t>
            </w:r>
          </w:p>
        </w:tc>
      </w:tr>
      <w:tr w:rsidR="00DF5D61" w14:paraId="39BFCDA8" w14:textId="77777777" w:rsidTr="00EC54F1">
        <w:trPr>
          <w:trHeight w:val="167"/>
          <w:jc w:val="center"/>
        </w:trPr>
        <w:tc>
          <w:tcPr>
            <w:tcW w:w="1931" w:type="dxa"/>
            <w:shd w:val="clear" w:color="auto" w:fill="FFFFFF"/>
            <w:noWrap/>
          </w:tcPr>
          <w:p w14:paraId="752542D2" w14:textId="6AF599F2" w:rsidR="00DF5D61" w:rsidRDefault="00DF5D61" w:rsidP="00DF5D61">
            <w:pPr>
              <w:spacing w:before="60" w:after="60"/>
              <w:contextualSpacing/>
              <w:textAlignment w:val="auto"/>
              <w:rPr>
                <w:rFonts w:eastAsia="Yu Mincho" w:cs="Arial"/>
                <w:lang w:eastAsia="ja-JP"/>
              </w:rPr>
            </w:pPr>
            <w:r>
              <w:rPr>
                <w:rFonts w:cs="Arial" w:hint="eastAsia"/>
              </w:rPr>
              <w:t>Xiaomi</w:t>
            </w:r>
          </w:p>
        </w:tc>
        <w:tc>
          <w:tcPr>
            <w:tcW w:w="1573" w:type="dxa"/>
          </w:tcPr>
          <w:p w14:paraId="3181726B" w14:textId="6B1FBA2B" w:rsidR="00DF5D61" w:rsidRDefault="00DF5D61" w:rsidP="00DF5D61">
            <w:pPr>
              <w:overflowPunct/>
              <w:spacing w:before="60" w:after="60"/>
              <w:jc w:val="left"/>
              <w:textAlignment w:val="auto"/>
              <w:rPr>
                <w:rFonts w:eastAsia="Yu Mincho" w:cs="Arial"/>
                <w:lang w:eastAsia="ja-JP"/>
              </w:rPr>
            </w:pPr>
            <w:r>
              <w:rPr>
                <w:rFonts w:eastAsia="Yu Mincho" w:cs="Arial"/>
              </w:rPr>
              <w:t>Depends on RAN1</w:t>
            </w:r>
          </w:p>
        </w:tc>
        <w:tc>
          <w:tcPr>
            <w:tcW w:w="6189" w:type="dxa"/>
            <w:shd w:val="clear" w:color="auto" w:fill="auto"/>
            <w:vAlign w:val="center"/>
          </w:tcPr>
          <w:p w14:paraId="3B35FB22" w14:textId="77777777" w:rsidR="00DF5D61" w:rsidRPr="00EA4D29" w:rsidRDefault="00DF5D61" w:rsidP="00DF5D61">
            <w:pPr>
              <w:rPr>
                <w:szCs w:val="22"/>
              </w:rPr>
            </w:pPr>
            <w:r>
              <w:rPr>
                <w:lang w:eastAsia="x-none"/>
              </w:rPr>
              <w:t xml:space="preserve">If RAN1 confirms </w:t>
            </w:r>
            <w:r w:rsidRPr="00C05D8C">
              <w:rPr>
                <w:lang w:val="en-US" w:eastAsia="x-none"/>
              </w:rPr>
              <w:t>Redcap UEs requires coverage recovery or repetition for p</w:t>
            </w:r>
            <w:r>
              <w:rPr>
                <w:lang w:val="en-US" w:eastAsia="x-none"/>
              </w:rPr>
              <w:t xml:space="preserve">aging PDCCH/PDSCH transmissions, </w:t>
            </w:r>
            <w:r w:rsidRPr="00C05D8C">
              <w:rPr>
                <w:lang w:val="en-US" w:eastAsia="x-none"/>
              </w:rPr>
              <w:t xml:space="preserve">RAN2 is suggested to further discuss whether </w:t>
            </w:r>
            <w:r>
              <w:rPr>
                <w:lang w:val="en-US" w:eastAsia="x-none"/>
              </w:rPr>
              <w:t>separate paging messages are needed.</w:t>
            </w:r>
            <w:r>
              <w:rPr>
                <w:lang w:eastAsia="x-none"/>
              </w:rPr>
              <w:t xml:space="preserve"> We can</w:t>
            </w:r>
            <w:r w:rsidRPr="00EA4D29">
              <w:rPr>
                <w:lang w:eastAsia="x-none"/>
              </w:rPr>
              <w:t xml:space="preserve"> reuse the</w:t>
            </w:r>
            <w:r>
              <w:rPr>
                <w:lang w:eastAsia="x-none"/>
              </w:rPr>
              <w:t xml:space="preserve"> </w:t>
            </w:r>
            <w:r w:rsidRPr="00EA4D29">
              <w:rPr>
                <w:lang w:eastAsia="x-none"/>
              </w:rPr>
              <w:t xml:space="preserve">Sub-grouping </w:t>
            </w:r>
            <w:r>
              <w:rPr>
                <w:lang w:eastAsia="x-none"/>
              </w:rPr>
              <w:t xml:space="preserve">method for different types of UEs which is now discussed in R17 UE power saving for this. </w:t>
            </w:r>
          </w:p>
          <w:p w14:paraId="4E0F3DB9" w14:textId="77777777" w:rsidR="00DF5D61" w:rsidRDefault="00DF5D61" w:rsidP="00DF5D61">
            <w:pPr>
              <w:spacing w:before="60" w:after="60"/>
              <w:contextualSpacing/>
              <w:jc w:val="left"/>
              <w:textAlignment w:val="auto"/>
              <w:rPr>
                <w:rFonts w:eastAsia="Yu Mincho" w:cs="Arial"/>
                <w:lang w:eastAsia="ja-JP"/>
              </w:rPr>
            </w:pPr>
          </w:p>
        </w:tc>
      </w:tr>
      <w:tr w:rsidR="00CF0E7E" w14:paraId="05CB72C4" w14:textId="77777777" w:rsidTr="00EC54F1">
        <w:trPr>
          <w:trHeight w:val="167"/>
          <w:jc w:val="center"/>
        </w:trPr>
        <w:tc>
          <w:tcPr>
            <w:tcW w:w="1931" w:type="dxa"/>
            <w:shd w:val="clear" w:color="auto" w:fill="FFFFFF"/>
            <w:noWrap/>
          </w:tcPr>
          <w:p w14:paraId="3402F290" w14:textId="68FE86CB" w:rsidR="00CF0E7E" w:rsidRPr="00CF0E7E" w:rsidRDefault="00CF0E7E" w:rsidP="00DF5D61">
            <w:pPr>
              <w:spacing w:before="60" w:after="60"/>
              <w:contextualSpacing/>
              <w:textAlignment w:val="auto"/>
              <w:rPr>
                <w:rFonts w:eastAsia="Malgun Gothic" w:cs="Arial"/>
                <w:lang w:eastAsia="ko-KR"/>
              </w:rPr>
            </w:pPr>
            <w:r>
              <w:rPr>
                <w:rFonts w:eastAsia="Malgun Gothic" w:cs="Arial" w:hint="eastAsia"/>
                <w:lang w:eastAsia="ko-KR"/>
              </w:rPr>
              <w:t>LGE</w:t>
            </w:r>
          </w:p>
        </w:tc>
        <w:tc>
          <w:tcPr>
            <w:tcW w:w="1573" w:type="dxa"/>
          </w:tcPr>
          <w:p w14:paraId="70204A5D" w14:textId="0785FF6D" w:rsidR="00CF0E7E" w:rsidRPr="00CF0E7E" w:rsidRDefault="00CF0E7E" w:rsidP="00DF5D61">
            <w:pPr>
              <w:overflowPunct/>
              <w:spacing w:before="60" w:after="60"/>
              <w:jc w:val="left"/>
              <w:textAlignment w:val="auto"/>
              <w:rPr>
                <w:rFonts w:eastAsia="Malgun Gothic" w:cs="Arial"/>
                <w:lang w:eastAsia="ko-KR"/>
              </w:rPr>
            </w:pPr>
            <w:r>
              <w:rPr>
                <w:rFonts w:eastAsia="Malgun Gothic" w:cs="Arial" w:hint="eastAsia"/>
                <w:lang w:eastAsia="ko-KR"/>
              </w:rPr>
              <w:t>Yes</w:t>
            </w:r>
          </w:p>
        </w:tc>
        <w:tc>
          <w:tcPr>
            <w:tcW w:w="6189" w:type="dxa"/>
            <w:shd w:val="clear" w:color="auto" w:fill="auto"/>
            <w:vAlign w:val="center"/>
          </w:tcPr>
          <w:p w14:paraId="21D1B9A3" w14:textId="77777777" w:rsidR="00CF0E7E" w:rsidRDefault="00CF0E7E" w:rsidP="00DF5D61">
            <w:pPr>
              <w:rPr>
                <w:lang w:eastAsia="x-none"/>
              </w:rPr>
            </w:pPr>
          </w:p>
        </w:tc>
      </w:tr>
      <w:tr w:rsidR="00EC54F1" w14:paraId="4ABA537A" w14:textId="77777777" w:rsidTr="00EC54F1">
        <w:trPr>
          <w:trHeight w:val="167"/>
          <w:jc w:val="center"/>
        </w:trPr>
        <w:tc>
          <w:tcPr>
            <w:tcW w:w="1931" w:type="dxa"/>
            <w:shd w:val="clear" w:color="auto" w:fill="FFFFFF"/>
            <w:noWrap/>
            <w:vAlign w:val="center"/>
          </w:tcPr>
          <w:p w14:paraId="51510D7B" w14:textId="3A1AA09A" w:rsidR="00EC54F1" w:rsidRDefault="00EC54F1" w:rsidP="00EC54F1">
            <w:pPr>
              <w:spacing w:before="60" w:after="60"/>
              <w:contextualSpacing/>
              <w:textAlignment w:val="auto"/>
              <w:rPr>
                <w:rFonts w:eastAsia="Malgun Gothic" w:cs="Arial"/>
                <w:lang w:eastAsia="ko-KR"/>
              </w:rPr>
            </w:pPr>
            <w:r w:rsidRPr="00D93A56">
              <w:rPr>
                <w:rFonts w:cs="Arial"/>
              </w:rPr>
              <w:t>Lenovo</w:t>
            </w:r>
          </w:p>
        </w:tc>
        <w:tc>
          <w:tcPr>
            <w:tcW w:w="1573" w:type="dxa"/>
          </w:tcPr>
          <w:p w14:paraId="2D7F03FF" w14:textId="2A9005D8" w:rsidR="00EC54F1" w:rsidRDefault="00EC54F1" w:rsidP="00EC54F1">
            <w:pPr>
              <w:overflowPunct/>
              <w:spacing w:before="60" w:after="60"/>
              <w:jc w:val="left"/>
              <w:textAlignment w:val="auto"/>
              <w:rPr>
                <w:rFonts w:eastAsia="Malgun Gothic" w:cs="Arial"/>
                <w:lang w:eastAsia="ko-KR"/>
              </w:rPr>
            </w:pPr>
            <w:r>
              <w:rPr>
                <w:rFonts w:cs="Arial"/>
              </w:rPr>
              <w:t>Yes</w:t>
            </w:r>
          </w:p>
        </w:tc>
        <w:tc>
          <w:tcPr>
            <w:tcW w:w="6189" w:type="dxa"/>
            <w:shd w:val="clear" w:color="auto" w:fill="auto"/>
            <w:vAlign w:val="center"/>
          </w:tcPr>
          <w:p w14:paraId="7CC91F15" w14:textId="723CF766" w:rsidR="00EC54F1" w:rsidRDefault="00EC54F1" w:rsidP="00EC54F1">
            <w:pPr>
              <w:rPr>
                <w:lang w:eastAsia="x-none"/>
              </w:rPr>
            </w:pPr>
            <w:r>
              <w:rPr>
                <w:rFonts w:cs="Arial"/>
              </w:rPr>
              <w:t xml:space="preserve">The RedCap UEs are critical to power consumption, the false </w:t>
            </w:r>
            <w:r w:rsidRPr="00D93A56">
              <w:rPr>
                <w:rFonts w:cs="Arial"/>
              </w:rPr>
              <w:t>probability and unnecessary SIB1 reading</w:t>
            </w:r>
            <w:r>
              <w:rPr>
                <w:rFonts w:cs="Arial"/>
              </w:rPr>
              <w:t xml:space="preserve"> needs to be considered.</w:t>
            </w:r>
          </w:p>
        </w:tc>
      </w:tr>
      <w:tr w:rsidR="00D706F7" w14:paraId="08A4C640" w14:textId="77777777" w:rsidTr="00A94E52">
        <w:trPr>
          <w:trHeight w:val="167"/>
          <w:jc w:val="center"/>
        </w:trPr>
        <w:tc>
          <w:tcPr>
            <w:tcW w:w="1931" w:type="dxa"/>
            <w:shd w:val="clear" w:color="auto" w:fill="FFFFFF"/>
            <w:noWrap/>
          </w:tcPr>
          <w:p w14:paraId="16C4E029" w14:textId="03E5A691" w:rsidR="00D706F7" w:rsidRPr="00D93A56" w:rsidRDefault="00D706F7" w:rsidP="00D706F7">
            <w:pPr>
              <w:spacing w:before="60" w:after="60"/>
              <w:contextualSpacing/>
              <w:textAlignment w:val="auto"/>
              <w:rPr>
                <w:rFonts w:cs="Arial"/>
              </w:rPr>
            </w:pPr>
            <w:r>
              <w:rPr>
                <w:rFonts w:cs="Arial"/>
                <w:lang w:val="en-US" w:bidi="he-IL"/>
              </w:rPr>
              <w:t>Intel</w:t>
            </w:r>
          </w:p>
        </w:tc>
        <w:tc>
          <w:tcPr>
            <w:tcW w:w="1573" w:type="dxa"/>
          </w:tcPr>
          <w:p w14:paraId="19D83886" w14:textId="1C33B33D" w:rsidR="00D706F7" w:rsidRDefault="00D706F7" w:rsidP="00D706F7">
            <w:pPr>
              <w:overflowPunct/>
              <w:spacing w:before="60" w:after="60"/>
              <w:jc w:val="left"/>
              <w:textAlignment w:val="auto"/>
              <w:rPr>
                <w:rFonts w:cs="Arial"/>
              </w:rPr>
            </w:pPr>
            <w:r>
              <w:rPr>
                <w:rFonts w:cs="Arial"/>
              </w:rPr>
              <w:t>Maybe</w:t>
            </w:r>
          </w:p>
        </w:tc>
        <w:tc>
          <w:tcPr>
            <w:tcW w:w="6189" w:type="dxa"/>
            <w:shd w:val="clear" w:color="auto" w:fill="auto"/>
          </w:tcPr>
          <w:p w14:paraId="16FD25EE" w14:textId="066FE53C" w:rsidR="00D706F7" w:rsidRDefault="00D706F7" w:rsidP="00D706F7">
            <w:pPr>
              <w:rPr>
                <w:rFonts w:cs="Arial"/>
              </w:rPr>
            </w:pPr>
            <w:r>
              <w:rPr>
                <w:rFonts w:cs="Arial"/>
              </w:rPr>
              <w:t xml:space="preserve">The issue also exists for non-RedCap UE. Need to understand whether the issue is serious for RedCap UE or not. In addition, as pointed by Qualcomm, </w:t>
            </w:r>
            <w:r w:rsidRPr="00CD69A3">
              <w:rPr>
                <w:rFonts w:cs="Arial"/>
              </w:rPr>
              <w:t>Any paging enhancements in Rel17 PWS will also reduce false probability for non-RedCap UE</w:t>
            </w:r>
          </w:p>
        </w:tc>
      </w:tr>
      <w:tr w:rsidR="00711836" w14:paraId="2B546D75" w14:textId="77777777" w:rsidTr="00A94E52">
        <w:trPr>
          <w:trHeight w:val="167"/>
          <w:jc w:val="center"/>
        </w:trPr>
        <w:tc>
          <w:tcPr>
            <w:tcW w:w="1931" w:type="dxa"/>
            <w:shd w:val="clear" w:color="auto" w:fill="FFFFFF"/>
            <w:noWrap/>
          </w:tcPr>
          <w:p w14:paraId="259A257A" w14:textId="3AABFD54" w:rsidR="00711836" w:rsidRDefault="00711836" w:rsidP="00D706F7">
            <w:pPr>
              <w:spacing w:before="60" w:after="60"/>
              <w:contextualSpacing/>
              <w:textAlignment w:val="auto"/>
              <w:rPr>
                <w:rFonts w:cs="Arial"/>
                <w:lang w:val="en-US" w:bidi="he-IL"/>
              </w:rPr>
            </w:pPr>
            <w:r>
              <w:rPr>
                <w:rFonts w:cs="Arial"/>
                <w:lang w:val="en-US" w:bidi="he-IL"/>
              </w:rPr>
              <w:t>Facebook</w:t>
            </w:r>
          </w:p>
        </w:tc>
        <w:tc>
          <w:tcPr>
            <w:tcW w:w="1573" w:type="dxa"/>
          </w:tcPr>
          <w:p w14:paraId="259C74BE" w14:textId="411AE209" w:rsidR="00711836" w:rsidRDefault="00711836" w:rsidP="00D706F7">
            <w:pPr>
              <w:overflowPunct/>
              <w:spacing w:before="60" w:after="60"/>
              <w:jc w:val="left"/>
              <w:textAlignment w:val="auto"/>
              <w:rPr>
                <w:rFonts w:cs="Arial"/>
              </w:rPr>
            </w:pPr>
            <w:r>
              <w:rPr>
                <w:rFonts w:cs="Arial"/>
              </w:rPr>
              <w:t>Yes</w:t>
            </w:r>
          </w:p>
        </w:tc>
        <w:tc>
          <w:tcPr>
            <w:tcW w:w="6189" w:type="dxa"/>
            <w:shd w:val="clear" w:color="auto" w:fill="auto"/>
          </w:tcPr>
          <w:p w14:paraId="7E375212" w14:textId="77777777" w:rsidR="00711836" w:rsidRDefault="00711836" w:rsidP="00D706F7">
            <w:pPr>
              <w:rPr>
                <w:rFonts w:cs="Arial"/>
              </w:rPr>
            </w:pPr>
          </w:p>
        </w:tc>
      </w:tr>
    </w:tbl>
    <w:p w14:paraId="72FE7E80" w14:textId="4B25DF4E" w:rsidR="002A013F" w:rsidRDefault="002A013F" w:rsidP="00615011">
      <w:pPr>
        <w:overflowPunct/>
        <w:textAlignment w:val="auto"/>
      </w:pPr>
    </w:p>
    <w:p w14:paraId="1AA6A0FD" w14:textId="77777777" w:rsidR="000F501D" w:rsidRPr="006166F1" w:rsidRDefault="000F501D" w:rsidP="000F501D">
      <w:pPr>
        <w:overflowPunct/>
        <w:textAlignment w:val="auto"/>
        <w:rPr>
          <w:b/>
          <w:u w:val="single"/>
        </w:rPr>
      </w:pPr>
      <w:r w:rsidRPr="006166F1">
        <w:rPr>
          <w:rFonts w:hint="eastAsia"/>
          <w:b/>
          <w:highlight w:val="yellow"/>
          <w:u w:val="single"/>
        </w:rPr>
        <w:t>S</w:t>
      </w:r>
      <w:r w:rsidRPr="006166F1">
        <w:rPr>
          <w:b/>
          <w:highlight w:val="yellow"/>
          <w:u w:val="single"/>
        </w:rPr>
        <w:t>ummary:</w:t>
      </w:r>
    </w:p>
    <w:p w14:paraId="057ABBAB" w14:textId="09E689D2" w:rsidR="000F501D" w:rsidRDefault="000F501D" w:rsidP="000F501D">
      <w:pPr>
        <w:overflowPunct/>
        <w:textAlignment w:val="auto"/>
      </w:pPr>
      <w:r>
        <w:t xml:space="preserve">20 companies provided comments on the observation that </w:t>
      </w:r>
      <w:r w:rsidRPr="00EA3485">
        <w:t>If RedCap UEs share PO with non-RedCap UE, the power consumption of RedCap UEs may be impacted because of false probability and unnecessary SIB1 reading</w:t>
      </w:r>
      <w:r>
        <w:t>.</w:t>
      </w:r>
    </w:p>
    <w:p w14:paraId="507E339C" w14:textId="77777777" w:rsidR="000F501D" w:rsidRDefault="000F501D" w:rsidP="000F501D">
      <w:pPr>
        <w:overflowPunct/>
        <w:textAlignment w:val="auto"/>
      </w:pPr>
      <w:r>
        <w:t>No negative comment on the observation is received</w:t>
      </w:r>
    </w:p>
    <w:p w14:paraId="148ED31F" w14:textId="2646E8E4" w:rsidR="000F501D" w:rsidRDefault="000F501D" w:rsidP="000F501D">
      <w:pPr>
        <w:pStyle w:val="af6"/>
        <w:numPr>
          <w:ilvl w:val="0"/>
          <w:numId w:val="36"/>
        </w:numPr>
        <w:overflowPunct/>
        <w:textAlignment w:val="auto"/>
      </w:pPr>
      <w:r>
        <w:rPr>
          <w:rFonts w:eastAsiaTheme="minorEastAsia"/>
        </w:rPr>
        <w:t>12 companies indicate Yes explicitly and agree to capture the observation to the TR.</w:t>
      </w:r>
    </w:p>
    <w:p w14:paraId="464611DF" w14:textId="386824C1" w:rsidR="000F501D" w:rsidRPr="00EA3485" w:rsidRDefault="000F501D" w:rsidP="000F501D">
      <w:pPr>
        <w:pStyle w:val="af6"/>
        <w:numPr>
          <w:ilvl w:val="0"/>
          <w:numId w:val="36"/>
        </w:numPr>
        <w:overflowPunct/>
        <w:textAlignment w:val="auto"/>
      </w:pPr>
      <w:r>
        <w:rPr>
          <w:rFonts w:eastAsiaTheme="minorEastAsia"/>
        </w:rPr>
        <w:t>11 companies point out that the issue is not only for RedCap UEs</w:t>
      </w:r>
    </w:p>
    <w:p w14:paraId="0928680A" w14:textId="362AA959" w:rsidR="000F501D" w:rsidRPr="00EA3485" w:rsidRDefault="000F501D" w:rsidP="000F501D">
      <w:pPr>
        <w:pStyle w:val="af6"/>
        <w:numPr>
          <w:ilvl w:val="1"/>
          <w:numId w:val="36"/>
        </w:numPr>
        <w:overflowPunct/>
        <w:textAlignment w:val="auto"/>
      </w:pPr>
      <w:r>
        <w:rPr>
          <w:rFonts w:eastAsiaTheme="minorEastAsia"/>
        </w:rPr>
        <w:t xml:space="preserve">9 companies think that </w:t>
      </w:r>
      <w:r>
        <w:t>the paging enhancements discussed in R17 Power saving should be applicable to RedCap too</w:t>
      </w:r>
      <w:r>
        <w:rPr>
          <w:rFonts w:eastAsiaTheme="minorEastAsia"/>
        </w:rPr>
        <w:t>.</w:t>
      </w:r>
    </w:p>
    <w:p w14:paraId="6E2BFACE" w14:textId="77777777" w:rsidR="000F501D" w:rsidRPr="002E21D4" w:rsidRDefault="000F501D" w:rsidP="000F501D">
      <w:pPr>
        <w:pStyle w:val="af6"/>
        <w:numPr>
          <w:ilvl w:val="0"/>
          <w:numId w:val="36"/>
        </w:numPr>
        <w:overflowPunct/>
        <w:textAlignment w:val="auto"/>
      </w:pPr>
      <w:r>
        <w:rPr>
          <w:rFonts w:eastAsiaTheme="minorEastAsia"/>
        </w:rPr>
        <w:t>1 company thinks it depends on RAN1</w:t>
      </w:r>
    </w:p>
    <w:p w14:paraId="2841B35D" w14:textId="77777777" w:rsidR="000F501D" w:rsidRDefault="000F501D" w:rsidP="000F501D">
      <w:pPr>
        <w:overflowPunct/>
        <w:textAlignment w:val="auto"/>
      </w:pPr>
      <w:r>
        <w:rPr>
          <w:rFonts w:hint="eastAsia"/>
        </w:rPr>
        <w:t>B</w:t>
      </w:r>
      <w:r>
        <w:t>ased on companies’ comments, it seems no objection on the observation but most companies think that the observation is not only for RedCap UEs, thus t</w:t>
      </w:r>
      <w:r w:rsidRPr="00EA3485">
        <w:t>he paging enhancements discussed in R17 Power saving are applicable to RedCap too</w:t>
      </w:r>
      <w:r>
        <w:t>.</w:t>
      </w:r>
    </w:p>
    <w:p w14:paraId="7B8ABA71" w14:textId="4FAD32C5" w:rsidR="000F501D" w:rsidRPr="006166F1" w:rsidRDefault="000F501D" w:rsidP="000F501D">
      <w:pPr>
        <w:overflowPunct/>
        <w:textAlignment w:val="auto"/>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paging false alarm is not a specific issue for RedCap UEs. T</w:t>
      </w:r>
      <w:r w:rsidRPr="00FD3AA4">
        <w:rPr>
          <w:b/>
        </w:rPr>
        <w:t xml:space="preserve">he paging enhancements discussed in R17 Power saving are applicable to RedCap </w:t>
      </w:r>
      <w:r>
        <w:rPr>
          <w:b/>
        </w:rPr>
        <w:t>also</w:t>
      </w:r>
      <w:r w:rsidRPr="006166F1">
        <w:rPr>
          <w:b/>
        </w:rPr>
        <w:t>.</w:t>
      </w:r>
    </w:p>
    <w:p w14:paraId="141F8215" w14:textId="77777777" w:rsidR="000F501D" w:rsidRDefault="000F501D" w:rsidP="000F501D">
      <w:pPr>
        <w:tabs>
          <w:tab w:val="left" w:pos="714"/>
        </w:tabs>
        <w:overflowPunct/>
        <w:textAlignment w:val="auto"/>
      </w:pPr>
    </w:p>
    <w:p w14:paraId="6AC776AB" w14:textId="77777777" w:rsidR="000F501D" w:rsidRPr="000F501D" w:rsidRDefault="000F501D" w:rsidP="00615011">
      <w:pPr>
        <w:overflowPunct/>
        <w:textAlignment w:val="auto"/>
      </w:pPr>
    </w:p>
    <w:p w14:paraId="0120727D" w14:textId="77777777" w:rsidR="000F501D" w:rsidRDefault="000F501D"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RedCap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182577">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lang w:val="en-US"/>
              </w:rPr>
            </w:pPr>
            <w:r>
              <w:rPr>
                <w:rFonts w:cs="Arial" w:hint="eastAsia"/>
              </w:rPr>
              <w:t>A</w:t>
            </w:r>
            <w:r>
              <w:rPr>
                <w:rFonts w:cs="Arial"/>
              </w:rPr>
              <w:t>gree with Ericsson that this should be discussed in RAN4.</w:t>
            </w:r>
          </w:p>
        </w:tc>
      </w:tr>
      <w:tr w:rsidR="00983C1C" w14:paraId="1D9B1380" w14:textId="77777777" w:rsidTr="00182577">
        <w:trPr>
          <w:trHeight w:val="167"/>
          <w:jc w:val="center"/>
        </w:trPr>
        <w:tc>
          <w:tcPr>
            <w:tcW w:w="1931" w:type="dxa"/>
            <w:shd w:val="clear" w:color="auto" w:fill="FFFFFF"/>
            <w:noWrap/>
            <w:vAlign w:val="center"/>
          </w:tcPr>
          <w:p w14:paraId="6E518F14" w14:textId="5C40CED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9EAF637" w14:textId="5DDA777A" w:rsidR="00983C1C" w:rsidRDefault="00983C1C" w:rsidP="00983C1C">
            <w:pPr>
              <w:overflowPunct/>
              <w:spacing w:before="60" w:after="60"/>
              <w:jc w:val="center"/>
              <w:textAlignment w:val="auto"/>
              <w:rPr>
                <w:rFonts w:cs="Arial"/>
              </w:rPr>
            </w:pPr>
            <w:r>
              <w:rPr>
                <w:rFonts w:eastAsia="Yu Mincho" w:cs="Arial"/>
                <w:lang w:eastAsia="ja-JP"/>
              </w:rPr>
              <w:t>Probably Yes</w:t>
            </w:r>
          </w:p>
        </w:tc>
        <w:tc>
          <w:tcPr>
            <w:tcW w:w="6264" w:type="dxa"/>
            <w:shd w:val="clear" w:color="auto" w:fill="auto"/>
            <w:vAlign w:val="center"/>
          </w:tcPr>
          <w:p w14:paraId="55F470E0" w14:textId="21265DB0" w:rsidR="00983C1C" w:rsidRDefault="00983C1C" w:rsidP="00983C1C">
            <w:pPr>
              <w:spacing w:before="60" w:after="60"/>
              <w:contextualSpacing/>
              <w:jc w:val="left"/>
              <w:textAlignment w:val="auto"/>
              <w:rPr>
                <w:rFonts w:cs="Arial"/>
              </w:rPr>
            </w:pPr>
            <w:r>
              <w:rPr>
                <w:rFonts w:cs="Arial"/>
              </w:rPr>
              <w:t>Agree with MediaTek</w:t>
            </w:r>
          </w:p>
        </w:tc>
      </w:tr>
      <w:tr w:rsidR="009E2750" w14:paraId="098034BC" w14:textId="77777777" w:rsidTr="00EC54F1">
        <w:trPr>
          <w:trHeight w:val="167"/>
          <w:jc w:val="center"/>
        </w:trPr>
        <w:tc>
          <w:tcPr>
            <w:tcW w:w="1931" w:type="dxa"/>
            <w:shd w:val="clear" w:color="auto" w:fill="FFFFFF"/>
            <w:noWrap/>
          </w:tcPr>
          <w:p w14:paraId="026A84F9" w14:textId="1C57D737"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B7BF71C" w14:textId="77777777" w:rsidR="009E2750" w:rsidRDefault="009E2750" w:rsidP="009E2750">
            <w:pPr>
              <w:overflowPunct/>
              <w:spacing w:before="60" w:after="60"/>
              <w:jc w:val="center"/>
              <w:textAlignment w:val="auto"/>
              <w:rPr>
                <w:rFonts w:eastAsia="Yu Mincho" w:cs="Arial"/>
                <w:lang w:eastAsia="ja-JP"/>
              </w:rPr>
            </w:pPr>
          </w:p>
        </w:tc>
        <w:tc>
          <w:tcPr>
            <w:tcW w:w="6264" w:type="dxa"/>
            <w:shd w:val="clear" w:color="auto" w:fill="auto"/>
          </w:tcPr>
          <w:p w14:paraId="6DC3BEEB" w14:textId="70E8263B" w:rsidR="009E2750" w:rsidRDefault="009E2750" w:rsidP="009E2750">
            <w:pPr>
              <w:spacing w:before="60" w:after="60"/>
              <w:contextualSpacing/>
              <w:jc w:val="left"/>
              <w:textAlignment w:val="auto"/>
              <w:rPr>
                <w:rFonts w:cs="Arial"/>
              </w:rPr>
            </w:pPr>
            <w:r>
              <w:rPr>
                <w:rFonts w:eastAsia="Yu Mincho" w:cs="Arial" w:hint="eastAsia"/>
                <w:lang w:eastAsia="ja-JP"/>
              </w:rPr>
              <w:t xml:space="preserve">Agree with Ericsson. </w:t>
            </w:r>
            <w:r>
              <w:rPr>
                <w:rFonts w:eastAsia="Yu Mincho" w:cs="Arial"/>
                <w:lang w:eastAsia="ja-JP"/>
              </w:rPr>
              <w:t>F</w:t>
            </w:r>
            <w:r>
              <w:rPr>
                <w:rFonts w:eastAsia="Yu Mincho" w:cs="Arial" w:hint="eastAsia"/>
                <w:lang w:eastAsia="ja-JP"/>
              </w:rPr>
              <w:t xml:space="preserve">rom </w:t>
            </w:r>
            <w:r>
              <w:rPr>
                <w:rFonts w:eastAsia="Yu Mincho" w:cs="Arial"/>
                <w:lang w:eastAsia="ja-JP"/>
              </w:rPr>
              <w:t>the realm of RAN2, it cannot be assessed whether the gap is needed for RedCap UEs or not. RAN4 can discuss and conclude the necessity.</w:t>
            </w:r>
          </w:p>
        </w:tc>
      </w:tr>
      <w:tr w:rsidR="00DF5D61" w14:paraId="4F596FF2" w14:textId="77777777" w:rsidTr="00EC54F1">
        <w:trPr>
          <w:trHeight w:val="167"/>
          <w:jc w:val="center"/>
        </w:trPr>
        <w:tc>
          <w:tcPr>
            <w:tcW w:w="1931" w:type="dxa"/>
            <w:shd w:val="clear" w:color="auto" w:fill="FFFFFF"/>
            <w:noWrap/>
            <w:vAlign w:val="center"/>
          </w:tcPr>
          <w:p w14:paraId="5E33DCF3" w14:textId="5BD899E8"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6B03331" w14:textId="77777777" w:rsidR="00DF5D61" w:rsidRDefault="00DF5D61" w:rsidP="00DF5D61">
            <w:pPr>
              <w:overflowPunct/>
              <w:spacing w:before="60" w:after="60"/>
              <w:jc w:val="center"/>
              <w:textAlignment w:val="auto"/>
              <w:rPr>
                <w:rFonts w:eastAsia="Yu Mincho" w:cs="Arial"/>
                <w:lang w:eastAsia="ja-JP"/>
              </w:rPr>
            </w:pPr>
          </w:p>
        </w:tc>
        <w:tc>
          <w:tcPr>
            <w:tcW w:w="6264" w:type="dxa"/>
            <w:shd w:val="clear" w:color="auto" w:fill="auto"/>
            <w:vAlign w:val="center"/>
          </w:tcPr>
          <w:p w14:paraId="30A89B45" w14:textId="1F953A64" w:rsidR="00DF5D61" w:rsidRDefault="00DF5D61" w:rsidP="00DF5D61">
            <w:pPr>
              <w:spacing w:before="60" w:after="60"/>
              <w:contextualSpacing/>
              <w:jc w:val="left"/>
              <w:textAlignment w:val="auto"/>
              <w:rPr>
                <w:rFonts w:eastAsia="Yu Mincho" w:cs="Arial"/>
                <w:lang w:eastAsia="ja-JP"/>
              </w:rPr>
            </w:pPr>
            <w:r>
              <w:rPr>
                <w:rFonts w:cs="Arial"/>
              </w:rPr>
              <w:t>It should be discussed in RAN4.</w:t>
            </w:r>
          </w:p>
        </w:tc>
      </w:tr>
      <w:tr w:rsidR="00CF0E7E" w14:paraId="610B9673" w14:textId="77777777" w:rsidTr="00EC54F1">
        <w:trPr>
          <w:trHeight w:val="167"/>
          <w:jc w:val="center"/>
        </w:trPr>
        <w:tc>
          <w:tcPr>
            <w:tcW w:w="1931" w:type="dxa"/>
            <w:shd w:val="clear" w:color="auto" w:fill="FFFFFF"/>
            <w:noWrap/>
          </w:tcPr>
          <w:p w14:paraId="0EB67277" w14:textId="3D13F018"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0851EA2B" w14:textId="77777777" w:rsidR="00CF0E7E" w:rsidRDefault="00CF0E7E" w:rsidP="00CF0E7E">
            <w:pPr>
              <w:overflowPunct/>
              <w:spacing w:before="60" w:after="60"/>
              <w:jc w:val="center"/>
              <w:textAlignment w:val="auto"/>
              <w:rPr>
                <w:rFonts w:eastAsia="Yu Mincho" w:cs="Arial"/>
                <w:lang w:eastAsia="ja-JP"/>
              </w:rPr>
            </w:pPr>
          </w:p>
        </w:tc>
        <w:tc>
          <w:tcPr>
            <w:tcW w:w="6264" w:type="dxa"/>
            <w:shd w:val="clear" w:color="auto" w:fill="auto"/>
            <w:vAlign w:val="center"/>
          </w:tcPr>
          <w:p w14:paraId="49912A2B" w14:textId="40EEAB2D" w:rsidR="00CF0E7E" w:rsidRDefault="00CF0E7E" w:rsidP="00CF0E7E">
            <w:pPr>
              <w:spacing w:before="60" w:after="60"/>
              <w:contextualSpacing/>
              <w:jc w:val="left"/>
              <w:textAlignment w:val="auto"/>
              <w:rPr>
                <w:rFonts w:cs="Arial"/>
              </w:rPr>
            </w:pPr>
            <w:r>
              <w:rPr>
                <w:rFonts w:eastAsia="Malgun Gothic" w:cs="Arial" w:hint="eastAsia"/>
                <w:lang w:eastAsia="ko-KR"/>
              </w:rPr>
              <w:t>Agree with Ericsson</w:t>
            </w:r>
          </w:p>
        </w:tc>
      </w:tr>
      <w:tr w:rsidR="00EC54F1" w14:paraId="5CC8CA3D" w14:textId="77777777" w:rsidTr="00EC54F1">
        <w:trPr>
          <w:trHeight w:val="167"/>
          <w:jc w:val="center"/>
        </w:trPr>
        <w:tc>
          <w:tcPr>
            <w:tcW w:w="1931" w:type="dxa"/>
            <w:shd w:val="clear" w:color="auto" w:fill="FFFFFF"/>
            <w:noWrap/>
          </w:tcPr>
          <w:p w14:paraId="7CF38F8C" w14:textId="1DFDD891"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26D6E692" w14:textId="77777777" w:rsidR="00EC54F1" w:rsidRDefault="00EC54F1" w:rsidP="00EC54F1">
            <w:pPr>
              <w:overflowPunct/>
              <w:spacing w:before="60" w:after="60"/>
              <w:jc w:val="center"/>
              <w:textAlignment w:val="auto"/>
              <w:rPr>
                <w:rFonts w:eastAsia="Yu Mincho" w:cs="Arial"/>
                <w:lang w:eastAsia="ja-JP"/>
              </w:rPr>
            </w:pPr>
          </w:p>
        </w:tc>
        <w:tc>
          <w:tcPr>
            <w:tcW w:w="6264" w:type="dxa"/>
            <w:shd w:val="clear" w:color="auto" w:fill="auto"/>
          </w:tcPr>
          <w:p w14:paraId="1D583A7F" w14:textId="2E69E5A1" w:rsidR="00EC54F1" w:rsidRDefault="00EC54F1" w:rsidP="00EC54F1">
            <w:pPr>
              <w:spacing w:before="60" w:after="60"/>
              <w:contextualSpacing/>
              <w:jc w:val="left"/>
              <w:textAlignment w:val="auto"/>
              <w:rPr>
                <w:rFonts w:eastAsia="Malgun Gothic" w:cs="Arial"/>
                <w:lang w:eastAsia="ko-KR"/>
              </w:rPr>
            </w:pPr>
            <w:r>
              <w:rPr>
                <w:rFonts w:cs="Arial"/>
              </w:rPr>
              <w:t>Not sure about this, it is more like a RAN4 issue.</w:t>
            </w:r>
          </w:p>
        </w:tc>
      </w:tr>
      <w:tr w:rsidR="00D706F7" w14:paraId="20B52F03" w14:textId="77777777" w:rsidTr="00A94E52">
        <w:trPr>
          <w:trHeight w:val="167"/>
          <w:jc w:val="center"/>
        </w:trPr>
        <w:tc>
          <w:tcPr>
            <w:tcW w:w="1931" w:type="dxa"/>
            <w:shd w:val="clear" w:color="auto" w:fill="FFFFFF"/>
            <w:noWrap/>
          </w:tcPr>
          <w:p w14:paraId="1966AF3F" w14:textId="066ED97F" w:rsidR="00D706F7" w:rsidRDefault="00D706F7" w:rsidP="00D706F7">
            <w:pPr>
              <w:spacing w:before="60" w:after="60"/>
              <w:contextualSpacing/>
              <w:jc w:val="left"/>
              <w:textAlignment w:val="auto"/>
              <w:rPr>
                <w:rFonts w:cs="Arial"/>
              </w:rPr>
            </w:pPr>
            <w:r>
              <w:rPr>
                <w:rFonts w:cs="Arial"/>
              </w:rPr>
              <w:t>Intel</w:t>
            </w:r>
          </w:p>
        </w:tc>
        <w:tc>
          <w:tcPr>
            <w:tcW w:w="1498" w:type="dxa"/>
          </w:tcPr>
          <w:p w14:paraId="135DC5AD" w14:textId="77777777" w:rsidR="00D706F7" w:rsidRDefault="00D706F7" w:rsidP="00D706F7">
            <w:pPr>
              <w:overflowPunct/>
              <w:spacing w:before="60" w:after="60"/>
              <w:jc w:val="center"/>
              <w:textAlignment w:val="auto"/>
              <w:rPr>
                <w:rFonts w:eastAsia="Yu Mincho" w:cs="Arial"/>
                <w:lang w:eastAsia="ja-JP"/>
              </w:rPr>
            </w:pPr>
          </w:p>
        </w:tc>
        <w:tc>
          <w:tcPr>
            <w:tcW w:w="6264" w:type="dxa"/>
            <w:shd w:val="clear" w:color="auto" w:fill="auto"/>
            <w:vAlign w:val="center"/>
          </w:tcPr>
          <w:p w14:paraId="659AA13F" w14:textId="77777777" w:rsidR="00D706F7" w:rsidRDefault="00D706F7" w:rsidP="00D706F7">
            <w:pPr>
              <w:spacing w:before="60" w:after="60"/>
              <w:contextualSpacing/>
              <w:jc w:val="left"/>
              <w:textAlignment w:val="auto"/>
              <w:rPr>
                <w:rFonts w:cs="Arial"/>
              </w:rPr>
            </w:pPr>
            <w:r>
              <w:rPr>
                <w:rFonts w:cs="Arial"/>
              </w:rPr>
              <w:t>It should be discussed in RAN1/RAN4 first on:</w:t>
            </w:r>
          </w:p>
          <w:p w14:paraId="7828CBFE" w14:textId="77777777" w:rsidR="00D706F7" w:rsidRDefault="00D706F7" w:rsidP="00D706F7">
            <w:pPr>
              <w:spacing w:before="60" w:after="60"/>
              <w:contextualSpacing/>
              <w:jc w:val="left"/>
              <w:textAlignment w:val="auto"/>
              <w:rPr>
                <w:rFonts w:cs="Arial"/>
              </w:rPr>
            </w:pPr>
            <w:r>
              <w:rPr>
                <w:rFonts w:cs="Arial"/>
              </w:rPr>
              <w:t>1 whether</w:t>
            </w:r>
            <w:r w:rsidRPr="00474FBA">
              <w:rPr>
                <w:rFonts w:cs="Arial"/>
              </w:rPr>
              <w:t xml:space="preserve"> the 100M network may configure CD-SSB and active BWP in different frequency location in order to avoid the congestion.</w:t>
            </w:r>
          </w:p>
          <w:p w14:paraId="0F7543C2" w14:textId="5026D4DF" w:rsidR="00D706F7" w:rsidRDefault="00D706F7" w:rsidP="00D706F7">
            <w:pPr>
              <w:spacing w:before="60" w:after="60"/>
              <w:contextualSpacing/>
              <w:jc w:val="left"/>
              <w:textAlignment w:val="auto"/>
              <w:rPr>
                <w:rFonts w:cs="Arial"/>
              </w:rPr>
            </w:pPr>
            <w:r>
              <w:rPr>
                <w:rFonts w:cs="Arial"/>
              </w:rPr>
              <w:t>2 what gap requirement will be.</w:t>
            </w:r>
          </w:p>
        </w:tc>
      </w:tr>
    </w:tbl>
    <w:p w14:paraId="2ABFA410" w14:textId="77777777" w:rsidR="00615011" w:rsidRDefault="00615011" w:rsidP="00615011">
      <w:pPr>
        <w:overflowPunct/>
        <w:textAlignment w:val="auto"/>
      </w:pPr>
    </w:p>
    <w:p w14:paraId="56E0F93F" w14:textId="77777777" w:rsidR="000F501D" w:rsidRPr="006166F1" w:rsidRDefault="000F501D" w:rsidP="000F501D">
      <w:pPr>
        <w:overflowPunct/>
        <w:textAlignment w:val="auto"/>
        <w:rPr>
          <w:b/>
          <w:u w:val="single"/>
        </w:rPr>
      </w:pPr>
      <w:r w:rsidRPr="006166F1">
        <w:rPr>
          <w:rFonts w:hint="eastAsia"/>
          <w:b/>
          <w:highlight w:val="yellow"/>
          <w:u w:val="single"/>
        </w:rPr>
        <w:t>S</w:t>
      </w:r>
      <w:r w:rsidRPr="006166F1">
        <w:rPr>
          <w:b/>
          <w:highlight w:val="yellow"/>
          <w:u w:val="single"/>
        </w:rPr>
        <w:t>ummary:</w:t>
      </w:r>
    </w:p>
    <w:p w14:paraId="0FC6BB88" w14:textId="1C8D510F" w:rsidR="000F501D" w:rsidRDefault="000F501D" w:rsidP="000F501D">
      <w:pPr>
        <w:overflowPunct/>
        <w:textAlignment w:val="auto"/>
      </w:pPr>
      <w:r>
        <w:rPr>
          <w:rFonts w:hint="eastAsia"/>
        </w:rPr>
        <w:t>1</w:t>
      </w:r>
      <w:r>
        <w:t xml:space="preserve">9 companies provided comments on the observation that </w:t>
      </w:r>
      <w:r w:rsidRPr="00EA3485">
        <w:t>If RedCap UEs share PO with non-RedCap UE, the power consumption of RedCap UEs may be impacted because of false probability and unnecessary SIB1 reading</w:t>
      </w:r>
      <w:r>
        <w:t>.</w:t>
      </w:r>
    </w:p>
    <w:p w14:paraId="56151B7C" w14:textId="77777777" w:rsidR="000F501D" w:rsidRDefault="000F501D" w:rsidP="000F501D">
      <w:pPr>
        <w:overflowPunct/>
        <w:textAlignment w:val="auto"/>
      </w:pPr>
      <w:r>
        <w:t>No negative comment on the observation is received</w:t>
      </w:r>
    </w:p>
    <w:p w14:paraId="02CC3E0A" w14:textId="77777777" w:rsidR="000F501D" w:rsidRDefault="000F501D" w:rsidP="000F501D">
      <w:pPr>
        <w:pStyle w:val="af6"/>
        <w:numPr>
          <w:ilvl w:val="0"/>
          <w:numId w:val="36"/>
        </w:numPr>
        <w:overflowPunct/>
        <w:textAlignment w:val="auto"/>
      </w:pPr>
      <w:r>
        <w:rPr>
          <w:rFonts w:eastAsiaTheme="minorEastAsia"/>
        </w:rPr>
        <w:t>8 companies indicate Yes explicitly and agree to capture the observation to the TR.</w:t>
      </w:r>
    </w:p>
    <w:p w14:paraId="7074BEE0" w14:textId="0901FFCE" w:rsidR="000F501D" w:rsidRPr="00EA3485" w:rsidRDefault="000F501D" w:rsidP="000F501D">
      <w:pPr>
        <w:pStyle w:val="af6"/>
        <w:numPr>
          <w:ilvl w:val="0"/>
          <w:numId w:val="36"/>
        </w:numPr>
        <w:overflowPunct/>
        <w:textAlignment w:val="auto"/>
      </w:pPr>
      <w:r>
        <w:rPr>
          <w:rFonts w:eastAsiaTheme="minorEastAsia"/>
        </w:rPr>
        <w:t>13 companies think that the observation should be discussed in RAN4</w:t>
      </w:r>
    </w:p>
    <w:p w14:paraId="49CB8EE3" w14:textId="77777777" w:rsidR="000F501D" w:rsidRDefault="000F501D" w:rsidP="000F501D">
      <w:pPr>
        <w:overflowPunct/>
        <w:textAlignment w:val="auto"/>
      </w:pPr>
      <w:r>
        <w:rPr>
          <w:rFonts w:hint="eastAsia"/>
        </w:rPr>
        <w:t>B</w:t>
      </w:r>
      <w:r>
        <w:t>ased on companies’ comments, there is no majority support to capture the observation in the TR. Thus no proposal is made on this observation.</w:t>
      </w: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6"/>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6"/>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6"/>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6"/>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af6"/>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af6"/>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6"/>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6"/>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6"/>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af6"/>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6"/>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6"/>
              <w:numPr>
                <w:ilvl w:val="0"/>
                <w:numId w:val="34"/>
              </w:numPr>
              <w:overflowPunct/>
              <w:spacing w:before="60" w:after="60"/>
              <w:textAlignment w:val="auto"/>
              <w:rPr>
                <w:rFonts w:cs="Arial"/>
              </w:rPr>
            </w:pPr>
            <w:r>
              <w:rPr>
                <w:rFonts w:eastAsia="宋体"/>
              </w:rPr>
              <w:t xml:space="preserve">Only one type </w:t>
            </w:r>
            <w:r w:rsidR="002D529A">
              <w:rPr>
                <w:rFonts w:eastAsia="宋体"/>
              </w:rPr>
              <w:t xml:space="preserve">is </w:t>
            </w:r>
            <w:r>
              <w:rPr>
                <w:rFonts w:eastAsia="宋体"/>
              </w:rPr>
              <w:t xml:space="preserve">enough </w:t>
            </w:r>
            <w:r w:rsidR="002D529A">
              <w:rPr>
                <w:rFonts w:eastAsia="宋体"/>
              </w:rPr>
              <w:t>for the network to control the access of RedCap UEs. Redcap UEs can still report different capabilities for different use cases.</w:t>
            </w:r>
          </w:p>
          <w:p w14:paraId="231C9FF5" w14:textId="78B7F300" w:rsidR="009E2E29" w:rsidRPr="00291C13" w:rsidRDefault="00390528" w:rsidP="009E2E29">
            <w:pPr>
              <w:pStyle w:val="af6"/>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6"/>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6"/>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6"/>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6"/>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6"/>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af6"/>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6"/>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6"/>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6"/>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6"/>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6"/>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6"/>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6"/>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6"/>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r>
              <w:rPr>
                <w:rFonts w:cs="Arial"/>
                <w:lang w:val="en-US" w:bidi="he-IL"/>
              </w:rPr>
              <w:t xml:space="preserve">Futurewei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r>
              <w:rPr>
                <w:rFonts w:cs="Arial"/>
              </w:rPr>
              <w:t>RedCap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af6"/>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af6"/>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t will be challenging to achieve the targets on data rate/power efficiency for different use cases, e.g. sensor/low-end wearable vs. video surveillances</w:t>
            </w:r>
          </w:p>
          <w:p w14:paraId="3CC6D0FF" w14:textId="77777777" w:rsidR="00D70BD6" w:rsidRDefault="003F3B26" w:rsidP="00D70BD6">
            <w:pPr>
              <w:pStyle w:val="af6"/>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af6"/>
              <w:numPr>
                <w:ilvl w:val="0"/>
                <w:numId w:val="31"/>
              </w:numPr>
              <w:overflowPunct/>
              <w:spacing w:before="60" w:after="60"/>
              <w:jc w:val="left"/>
              <w:textAlignment w:val="auto"/>
              <w:rPr>
                <w:rFonts w:eastAsia="Yu Mincho" w:cs="Arial"/>
              </w:rPr>
            </w:pPr>
            <w:r>
              <w:rPr>
                <w:rFonts w:eastAsia="Yu Mincho"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af6"/>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af6"/>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RedCap UEs</w:t>
            </w:r>
          </w:p>
          <w:p w14:paraId="25C84FDE" w14:textId="77777777" w:rsidR="00161012" w:rsidRDefault="004F63AD" w:rsidP="00D70BD6">
            <w:pPr>
              <w:pStyle w:val="af6"/>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af6"/>
              <w:numPr>
                <w:ilvl w:val="0"/>
                <w:numId w:val="31"/>
              </w:numPr>
              <w:spacing w:before="60" w:after="60"/>
              <w:jc w:val="left"/>
              <w:textAlignment w:val="auto"/>
              <w:rPr>
                <w:rFonts w:cs="Arial"/>
              </w:rPr>
            </w:pPr>
            <w:r>
              <w:rPr>
                <w:rFonts w:cs="Arial"/>
              </w:rPr>
              <w:t>Optimize the tradeoff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6"/>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futureproofness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How to define RedCap UE type is not determined and there are several options on the definition method. However,we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More flexible for vendors and future proof. The device type can be defined with a set of minimal requirement for all RedCap UE. Vendors can implement optional capabilities according to its target market requirements.</w:t>
            </w:r>
          </w:p>
          <w:p w14:paraId="09914F27" w14:textId="77777777" w:rsidR="00824B48" w:rsidRDefault="00824B48" w:rsidP="00824B48">
            <w:pPr>
              <w:pStyle w:val="af6"/>
              <w:numPr>
                <w:ilvl w:val="0"/>
                <w:numId w:val="31"/>
              </w:numPr>
              <w:overflowPunct/>
              <w:spacing w:before="60" w:after="60"/>
              <w:jc w:val="left"/>
              <w:textAlignment w:val="auto"/>
              <w:rPr>
                <w:rFonts w:cs="Arial"/>
              </w:rPr>
            </w:pPr>
            <w:r>
              <w:rPr>
                <w:rFonts w:cs="Arial" w:hint="eastAsia"/>
                <w:lang w:val="en-US"/>
              </w:rPr>
              <w:t>less specification effort and network implementation complexity (e.g. NW capability indication and UAC).</w:t>
            </w:r>
          </w:p>
          <w:p w14:paraId="3FD020D9" w14:textId="26963129" w:rsidR="00824B48" w:rsidRDefault="00824B48" w:rsidP="00824B48">
            <w:pPr>
              <w:pStyle w:val="af6"/>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specification.Vendors can design high-end device based on minimal requirement for all RedCap UE with additional more advanced capabilities. </w:t>
            </w:r>
          </w:p>
          <w:p w14:paraId="65445D5F"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lang w:val="en-US"/>
              </w:rPr>
            </w:pPr>
          </w:p>
        </w:tc>
      </w:tr>
      <w:tr w:rsidR="003577A6" w14:paraId="1CCD8B92" w14:textId="77777777" w:rsidTr="007F05F4">
        <w:trPr>
          <w:trHeight w:val="167"/>
          <w:jc w:val="center"/>
        </w:trPr>
        <w:tc>
          <w:tcPr>
            <w:tcW w:w="1931" w:type="dxa"/>
            <w:shd w:val="clear" w:color="auto" w:fill="FFFFFF"/>
            <w:noWrap/>
            <w:vAlign w:val="center"/>
          </w:tcPr>
          <w:p w14:paraId="79C1CE35" w14:textId="5D81F122" w:rsidR="003577A6" w:rsidRDefault="003577A6" w:rsidP="00372540">
            <w:pPr>
              <w:spacing w:before="60" w:after="60"/>
              <w:contextualSpacing/>
              <w:jc w:val="left"/>
              <w:textAlignment w:val="auto"/>
              <w:rPr>
                <w:rFonts w:eastAsiaTheme="minorEastAsia" w:cs="Arial"/>
              </w:rPr>
            </w:pPr>
            <w:r>
              <w:rPr>
                <w:rFonts w:eastAsiaTheme="minorEastAsia" w:cs="Arial" w:hint="eastAsia"/>
              </w:rPr>
              <w:t>S</w:t>
            </w:r>
            <w:r>
              <w:rPr>
                <w:rFonts w:eastAsiaTheme="minorEastAsia" w:cs="Arial"/>
              </w:rPr>
              <w:t>preadtrum</w:t>
            </w:r>
          </w:p>
        </w:tc>
        <w:tc>
          <w:tcPr>
            <w:tcW w:w="3734" w:type="dxa"/>
            <w:vAlign w:val="center"/>
          </w:tcPr>
          <w:p w14:paraId="1B10B7B9" w14:textId="77777777" w:rsidR="003577A6" w:rsidRDefault="003577A6" w:rsidP="00372540">
            <w:pPr>
              <w:overflowPunct/>
              <w:spacing w:before="60" w:after="60"/>
              <w:jc w:val="left"/>
              <w:textAlignment w:val="auto"/>
              <w:rPr>
                <w:rFonts w:cs="Arial"/>
              </w:rPr>
            </w:pPr>
          </w:p>
        </w:tc>
        <w:tc>
          <w:tcPr>
            <w:tcW w:w="4028" w:type="dxa"/>
            <w:vAlign w:val="center"/>
          </w:tcPr>
          <w:p w14:paraId="79C127E9" w14:textId="073EAF5A" w:rsidR="003577A6" w:rsidRDefault="003577A6" w:rsidP="003577A6">
            <w:pPr>
              <w:spacing w:before="60" w:after="60"/>
              <w:contextualSpacing/>
              <w:jc w:val="left"/>
              <w:rPr>
                <w:rFonts w:ascii="等线" w:hAnsi="等线"/>
                <w:lang w:val="en-US"/>
              </w:rPr>
            </w:pPr>
            <w:r>
              <w:rPr>
                <w:rFonts w:hint="eastAsia"/>
              </w:rPr>
              <w:t xml:space="preserve">Two </w:t>
            </w:r>
            <w:r>
              <w:t xml:space="preserve">UE </w:t>
            </w:r>
            <w:r>
              <w:rPr>
                <w:rFonts w:hint="eastAsia"/>
              </w:rPr>
              <w:t xml:space="preserve">types are needed. </w:t>
            </w:r>
          </w:p>
          <w:p w14:paraId="6B650068" w14:textId="79E4391E" w:rsidR="003577A6" w:rsidRPr="003577A6" w:rsidRDefault="003577A6" w:rsidP="00774155">
            <w:pPr>
              <w:spacing w:before="60" w:after="60"/>
              <w:contextualSpacing/>
              <w:jc w:val="left"/>
              <w:textAlignment w:val="auto"/>
              <w:rPr>
                <w:rFonts w:cs="Arial"/>
                <w:lang w:val="en-US"/>
              </w:rPr>
            </w:pPr>
            <w:r w:rsidRPr="003577A6">
              <w:rPr>
                <w:rFonts w:cs="Arial"/>
                <w:lang w:val="en-US"/>
              </w:rPr>
              <w:t>It may be too late to feedback during capability report for some capabilities, e.g. 1Rx and 2Rx, which can be potentially used for coverage improvement by large PDCCH AL or low TBS scaling etc. without spec impact. For the concern of market segmentation, we think low-end and high-end RedCap device can be used to match different market demand like LTE Cat 4 and 1bis, which</w:t>
            </w:r>
            <w:r>
              <w:rPr>
                <w:rFonts w:cs="Arial"/>
                <w:lang w:val="en-US"/>
              </w:rPr>
              <w:t xml:space="preserve"> has been</w:t>
            </w:r>
            <w:r w:rsidRPr="003577A6">
              <w:rPr>
                <w:rFonts w:cs="Arial"/>
                <w:lang w:val="en-US"/>
              </w:rPr>
              <w:t xml:space="preserve"> proved by</w:t>
            </w:r>
            <w:r>
              <w:rPr>
                <w:rFonts w:cs="Arial"/>
                <w:lang w:val="en-US"/>
              </w:rPr>
              <w:t xml:space="preserve"> the </w:t>
            </w:r>
            <w:r w:rsidRPr="003577A6">
              <w:rPr>
                <w:rFonts w:cs="Arial"/>
                <w:lang w:val="en-US"/>
              </w:rPr>
              <w:t xml:space="preserve">fact of current deployment. In fact, in our view, market segmentation for RedCap UE </w:t>
            </w:r>
            <w:r w:rsidR="00774155">
              <w:rPr>
                <w:rFonts w:cs="Arial"/>
                <w:lang w:val="en-US"/>
              </w:rPr>
              <w:t>has been</w:t>
            </w:r>
            <w:r w:rsidRPr="003577A6">
              <w:rPr>
                <w:rFonts w:cs="Arial"/>
                <w:lang w:val="en-US"/>
              </w:rPr>
              <w:t xml:space="preserve"> there, since 1Rx and 2</w:t>
            </w:r>
            <w:r>
              <w:rPr>
                <w:rFonts w:cs="Arial"/>
                <w:lang w:val="en-US"/>
              </w:rPr>
              <w:t xml:space="preserve">Rx </w:t>
            </w:r>
            <w:r w:rsidR="00774155">
              <w:rPr>
                <w:rFonts w:cs="Arial"/>
                <w:lang w:val="en-US"/>
              </w:rPr>
              <w:t xml:space="preserve">have been supported </w:t>
            </w:r>
            <w:r>
              <w:rPr>
                <w:rFonts w:cs="Arial"/>
                <w:lang w:val="en-US"/>
              </w:rPr>
              <w:t>for some FDD bands</w:t>
            </w:r>
            <w:r w:rsidRPr="003577A6">
              <w:rPr>
                <w:rFonts w:cs="Arial"/>
                <w:lang w:val="en-US"/>
              </w:rPr>
              <w:t>.</w:t>
            </w:r>
          </w:p>
        </w:tc>
      </w:tr>
      <w:tr w:rsidR="00983C1C" w14:paraId="141F8EED" w14:textId="77777777" w:rsidTr="00EC54F1">
        <w:trPr>
          <w:trHeight w:val="167"/>
          <w:jc w:val="center"/>
        </w:trPr>
        <w:tc>
          <w:tcPr>
            <w:tcW w:w="1931" w:type="dxa"/>
            <w:shd w:val="clear" w:color="auto" w:fill="FFFFFF"/>
            <w:noWrap/>
            <w:vAlign w:val="center"/>
          </w:tcPr>
          <w:p w14:paraId="1E7D9432" w14:textId="324F339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3734" w:type="dxa"/>
            <w:vAlign w:val="center"/>
          </w:tcPr>
          <w:p w14:paraId="7540BA37" w14:textId="0EF2055C" w:rsidR="00983C1C" w:rsidRDefault="000738B3" w:rsidP="00983C1C">
            <w:pPr>
              <w:overflowPunct/>
              <w:spacing w:before="60" w:after="60"/>
              <w:jc w:val="left"/>
              <w:textAlignment w:val="auto"/>
              <w:rPr>
                <w:rFonts w:cs="Arial"/>
              </w:rPr>
            </w:pPr>
            <w:r>
              <w:rPr>
                <w:rFonts w:cs="Arial"/>
              </w:rPr>
              <w:t>We prefer this option.</w:t>
            </w:r>
          </w:p>
          <w:p w14:paraId="75C45756" w14:textId="6145B633" w:rsidR="000738B3" w:rsidRDefault="000738B3" w:rsidP="00983C1C">
            <w:pPr>
              <w:overflowPunct/>
              <w:spacing w:before="60" w:after="60"/>
              <w:jc w:val="left"/>
              <w:textAlignment w:val="auto"/>
              <w:rPr>
                <w:rFonts w:cs="Arial"/>
              </w:rPr>
            </w:pPr>
            <w:r>
              <w:rPr>
                <w:rFonts w:cs="Arial"/>
              </w:rPr>
              <w:t>The only benefit of having more than one type compared to the already existing NR capabilities scheme is having some differentiation during initial access; In our view, one REDCAP type is enough for this purpose, and more advanced capabilities can be reported.</w:t>
            </w:r>
          </w:p>
          <w:p w14:paraId="7A0BFBAD" w14:textId="38C32485" w:rsidR="000738B3" w:rsidRDefault="000738B3" w:rsidP="00983C1C">
            <w:pPr>
              <w:overflowPunct/>
              <w:spacing w:before="60" w:after="60"/>
              <w:jc w:val="left"/>
              <w:textAlignment w:val="auto"/>
              <w:rPr>
                <w:rFonts w:cs="Arial"/>
              </w:rPr>
            </w:pPr>
          </w:p>
          <w:p w14:paraId="52AAF830" w14:textId="4835578B" w:rsidR="00983C1C" w:rsidRDefault="000738B3" w:rsidP="000738B3">
            <w:pPr>
              <w:overflowPunct/>
              <w:spacing w:before="60" w:after="60"/>
              <w:jc w:val="left"/>
              <w:textAlignment w:val="auto"/>
              <w:rPr>
                <w:rFonts w:cs="Arial"/>
              </w:rPr>
            </w:pPr>
            <w:r>
              <w:rPr>
                <w:rFonts w:cs="Arial"/>
              </w:rPr>
              <w:t>This also avoids al the cons of having multiple types</w:t>
            </w:r>
            <w:r w:rsidR="00983C1C">
              <w:rPr>
                <w:rFonts w:cs="Arial"/>
              </w:rPr>
              <w:t xml:space="preserve"> </w:t>
            </w:r>
          </w:p>
        </w:tc>
        <w:tc>
          <w:tcPr>
            <w:tcW w:w="4028" w:type="dxa"/>
          </w:tcPr>
          <w:p w14:paraId="53A6FFB9" w14:textId="77777777" w:rsidR="00983C1C" w:rsidRDefault="000738B3" w:rsidP="00983C1C">
            <w:pPr>
              <w:spacing w:before="60" w:after="60"/>
              <w:contextualSpacing/>
              <w:jc w:val="left"/>
              <w:rPr>
                <w:rFonts w:cs="Arial"/>
                <w:lang w:eastAsia="ja-JP"/>
              </w:rPr>
            </w:pPr>
            <w:r>
              <w:rPr>
                <w:rFonts w:cs="Arial"/>
                <w:lang w:eastAsia="ja-JP"/>
              </w:rPr>
              <w:t>Cons:</w:t>
            </w:r>
          </w:p>
          <w:p w14:paraId="50B951CF" w14:textId="77777777" w:rsidR="000738B3" w:rsidRDefault="000738B3" w:rsidP="000738B3">
            <w:pPr>
              <w:pStyle w:val="af6"/>
              <w:numPr>
                <w:ilvl w:val="0"/>
                <w:numId w:val="31"/>
              </w:numPr>
              <w:spacing w:before="60" w:after="60"/>
              <w:jc w:val="left"/>
            </w:pPr>
            <w:r>
              <w:t>fragmented market</w:t>
            </w:r>
          </w:p>
          <w:p w14:paraId="3455AE68" w14:textId="77777777" w:rsidR="000738B3" w:rsidRDefault="000738B3" w:rsidP="000738B3">
            <w:pPr>
              <w:pStyle w:val="af6"/>
              <w:numPr>
                <w:ilvl w:val="0"/>
                <w:numId w:val="31"/>
              </w:numPr>
              <w:spacing w:before="60" w:after="60"/>
              <w:jc w:val="left"/>
            </w:pPr>
            <w:r>
              <w:t>requires market/non-technical considerations</w:t>
            </w:r>
          </w:p>
          <w:p w14:paraId="506693B9" w14:textId="77777777" w:rsidR="000738B3" w:rsidRDefault="000738B3" w:rsidP="000738B3">
            <w:pPr>
              <w:pStyle w:val="af6"/>
              <w:numPr>
                <w:ilvl w:val="0"/>
                <w:numId w:val="31"/>
              </w:numPr>
              <w:spacing w:before="60" w:after="60"/>
              <w:jc w:val="left"/>
            </w:pPr>
            <w:r>
              <w:t>more complex</w:t>
            </w:r>
          </w:p>
          <w:p w14:paraId="040021DB" w14:textId="0BABA8D2" w:rsidR="000738B3" w:rsidRDefault="000738B3" w:rsidP="000738B3">
            <w:pPr>
              <w:pStyle w:val="af6"/>
              <w:numPr>
                <w:ilvl w:val="0"/>
                <w:numId w:val="31"/>
              </w:numPr>
              <w:spacing w:before="60" w:after="60"/>
              <w:jc w:val="left"/>
            </w:pPr>
            <w:r>
              <w:t>additional fragmentation of resources</w:t>
            </w:r>
          </w:p>
        </w:tc>
      </w:tr>
      <w:tr w:rsidR="009E2750" w14:paraId="0111C391" w14:textId="77777777" w:rsidTr="00EC54F1">
        <w:trPr>
          <w:trHeight w:val="167"/>
          <w:jc w:val="center"/>
        </w:trPr>
        <w:tc>
          <w:tcPr>
            <w:tcW w:w="1931" w:type="dxa"/>
            <w:shd w:val="clear" w:color="auto" w:fill="FFFFFF"/>
            <w:noWrap/>
            <w:vAlign w:val="center"/>
          </w:tcPr>
          <w:p w14:paraId="4E462AD2" w14:textId="7A0D4C4F"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3734" w:type="dxa"/>
            <w:vAlign w:val="center"/>
          </w:tcPr>
          <w:p w14:paraId="74E5971F" w14:textId="6B356F14" w:rsidR="009E2750" w:rsidRDefault="009E2750" w:rsidP="009E2750">
            <w:pPr>
              <w:overflowPunct/>
              <w:spacing w:before="60" w:after="60"/>
              <w:jc w:val="left"/>
              <w:textAlignment w:val="auto"/>
              <w:rPr>
                <w:rFonts w:cs="Arial"/>
              </w:rPr>
            </w:pPr>
            <w:r>
              <w:rPr>
                <w:rFonts w:eastAsia="Yu Mincho" w:cs="Arial" w:hint="eastAsia"/>
                <w:lang w:eastAsia="ja-JP"/>
              </w:rPr>
              <w:t xml:space="preserve">Agree with Apple, Qualcomm and Ericsson. </w:t>
            </w:r>
            <w:r>
              <w:rPr>
                <w:rFonts w:eastAsia="Yu Mincho" w:cs="Arial"/>
                <w:lang w:eastAsia="ja-JP"/>
              </w:rPr>
              <w:t>It should be noted that eMTC and NB-IoT defined a single type of UE specification wise, even though they have been used for various type of services in the real market. The similar consequence would be envisaged for Redcap UEs in reality.</w:t>
            </w:r>
          </w:p>
        </w:tc>
        <w:tc>
          <w:tcPr>
            <w:tcW w:w="4028" w:type="dxa"/>
            <w:vAlign w:val="center"/>
          </w:tcPr>
          <w:p w14:paraId="26E3827D" w14:textId="7BF3402F" w:rsidR="009E2750" w:rsidRDefault="009E2750" w:rsidP="009E2750">
            <w:pPr>
              <w:spacing w:before="60" w:after="60"/>
              <w:contextualSpacing/>
              <w:jc w:val="left"/>
              <w:rPr>
                <w:rFonts w:cs="Arial"/>
                <w:lang w:eastAsia="ja-JP"/>
              </w:rPr>
            </w:pPr>
            <w:r>
              <w:rPr>
                <w:rFonts w:eastAsia="Yu Mincho" w:cs="Arial"/>
                <w:lang w:eastAsia="ja-JP"/>
              </w:rPr>
              <w:t xml:space="preserve">Agree with Qualcomm and Ericsson that multiple UE types for different usage is outside 3GPP’s scope. </w:t>
            </w:r>
          </w:p>
        </w:tc>
      </w:tr>
      <w:tr w:rsidR="00DF5D61" w14:paraId="59E51DCD" w14:textId="77777777" w:rsidTr="00EC54F1">
        <w:trPr>
          <w:trHeight w:val="167"/>
          <w:jc w:val="center"/>
        </w:trPr>
        <w:tc>
          <w:tcPr>
            <w:tcW w:w="1931" w:type="dxa"/>
            <w:shd w:val="clear" w:color="auto" w:fill="FFFFFF"/>
            <w:noWrap/>
            <w:vAlign w:val="center"/>
          </w:tcPr>
          <w:p w14:paraId="11EAF622" w14:textId="7BA2FA7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3734" w:type="dxa"/>
            <w:vAlign w:val="center"/>
          </w:tcPr>
          <w:p w14:paraId="3670A032" w14:textId="77777777" w:rsidR="00DF5D61" w:rsidRPr="00FA4E14" w:rsidRDefault="00DF5D61" w:rsidP="00DF5D61">
            <w:r>
              <w:t xml:space="preserve">It is desirable that all the Redcap UEs can have a </w:t>
            </w:r>
            <w:r w:rsidRPr="00425CA8">
              <w:t>unified initial access scheme</w:t>
            </w:r>
            <w:r>
              <w:t xml:space="preserve"> if the network can schedule the UE </w:t>
            </w:r>
            <w:r w:rsidRPr="00425CA8">
              <w:t xml:space="preserve">based on the least capable </w:t>
            </w:r>
            <w:r>
              <w:t>Redcap</w:t>
            </w:r>
            <w:r w:rsidRPr="00425CA8">
              <w:t xml:space="preserve"> UE.</w:t>
            </w:r>
            <w:r>
              <w:t xml:space="preserve"> In this way, </w:t>
            </w:r>
            <w:r w:rsidRPr="00FD4098">
              <w:rPr>
                <w:rFonts w:cs="Arial"/>
              </w:rPr>
              <w:t>a single UE type is sufficient for</w:t>
            </w:r>
            <w:r>
              <w:rPr>
                <w:rFonts w:cs="Arial"/>
              </w:rPr>
              <w:t xml:space="preserve"> </w:t>
            </w:r>
            <w:r w:rsidRPr="00425CA8">
              <w:t>initial access</w:t>
            </w:r>
            <w:r>
              <w:t>.</w:t>
            </w:r>
            <w:r>
              <w:rPr>
                <w:rFonts w:hint="eastAsia"/>
              </w:rPr>
              <w:t xml:space="preserve"> </w:t>
            </w:r>
          </w:p>
          <w:p w14:paraId="19BE71B6" w14:textId="77777777" w:rsidR="00DF5D61" w:rsidRPr="00226E65" w:rsidRDefault="00DF5D61" w:rsidP="00DF5D61">
            <w:r>
              <w:t xml:space="preserve">And finer Redcap UEs can be reported to the network afterwards on what </w:t>
            </w:r>
            <w:r w:rsidRPr="00712858">
              <w:t>it</w:t>
            </w:r>
            <w:r>
              <w:t xml:space="preserve"> supports beyond this set of </w:t>
            </w:r>
            <w:r w:rsidRPr="00233928">
              <w:t>minimum capabilit</w:t>
            </w:r>
            <w:r>
              <w:t>ies.</w:t>
            </w:r>
            <w:r w:rsidRPr="00226E65">
              <w:t xml:space="preserve"> At least two RedCap device types providing different peak data rate should be supported to adapt different use cases</w:t>
            </w:r>
            <w:r>
              <w:t>, e.g.,</w:t>
            </w:r>
            <w:r w:rsidRPr="00226E65">
              <w:t xml:space="preserve"> 40MHz and 1 Rx</w:t>
            </w:r>
            <w:r>
              <w:t xml:space="preserve"> and </w:t>
            </w:r>
            <w:r w:rsidRPr="00226E65">
              <w:t>20MHz and 2Rx</w:t>
            </w:r>
            <w:r>
              <w:t>.</w:t>
            </w:r>
          </w:p>
          <w:p w14:paraId="3A1D1AE6" w14:textId="77777777" w:rsidR="00DF5D61" w:rsidRPr="00226E65" w:rsidRDefault="00DF5D61" w:rsidP="00DF5D61"/>
          <w:p w14:paraId="7DF13942" w14:textId="77777777" w:rsidR="00DF5D61" w:rsidRDefault="00DF5D61" w:rsidP="00DF5D61">
            <w:pPr>
              <w:overflowPunct/>
              <w:spacing w:before="60" w:after="60"/>
              <w:jc w:val="left"/>
              <w:textAlignment w:val="auto"/>
              <w:rPr>
                <w:rFonts w:eastAsia="Yu Mincho" w:cs="Arial"/>
                <w:lang w:eastAsia="ja-JP"/>
              </w:rPr>
            </w:pPr>
          </w:p>
        </w:tc>
        <w:tc>
          <w:tcPr>
            <w:tcW w:w="4028" w:type="dxa"/>
            <w:vAlign w:val="center"/>
          </w:tcPr>
          <w:p w14:paraId="2A2EA10C" w14:textId="77777777" w:rsidR="00DF5D61" w:rsidRDefault="00DF5D61" w:rsidP="00DF5D61">
            <w:pPr>
              <w:spacing w:before="60" w:after="60"/>
              <w:contextualSpacing/>
              <w:jc w:val="left"/>
              <w:rPr>
                <w:rFonts w:eastAsia="Yu Mincho" w:cs="Arial"/>
                <w:lang w:eastAsia="ja-JP"/>
              </w:rPr>
            </w:pPr>
          </w:p>
        </w:tc>
      </w:tr>
      <w:tr w:rsidR="00CF0E7E" w14:paraId="784E1FCC" w14:textId="77777777" w:rsidTr="00EC54F1">
        <w:trPr>
          <w:trHeight w:val="167"/>
          <w:jc w:val="center"/>
        </w:trPr>
        <w:tc>
          <w:tcPr>
            <w:tcW w:w="1931" w:type="dxa"/>
            <w:shd w:val="clear" w:color="auto" w:fill="FFFFFF"/>
            <w:noWrap/>
            <w:vAlign w:val="center"/>
          </w:tcPr>
          <w:p w14:paraId="677A8CD8" w14:textId="5BC12253"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3734" w:type="dxa"/>
            <w:vAlign w:val="center"/>
          </w:tcPr>
          <w:p w14:paraId="1B4EBB85" w14:textId="77777777" w:rsidR="00CF0E7E" w:rsidRDefault="00CF0E7E" w:rsidP="00CF0E7E">
            <w:pPr>
              <w:overflowPunct/>
              <w:spacing w:before="60" w:after="60"/>
              <w:jc w:val="left"/>
              <w:textAlignment w:val="auto"/>
              <w:rPr>
                <w:rFonts w:eastAsia="Malgun Gothic" w:cs="Arial"/>
                <w:lang w:eastAsia="ko-KR"/>
              </w:rPr>
            </w:pPr>
            <w:r>
              <w:rPr>
                <w:rFonts w:eastAsia="Malgun Gothic" w:cs="Arial" w:hint="eastAsia"/>
                <w:lang w:eastAsia="ko-KR"/>
              </w:rPr>
              <w:t>Cons:</w:t>
            </w:r>
          </w:p>
          <w:p w14:paraId="637A2790" w14:textId="367CB056" w:rsidR="00CF0E7E" w:rsidRDefault="00CF0E7E" w:rsidP="00CF0E7E">
            <w:r>
              <w:rPr>
                <w:rFonts w:eastAsia="Malgun Gothic" w:cs="Arial" w:hint="eastAsia"/>
                <w:lang w:eastAsia="ko-KR"/>
              </w:rPr>
              <w:t>It may not</w:t>
            </w:r>
            <w:r>
              <w:rPr>
                <w:rFonts w:eastAsia="Malgun Gothic" w:cs="Arial"/>
                <w:lang w:eastAsia="ko-KR"/>
              </w:rPr>
              <w:t xml:space="preserve"> be</w:t>
            </w:r>
            <w:r>
              <w:rPr>
                <w:rFonts w:eastAsia="Malgun Gothic" w:cs="Arial" w:hint="eastAsia"/>
                <w:lang w:eastAsia="ko-KR"/>
              </w:rPr>
              <w:t xml:space="preserve"> easy to provide optimized </w:t>
            </w:r>
            <w:r>
              <w:rPr>
                <w:rFonts w:eastAsia="Malgun Gothic" w:cs="Arial"/>
                <w:lang w:eastAsia="ko-KR"/>
              </w:rPr>
              <w:t>configuration</w:t>
            </w:r>
            <w:r>
              <w:rPr>
                <w:rFonts w:eastAsia="Malgun Gothic" w:cs="Arial" w:hint="eastAsia"/>
                <w:lang w:eastAsia="ko-KR"/>
              </w:rPr>
              <w:t xml:space="preserve">s depending on the different types of use cases (i.e. </w:t>
            </w:r>
            <w:r>
              <w:rPr>
                <w:rFonts w:eastAsia="Malgun Gothic" w:cs="Arial"/>
                <w:lang w:eastAsia="ko-KR"/>
              </w:rPr>
              <w:t>Wearables and IWSN)</w:t>
            </w:r>
          </w:p>
        </w:tc>
        <w:tc>
          <w:tcPr>
            <w:tcW w:w="4028" w:type="dxa"/>
            <w:vAlign w:val="center"/>
          </w:tcPr>
          <w:p w14:paraId="6885B6F8" w14:textId="77777777" w:rsidR="00CF0E7E" w:rsidRDefault="00CF0E7E" w:rsidP="00CF0E7E">
            <w:pPr>
              <w:spacing w:before="60" w:after="60"/>
              <w:contextualSpacing/>
              <w:jc w:val="left"/>
              <w:textAlignment w:val="auto"/>
              <w:rPr>
                <w:rFonts w:eastAsia="Malgun Gothic" w:cs="Arial"/>
                <w:lang w:eastAsia="ko-KR"/>
              </w:rPr>
            </w:pPr>
            <w:r>
              <w:rPr>
                <w:rFonts w:eastAsia="Malgun Gothic" w:cs="Arial" w:hint="eastAsia"/>
                <w:lang w:eastAsia="ko-KR"/>
              </w:rPr>
              <w:t xml:space="preserve">Pros: </w:t>
            </w:r>
          </w:p>
          <w:p w14:paraId="6CC93F3A" w14:textId="77777777" w:rsidR="00CF0E7E" w:rsidRPr="00305955" w:rsidRDefault="00CF0E7E" w:rsidP="00CF0E7E">
            <w:pPr>
              <w:pStyle w:val="af6"/>
              <w:numPr>
                <w:ilvl w:val="0"/>
                <w:numId w:val="31"/>
              </w:numPr>
              <w:spacing w:before="60" w:after="60"/>
              <w:jc w:val="left"/>
              <w:textAlignment w:val="auto"/>
              <w:rPr>
                <w:rFonts w:eastAsia="Malgun Gothic" w:cs="Arial"/>
                <w:lang w:eastAsia="ko-KR"/>
              </w:rPr>
            </w:pPr>
            <w:r w:rsidRPr="00F17970">
              <w:rPr>
                <w:rFonts w:cs="Arial"/>
              </w:rPr>
              <w:t>More fine-grained control</w:t>
            </w:r>
            <w:r>
              <w:rPr>
                <w:rFonts w:cs="Arial"/>
              </w:rPr>
              <w:t xml:space="preserve">. </w:t>
            </w:r>
          </w:p>
          <w:p w14:paraId="7F8B8CED" w14:textId="77777777" w:rsidR="00CF0E7E" w:rsidRDefault="00CF0E7E" w:rsidP="00CF0E7E">
            <w:pPr>
              <w:spacing w:before="60" w:after="60"/>
              <w:jc w:val="left"/>
              <w:textAlignment w:val="auto"/>
              <w:rPr>
                <w:rFonts w:eastAsia="Malgun Gothic" w:cs="Arial"/>
                <w:lang w:eastAsia="ko-KR"/>
              </w:rPr>
            </w:pPr>
          </w:p>
          <w:p w14:paraId="604CAB22" w14:textId="27AA5FDA" w:rsidR="00CF0E7E" w:rsidRDefault="00CF0E7E" w:rsidP="00CF0E7E">
            <w:pPr>
              <w:spacing w:before="60" w:after="60"/>
              <w:contextualSpacing/>
              <w:jc w:val="left"/>
              <w:rPr>
                <w:rFonts w:eastAsia="Yu Mincho" w:cs="Arial"/>
                <w:lang w:eastAsia="ja-JP"/>
              </w:rPr>
            </w:pPr>
            <w:r>
              <w:rPr>
                <w:rFonts w:eastAsia="Malgun Gothic" w:cs="Arial"/>
                <w:lang w:eastAsia="ko-KR"/>
              </w:rPr>
              <w:t>We are wondering how many RedCap device types would be appropriate to avoid market fragmentation. For example, one RedCap device type is ok but two is not?</w:t>
            </w:r>
          </w:p>
        </w:tc>
      </w:tr>
      <w:tr w:rsidR="00EC54F1" w14:paraId="61E2226F" w14:textId="77777777" w:rsidTr="00EC54F1">
        <w:trPr>
          <w:trHeight w:val="167"/>
          <w:jc w:val="center"/>
        </w:trPr>
        <w:tc>
          <w:tcPr>
            <w:tcW w:w="1931" w:type="dxa"/>
            <w:shd w:val="clear" w:color="auto" w:fill="FFFFFF"/>
            <w:noWrap/>
            <w:vAlign w:val="center"/>
          </w:tcPr>
          <w:p w14:paraId="22992591" w14:textId="65D7B23E" w:rsidR="00EC54F1" w:rsidRDefault="00EC54F1" w:rsidP="00EC54F1">
            <w:pPr>
              <w:spacing w:before="60" w:after="60"/>
              <w:contextualSpacing/>
              <w:jc w:val="left"/>
              <w:textAlignment w:val="auto"/>
              <w:rPr>
                <w:rFonts w:eastAsia="Malgun Gothic" w:cs="Arial"/>
                <w:lang w:eastAsia="ko-KR"/>
              </w:rPr>
            </w:pPr>
            <w:r>
              <w:rPr>
                <w:rFonts w:eastAsia="Yu Mincho" w:cs="Arial"/>
                <w:lang w:eastAsia="ja-JP"/>
              </w:rPr>
              <w:t>Lenovo</w:t>
            </w:r>
          </w:p>
        </w:tc>
        <w:tc>
          <w:tcPr>
            <w:tcW w:w="3734" w:type="dxa"/>
            <w:vAlign w:val="center"/>
          </w:tcPr>
          <w:p w14:paraId="42DD226F" w14:textId="77777777" w:rsidR="00EC54F1" w:rsidRPr="002A5877" w:rsidRDefault="00EC54F1" w:rsidP="00EC54F1">
            <w:pPr>
              <w:overflowPunct/>
              <w:spacing w:before="60" w:after="60"/>
              <w:jc w:val="left"/>
              <w:textAlignment w:val="auto"/>
              <w:rPr>
                <w:color w:val="000000"/>
              </w:rPr>
            </w:pPr>
            <w:r w:rsidRPr="002A5877">
              <w:rPr>
                <w:color w:val="000000"/>
              </w:rPr>
              <w:t xml:space="preserve">Pros: </w:t>
            </w:r>
          </w:p>
          <w:p w14:paraId="387ED411" w14:textId="77777777" w:rsidR="00EC54F1" w:rsidRDefault="00EC54F1" w:rsidP="00EC54F1">
            <w:pPr>
              <w:pStyle w:val="af6"/>
              <w:numPr>
                <w:ilvl w:val="0"/>
                <w:numId w:val="31"/>
              </w:numPr>
              <w:overflowPunct/>
              <w:spacing w:before="60" w:after="60"/>
              <w:jc w:val="left"/>
              <w:textAlignment w:val="auto"/>
              <w:rPr>
                <w:color w:val="000000"/>
              </w:rPr>
            </w:pPr>
            <w:r>
              <w:rPr>
                <w:color w:val="000000"/>
              </w:rPr>
              <w:t xml:space="preserve">Less </w:t>
            </w:r>
            <w:r w:rsidRPr="002A5877">
              <w:rPr>
                <w:color w:val="000000"/>
              </w:rPr>
              <w:t>fragmentation</w:t>
            </w:r>
            <w:r>
              <w:rPr>
                <w:color w:val="000000"/>
              </w:rPr>
              <w:t xml:space="preserve"> of UE types</w:t>
            </w:r>
          </w:p>
          <w:p w14:paraId="749A5E8C" w14:textId="77777777" w:rsidR="00EC54F1" w:rsidRPr="002A5877" w:rsidRDefault="00EC54F1" w:rsidP="00EC54F1">
            <w:pPr>
              <w:overflowPunct/>
              <w:spacing w:before="60" w:after="60"/>
              <w:jc w:val="left"/>
              <w:textAlignment w:val="auto"/>
              <w:rPr>
                <w:color w:val="000000"/>
              </w:rPr>
            </w:pPr>
            <w:r w:rsidRPr="002A5877">
              <w:rPr>
                <w:color w:val="000000"/>
              </w:rPr>
              <w:t>Cons:</w:t>
            </w:r>
          </w:p>
          <w:p w14:paraId="612A20E9" w14:textId="1B4224DD" w:rsidR="00EC54F1" w:rsidRDefault="00EC54F1" w:rsidP="00EC54F1">
            <w:pPr>
              <w:pStyle w:val="af6"/>
              <w:numPr>
                <w:ilvl w:val="0"/>
                <w:numId w:val="31"/>
              </w:numPr>
              <w:overflowPunct/>
              <w:spacing w:before="60" w:after="60"/>
              <w:jc w:val="left"/>
              <w:textAlignment w:val="auto"/>
              <w:rPr>
                <w:color w:val="000000"/>
              </w:rPr>
            </w:pPr>
            <w:r>
              <w:rPr>
                <w:color w:val="000000"/>
              </w:rPr>
              <w:t>L</w:t>
            </w:r>
            <w:r w:rsidRPr="002A5877">
              <w:rPr>
                <w:color w:val="000000"/>
              </w:rPr>
              <w:t>ess flexible on network</w:t>
            </w:r>
            <w:r>
              <w:rPr>
                <w:color w:val="000000"/>
              </w:rPr>
              <w:t>-</w:t>
            </w:r>
            <w:r w:rsidRPr="002A5877">
              <w:rPr>
                <w:color w:val="000000"/>
              </w:rPr>
              <w:t>controlled access</w:t>
            </w:r>
          </w:p>
          <w:p w14:paraId="6842E13F" w14:textId="283D74D2" w:rsidR="00EC54F1" w:rsidRDefault="00EC54F1" w:rsidP="005E4E78">
            <w:pPr>
              <w:pStyle w:val="af6"/>
              <w:numPr>
                <w:ilvl w:val="0"/>
                <w:numId w:val="31"/>
              </w:numPr>
              <w:overflowPunct/>
              <w:spacing w:before="60" w:after="60"/>
              <w:jc w:val="left"/>
              <w:textAlignment w:val="auto"/>
              <w:rPr>
                <w:rFonts w:eastAsia="Malgun Gothic" w:cs="Arial"/>
                <w:lang w:eastAsia="ko-KR"/>
              </w:rPr>
            </w:pPr>
            <w:r w:rsidRPr="004C37E3">
              <w:rPr>
                <w:color w:val="000000"/>
              </w:rPr>
              <w:t>Less resource usage efficiency on data transmission</w:t>
            </w:r>
          </w:p>
        </w:tc>
        <w:tc>
          <w:tcPr>
            <w:tcW w:w="4028" w:type="dxa"/>
            <w:vAlign w:val="center"/>
          </w:tcPr>
          <w:p w14:paraId="58B75E86" w14:textId="77777777" w:rsidR="00EC54F1" w:rsidRDefault="00EC54F1" w:rsidP="00EC54F1">
            <w:pPr>
              <w:spacing w:before="60" w:after="60"/>
              <w:contextualSpacing/>
              <w:jc w:val="left"/>
              <w:textAlignment w:val="auto"/>
              <w:rPr>
                <w:color w:val="000000"/>
              </w:rPr>
            </w:pPr>
            <w:r>
              <w:rPr>
                <w:color w:val="000000"/>
              </w:rPr>
              <w:t xml:space="preserve">Pros: </w:t>
            </w:r>
          </w:p>
          <w:p w14:paraId="0DB22A67" w14:textId="77777777" w:rsidR="00EC54F1" w:rsidRDefault="00EC54F1" w:rsidP="00EC54F1">
            <w:pPr>
              <w:pStyle w:val="af6"/>
              <w:numPr>
                <w:ilvl w:val="0"/>
                <w:numId w:val="31"/>
              </w:numPr>
              <w:overflowPunct/>
              <w:spacing w:before="60" w:after="60"/>
              <w:jc w:val="left"/>
              <w:textAlignment w:val="auto"/>
              <w:rPr>
                <w:color w:val="000000"/>
              </w:rPr>
            </w:pPr>
            <w:r>
              <w:rPr>
                <w:color w:val="000000"/>
              </w:rPr>
              <w:t>More flexible access control, e.g. restriction of UEs with "low capabilities" if needed</w:t>
            </w:r>
          </w:p>
          <w:p w14:paraId="07115E3B" w14:textId="77777777" w:rsidR="00EC54F1" w:rsidRDefault="00EC54F1" w:rsidP="00EC54F1">
            <w:pPr>
              <w:pStyle w:val="af6"/>
              <w:numPr>
                <w:ilvl w:val="0"/>
                <w:numId w:val="31"/>
              </w:numPr>
              <w:overflowPunct/>
              <w:spacing w:before="60" w:after="60"/>
              <w:jc w:val="left"/>
              <w:textAlignment w:val="auto"/>
              <w:rPr>
                <w:color w:val="000000"/>
              </w:rPr>
            </w:pPr>
            <w:r>
              <w:rPr>
                <w:color w:val="000000"/>
              </w:rPr>
              <w:t>More efficient resource usage, e.g., better Msg2/3/4 link adaptation based on UE capability.</w:t>
            </w:r>
          </w:p>
          <w:p w14:paraId="4058A260" w14:textId="77777777" w:rsidR="00EC54F1" w:rsidRDefault="00EC54F1" w:rsidP="00EC54F1">
            <w:pPr>
              <w:spacing w:before="60" w:after="60"/>
              <w:contextualSpacing/>
              <w:jc w:val="left"/>
              <w:textAlignment w:val="auto"/>
              <w:rPr>
                <w:color w:val="000000"/>
              </w:rPr>
            </w:pPr>
            <w:r>
              <w:rPr>
                <w:color w:val="000000"/>
              </w:rPr>
              <w:t xml:space="preserve">Cons: </w:t>
            </w:r>
          </w:p>
          <w:p w14:paraId="68C82937" w14:textId="636D8C6F" w:rsidR="00EC54F1" w:rsidRDefault="00EC54F1" w:rsidP="005E4E78">
            <w:pPr>
              <w:pStyle w:val="af6"/>
              <w:numPr>
                <w:ilvl w:val="0"/>
                <w:numId w:val="31"/>
              </w:numPr>
              <w:overflowPunct/>
              <w:spacing w:before="60" w:after="60"/>
              <w:jc w:val="left"/>
              <w:textAlignment w:val="auto"/>
              <w:rPr>
                <w:rFonts w:eastAsia="Malgun Gothic" w:cs="Arial"/>
                <w:lang w:eastAsia="ko-KR"/>
              </w:rPr>
            </w:pPr>
            <w:r w:rsidRPr="004C37E3">
              <w:rPr>
                <w:color w:val="000000"/>
              </w:rPr>
              <w:t>More fragmentation caused by multiple UE types.</w:t>
            </w:r>
            <w:r>
              <w:rPr>
                <w:color w:val="000000"/>
              </w:rPr>
              <w:t xml:space="preserve"> However, this might be tolerable with 2 UE types.</w:t>
            </w:r>
          </w:p>
        </w:tc>
      </w:tr>
      <w:tr w:rsidR="00D706F7" w14:paraId="52E4E9C5" w14:textId="77777777" w:rsidTr="00EC54F1">
        <w:trPr>
          <w:trHeight w:val="167"/>
          <w:jc w:val="center"/>
        </w:trPr>
        <w:tc>
          <w:tcPr>
            <w:tcW w:w="1931" w:type="dxa"/>
            <w:shd w:val="clear" w:color="auto" w:fill="FFFFFF"/>
            <w:noWrap/>
            <w:vAlign w:val="center"/>
          </w:tcPr>
          <w:p w14:paraId="2A4C69D0" w14:textId="1193DBDE" w:rsidR="00D706F7" w:rsidRDefault="00D706F7" w:rsidP="00D706F7">
            <w:pPr>
              <w:spacing w:before="60" w:after="60"/>
              <w:contextualSpacing/>
              <w:jc w:val="left"/>
              <w:textAlignment w:val="auto"/>
              <w:rPr>
                <w:rFonts w:eastAsia="Yu Mincho" w:cs="Arial"/>
                <w:lang w:eastAsia="ja-JP"/>
              </w:rPr>
            </w:pPr>
            <w:r>
              <w:rPr>
                <w:rFonts w:cs="Arial"/>
              </w:rPr>
              <w:t xml:space="preserve">Intel </w:t>
            </w:r>
          </w:p>
        </w:tc>
        <w:tc>
          <w:tcPr>
            <w:tcW w:w="3734" w:type="dxa"/>
            <w:vAlign w:val="center"/>
          </w:tcPr>
          <w:p w14:paraId="50841D5D" w14:textId="7066803A" w:rsidR="00D706F7" w:rsidRPr="002A5877" w:rsidRDefault="00D706F7" w:rsidP="00D706F7">
            <w:pPr>
              <w:overflowPunct/>
              <w:spacing w:before="60" w:after="60"/>
              <w:jc w:val="left"/>
              <w:textAlignment w:val="auto"/>
              <w:rPr>
                <w:color w:val="000000"/>
              </w:rPr>
            </w:pPr>
            <w:r>
              <w:rPr>
                <w:rFonts w:cs="Arial"/>
              </w:rPr>
              <w:t>Agree with above.</w:t>
            </w:r>
          </w:p>
        </w:tc>
        <w:tc>
          <w:tcPr>
            <w:tcW w:w="4028" w:type="dxa"/>
            <w:vAlign w:val="center"/>
          </w:tcPr>
          <w:p w14:paraId="77675997" w14:textId="27523432" w:rsidR="00D706F7" w:rsidRDefault="00D706F7" w:rsidP="00D706F7">
            <w:pPr>
              <w:spacing w:before="60" w:after="60"/>
              <w:contextualSpacing/>
              <w:jc w:val="left"/>
              <w:textAlignment w:val="auto"/>
              <w:rPr>
                <w:color w:val="000000"/>
              </w:rPr>
            </w:pPr>
            <w:r>
              <w:rPr>
                <w:rFonts w:cs="Arial"/>
              </w:rPr>
              <w:t>Agree with above.</w:t>
            </w:r>
          </w:p>
        </w:tc>
      </w:tr>
      <w:tr w:rsidR="00711836" w14:paraId="7B2696F6" w14:textId="77777777" w:rsidTr="00EC54F1">
        <w:trPr>
          <w:trHeight w:val="167"/>
          <w:jc w:val="center"/>
        </w:trPr>
        <w:tc>
          <w:tcPr>
            <w:tcW w:w="1931" w:type="dxa"/>
            <w:shd w:val="clear" w:color="auto" w:fill="FFFFFF"/>
            <w:noWrap/>
            <w:vAlign w:val="center"/>
          </w:tcPr>
          <w:p w14:paraId="58A539B3" w14:textId="70378F7B" w:rsidR="00711836" w:rsidRDefault="00711836" w:rsidP="00D706F7">
            <w:pPr>
              <w:spacing w:before="60" w:after="60"/>
              <w:contextualSpacing/>
              <w:jc w:val="left"/>
              <w:textAlignment w:val="auto"/>
              <w:rPr>
                <w:rFonts w:cs="Arial"/>
              </w:rPr>
            </w:pPr>
            <w:r>
              <w:rPr>
                <w:rFonts w:cs="Arial"/>
              </w:rPr>
              <w:t>Facebook</w:t>
            </w:r>
          </w:p>
        </w:tc>
        <w:tc>
          <w:tcPr>
            <w:tcW w:w="3734" w:type="dxa"/>
            <w:vAlign w:val="center"/>
          </w:tcPr>
          <w:p w14:paraId="41D94014" w14:textId="77777777" w:rsidR="00711836" w:rsidRDefault="00711836" w:rsidP="00D706F7">
            <w:pPr>
              <w:overflowPunct/>
              <w:spacing w:before="60" w:after="60"/>
              <w:jc w:val="left"/>
              <w:textAlignment w:val="auto"/>
              <w:rPr>
                <w:rFonts w:cs="Arial"/>
              </w:rPr>
            </w:pPr>
            <w:r>
              <w:rPr>
                <w:rFonts w:cs="Arial"/>
              </w:rPr>
              <w:t xml:space="preserve">Agree with the pros and cons </w:t>
            </w:r>
          </w:p>
          <w:p w14:paraId="55A366D0" w14:textId="5A42A10A" w:rsidR="00711836" w:rsidRDefault="00711836" w:rsidP="00D706F7">
            <w:pPr>
              <w:overflowPunct/>
              <w:spacing w:before="60" w:after="60"/>
              <w:jc w:val="left"/>
              <w:textAlignment w:val="auto"/>
              <w:rPr>
                <w:rFonts w:cs="Arial"/>
              </w:rPr>
            </w:pPr>
            <w:r>
              <w:rPr>
                <w:rFonts w:cs="Arial"/>
              </w:rPr>
              <w:t>But the number of types should be TBD when we have a better consensus on the use cases</w:t>
            </w:r>
          </w:p>
        </w:tc>
        <w:tc>
          <w:tcPr>
            <w:tcW w:w="4028" w:type="dxa"/>
            <w:vAlign w:val="center"/>
          </w:tcPr>
          <w:p w14:paraId="0BA8F0C9" w14:textId="77777777" w:rsidR="00711836" w:rsidRDefault="00711836" w:rsidP="00711836">
            <w:pPr>
              <w:overflowPunct/>
              <w:spacing w:before="60" w:after="60"/>
              <w:jc w:val="left"/>
              <w:textAlignment w:val="auto"/>
              <w:rPr>
                <w:rFonts w:cs="Arial"/>
              </w:rPr>
            </w:pPr>
            <w:r>
              <w:rPr>
                <w:rFonts w:cs="Arial"/>
              </w:rPr>
              <w:t xml:space="preserve">Agree with the pros and cons </w:t>
            </w:r>
          </w:p>
          <w:p w14:paraId="78AC0AC8" w14:textId="6B2A0903" w:rsidR="00711836" w:rsidRDefault="00711836" w:rsidP="00711836">
            <w:pPr>
              <w:spacing w:before="60" w:after="60"/>
              <w:contextualSpacing/>
              <w:jc w:val="left"/>
              <w:textAlignment w:val="auto"/>
              <w:rPr>
                <w:rFonts w:cs="Arial"/>
              </w:rPr>
            </w:pPr>
            <w:r>
              <w:rPr>
                <w:rFonts w:cs="Arial"/>
              </w:rPr>
              <w:t>But the number of types should be TBD when we have a better consensus on the use cases</w:t>
            </w:r>
          </w:p>
        </w:tc>
      </w:tr>
    </w:tbl>
    <w:p w14:paraId="476033E6" w14:textId="77777777" w:rsidR="007F05F4" w:rsidRDefault="007F05F4">
      <w:pPr>
        <w:overflowPunct/>
        <w:spacing w:beforeLines="50" w:before="120" w:afterLines="50"/>
        <w:textAlignment w:val="auto"/>
        <w:rPr>
          <w:rFonts w:cs="Arial"/>
          <w:bCs/>
          <w:lang w:val="en-US"/>
        </w:rPr>
      </w:pPr>
    </w:p>
    <w:p w14:paraId="0EC15B48" w14:textId="77777777" w:rsidR="000F501D" w:rsidRPr="006166F1" w:rsidRDefault="000F501D" w:rsidP="000F501D">
      <w:pPr>
        <w:overflowPunct/>
        <w:textAlignment w:val="auto"/>
        <w:rPr>
          <w:b/>
          <w:u w:val="single"/>
        </w:rPr>
      </w:pPr>
      <w:r w:rsidRPr="006166F1">
        <w:rPr>
          <w:rFonts w:hint="eastAsia"/>
          <w:b/>
          <w:highlight w:val="yellow"/>
          <w:u w:val="single"/>
        </w:rPr>
        <w:t>S</w:t>
      </w:r>
      <w:r w:rsidRPr="006166F1">
        <w:rPr>
          <w:b/>
          <w:highlight w:val="yellow"/>
          <w:u w:val="single"/>
        </w:rPr>
        <w:t>ummary:</w:t>
      </w:r>
    </w:p>
    <w:p w14:paraId="2AD7A3A3" w14:textId="2DEEFF98" w:rsidR="000F501D" w:rsidRDefault="000F501D" w:rsidP="000F501D">
      <w:pPr>
        <w:overflowPunct/>
        <w:textAlignment w:val="auto"/>
      </w:pPr>
      <w:r>
        <w:t xml:space="preserve">21 companies provided comments on </w:t>
      </w:r>
      <w:r w:rsidRPr="00976AAA">
        <w:t xml:space="preserve">pros/cons to have only one </w:t>
      </w:r>
      <w:r>
        <w:t>v.s. multiple RedCap UE type(s). The comments are summarised in the table below:</w:t>
      </w:r>
    </w:p>
    <w:tbl>
      <w:tblPr>
        <w:tblStyle w:val="af0"/>
        <w:tblW w:w="0" w:type="auto"/>
        <w:tblLook w:val="04A0" w:firstRow="1" w:lastRow="0" w:firstColumn="1" w:lastColumn="0" w:noHBand="0" w:noVBand="1"/>
      </w:tblPr>
      <w:tblGrid>
        <w:gridCol w:w="9629"/>
      </w:tblGrid>
      <w:tr w:rsidR="000F501D" w14:paraId="5CF13B21" w14:textId="77777777" w:rsidTr="000A64BC">
        <w:tc>
          <w:tcPr>
            <w:tcW w:w="9629" w:type="dxa"/>
          </w:tcPr>
          <w:p w14:paraId="2DAD6CD2" w14:textId="77777777" w:rsidR="000F501D" w:rsidRPr="00573D4F" w:rsidRDefault="000F501D" w:rsidP="000A64BC">
            <w:pPr>
              <w:overflowPunct/>
              <w:spacing w:before="60" w:after="60"/>
              <w:textAlignment w:val="auto"/>
              <w:rPr>
                <w:rFonts w:eastAsiaTheme="minorEastAsia" w:cs="Arial"/>
                <w:b/>
                <w:u w:val="single"/>
              </w:rPr>
            </w:pPr>
            <w:r w:rsidRPr="00573D4F">
              <w:rPr>
                <w:rFonts w:eastAsiaTheme="minorEastAsia" w:cs="Arial" w:hint="eastAsia"/>
                <w:b/>
                <w:u w:val="single"/>
              </w:rPr>
              <w:t>M</w:t>
            </w:r>
            <w:r w:rsidRPr="00573D4F">
              <w:rPr>
                <w:rFonts w:eastAsiaTheme="minorEastAsia" w:cs="Arial"/>
                <w:b/>
                <w:u w:val="single"/>
              </w:rPr>
              <w:t>arket fragmentation</w:t>
            </w:r>
          </w:p>
          <w:p w14:paraId="71348E80" w14:textId="77777777" w:rsidR="000F501D" w:rsidRDefault="000F501D" w:rsidP="000A64BC">
            <w:pPr>
              <w:overflowPunct/>
              <w:spacing w:before="60" w:after="60"/>
              <w:textAlignment w:val="auto"/>
            </w:pPr>
            <w:r>
              <w:rPr>
                <w:rFonts w:hint="eastAsia"/>
              </w:rPr>
              <w:t>1</w:t>
            </w:r>
            <w:r>
              <w:t xml:space="preserve">1 companies think that defining only one RedCap type can avoid </w:t>
            </w:r>
            <w:r w:rsidRPr="00E102D6">
              <w:t>market fragmentation</w:t>
            </w:r>
            <w:r>
              <w:t>.</w:t>
            </w:r>
          </w:p>
          <w:p w14:paraId="084BB904" w14:textId="77777777" w:rsidR="000F501D" w:rsidRDefault="000F501D" w:rsidP="000A64BC">
            <w:pPr>
              <w:overflowPunct/>
              <w:spacing w:before="60" w:after="60"/>
              <w:textAlignment w:val="auto"/>
            </w:pPr>
            <w:r>
              <w:t>2 companies think 2 types might be tolerable from market fragmentation perspective.</w:t>
            </w:r>
          </w:p>
          <w:p w14:paraId="5C059350" w14:textId="77777777" w:rsidR="000F501D" w:rsidRDefault="000F501D" w:rsidP="000A64BC">
            <w:pPr>
              <w:overflowPunct/>
              <w:spacing w:before="60" w:after="60"/>
              <w:textAlignment w:val="auto"/>
            </w:pPr>
            <w:r w:rsidRPr="00E102D6">
              <w:rPr>
                <w:rFonts w:hint="eastAsia"/>
                <w:b/>
              </w:rPr>
              <w:t>O</w:t>
            </w:r>
            <w:r w:rsidRPr="00E102D6">
              <w:rPr>
                <w:b/>
              </w:rPr>
              <w:t>bservation</w:t>
            </w:r>
            <w:r>
              <w:t xml:space="preserve">: </w:t>
            </w:r>
            <w:r w:rsidRPr="00E102D6">
              <w:t>No market fragmentation</w:t>
            </w:r>
            <w:r>
              <w:t xml:space="preserve"> is pros to have only one RedCap UE type (cons to have multiple RedCap UE types)</w:t>
            </w:r>
          </w:p>
        </w:tc>
      </w:tr>
      <w:tr w:rsidR="000F501D" w14:paraId="55623C78" w14:textId="77777777" w:rsidTr="000A64BC">
        <w:tc>
          <w:tcPr>
            <w:tcW w:w="9629" w:type="dxa"/>
          </w:tcPr>
          <w:p w14:paraId="2D763D60" w14:textId="77777777" w:rsidR="000F501D" w:rsidRPr="00573D4F" w:rsidRDefault="000F501D" w:rsidP="000A64BC">
            <w:pPr>
              <w:overflowPunct/>
              <w:spacing w:before="60" w:after="60"/>
              <w:textAlignment w:val="auto"/>
              <w:rPr>
                <w:rFonts w:eastAsiaTheme="minorEastAsia" w:cs="Arial"/>
                <w:b/>
                <w:u w:val="single"/>
              </w:rPr>
            </w:pPr>
            <w:r w:rsidRPr="00573D4F">
              <w:rPr>
                <w:rFonts w:eastAsiaTheme="minorEastAsia" w:cs="Arial" w:hint="eastAsia"/>
                <w:b/>
                <w:u w:val="single"/>
              </w:rPr>
              <w:t>A</w:t>
            </w:r>
            <w:r w:rsidRPr="00573D4F">
              <w:rPr>
                <w:rFonts w:eastAsiaTheme="minorEastAsia" w:cs="Arial"/>
                <w:b/>
                <w:u w:val="single"/>
              </w:rPr>
              <w:t>ccess Control</w:t>
            </w:r>
          </w:p>
          <w:p w14:paraId="2C1D644B" w14:textId="77777777" w:rsidR="000F501D" w:rsidRDefault="000F501D" w:rsidP="000A64BC">
            <w:pPr>
              <w:overflowPunct/>
              <w:spacing w:before="60" w:after="60"/>
              <w:textAlignment w:val="auto"/>
            </w:pPr>
            <w:r>
              <w:t>7 companies think that defining multiple RedCap type can provide finer flexibility for access control.</w:t>
            </w:r>
          </w:p>
          <w:p w14:paraId="7E9D519B" w14:textId="77777777" w:rsidR="000F501D" w:rsidRDefault="000F501D" w:rsidP="000A64BC">
            <w:pPr>
              <w:overflowPunct/>
              <w:spacing w:before="60" w:after="60"/>
              <w:textAlignment w:val="auto"/>
            </w:pPr>
            <w:r>
              <w:t>4 companies think that one RedCap type is enough from access restriction point of view.</w:t>
            </w:r>
          </w:p>
          <w:p w14:paraId="7450A8A2" w14:textId="77777777" w:rsidR="000F501D" w:rsidRDefault="000F501D" w:rsidP="000A64BC">
            <w:pPr>
              <w:overflowPunct/>
              <w:spacing w:before="60" w:after="60"/>
              <w:textAlignment w:val="auto"/>
            </w:pPr>
            <w:r w:rsidRPr="00E102D6">
              <w:rPr>
                <w:rFonts w:hint="eastAsia"/>
                <w:b/>
              </w:rPr>
              <w:t>O</w:t>
            </w:r>
            <w:r w:rsidRPr="00E102D6">
              <w:rPr>
                <w:b/>
              </w:rPr>
              <w:t>bservation</w:t>
            </w:r>
            <w:r>
              <w:t>: More flexibility for access control/restriction is pros to have multiple RedCap UE types (cons to have only one RedCap UE type)</w:t>
            </w:r>
          </w:p>
        </w:tc>
      </w:tr>
      <w:tr w:rsidR="000F501D" w14:paraId="48817389" w14:textId="77777777" w:rsidTr="000A64BC">
        <w:tc>
          <w:tcPr>
            <w:tcW w:w="9629" w:type="dxa"/>
          </w:tcPr>
          <w:p w14:paraId="34B6BDE8" w14:textId="77777777" w:rsidR="000F501D" w:rsidRPr="00573D4F" w:rsidRDefault="000F501D" w:rsidP="000A64BC">
            <w:pPr>
              <w:overflowPunct/>
              <w:spacing w:before="60" w:after="60"/>
              <w:textAlignment w:val="auto"/>
              <w:rPr>
                <w:rFonts w:eastAsiaTheme="minorEastAsia" w:cs="Arial"/>
                <w:b/>
                <w:u w:val="single"/>
              </w:rPr>
            </w:pPr>
            <w:r w:rsidRPr="00573D4F">
              <w:rPr>
                <w:rFonts w:eastAsiaTheme="minorEastAsia" w:cs="Arial"/>
                <w:b/>
                <w:u w:val="single"/>
              </w:rPr>
              <w:t>Specification impact</w:t>
            </w:r>
          </w:p>
          <w:p w14:paraId="61A03FDA" w14:textId="77777777" w:rsidR="000F501D" w:rsidRDefault="000F501D" w:rsidP="000A64BC">
            <w:pPr>
              <w:overflowPunct/>
              <w:spacing w:before="60" w:after="60"/>
              <w:textAlignment w:val="auto"/>
            </w:pPr>
            <w:r>
              <w:t>7 companies think that defining only RedCap type has smaller specification impact and make the specification simpler, e.g. on early identification, access control, etc.</w:t>
            </w:r>
          </w:p>
          <w:p w14:paraId="5BBE6E7A" w14:textId="77777777" w:rsidR="000F501D" w:rsidRDefault="000F501D" w:rsidP="000A64BC">
            <w:pPr>
              <w:overflowPunct/>
              <w:spacing w:before="60" w:after="60"/>
              <w:textAlignment w:val="auto"/>
            </w:pPr>
            <w:r>
              <w:t>No negative comment on this aspect is received.</w:t>
            </w:r>
          </w:p>
          <w:p w14:paraId="33A127D2" w14:textId="77777777" w:rsidR="000F501D" w:rsidRDefault="000F501D" w:rsidP="000A64BC">
            <w:pPr>
              <w:overflowPunct/>
              <w:spacing w:before="60" w:after="60"/>
              <w:textAlignment w:val="auto"/>
            </w:pPr>
            <w:r w:rsidRPr="00E102D6">
              <w:rPr>
                <w:rFonts w:hint="eastAsia"/>
                <w:b/>
              </w:rPr>
              <w:t>O</w:t>
            </w:r>
            <w:r w:rsidRPr="00E102D6">
              <w:rPr>
                <w:b/>
              </w:rPr>
              <w:t>bservation</w:t>
            </w:r>
            <w:r>
              <w:t xml:space="preserve">: </w:t>
            </w:r>
            <w:r w:rsidRPr="00E25DC7">
              <w:t>Simpler specification, e.g. on early identification, access control, etc</w:t>
            </w:r>
            <w:r>
              <w:t xml:space="preserve"> is pros to have only one RedCap UE type (cons to have multiple RedCap UE types)</w:t>
            </w:r>
          </w:p>
        </w:tc>
      </w:tr>
      <w:tr w:rsidR="000F501D" w14:paraId="4F6D949B" w14:textId="77777777" w:rsidTr="000A64BC">
        <w:tc>
          <w:tcPr>
            <w:tcW w:w="9629" w:type="dxa"/>
          </w:tcPr>
          <w:p w14:paraId="293A3D37" w14:textId="77777777" w:rsidR="000F501D" w:rsidRPr="00573D4F" w:rsidRDefault="000F501D" w:rsidP="000A64BC">
            <w:pPr>
              <w:overflowPunct/>
              <w:spacing w:before="60" w:after="60"/>
              <w:textAlignment w:val="auto"/>
              <w:rPr>
                <w:b/>
                <w:u w:val="single"/>
              </w:rPr>
            </w:pPr>
            <w:r w:rsidRPr="00573D4F">
              <w:rPr>
                <w:b/>
                <w:u w:val="single"/>
              </w:rPr>
              <w:t>Product management/segments</w:t>
            </w:r>
          </w:p>
          <w:p w14:paraId="3A4B36C8" w14:textId="77777777" w:rsidR="000F501D" w:rsidRDefault="000F501D" w:rsidP="000A64BC">
            <w:pPr>
              <w:overflowPunct/>
              <w:spacing w:before="60" w:after="60"/>
              <w:textAlignment w:val="auto"/>
            </w:pPr>
            <w:r>
              <w:t>7 companies think that d</w:t>
            </w:r>
            <w:r w:rsidRPr="00E25DC7">
              <w:t>efining multiple UE types means that 3GPP would have to take on</w:t>
            </w:r>
            <w:r>
              <w:t xml:space="preserve"> the role of product management and will lead to non-technical discussion, which is </w:t>
            </w:r>
            <w:r w:rsidRPr="00E25DC7">
              <w:t>outside 3GPP’s scope.</w:t>
            </w:r>
          </w:p>
          <w:p w14:paraId="72815B4A" w14:textId="77777777" w:rsidR="000F501D" w:rsidRDefault="000F501D" w:rsidP="000A64BC">
            <w:pPr>
              <w:overflowPunct/>
              <w:spacing w:before="60" w:after="60"/>
              <w:textAlignment w:val="auto"/>
            </w:pPr>
            <w:r>
              <w:t xml:space="preserve">1 company thinks that defining multiple UE types is beneficial for </w:t>
            </w:r>
            <w:r w:rsidRPr="00573D4F">
              <w:t>the tradeoff between the economics of scale and cost/power efficiency</w:t>
            </w:r>
            <w:r>
              <w:t>.</w:t>
            </w:r>
          </w:p>
          <w:p w14:paraId="67980E68" w14:textId="77777777" w:rsidR="000F501D" w:rsidRDefault="000F501D" w:rsidP="000A64BC">
            <w:pPr>
              <w:overflowPunct/>
              <w:spacing w:before="60" w:after="60"/>
              <w:textAlignment w:val="auto"/>
            </w:pPr>
            <w:r w:rsidRPr="00E102D6">
              <w:rPr>
                <w:rFonts w:hint="eastAsia"/>
                <w:b/>
              </w:rPr>
              <w:t>O</w:t>
            </w:r>
            <w:r w:rsidRPr="00E102D6">
              <w:rPr>
                <w:b/>
              </w:rPr>
              <w:t>bservation</w:t>
            </w:r>
            <w:r>
              <w:t>: Leading to non-technical discussion outside 3GPP’s scope is cons to have multiple RedCap UE types.</w:t>
            </w:r>
          </w:p>
        </w:tc>
      </w:tr>
      <w:tr w:rsidR="000F501D" w14:paraId="14D7C97F" w14:textId="77777777" w:rsidTr="000A64BC">
        <w:tc>
          <w:tcPr>
            <w:tcW w:w="9629" w:type="dxa"/>
          </w:tcPr>
          <w:p w14:paraId="39EADC92" w14:textId="77777777" w:rsidR="000F501D" w:rsidRPr="00573D4F" w:rsidRDefault="000F501D" w:rsidP="000A64BC">
            <w:pPr>
              <w:overflowPunct/>
              <w:spacing w:before="60" w:after="60"/>
              <w:textAlignment w:val="auto"/>
              <w:rPr>
                <w:b/>
                <w:u w:val="single"/>
              </w:rPr>
            </w:pPr>
            <w:r w:rsidRPr="00573D4F">
              <w:rPr>
                <w:b/>
                <w:u w:val="single"/>
              </w:rPr>
              <w:t>How to meet the requirements of different use cases</w:t>
            </w:r>
          </w:p>
          <w:p w14:paraId="021C93DA" w14:textId="77777777" w:rsidR="000F501D" w:rsidRDefault="000F501D" w:rsidP="000A64BC">
            <w:pPr>
              <w:overflowPunct/>
              <w:spacing w:before="60" w:after="60"/>
              <w:textAlignment w:val="auto"/>
            </w:pPr>
            <w:r>
              <w:t>3 companies think that i</w:t>
            </w:r>
            <w:r w:rsidRPr="009638E4">
              <w:t xml:space="preserve">t is hard to define a common set of capabilities for different use cases </w:t>
            </w:r>
            <w:r>
              <w:t xml:space="preserve">thus it is difficult </w:t>
            </w:r>
            <w:r w:rsidRPr="009638E4">
              <w:t xml:space="preserve">to </w:t>
            </w:r>
            <w:r>
              <w:t xml:space="preserve">provide optimised configurations to </w:t>
            </w:r>
            <w:r w:rsidRPr="009638E4">
              <w:t>meet the requirements for various use cases</w:t>
            </w:r>
            <w:r w:rsidRPr="00E25DC7">
              <w:t>.</w:t>
            </w:r>
          </w:p>
          <w:p w14:paraId="1D60B843" w14:textId="77777777" w:rsidR="000F501D" w:rsidRDefault="000F501D" w:rsidP="000A64BC">
            <w:pPr>
              <w:overflowPunct/>
              <w:spacing w:before="60" w:after="60"/>
              <w:textAlignment w:val="auto"/>
            </w:pPr>
            <w:r>
              <w:t>6 companies think that even if only one type is defined, for both the NW and the UE sides, i</w:t>
            </w:r>
            <w:r w:rsidRPr="009638E4">
              <w:t>t is still possible to implement optional capabilities a</w:t>
            </w:r>
            <w:r>
              <w:t>ccording to different use cases.</w:t>
            </w:r>
          </w:p>
          <w:p w14:paraId="2289A04F" w14:textId="77777777" w:rsidR="000F501D" w:rsidRPr="00573D4F" w:rsidRDefault="000F501D" w:rsidP="000A64BC">
            <w:pPr>
              <w:overflowPunct/>
              <w:spacing w:before="60" w:after="60"/>
              <w:textAlignment w:val="auto"/>
              <w:rPr>
                <w:b/>
              </w:rPr>
            </w:pPr>
            <w:r w:rsidRPr="00573D4F">
              <w:rPr>
                <w:rFonts w:hint="eastAsia"/>
                <w:b/>
              </w:rPr>
              <w:t>O</w:t>
            </w:r>
            <w:r w:rsidRPr="00573D4F">
              <w:rPr>
                <w:b/>
              </w:rPr>
              <w:t>bservation: For this aspect, no clear pros/cons is identified for both options compared to each other.</w:t>
            </w:r>
          </w:p>
        </w:tc>
      </w:tr>
      <w:tr w:rsidR="000F501D" w14:paraId="7D08AB3B" w14:textId="77777777" w:rsidTr="000A64BC">
        <w:tc>
          <w:tcPr>
            <w:tcW w:w="9629" w:type="dxa"/>
          </w:tcPr>
          <w:p w14:paraId="3559DBF6" w14:textId="77777777" w:rsidR="000F501D" w:rsidRPr="00573D4F" w:rsidRDefault="000F501D" w:rsidP="000A64BC">
            <w:pPr>
              <w:overflowPunct/>
              <w:spacing w:before="60" w:after="60"/>
              <w:textAlignment w:val="auto"/>
              <w:rPr>
                <w:b/>
                <w:u w:val="single"/>
              </w:rPr>
            </w:pPr>
            <w:r w:rsidRPr="00573D4F">
              <w:rPr>
                <w:rFonts w:hint="eastAsia"/>
                <w:b/>
                <w:u w:val="single"/>
              </w:rPr>
              <w:t>O</w:t>
            </w:r>
            <w:r w:rsidRPr="00573D4F">
              <w:rPr>
                <w:b/>
                <w:u w:val="single"/>
              </w:rPr>
              <w:t>ther aspects:</w:t>
            </w:r>
          </w:p>
          <w:p w14:paraId="53584981" w14:textId="77777777" w:rsidR="000F501D" w:rsidRDefault="000F501D" w:rsidP="000A64BC">
            <w:pPr>
              <w:overflowPunct/>
              <w:spacing w:before="60" w:after="60"/>
              <w:textAlignment w:val="auto"/>
            </w:pPr>
            <w:r>
              <w:rPr>
                <w:rFonts w:hint="eastAsia"/>
              </w:rPr>
              <w:t>T</w:t>
            </w:r>
            <w:r>
              <w:t>here are also other aspects mentioned by companies, e.g., defining multiple device types is beneficial to distinguish UE with 1Rx/2Rx, or 20Mhz/40Mhz bandwidth. But this seems RAN1 scope, thus no observation is made on this aspect.</w:t>
            </w:r>
          </w:p>
        </w:tc>
      </w:tr>
    </w:tbl>
    <w:p w14:paraId="509E00AD" w14:textId="77777777" w:rsidR="000F501D" w:rsidRDefault="000F501D" w:rsidP="000F501D">
      <w:pPr>
        <w:overflowPunct/>
        <w:textAlignment w:val="auto"/>
      </w:pPr>
    </w:p>
    <w:p w14:paraId="588CCBA1" w14:textId="77777777" w:rsidR="000F501D" w:rsidRDefault="000F501D" w:rsidP="000F501D">
      <w:pPr>
        <w:overflowPunct/>
        <w:textAlignment w:val="auto"/>
      </w:pPr>
      <w:r>
        <w:rPr>
          <w:rFonts w:hint="eastAsia"/>
        </w:rPr>
        <w:t>B</w:t>
      </w:r>
      <w:r>
        <w:t>ased on above observations in the table, t</w:t>
      </w:r>
      <w:r w:rsidRPr="00573D4F">
        <w:t xml:space="preserve">he pros/cons for each option </w:t>
      </w:r>
      <w:r>
        <w:t>from RAN2 perspective is proposed as blew:</w:t>
      </w:r>
    </w:p>
    <w:p w14:paraId="2C6CD713" w14:textId="01DEA702" w:rsidR="000F501D" w:rsidRDefault="000F501D" w:rsidP="000F501D">
      <w:pPr>
        <w:overflowPunct/>
        <w:textAlignment w:val="auto"/>
      </w:pPr>
      <w:r w:rsidRPr="006166F1">
        <w:rPr>
          <w:rFonts w:hint="eastAsia"/>
          <w:b/>
        </w:rPr>
        <w:t>P</w:t>
      </w:r>
      <w:r w:rsidRPr="006166F1">
        <w:rPr>
          <w:b/>
        </w:rPr>
        <w:t xml:space="preserve">roposal </w:t>
      </w:r>
      <w:r>
        <w:rPr>
          <w:b/>
        </w:rPr>
        <w:t>6</w:t>
      </w:r>
      <w:r w:rsidRPr="006166F1">
        <w:rPr>
          <w:b/>
        </w:rPr>
        <w:t xml:space="preserve">: Capture </w:t>
      </w:r>
      <w:r>
        <w:rPr>
          <w:b/>
        </w:rPr>
        <w:t xml:space="preserve">the </w:t>
      </w:r>
      <w:r w:rsidRPr="006D38A3">
        <w:rPr>
          <w:b/>
        </w:rPr>
        <w:t>pros/cons to have only one v.s. multiple RedCap UE type(s)</w:t>
      </w:r>
      <w:r w:rsidRPr="006166F1">
        <w:rPr>
          <w:b/>
        </w:rPr>
        <w:t xml:space="preserve"> in the TR</w:t>
      </w:r>
      <w:r>
        <w:rPr>
          <w:b/>
        </w:rPr>
        <w:t xml:space="preserve"> as below:</w:t>
      </w:r>
    </w:p>
    <w:p w14:paraId="6683C9D8" w14:textId="77777777" w:rsidR="000F501D" w:rsidRPr="006D38A3" w:rsidRDefault="000F501D" w:rsidP="000F501D">
      <w:pPr>
        <w:overflowPunct/>
        <w:textAlignment w:val="auto"/>
        <w:rPr>
          <w:b/>
          <w:u w:val="single"/>
        </w:rPr>
      </w:pPr>
      <w:r w:rsidRPr="006D38A3">
        <w:rPr>
          <w:rFonts w:hint="eastAsia"/>
          <w:b/>
          <w:u w:val="single"/>
        </w:rPr>
        <w:t>O</w:t>
      </w:r>
      <w:r w:rsidRPr="006D38A3">
        <w:rPr>
          <w:b/>
          <w:u w:val="single"/>
        </w:rPr>
        <w:t>nly one RedCap UE type:</w:t>
      </w:r>
    </w:p>
    <w:p w14:paraId="68E34A6B" w14:textId="77777777" w:rsidR="000F501D" w:rsidRPr="006D38A3" w:rsidRDefault="000F501D" w:rsidP="000F501D">
      <w:pPr>
        <w:overflowPunct/>
        <w:textAlignment w:val="auto"/>
        <w:rPr>
          <w:b/>
        </w:rPr>
      </w:pPr>
      <w:r w:rsidRPr="006D38A3">
        <w:rPr>
          <w:b/>
        </w:rPr>
        <w:t>Pros:</w:t>
      </w:r>
    </w:p>
    <w:p w14:paraId="72AADABC" w14:textId="77777777" w:rsidR="000F501D" w:rsidRDefault="000F501D" w:rsidP="000F501D">
      <w:pPr>
        <w:pStyle w:val="af6"/>
        <w:numPr>
          <w:ilvl w:val="0"/>
          <w:numId w:val="37"/>
        </w:numPr>
        <w:overflowPunct/>
        <w:textAlignment w:val="auto"/>
      </w:pPr>
      <w:r>
        <w:t xml:space="preserve">No </w:t>
      </w:r>
      <w:r w:rsidRPr="006D38A3">
        <w:t>market</w:t>
      </w:r>
      <w:r>
        <w:t xml:space="preserve"> fragmentation of “types” </w:t>
      </w:r>
    </w:p>
    <w:p w14:paraId="1F9665C5" w14:textId="77777777" w:rsidR="000F501D" w:rsidRDefault="000F501D" w:rsidP="000F501D">
      <w:pPr>
        <w:pStyle w:val="af6"/>
        <w:numPr>
          <w:ilvl w:val="0"/>
          <w:numId w:val="37"/>
        </w:numPr>
        <w:overflowPunct/>
        <w:textAlignment w:val="auto"/>
      </w:pPr>
      <w:r>
        <w:t>Simpler specification, e.g. on early identification, access control, etc.</w:t>
      </w:r>
    </w:p>
    <w:p w14:paraId="67CAF9A0" w14:textId="77777777" w:rsidR="000F501D" w:rsidRPr="006D38A3" w:rsidRDefault="000F501D" w:rsidP="000F501D">
      <w:pPr>
        <w:overflowPunct/>
        <w:textAlignment w:val="auto"/>
        <w:rPr>
          <w:b/>
        </w:rPr>
      </w:pPr>
      <w:r w:rsidRPr="006D38A3">
        <w:rPr>
          <w:b/>
        </w:rPr>
        <w:t>Cons:</w:t>
      </w:r>
    </w:p>
    <w:p w14:paraId="70D75EC4" w14:textId="77777777" w:rsidR="000F501D" w:rsidRPr="00586B98" w:rsidRDefault="000F501D" w:rsidP="000F501D">
      <w:pPr>
        <w:pStyle w:val="af6"/>
        <w:numPr>
          <w:ilvl w:val="0"/>
          <w:numId w:val="37"/>
        </w:numPr>
        <w:overflowPunct/>
        <w:textAlignment w:val="auto"/>
      </w:pPr>
      <w:r>
        <w:rPr>
          <w:rFonts w:eastAsiaTheme="minorEastAsia"/>
        </w:rPr>
        <w:t xml:space="preserve">Cannot provide independent </w:t>
      </w:r>
      <w:r w:rsidRPr="00586B98">
        <w:rPr>
          <w:rFonts w:eastAsiaTheme="minorEastAsia"/>
        </w:rPr>
        <w:t>access control</w:t>
      </w:r>
      <w:r>
        <w:rPr>
          <w:rFonts w:eastAsiaTheme="minorEastAsia"/>
        </w:rPr>
        <w:t xml:space="preserve"> for different UE types </w:t>
      </w:r>
    </w:p>
    <w:p w14:paraId="115B77C6" w14:textId="77777777" w:rsidR="000F501D" w:rsidRDefault="000F501D" w:rsidP="000F501D">
      <w:pPr>
        <w:overflowPunct/>
        <w:textAlignment w:val="auto"/>
        <w:rPr>
          <w:b/>
          <w:u w:val="single"/>
        </w:rPr>
      </w:pPr>
    </w:p>
    <w:p w14:paraId="7D0E9010" w14:textId="77777777" w:rsidR="000F501D" w:rsidRPr="006D38A3" w:rsidRDefault="000F501D" w:rsidP="000F501D">
      <w:pPr>
        <w:overflowPunct/>
        <w:textAlignment w:val="auto"/>
        <w:rPr>
          <w:b/>
          <w:u w:val="single"/>
        </w:rPr>
      </w:pPr>
      <w:r>
        <w:rPr>
          <w:b/>
          <w:u w:val="single"/>
        </w:rPr>
        <w:t xml:space="preserve">Multiple </w:t>
      </w:r>
      <w:r w:rsidRPr="006D38A3">
        <w:rPr>
          <w:b/>
          <w:u w:val="single"/>
        </w:rPr>
        <w:t>RedCap UE type</w:t>
      </w:r>
      <w:r>
        <w:rPr>
          <w:b/>
          <w:u w:val="single"/>
        </w:rPr>
        <w:t>s</w:t>
      </w:r>
      <w:r w:rsidRPr="006D38A3">
        <w:rPr>
          <w:b/>
          <w:u w:val="single"/>
        </w:rPr>
        <w:t>:</w:t>
      </w:r>
    </w:p>
    <w:p w14:paraId="32B9AB4D" w14:textId="77777777" w:rsidR="000F501D" w:rsidRPr="006D38A3" w:rsidRDefault="000F501D" w:rsidP="000F501D">
      <w:pPr>
        <w:overflowPunct/>
        <w:textAlignment w:val="auto"/>
        <w:rPr>
          <w:b/>
        </w:rPr>
      </w:pPr>
      <w:r w:rsidRPr="006D38A3">
        <w:rPr>
          <w:b/>
        </w:rPr>
        <w:t>Pros:</w:t>
      </w:r>
    </w:p>
    <w:p w14:paraId="17ED7B9F" w14:textId="77777777" w:rsidR="000F501D" w:rsidRDefault="000F501D" w:rsidP="000F501D">
      <w:pPr>
        <w:pStyle w:val="af6"/>
        <w:numPr>
          <w:ilvl w:val="0"/>
          <w:numId w:val="37"/>
        </w:numPr>
        <w:overflowPunct/>
        <w:textAlignment w:val="auto"/>
      </w:pPr>
      <w:r>
        <w:rPr>
          <w:rFonts w:eastAsiaTheme="minorEastAsia"/>
        </w:rPr>
        <w:t>F</w:t>
      </w:r>
      <w:r w:rsidRPr="00586B98">
        <w:rPr>
          <w:rFonts w:eastAsiaTheme="minorEastAsia"/>
        </w:rPr>
        <w:t>lexible access control</w:t>
      </w:r>
      <w:r>
        <w:rPr>
          <w:rFonts w:eastAsiaTheme="minorEastAsia"/>
        </w:rPr>
        <w:t xml:space="preserve"> is possible if necessary, e.g. independent </w:t>
      </w:r>
      <w:r w:rsidRPr="00586B98">
        <w:rPr>
          <w:rFonts w:eastAsiaTheme="minorEastAsia"/>
        </w:rPr>
        <w:t>access control</w:t>
      </w:r>
      <w:r>
        <w:rPr>
          <w:rFonts w:eastAsiaTheme="minorEastAsia"/>
        </w:rPr>
        <w:t xml:space="preserve"> for different UE types</w:t>
      </w:r>
      <w:r>
        <w:t xml:space="preserve"> </w:t>
      </w:r>
    </w:p>
    <w:p w14:paraId="0CAC43A7" w14:textId="77777777" w:rsidR="000F501D" w:rsidRPr="006D38A3" w:rsidRDefault="000F501D" w:rsidP="000F501D">
      <w:pPr>
        <w:overflowPunct/>
        <w:textAlignment w:val="auto"/>
        <w:rPr>
          <w:b/>
        </w:rPr>
      </w:pPr>
      <w:r w:rsidRPr="006D38A3">
        <w:rPr>
          <w:b/>
        </w:rPr>
        <w:t>Cons:</w:t>
      </w:r>
    </w:p>
    <w:p w14:paraId="47AC1CAF" w14:textId="77777777" w:rsidR="000F501D" w:rsidRDefault="000F501D" w:rsidP="000F501D">
      <w:pPr>
        <w:pStyle w:val="af6"/>
        <w:numPr>
          <w:ilvl w:val="0"/>
          <w:numId w:val="37"/>
        </w:numPr>
        <w:overflowPunct/>
        <w:textAlignment w:val="auto"/>
      </w:pPr>
      <w:r>
        <w:t xml:space="preserve">Potential </w:t>
      </w:r>
      <w:r w:rsidRPr="006D38A3">
        <w:t>market</w:t>
      </w:r>
      <w:r>
        <w:t xml:space="preserve"> fragmentation of “types”</w:t>
      </w:r>
    </w:p>
    <w:p w14:paraId="30D53633" w14:textId="77777777" w:rsidR="000F501D" w:rsidRDefault="000F501D" w:rsidP="000F501D">
      <w:pPr>
        <w:pStyle w:val="af6"/>
        <w:numPr>
          <w:ilvl w:val="0"/>
          <w:numId w:val="37"/>
        </w:numPr>
        <w:overflowPunct/>
        <w:textAlignment w:val="auto"/>
      </w:pPr>
      <w:r>
        <w:t>More specification complexity/effort, e.g. on early identification, access control, etc.</w:t>
      </w:r>
    </w:p>
    <w:p w14:paraId="7E8D0715" w14:textId="77777777" w:rsidR="000F501D" w:rsidRPr="00586B98" w:rsidRDefault="000F501D" w:rsidP="000F501D">
      <w:pPr>
        <w:pStyle w:val="af6"/>
        <w:numPr>
          <w:ilvl w:val="0"/>
          <w:numId w:val="37"/>
        </w:numPr>
        <w:overflowPunct/>
        <w:textAlignment w:val="auto"/>
      </w:pPr>
      <w:r>
        <w:rPr>
          <w:rFonts w:eastAsiaTheme="minorEastAsia"/>
        </w:rPr>
        <w:t xml:space="preserve">May lead to </w:t>
      </w:r>
      <w:r w:rsidRPr="00EA3485">
        <w:rPr>
          <w:rFonts w:eastAsiaTheme="minorEastAsia"/>
        </w:rPr>
        <w:t>non-technical discussion outside 3GPP’s scope</w:t>
      </w:r>
      <w:r>
        <w:rPr>
          <w:rFonts w:eastAsiaTheme="minorEastAsia"/>
        </w:rPr>
        <w:t>, e.g. product management</w:t>
      </w:r>
    </w:p>
    <w:p w14:paraId="50B3D70B" w14:textId="77777777" w:rsidR="007F05F4" w:rsidRPr="000F501D" w:rsidRDefault="007F05F4">
      <w:pPr>
        <w:overflowPunct/>
        <w:spacing w:beforeLines="50" w:before="120" w:afterLines="50"/>
        <w:textAlignment w:val="auto"/>
        <w:rPr>
          <w:rFonts w:cs="Arial"/>
          <w:bC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71F83119" w14:textId="327336BD" w:rsidR="000F501D" w:rsidRDefault="000F501D" w:rsidP="000F501D">
      <w:pPr>
        <w:overflowPunct/>
        <w:textAlignment w:val="auto"/>
        <w:rPr>
          <w:b/>
        </w:rPr>
      </w:pPr>
      <w:r w:rsidRPr="00FD3AA4">
        <w:rPr>
          <w:rFonts w:hint="eastAsia"/>
          <w:i/>
          <w:u w:val="single"/>
        </w:rPr>
        <w:t>P</w:t>
      </w:r>
      <w:r w:rsidRPr="00FD3AA4">
        <w:rPr>
          <w:i/>
          <w:u w:val="single"/>
        </w:rPr>
        <w:t>roposal for agreement:</w:t>
      </w:r>
    </w:p>
    <w:p w14:paraId="4D8057F2" w14:textId="2937560D" w:rsidR="000F501D" w:rsidRDefault="000F501D" w:rsidP="000F501D">
      <w:pPr>
        <w:overflowPunct/>
        <w:textAlignment w:val="auto"/>
        <w:rPr>
          <w:b/>
        </w:rPr>
      </w:pPr>
      <w:r w:rsidRPr="006166F1">
        <w:rPr>
          <w:rFonts w:hint="eastAsia"/>
          <w:b/>
        </w:rPr>
        <w:t>P</w:t>
      </w:r>
      <w:r w:rsidRPr="006166F1">
        <w:rPr>
          <w:b/>
        </w:rPr>
        <w:t>roposal 1: Capture ‘maximum number of DRBs mandatory supported’ in the TR as one L2 capability which can be reduced for RedCap UEs.</w:t>
      </w:r>
      <w:r>
        <w:rPr>
          <w:b/>
        </w:rPr>
        <w:t xml:space="preserve"> (17/20)</w:t>
      </w:r>
    </w:p>
    <w:p w14:paraId="58B8A3D3" w14:textId="73784848" w:rsidR="000F501D" w:rsidRPr="006166F1" w:rsidRDefault="000F501D" w:rsidP="000F501D">
      <w:pPr>
        <w:overflowPunct/>
        <w:textAlignment w:val="auto"/>
        <w:rPr>
          <w:b/>
        </w:rPr>
      </w:pPr>
      <w:r w:rsidRPr="006166F1">
        <w:rPr>
          <w:rFonts w:hint="eastAsia"/>
          <w:b/>
        </w:rPr>
        <w:t>P</w:t>
      </w:r>
      <w:r w:rsidRPr="006166F1">
        <w:rPr>
          <w:b/>
        </w:rPr>
        <w:t xml:space="preserve">roposal </w:t>
      </w:r>
      <w:r>
        <w:rPr>
          <w:b/>
        </w:rPr>
        <w:t>4</w:t>
      </w:r>
      <w:r w:rsidRPr="006166F1">
        <w:rPr>
          <w:b/>
        </w:rPr>
        <w:t xml:space="preserve">: </w:t>
      </w:r>
      <w:r>
        <w:rPr>
          <w:b/>
        </w:rPr>
        <w:t>RRC processing delay for RedCap UEs is not relaxed</w:t>
      </w:r>
      <w:r w:rsidRPr="006166F1">
        <w:rPr>
          <w:b/>
        </w:rPr>
        <w:t>.</w:t>
      </w:r>
      <w:r>
        <w:rPr>
          <w:b/>
        </w:rPr>
        <w:t xml:space="preserve"> (16/20)</w:t>
      </w:r>
    </w:p>
    <w:p w14:paraId="0A46C9CE" w14:textId="77777777" w:rsidR="000F501D" w:rsidRDefault="000F501D" w:rsidP="000F501D">
      <w:pPr>
        <w:overflowPunct/>
        <w:textAlignment w:val="auto"/>
        <w:rPr>
          <w:b/>
        </w:rPr>
      </w:pPr>
    </w:p>
    <w:p w14:paraId="55C19478" w14:textId="3434A777" w:rsidR="000F501D" w:rsidRPr="000F501D" w:rsidRDefault="000F501D" w:rsidP="000F501D">
      <w:pPr>
        <w:overflowPunct/>
        <w:textAlignment w:val="auto"/>
        <w:rPr>
          <w:b/>
        </w:rPr>
      </w:pPr>
      <w:r>
        <w:rPr>
          <w:i/>
          <w:u w:val="single"/>
        </w:rPr>
        <w:t>Continue online discussion</w:t>
      </w:r>
      <w:r w:rsidRPr="00FD3AA4">
        <w:rPr>
          <w:i/>
          <w:u w:val="single"/>
        </w:rPr>
        <w:t>:</w:t>
      </w:r>
    </w:p>
    <w:p w14:paraId="0C791BB5" w14:textId="77777777" w:rsidR="000F501D" w:rsidRPr="006166F1" w:rsidRDefault="000F501D" w:rsidP="000F501D">
      <w:pPr>
        <w:overflowPunct/>
        <w:textAlignment w:val="auto"/>
        <w:rPr>
          <w:b/>
        </w:rPr>
      </w:pPr>
      <w:r w:rsidRPr="006166F1">
        <w:rPr>
          <w:rFonts w:hint="eastAsia"/>
          <w:b/>
        </w:rPr>
        <w:t>P</w:t>
      </w:r>
      <w:r w:rsidRPr="006166F1">
        <w:rPr>
          <w:b/>
        </w:rPr>
        <w:t xml:space="preserve">roposal </w:t>
      </w:r>
      <w:r>
        <w:rPr>
          <w:b/>
        </w:rPr>
        <w:t>2</w:t>
      </w:r>
      <w:r w:rsidRPr="006166F1">
        <w:rPr>
          <w:b/>
        </w:rPr>
        <w:t xml:space="preserve">: </w:t>
      </w:r>
      <w:r>
        <w:rPr>
          <w:b/>
        </w:rPr>
        <w:t>Reduction of</w:t>
      </w:r>
      <w:r w:rsidRPr="00263807">
        <w:rPr>
          <w:b/>
        </w:rPr>
        <w:t xml:space="preserve"> total layer-2 buffer size compared to the legacy calculation specified in TS 38.306</w:t>
      </w:r>
      <w:r w:rsidRPr="006166F1">
        <w:rPr>
          <w:b/>
        </w:rPr>
        <w:t xml:space="preserve"> for RedCap UEs</w:t>
      </w:r>
      <w:r>
        <w:rPr>
          <w:b/>
        </w:rPr>
        <w:t xml:space="preserve"> is not supported</w:t>
      </w:r>
      <w:r w:rsidRPr="006166F1">
        <w:rPr>
          <w:b/>
        </w:rPr>
        <w:t>.</w:t>
      </w:r>
    </w:p>
    <w:p w14:paraId="545EF17E" w14:textId="77777777" w:rsidR="000F501D" w:rsidRPr="006166F1" w:rsidRDefault="000F501D" w:rsidP="000F501D">
      <w:pPr>
        <w:overflowPunct/>
        <w:textAlignment w:val="auto"/>
        <w:rPr>
          <w:b/>
        </w:rPr>
      </w:pPr>
      <w:r w:rsidRPr="006166F1">
        <w:rPr>
          <w:rFonts w:hint="eastAsia"/>
          <w:b/>
        </w:rPr>
        <w:t>P</w:t>
      </w:r>
      <w:r w:rsidRPr="006166F1">
        <w:rPr>
          <w:b/>
        </w:rPr>
        <w:t xml:space="preserve">roposal </w:t>
      </w:r>
      <w:r>
        <w:rPr>
          <w:b/>
        </w:rPr>
        <w:t>3</w:t>
      </w:r>
      <w:r w:rsidRPr="006166F1">
        <w:rPr>
          <w:b/>
        </w:rPr>
        <w:t>: Capture ‘</w:t>
      </w:r>
      <w:r w:rsidRPr="00B84C61">
        <w:rPr>
          <w:b/>
        </w:rPr>
        <w:t xml:space="preserve">18-bit </w:t>
      </w:r>
      <w:r>
        <w:rPr>
          <w:b/>
        </w:rPr>
        <w:t>SN</w:t>
      </w:r>
      <w:r w:rsidRPr="00B84C61">
        <w:rPr>
          <w:b/>
        </w:rPr>
        <w:t xml:space="preserve"> for PDCP and RLC AM</w:t>
      </w:r>
      <w:r w:rsidRPr="006166F1">
        <w:rPr>
          <w:b/>
        </w:rPr>
        <w:t>’ in the TR as one L2 capability which can be reduced for RedCap UEs</w:t>
      </w:r>
      <w:r>
        <w:rPr>
          <w:b/>
        </w:rPr>
        <w:t xml:space="preserve"> if clear benefit is identified</w:t>
      </w:r>
      <w:r w:rsidRPr="006166F1">
        <w:rPr>
          <w:b/>
        </w:rPr>
        <w:t>.</w:t>
      </w:r>
    </w:p>
    <w:p w14:paraId="69141E90" w14:textId="77777777" w:rsidR="000F501D" w:rsidRPr="006166F1" w:rsidRDefault="000F501D" w:rsidP="000F501D">
      <w:pPr>
        <w:overflowPunct/>
        <w:textAlignment w:val="auto"/>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paging false alarm is not a specific issue for RedCap UEs. T</w:t>
      </w:r>
      <w:r w:rsidRPr="00FD3AA4">
        <w:rPr>
          <w:b/>
        </w:rPr>
        <w:t xml:space="preserve">he paging enhancements discussed in R17 Power saving are applicable to RedCap </w:t>
      </w:r>
      <w:r>
        <w:rPr>
          <w:b/>
        </w:rPr>
        <w:t>also</w:t>
      </w:r>
      <w:r w:rsidRPr="006166F1">
        <w:rPr>
          <w:b/>
        </w:rPr>
        <w:t>.</w:t>
      </w:r>
    </w:p>
    <w:p w14:paraId="04F5F3EF" w14:textId="77777777" w:rsidR="000F501D" w:rsidRDefault="000F501D" w:rsidP="000F501D">
      <w:pPr>
        <w:overflowPunct/>
        <w:textAlignment w:val="auto"/>
      </w:pPr>
      <w:r w:rsidRPr="006166F1">
        <w:rPr>
          <w:rFonts w:hint="eastAsia"/>
          <w:b/>
        </w:rPr>
        <w:t>P</w:t>
      </w:r>
      <w:r w:rsidRPr="006166F1">
        <w:rPr>
          <w:b/>
        </w:rPr>
        <w:t xml:space="preserve">roposal </w:t>
      </w:r>
      <w:r>
        <w:rPr>
          <w:b/>
        </w:rPr>
        <w:t>6</w:t>
      </w:r>
      <w:r w:rsidRPr="006166F1">
        <w:rPr>
          <w:b/>
        </w:rPr>
        <w:t xml:space="preserve">: Capture </w:t>
      </w:r>
      <w:r>
        <w:rPr>
          <w:b/>
        </w:rPr>
        <w:t xml:space="preserve">the </w:t>
      </w:r>
      <w:r w:rsidRPr="006D38A3">
        <w:rPr>
          <w:b/>
        </w:rPr>
        <w:t>pros/cons to have only one v.s. multiple RedCap UE type(s)</w:t>
      </w:r>
      <w:r w:rsidRPr="006166F1">
        <w:rPr>
          <w:b/>
        </w:rPr>
        <w:t xml:space="preserve"> in the TR</w:t>
      </w:r>
      <w:r>
        <w:rPr>
          <w:b/>
        </w:rPr>
        <w:t xml:space="preserve"> as below:</w:t>
      </w:r>
    </w:p>
    <w:p w14:paraId="6A9BBF9C" w14:textId="77777777" w:rsidR="000F501D" w:rsidRPr="006D38A3" w:rsidRDefault="000F501D" w:rsidP="000F501D">
      <w:pPr>
        <w:overflowPunct/>
        <w:textAlignment w:val="auto"/>
        <w:rPr>
          <w:b/>
          <w:u w:val="single"/>
        </w:rPr>
      </w:pPr>
      <w:r w:rsidRPr="006D38A3">
        <w:rPr>
          <w:rFonts w:hint="eastAsia"/>
          <w:b/>
          <w:u w:val="single"/>
        </w:rPr>
        <w:t>O</w:t>
      </w:r>
      <w:r w:rsidRPr="006D38A3">
        <w:rPr>
          <w:b/>
          <w:u w:val="single"/>
        </w:rPr>
        <w:t>nly one RedCap UE type:</w:t>
      </w:r>
    </w:p>
    <w:p w14:paraId="7412AED1" w14:textId="77777777" w:rsidR="000F501D" w:rsidRPr="006D38A3" w:rsidRDefault="000F501D" w:rsidP="000F501D">
      <w:pPr>
        <w:overflowPunct/>
        <w:textAlignment w:val="auto"/>
        <w:rPr>
          <w:b/>
        </w:rPr>
      </w:pPr>
      <w:r w:rsidRPr="006D38A3">
        <w:rPr>
          <w:b/>
        </w:rPr>
        <w:t>Pros:</w:t>
      </w:r>
    </w:p>
    <w:p w14:paraId="0BC97E64" w14:textId="77777777" w:rsidR="000F501D" w:rsidRDefault="000F501D" w:rsidP="000F501D">
      <w:pPr>
        <w:pStyle w:val="af6"/>
        <w:numPr>
          <w:ilvl w:val="0"/>
          <w:numId w:val="37"/>
        </w:numPr>
        <w:overflowPunct/>
        <w:textAlignment w:val="auto"/>
      </w:pPr>
      <w:r>
        <w:t xml:space="preserve">No </w:t>
      </w:r>
      <w:r w:rsidRPr="006D38A3">
        <w:t>market</w:t>
      </w:r>
      <w:r>
        <w:t xml:space="preserve"> fragmentation of “types” </w:t>
      </w:r>
    </w:p>
    <w:p w14:paraId="4C027C8C" w14:textId="77777777" w:rsidR="000F501D" w:rsidRDefault="000F501D" w:rsidP="000F501D">
      <w:pPr>
        <w:pStyle w:val="af6"/>
        <w:numPr>
          <w:ilvl w:val="0"/>
          <w:numId w:val="37"/>
        </w:numPr>
        <w:overflowPunct/>
        <w:textAlignment w:val="auto"/>
      </w:pPr>
      <w:r>
        <w:t>Simpler specification, e.g. on early identification, access control, etc.</w:t>
      </w:r>
    </w:p>
    <w:p w14:paraId="1670E5DF" w14:textId="77777777" w:rsidR="000F501D" w:rsidRPr="006D38A3" w:rsidRDefault="000F501D" w:rsidP="000F501D">
      <w:pPr>
        <w:overflowPunct/>
        <w:textAlignment w:val="auto"/>
        <w:rPr>
          <w:b/>
        </w:rPr>
      </w:pPr>
      <w:r w:rsidRPr="006D38A3">
        <w:rPr>
          <w:b/>
        </w:rPr>
        <w:t>Cons:</w:t>
      </w:r>
    </w:p>
    <w:p w14:paraId="042F5BC8" w14:textId="77777777" w:rsidR="000F501D" w:rsidRPr="00586B98" w:rsidRDefault="000F501D" w:rsidP="000F501D">
      <w:pPr>
        <w:pStyle w:val="af6"/>
        <w:numPr>
          <w:ilvl w:val="0"/>
          <w:numId w:val="37"/>
        </w:numPr>
        <w:overflowPunct/>
        <w:textAlignment w:val="auto"/>
      </w:pPr>
      <w:r>
        <w:rPr>
          <w:rFonts w:eastAsiaTheme="minorEastAsia"/>
        </w:rPr>
        <w:t xml:space="preserve">Cannot provide independent </w:t>
      </w:r>
      <w:r w:rsidRPr="00586B98">
        <w:rPr>
          <w:rFonts w:eastAsiaTheme="minorEastAsia"/>
        </w:rPr>
        <w:t>access control</w:t>
      </w:r>
      <w:r>
        <w:rPr>
          <w:rFonts w:eastAsiaTheme="minorEastAsia"/>
        </w:rPr>
        <w:t xml:space="preserve"> for different UE types </w:t>
      </w:r>
    </w:p>
    <w:p w14:paraId="27E0AAE0" w14:textId="77777777" w:rsidR="000F501D" w:rsidRDefault="000F501D" w:rsidP="000F501D">
      <w:pPr>
        <w:overflowPunct/>
        <w:textAlignment w:val="auto"/>
        <w:rPr>
          <w:b/>
          <w:u w:val="single"/>
        </w:rPr>
      </w:pPr>
    </w:p>
    <w:p w14:paraId="71081516" w14:textId="77777777" w:rsidR="000F501D" w:rsidRPr="006D38A3" w:rsidRDefault="000F501D" w:rsidP="000F501D">
      <w:pPr>
        <w:overflowPunct/>
        <w:textAlignment w:val="auto"/>
        <w:rPr>
          <w:b/>
          <w:u w:val="single"/>
        </w:rPr>
      </w:pPr>
      <w:r>
        <w:rPr>
          <w:b/>
          <w:u w:val="single"/>
        </w:rPr>
        <w:t xml:space="preserve">Multiple </w:t>
      </w:r>
      <w:r w:rsidRPr="006D38A3">
        <w:rPr>
          <w:b/>
          <w:u w:val="single"/>
        </w:rPr>
        <w:t>RedCap UE type</w:t>
      </w:r>
      <w:r>
        <w:rPr>
          <w:b/>
          <w:u w:val="single"/>
        </w:rPr>
        <w:t>s</w:t>
      </w:r>
      <w:r w:rsidRPr="006D38A3">
        <w:rPr>
          <w:b/>
          <w:u w:val="single"/>
        </w:rPr>
        <w:t>:</w:t>
      </w:r>
    </w:p>
    <w:p w14:paraId="5E1DD24B" w14:textId="77777777" w:rsidR="000F501D" w:rsidRPr="006D38A3" w:rsidRDefault="000F501D" w:rsidP="000F501D">
      <w:pPr>
        <w:overflowPunct/>
        <w:textAlignment w:val="auto"/>
        <w:rPr>
          <w:b/>
        </w:rPr>
      </w:pPr>
      <w:r w:rsidRPr="006D38A3">
        <w:rPr>
          <w:b/>
        </w:rPr>
        <w:t>Pros:</w:t>
      </w:r>
    </w:p>
    <w:p w14:paraId="39197744" w14:textId="77777777" w:rsidR="000F501D" w:rsidRDefault="000F501D" w:rsidP="000F501D">
      <w:pPr>
        <w:pStyle w:val="af6"/>
        <w:numPr>
          <w:ilvl w:val="0"/>
          <w:numId w:val="37"/>
        </w:numPr>
        <w:overflowPunct/>
        <w:textAlignment w:val="auto"/>
      </w:pPr>
      <w:r>
        <w:rPr>
          <w:rFonts w:eastAsiaTheme="minorEastAsia"/>
        </w:rPr>
        <w:t>F</w:t>
      </w:r>
      <w:r w:rsidRPr="00586B98">
        <w:rPr>
          <w:rFonts w:eastAsiaTheme="minorEastAsia"/>
        </w:rPr>
        <w:t>lexible access control</w:t>
      </w:r>
      <w:r>
        <w:rPr>
          <w:rFonts w:eastAsiaTheme="minorEastAsia"/>
        </w:rPr>
        <w:t xml:space="preserve"> is possible if necessary, e.g. independent </w:t>
      </w:r>
      <w:r w:rsidRPr="00586B98">
        <w:rPr>
          <w:rFonts w:eastAsiaTheme="minorEastAsia"/>
        </w:rPr>
        <w:t>access control</w:t>
      </w:r>
      <w:r>
        <w:rPr>
          <w:rFonts w:eastAsiaTheme="minorEastAsia"/>
        </w:rPr>
        <w:t xml:space="preserve"> for different UE types</w:t>
      </w:r>
      <w:r>
        <w:t xml:space="preserve"> </w:t>
      </w:r>
    </w:p>
    <w:p w14:paraId="21013463" w14:textId="77777777" w:rsidR="000F501D" w:rsidRPr="006D38A3" w:rsidRDefault="000F501D" w:rsidP="000F501D">
      <w:pPr>
        <w:overflowPunct/>
        <w:textAlignment w:val="auto"/>
        <w:rPr>
          <w:b/>
        </w:rPr>
      </w:pPr>
      <w:r w:rsidRPr="006D38A3">
        <w:rPr>
          <w:b/>
        </w:rPr>
        <w:t>Cons:</w:t>
      </w:r>
    </w:p>
    <w:p w14:paraId="464374C9" w14:textId="77777777" w:rsidR="000F501D" w:rsidRDefault="000F501D" w:rsidP="000F501D">
      <w:pPr>
        <w:pStyle w:val="af6"/>
        <w:numPr>
          <w:ilvl w:val="0"/>
          <w:numId w:val="37"/>
        </w:numPr>
        <w:overflowPunct/>
        <w:textAlignment w:val="auto"/>
      </w:pPr>
      <w:r>
        <w:t xml:space="preserve">Potential </w:t>
      </w:r>
      <w:r w:rsidRPr="006D38A3">
        <w:t>market</w:t>
      </w:r>
      <w:r>
        <w:t xml:space="preserve"> fragmentation of “types”</w:t>
      </w:r>
    </w:p>
    <w:p w14:paraId="24E40D0D" w14:textId="77777777" w:rsidR="000F501D" w:rsidRDefault="000F501D" w:rsidP="000F501D">
      <w:pPr>
        <w:pStyle w:val="af6"/>
        <w:numPr>
          <w:ilvl w:val="0"/>
          <w:numId w:val="37"/>
        </w:numPr>
        <w:overflowPunct/>
        <w:textAlignment w:val="auto"/>
      </w:pPr>
      <w:r>
        <w:t>More specification complexity/effort, e.g. on early identification, access control, etc.</w:t>
      </w:r>
    </w:p>
    <w:p w14:paraId="5BD570E1" w14:textId="77777777" w:rsidR="000F501D" w:rsidRPr="00586B98" w:rsidRDefault="000F501D" w:rsidP="000F501D">
      <w:pPr>
        <w:pStyle w:val="af6"/>
        <w:numPr>
          <w:ilvl w:val="0"/>
          <w:numId w:val="37"/>
        </w:numPr>
        <w:overflowPunct/>
        <w:textAlignment w:val="auto"/>
      </w:pPr>
      <w:r>
        <w:rPr>
          <w:rFonts w:eastAsiaTheme="minorEastAsia"/>
        </w:rPr>
        <w:t xml:space="preserve">May lead to </w:t>
      </w:r>
      <w:r w:rsidRPr="00EA3485">
        <w:rPr>
          <w:rFonts w:eastAsiaTheme="minorEastAsia"/>
        </w:rPr>
        <w:t>non-technical discussion outside 3GPP’s scope</w:t>
      </w:r>
      <w:r>
        <w:rPr>
          <w:rFonts w:eastAsiaTheme="minorEastAsia"/>
        </w:rPr>
        <w:t>, e.g. product management</w:t>
      </w:r>
    </w:p>
    <w:p w14:paraId="59B9374B" w14:textId="77777777" w:rsidR="000F501D" w:rsidRDefault="000F501D" w:rsidP="000F501D">
      <w:pPr>
        <w:overflowPunct/>
        <w:textAlignment w:val="auto"/>
      </w:pPr>
    </w:p>
    <w:p w14:paraId="32820BD9" w14:textId="318B2FAF" w:rsidR="007749A5" w:rsidRPr="000F501D" w:rsidRDefault="000F501D">
      <w:pPr>
        <w:overflowPunct/>
        <w:textAlignment w:val="auto"/>
        <w:rPr>
          <w:b/>
        </w:rPr>
      </w:pPr>
      <w:r>
        <w:rPr>
          <w:rFonts w:hint="eastAsia"/>
        </w:rPr>
        <w:t>T</w:t>
      </w:r>
      <w:r>
        <w:t>P for above proposals are provided in section 5.</w:t>
      </w: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w:t>
            </w:r>
            <w:bookmarkStart w:id="6" w:name="_GoBack"/>
            <w:bookmarkEnd w:id="6"/>
            <w:r>
              <w:t>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r>
              <w:t>Chenli</w:t>
            </w:r>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r>
              <w:t>LiuJing</w:t>
            </w:r>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182577">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r>
              <w:rPr>
                <w:rFonts w:hint="eastAsia"/>
              </w:rPr>
              <w:t>H</w:t>
            </w:r>
            <w:r>
              <w:t>aitao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781520B8" w:rsidR="00372540" w:rsidRDefault="000B2E52" w:rsidP="00372540">
            <w:pPr>
              <w:overflowPunct/>
              <w:textAlignment w:val="auto"/>
            </w:pPr>
            <w:r>
              <w:t>Noam Cayron</w:t>
            </w:r>
          </w:p>
        </w:tc>
        <w:tc>
          <w:tcPr>
            <w:tcW w:w="2207" w:type="dxa"/>
          </w:tcPr>
          <w:p w14:paraId="0E201ACC" w14:textId="5D95300C" w:rsidR="00372540" w:rsidRDefault="000B2E52" w:rsidP="00372540">
            <w:pPr>
              <w:overflowPunct/>
              <w:textAlignment w:val="auto"/>
            </w:pPr>
            <w:r>
              <w:t>Sequans</w:t>
            </w:r>
          </w:p>
        </w:tc>
        <w:tc>
          <w:tcPr>
            <w:tcW w:w="5555" w:type="dxa"/>
            <w:shd w:val="clear" w:color="auto" w:fill="auto"/>
            <w:vAlign w:val="center"/>
          </w:tcPr>
          <w:p w14:paraId="00B0C4ED" w14:textId="590CD3DD" w:rsidR="00372540" w:rsidRDefault="000B2E52" w:rsidP="00372540">
            <w:pPr>
              <w:overflowPunct/>
              <w:textAlignment w:val="auto"/>
            </w:pPr>
            <w:r>
              <w:t>noam.cayron@sequans.com</w:t>
            </w:r>
          </w:p>
        </w:tc>
      </w:tr>
      <w:tr w:rsidR="000B65DB" w14:paraId="0BEE689B" w14:textId="77777777">
        <w:trPr>
          <w:trHeight w:val="167"/>
          <w:jc w:val="center"/>
        </w:trPr>
        <w:tc>
          <w:tcPr>
            <w:tcW w:w="1931" w:type="dxa"/>
            <w:shd w:val="clear" w:color="auto" w:fill="FFFFFF"/>
            <w:noWrap/>
            <w:vAlign w:val="center"/>
          </w:tcPr>
          <w:p w14:paraId="6F5FF8C1" w14:textId="0ADADB81" w:rsidR="000B65DB" w:rsidRDefault="000B65DB" w:rsidP="00372540">
            <w:pPr>
              <w:overflowPunct/>
              <w:textAlignment w:val="auto"/>
            </w:pPr>
            <w:r>
              <w:t>Intel</w:t>
            </w:r>
          </w:p>
        </w:tc>
        <w:tc>
          <w:tcPr>
            <w:tcW w:w="2207" w:type="dxa"/>
          </w:tcPr>
          <w:p w14:paraId="4FD6ED9D" w14:textId="3D638EEA" w:rsidR="000B65DB" w:rsidRDefault="000B65DB" w:rsidP="00372540">
            <w:pPr>
              <w:overflowPunct/>
              <w:textAlignment w:val="auto"/>
            </w:pPr>
            <w:r>
              <w:t>Yi Guo</w:t>
            </w:r>
          </w:p>
        </w:tc>
        <w:tc>
          <w:tcPr>
            <w:tcW w:w="5555" w:type="dxa"/>
            <w:shd w:val="clear" w:color="auto" w:fill="auto"/>
            <w:vAlign w:val="center"/>
          </w:tcPr>
          <w:p w14:paraId="0366704A" w14:textId="77399A05" w:rsidR="000B65DB" w:rsidRDefault="000B65DB" w:rsidP="00372540">
            <w:pPr>
              <w:overflowPunct/>
              <w:textAlignment w:val="auto"/>
            </w:pPr>
            <w:r>
              <w:t>Yi.guo@intel.com</w:t>
            </w:r>
          </w:p>
        </w:tc>
      </w:tr>
      <w:tr w:rsidR="00711836" w14:paraId="0E7D92A7" w14:textId="77777777">
        <w:trPr>
          <w:trHeight w:val="167"/>
          <w:jc w:val="center"/>
        </w:trPr>
        <w:tc>
          <w:tcPr>
            <w:tcW w:w="1931" w:type="dxa"/>
            <w:shd w:val="clear" w:color="auto" w:fill="FFFFFF"/>
            <w:noWrap/>
            <w:vAlign w:val="center"/>
          </w:tcPr>
          <w:p w14:paraId="32FDC26D" w14:textId="0AAD7585" w:rsidR="00711836" w:rsidRDefault="00711836" w:rsidP="00372540">
            <w:pPr>
              <w:overflowPunct/>
              <w:textAlignment w:val="auto"/>
            </w:pPr>
            <w:r>
              <w:t>Facebook</w:t>
            </w:r>
          </w:p>
        </w:tc>
        <w:tc>
          <w:tcPr>
            <w:tcW w:w="2207" w:type="dxa"/>
          </w:tcPr>
          <w:p w14:paraId="4C189DE6" w14:textId="7D5CDB00" w:rsidR="00711836" w:rsidRDefault="00711836" w:rsidP="00372540">
            <w:pPr>
              <w:overflowPunct/>
              <w:textAlignment w:val="auto"/>
            </w:pPr>
            <w:r>
              <w:t>Yee Sin Chan</w:t>
            </w:r>
          </w:p>
        </w:tc>
        <w:tc>
          <w:tcPr>
            <w:tcW w:w="5555" w:type="dxa"/>
            <w:shd w:val="clear" w:color="auto" w:fill="auto"/>
            <w:vAlign w:val="center"/>
          </w:tcPr>
          <w:p w14:paraId="676E5346" w14:textId="185699A5" w:rsidR="00711836" w:rsidRDefault="00711836" w:rsidP="00372540">
            <w:pPr>
              <w:overflowPunct/>
              <w:textAlignment w:val="auto"/>
            </w:pPr>
            <w:r>
              <w:t>yeesinchan@fb.com</w:t>
            </w:r>
          </w:p>
        </w:tc>
      </w:tr>
    </w:tbl>
    <w:p w14:paraId="77E3755F" w14:textId="77777777" w:rsidR="007749A5" w:rsidRDefault="007749A5">
      <w:pPr>
        <w:pStyle w:val="Reference"/>
        <w:numPr>
          <w:ilvl w:val="0"/>
          <w:numId w:val="0"/>
        </w:numPr>
        <w:ind w:left="567" w:hanging="567"/>
      </w:pPr>
    </w:p>
    <w:p w14:paraId="15C8EBF4" w14:textId="77777777" w:rsidR="000F501D" w:rsidRPr="000F501D" w:rsidRDefault="000F501D" w:rsidP="00700320">
      <w:pPr>
        <w:pStyle w:val="1"/>
        <w:rPr>
          <w:rFonts w:cs="Arial"/>
        </w:rPr>
      </w:pPr>
      <w:r w:rsidRPr="000F501D">
        <w:rPr>
          <w:rFonts w:cs="Arial"/>
        </w:rPr>
        <w:t>Text Proposal for 3</w:t>
      </w:r>
      <w:r w:rsidRPr="000F501D">
        <w:rPr>
          <w:rFonts w:cs="Arial" w:hint="eastAsia"/>
        </w:rPr>
        <w:t>8.875</w:t>
      </w:r>
    </w:p>
    <w:p w14:paraId="58109A6C" w14:textId="77777777" w:rsidR="000F501D" w:rsidRPr="000F501D" w:rsidRDefault="000F501D" w:rsidP="000F501D">
      <w:pPr>
        <w:rPr>
          <w:lang w:eastAsia="en-US"/>
        </w:rPr>
      </w:pPr>
      <w:r w:rsidRPr="000F501D">
        <w:rPr>
          <w:lang w:eastAsia="en-US"/>
        </w:rPr>
        <w:t>==================================Start of 1</w:t>
      </w:r>
      <w:r w:rsidRPr="000F501D">
        <w:rPr>
          <w:vertAlign w:val="superscript"/>
          <w:lang w:eastAsia="en-US"/>
        </w:rPr>
        <w:t>st</w:t>
      </w:r>
      <w:r w:rsidRPr="000F501D">
        <w:rPr>
          <w:lang w:eastAsia="en-US"/>
        </w:rPr>
        <w:t xml:space="preserve"> Change =================================</w:t>
      </w:r>
    </w:p>
    <w:p w14:paraId="10011693" w14:textId="77777777" w:rsidR="000F501D" w:rsidRPr="000F501D" w:rsidRDefault="000F501D" w:rsidP="000F501D">
      <w:pPr>
        <w:keepNext/>
        <w:keepLines/>
        <w:numPr>
          <w:ilvl w:val="0"/>
          <w:numId w:val="38"/>
        </w:numPr>
        <w:pBdr>
          <w:top w:val="single" w:sz="12" w:space="3" w:color="auto"/>
        </w:pBdr>
        <w:spacing w:before="240" w:after="180" w:line="240" w:lineRule="auto"/>
        <w:jc w:val="left"/>
        <w:outlineLvl w:val="0"/>
        <w:rPr>
          <w:rFonts w:eastAsia="Malgun Gothic"/>
          <w:vanish/>
          <w:sz w:val="36"/>
          <w:szCs w:val="36"/>
        </w:rPr>
      </w:pPr>
    </w:p>
    <w:p w14:paraId="14CBCA1D" w14:textId="77777777" w:rsidR="000F501D" w:rsidRPr="000F501D" w:rsidRDefault="000F501D" w:rsidP="000F501D">
      <w:pPr>
        <w:keepNext/>
        <w:keepLines/>
        <w:numPr>
          <w:ilvl w:val="0"/>
          <w:numId w:val="38"/>
        </w:numPr>
        <w:pBdr>
          <w:top w:val="single" w:sz="12" w:space="3" w:color="auto"/>
        </w:pBdr>
        <w:spacing w:before="240" w:after="180" w:line="240" w:lineRule="auto"/>
        <w:jc w:val="left"/>
        <w:outlineLvl w:val="0"/>
        <w:rPr>
          <w:rFonts w:eastAsia="Malgun Gothic"/>
          <w:vanish/>
          <w:sz w:val="36"/>
          <w:szCs w:val="36"/>
        </w:rPr>
      </w:pPr>
    </w:p>
    <w:p w14:paraId="691583AA" w14:textId="77777777" w:rsidR="000F501D" w:rsidRPr="000F501D" w:rsidRDefault="000F501D" w:rsidP="000F501D">
      <w:pPr>
        <w:keepNext/>
        <w:keepLines/>
        <w:numPr>
          <w:ilvl w:val="1"/>
          <w:numId w:val="38"/>
        </w:numPr>
        <w:spacing w:before="180" w:after="180" w:line="240" w:lineRule="auto"/>
        <w:jc w:val="left"/>
        <w:outlineLvl w:val="1"/>
        <w:rPr>
          <w:rFonts w:eastAsia="Arial"/>
          <w:vanish/>
          <w:sz w:val="32"/>
          <w:szCs w:val="32"/>
        </w:rPr>
      </w:pPr>
    </w:p>
    <w:p w14:paraId="7968F562" w14:textId="77777777" w:rsidR="000F501D" w:rsidRPr="000F501D" w:rsidRDefault="000F501D" w:rsidP="000F501D">
      <w:pPr>
        <w:keepNext/>
        <w:keepLines/>
        <w:numPr>
          <w:ilvl w:val="1"/>
          <w:numId w:val="38"/>
        </w:numPr>
        <w:spacing w:before="180" w:after="180" w:line="240" w:lineRule="auto"/>
        <w:jc w:val="left"/>
        <w:outlineLvl w:val="1"/>
        <w:rPr>
          <w:rFonts w:eastAsia="Arial"/>
          <w:vanish/>
          <w:sz w:val="32"/>
          <w:szCs w:val="32"/>
        </w:rPr>
      </w:pPr>
    </w:p>
    <w:p w14:paraId="4A9AAEA1" w14:textId="77777777" w:rsidR="000F501D" w:rsidRPr="000F501D" w:rsidRDefault="000F501D" w:rsidP="000F501D">
      <w:pPr>
        <w:keepNext/>
        <w:keepLines/>
        <w:numPr>
          <w:ilvl w:val="1"/>
          <w:numId w:val="38"/>
        </w:numPr>
        <w:spacing w:before="180" w:after="180" w:line="240" w:lineRule="auto"/>
        <w:jc w:val="left"/>
        <w:outlineLvl w:val="1"/>
        <w:rPr>
          <w:rFonts w:eastAsia="Arial"/>
          <w:vanish/>
          <w:sz w:val="32"/>
          <w:szCs w:val="32"/>
        </w:rPr>
      </w:pPr>
    </w:p>
    <w:p w14:paraId="24E78C2B" w14:textId="77777777" w:rsidR="00700320" w:rsidRPr="000F501D" w:rsidRDefault="00700320" w:rsidP="00700320">
      <w:pPr>
        <w:keepNext/>
        <w:keepLines/>
        <w:overflowPunct/>
        <w:autoSpaceDE/>
        <w:autoSpaceDN/>
        <w:adjustRightInd/>
        <w:spacing w:before="180" w:after="180" w:line="240" w:lineRule="auto"/>
        <w:jc w:val="left"/>
        <w:textAlignment w:val="auto"/>
        <w:outlineLvl w:val="1"/>
        <w:rPr>
          <w:ins w:id="7" w:author="Huawei" w:date="2021-02-02T00:58:00Z"/>
          <w:rFonts w:eastAsiaTheme="minorEastAsia"/>
          <w:sz w:val="32"/>
          <w:lang w:eastAsia="en-US"/>
        </w:rPr>
      </w:pPr>
      <w:ins w:id="8" w:author="Huawei" w:date="2021-02-02T00:58:00Z">
        <w:r w:rsidRPr="000F501D">
          <w:rPr>
            <w:rFonts w:eastAsiaTheme="minorEastAsia"/>
            <w:sz w:val="32"/>
            <w:lang w:eastAsia="en-US"/>
          </w:rPr>
          <w:t>7.x</w:t>
        </w:r>
        <w:r w:rsidRPr="000F501D">
          <w:rPr>
            <w:rFonts w:eastAsiaTheme="minorEastAsia"/>
            <w:sz w:val="32"/>
            <w:lang w:eastAsia="en-US"/>
          </w:rPr>
          <w:tab/>
          <w:t>Reduction of higher layers capabilities</w:t>
        </w:r>
      </w:ins>
    </w:p>
    <w:p w14:paraId="61F90B6F" w14:textId="77777777" w:rsidR="00700320" w:rsidRPr="000F501D" w:rsidRDefault="00700320" w:rsidP="00700320">
      <w:pPr>
        <w:keepNext/>
        <w:keepLines/>
        <w:tabs>
          <w:tab w:val="left" w:pos="432"/>
        </w:tabs>
        <w:spacing w:before="120" w:after="180"/>
        <w:jc w:val="left"/>
        <w:outlineLvl w:val="2"/>
        <w:rPr>
          <w:ins w:id="9" w:author="Huawei" w:date="2021-02-02T00:58:00Z"/>
          <w:sz w:val="28"/>
          <w:szCs w:val="28"/>
        </w:rPr>
      </w:pPr>
      <w:ins w:id="10" w:author="Huawei" w:date="2021-02-02T00:58:00Z">
        <w:r w:rsidRPr="000F501D">
          <w:rPr>
            <w:sz w:val="28"/>
            <w:szCs w:val="28"/>
          </w:rPr>
          <w:t>7.x.1</w:t>
        </w:r>
        <w:r w:rsidRPr="000F501D">
          <w:rPr>
            <w:sz w:val="28"/>
            <w:szCs w:val="28"/>
          </w:rPr>
          <w:tab/>
          <w:t>Description of feature combinations</w:t>
        </w:r>
      </w:ins>
    </w:p>
    <w:p w14:paraId="2A389BE9" w14:textId="77777777" w:rsidR="00700320" w:rsidRPr="000F501D" w:rsidRDefault="00700320" w:rsidP="00700320">
      <w:pPr>
        <w:rPr>
          <w:ins w:id="11" w:author="Huawei" w:date="2021-02-02T00:58:00Z"/>
          <w:rFonts w:ascii="Times New Roman" w:hAnsi="Times New Roman"/>
        </w:rPr>
      </w:pPr>
      <w:ins w:id="12" w:author="Huawei" w:date="2021-02-02T00:58:00Z">
        <w:r w:rsidRPr="000F501D">
          <w:rPr>
            <w:rFonts w:ascii="Times New Roman" w:hAnsi="Times New Roman"/>
          </w:rPr>
          <w:t>The reduction of the following higher layer capabilities have been studied:</w:t>
        </w:r>
      </w:ins>
    </w:p>
    <w:p w14:paraId="58C1F36A" w14:textId="77777777" w:rsidR="00700320" w:rsidRPr="000F501D" w:rsidRDefault="00700320" w:rsidP="00700320">
      <w:pPr>
        <w:spacing w:after="180"/>
        <w:ind w:left="568" w:hanging="284"/>
        <w:jc w:val="left"/>
        <w:rPr>
          <w:ins w:id="13" w:author="Huawei" w:date="2021-02-02T00:58:00Z"/>
          <w:rFonts w:ascii="Times New Roman" w:hAnsi="Times New Roman"/>
          <w:lang w:eastAsia="en-US"/>
        </w:rPr>
      </w:pPr>
      <w:ins w:id="14" w:author="Huawei" w:date="2021-02-02T00:58:00Z">
        <w:r w:rsidRPr="000F501D">
          <w:rPr>
            <w:rFonts w:ascii="Times New Roman" w:hAnsi="Times New Roman"/>
            <w:lang w:eastAsia="en-US"/>
          </w:rPr>
          <w:t>-</w:t>
        </w:r>
        <w:r w:rsidRPr="000F501D">
          <w:rPr>
            <w:rFonts w:ascii="Times New Roman" w:hAnsi="Times New Roman"/>
            <w:lang w:eastAsia="en-US"/>
          </w:rPr>
          <w:tab/>
          <w:t>Maximum number of DRBs</w:t>
        </w:r>
        <w:r w:rsidRPr="000F501D">
          <w:rPr>
            <w:lang w:eastAsia="en-US"/>
          </w:rPr>
          <w:t xml:space="preserve"> </w:t>
        </w:r>
        <w:r w:rsidRPr="000F501D">
          <w:rPr>
            <w:rFonts w:ascii="Times New Roman" w:hAnsi="Times New Roman"/>
            <w:lang w:eastAsia="en-US"/>
          </w:rPr>
          <w:t>mandatory supported by RedCap UEs</w:t>
        </w:r>
      </w:ins>
    </w:p>
    <w:p w14:paraId="23A40512" w14:textId="77777777" w:rsidR="00700320" w:rsidRPr="000F501D" w:rsidRDefault="00700320" w:rsidP="00700320">
      <w:pPr>
        <w:spacing w:after="180"/>
        <w:ind w:left="568" w:hanging="284"/>
        <w:jc w:val="left"/>
        <w:rPr>
          <w:ins w:id="15" w:author="Huawei" w:date="2021-02-02T00:58:00Z"/>
          <w:rFonts w:ascii="Times New Roman" w:hAnsi="Times New Roman"/>
          <w:lang w:eastAsia="en-US"/>
        </w:rPr>
      </w:pPr>
      <w:ins w:id="16" w:author="Huawei" w:date="2021-02-02T00:58:00Z">
        <w:r w:rsidRPr="000F501D">
          <w:rPr>
            <w:rFonts w:ascii="Times New Roman" w:hAnsi="Times New Roman"/>
            <w:lang w:eastAsia="en-US"/>
          </w:rPr>
          <w:t>-</w:t>
        </w:r>
        <w:r w:rsidRPr="000F501D">
          <w:rPr>
            <w:rFonts w:ascii="Times New Roman" w:hAnsi="Times New Roman"/>
            <w:lang w:eastAsia="en-US"/>
          </w:rPr>
          <w:tab/>
          <w:t>Total layer-2 buffer size</w:t>
        </w:r>
      </w:ins>
    </w:p>
    <w:p w14:paraId="66635C07" w14:textId="77777777" w:rsidR="00700320" w:rsidRPr="000F501D" w:rsidRDefault="00700320" w:rsidP="00700320">
      <w:pPr>
        <w:spacing w:after="180"/>
        <w:ind w:left="568" w:hanging="284"/>
        <w:jc w:val="left"/>
        <w:rPr>
          <w:ins w:id="17" w:author="Huawei" w:date="2021-02-02T00:58:00Z"/>
          <w:rFonts w:ascii="Times New Roman" w:hAnsi="Times New Roman"/>
          <w:lang w:eastAsia="en-US"/>
        </w:rPr>
      </w:pPr>
      <w:ins w:id="18" w:author="Huawei" w:date="2021-02-02T00:58:00Z">
        <w:r w:rsidRPr="000F501D">
          <w:rPr>
            <w:rFonts w:ascii="Times New Roman" w:hAnsi="Times New Roman"/>
            <w:lang w:eastAsia="en-US"/>
          </w:rPr>
          <w:t>-</w:t>
        </w:r>
        <w:r w:rsidRPr="000F501D">
          <w:rPr>
            <w:rFonts w:ascii="Times New Roman" w:hAnsi="Times New Roman"/>
            <w:lang w:eastAsia="en-US"/>
          </w:rPr>
          <w:tab/>
          <w:t>18-bit SN for PDCP and RLC AM</w:t>
        </w:r>
      </w:ins>
    </w:p>
    <w:p w14:paraId="0CCE663E" w14:textId="77777777" w:rsidR="00700320" w:rsidRPr="000F501D" w:rsidRDefault="00700320" w:rsidP="00700320">
      <w:pPr>
        <w:spacing w:after="180"/>
        <w:ind w:left="568" w:hanging="284"/>
        <w:jc w:val="left"/>
        <w:rPr>
          <w:ins w:id="19" w:author="Huawei" w:date="2021-02-02T00:58:00Z"/>
          <w:rFonts w:ascii="Times New Roman" w:hAnsi="Times New Roman"/>
          <w:lang w:eastAsia="en-US"/>
        </w:rPr>
      </w:pPr>
      <w:ins w:id="20" w:author="Huawei" w:date="2021-02-02T00:58:00Z">
        <w:r w:rsidRPr="000F501D">
          <w:rPr>
            <w:rFonts w:ascii="Times New Roman" w:hAnsi="Times New Roman"/>
            <w:lang w:eastAsia="en-US"/>
          </w:rPr>
          <w:t>-</w:t>
        </w:r>
        <w:r w:rsidRPr="000F501D">
          <w:rPr>
            <w:rFonts w:ascii="Times New Roman" w:hAnsi="Times New Roman"/>
            <w:lang w:eastAsia="en-US"/>
          </w:rPr>
          <w:tab/>
          <w:t>RRC processing delay</w:t>
        </w:r>
      </w:ins>
    </w:p>
    <w:p w14:paraId="65350900" w14:textId="77777777" w:rsidR="00700320" w:rsidRPr="000F501D" w:rsidRDefault="00700320" w:rsidP="00700320">
      <w:pPr>
        <w:rPr>
          <w:ins w:id="21" w:author="Huawei" w:date="2021-02-02T00:58:00Z"/>
          <w:rFonts w:ascii="Times New Roman" w:hAnsi="Times New Roman"/>
        </w:rPr>
      </w:pPr>
      <w:ins w:id="22" w:author="Huawei" w:date="2021-02-02T00:58:00Z">
        <w:r w:rsidRPr="000F501D">
          <w:rPr>
            <w:rFonts w:ascii="Times New Roman" w:hAnsi="Times New Roman"/>
          </w:rPr>
          <w:t>In the study, reduction of the following higher layer capabilities can be considered to reduce UE cost and complexity:</w:t>
        </w:r>
      </w:ins>
    </w:p>
    <w:p w14:paraId="3EA732D8" w14:textId="77777777" w:rsidR="00700320" w:rsidRPr="000F501D" w:rsidRDefault="00700320" w:rsidP="00700320">
      <w:pPr>
        <w:overflowPunct/>
        <w:autoSpaceDE/>
        <w:autoSpaceDN/>
        <w:adjustRightInd/>
        <w:spacing w:after="180" w:line="240" w:lineRule="auto"/>
        <w:textAlignment w:val="auto"/>
        <w:rPr>
          <w:ins w:id="23" w:author="Huawei" w:date="2021-02-02T00:58:00Z"/>
          <w:rFonts w:ascii="Times New Roman" w:eastAsia="等线" w:hAnsi="Times New Roman"/>
          <w:b/>
          <w:bCs/>
          <w:lang w:eastAsia="en-US"/>
        </w:rPr>
      </w:pPr>
      <w:ins w:id="24" w:author="Huawei" w:date="2021-02-02T00:58:00Z">
        <w:r w:rsidRPr="000F501D">
          <w:rPr>
            <w:rFonts w:ascii="Times New Roman" w:eastAsia="等线" w:hAnsi="Times New Roman"/>
            <w:b/>
            <w:bCs/>
            <w:lang w:eastAsia="en-US"/>
          </w:rPr>
          <w:t>Maximum number of DRBs mandatory supported by RedCap UEs:</w:t>
        </w:r>
      </w:ins>
    </w:p>
    <w:p w14:paraId="2F566D40" w14:textId="77777777" w:rsidR="00700320" w:rsidRPr="000F501D" w:rsidRDefault="00700320" w:rsidP="00700320">
      <w:pPr>
        <w:overflowPunct/>
        <w:autoSpaceDE/>
        <w:autoSpaceDN/>
        <w:adjustRightInd/>
        <w:spacing w:after="180" w:line="240" w:lineRule="auto"/>
        <w:textAlignment w:val="auto"/>
        <w:rPr>
          <w:ins w:id="25" w:author="Huawei" w:date="2021-02-02T00:58:00Z"/>
          <w:rFonts w:ascii="Times New Roman" w:eastAsia="等线" w:hAnsi="Times New Roman"/>
          <w:lang w:eastAsia="en-US"/>
        </w:rPr>
      </w:pPr>
      <w:ins w:id="26" w:author="Huawei" w:date="2021-02-02T00:58:00Z">
        <w:r w:rsidRPr="000F501D">
          <w:rPr>
            <w:rFonts w:ascii="Times New Roman" w:eastAsia="等线" w:hAnsi="Times New Roman"/>
            <w:lang w:eastAsia="en-US"/>
          </w:rPr>
          <w:t>Considering that the traffic types supported by RedCap UEs is less than non-RedCap UEs, the maximum number of DRBs mandatorily supported by RedCap UE should be reduced.</w:t>
        </w:r>
      </w:ins>
    </w:p>
    <w:p w14:paraId="21A9EF7E" w14:textId="77777777" w:rsidR="00700320" w:rsidRPr="000F501D" w:rsidRDefault="00700320" w:rsidP="00700320">
      <w:pPr>
        <w:overflowPunct/>
        <w:autoSpaceDE/>
        <w:autoSpaceDN/>
        <w:adjustRightInd/>
        <w:spacing w:after="180" w:line="240" w:lineRule="auto"/>
        <w:textAlignment w:val="auto"/>
        <w:rPr>
          <w:ins w:id="27" w:author="Huawei" w:date="2021-02-02T00:58:00Z"/>
          <w:rFonts w:ascii="Times New Roman" w:eastAsia="等线" w:hAnsi="Times New Roman"/>
          <w:b/>
          <w:bCs/>
          <w:lang w:eastAsia="en-US"/>
        </w:rPr>
      </w:pPr>
      <w:ins w:id="28" w:author="Huawei" w:date="2021-02-02T00:58:00Z">
        <w:r w:rsidRPr="000F501D">
          <w:rPr>
            <w:rFonts w:ascii="Times New Roman" w:eastAsia="等线" w:hAnsi="Times New Roman"/>
            <w:b/>
            <w:bCs/>
            <w:lang w:eastAsia="en-US"/>
          </w:rPr>
          <w:t>18-bit SN for PDCP and RLC AM:</w:t>
        </w:r>
      </w:ins>
    </w:p>
    <w:p w14:paraId="0F5573F1" w14:textId="77777777" w:rsidR="00700320" w:rsidRPr="000F501D" w:rsidRDefault="00700320" w:rsidP="00700320">
      <w:pPr>
        <w:overflowPunct/>
        <w:autoSpaceDE/>
        <w:autoSpaceDN/>
        <w:adjustRightInd/>
        <w:spacing w:after="180" w:line="240" w:lineRule="auto"/>
        <w:textAlignment w:val="auto"/>
        <w:rPr>
          <w:ins w:id="29" w:author="Huawei" w:date="2021-02-02T00:58:00Z"/>
          <w:rFonts w:ascii="Times New Roman" w:eastAsia="等线" w:hAnsi="Times New Roman"/>
          <w:lang w:eastAsia="en-US"/>
        </w:rPr>
      </w:pPr>
      <w:ins w:id="30" w:author="Huawei" w:date="2021-02-02T00:58:00Z">
        <w:r w:rsidRPr="000F501D">
          <w:rPr>
            <w:rFonts w:ascii="Times New Roman" w:eastAsia="等线" w:hAnsi="Times New Roman"/>
            <w:lang w:eastAsia="en-US"/>
          </w:rPr>
          <w:t>Considering that the required peak data rate for RedCap UEs is lower than non-RedCap UEs, the whole 18-bit SN for PDCP and RLC AM not needed for RedCap UEs. Thus it is possible to make support of 18-bit SN for PDCP and RLC AM optional for RedCap UEs if benefit on UE cost and complexity is identified.</w:t>
        </w:r>
      </w:ins>
    </w:p>
    <w:p w14:paraId="67ADC960" w14:textId="77777777" w:rsidR="000F501D" w:rsidRPr="000F501D" w:rsidRDefault="000F501D" w:rsidP="000F501D">
      <w:pPr>
        <w:tabs>
          <w:tab w:val="left" w:pos="567"/>
        </w:tabs>
        <w:ind w:left="567" w:hanging="567"/>
        <w:rPr>
          <w:sz w:val="32"/>
          <w:szCs w:val="32"/>
        </w:rPr>
      </w:pPr>
    </w:p>
    <w:p w14:paraId="11134CA8" w14:textId="77777777" w:rsidR="000F501D" w:rsidRPr="000F501D" w:rsidRDefault="000F501D" w:rsidP="000F501D">
      <w:pPr>
        <w:rPr>
          <w:lang w:eastAsia="en-US"/>
        </w:rPr>
      </w:pPr>
      <w:r w:rsidRPr="000F501D">
        <w:rPr>
          <w:lang w:eastAsia="en-US"/>
        </w:rPr>
        <w:t>==================================Start of 2</w:t>
      </w:r>
      <w:r w:rsidRPr="000F501D">
        <w:rPr>
          <w:vertAlign w:val="superscript"/>
          <w:lang w:eastAsia="en-US"/>
        </w:rPr>
        <w:t xml:space="preserve">nd </w:t>
      </w:r>
      <w:r w:rsidRPr="000F501D">
        <w:rPr>
          <w:lang w:eastAsia="en-US"/>
        </w:rPr>
        <w:t>Change =================================</w:t>
      </w:r>
    </w:p>
    <w:p w14:paraId="5AB15EA3" w14:textId="3F9F0FBC" w:rsidR="000F501D" w:rsidRPr="000F501D" w:rsidRDefault="000F501D" w:rsidP="000F501D">
      <w:pPr>
        <w:keepNext/>
        <w:keepLines/>
        <w:pBdr>
          <w:top w:val="single" w:sz="12" w:space="3" w:color="auto"/>
        </w:pBdr>
        <w:spacing w:before="240" w:after="180"/>
        <w:ind w:left="432" w:hanging="432"/>
        <w:jc w:val="left"/>
        <w:outlineLvl w:val="0"/>
        <w:rPr>
          <w:sz w:val="36"/>
          <w:szCs w:val="36"/>
        </w:rPr>
      </w:pPr>
      <w:bookmarkStart w:id="31" w:name="_Toc51768567"/>
      <w:bookmarkStart w:id="32" w:name="_Toc51771074"/>
      <w:bookmarkStart w:id="33" w:name="_Toc56714326"/>
      <w:bookmarkStart w:id="34" w:name="_Toc57126593"/>
      <w:bookmarkStart w:id="35" w:name="_Toc57126714"/>
      <w:bookmarkStart w:id="36" w:name="_Toc57127661"/>
      <w:bookmarkStart w:id="37" w:name="_Toc57127770"/>
      <w:bookmarkStart w:id="38" w:name="_Toc57136470"/>
      <w:bookmarkStart w:id="39" w:name="_Toc57144820"/>
      <w:bookmarkStart w:id="40" w:name="_Toc61591913"/>
      <w:r w:rsidRPr="000F501D">
        <w:rPr>
          <w:sz w:val="36"/>
          <w:szCs w:val="36"/>
        </w:rPr>
        <w:t>8</w:t>
      </w:r>
      <w:r w:rsidRPr="000F501D">
        <w:rPr>
          <w:sz w:val="36"/>
          <w:szCs w:val="36"/>
        </w:rPr>
        <w:tab/>
        <w:t>UE power saving features</w:t>
      </w:r>
      <w:bookmarkEnd w:id="31"/>
      <w:bookmarkEnd w:id="32"/>
      <w:bookmarkEnd w:id="33"/>
      <w:bookmarkEnd w:id="34"/>
      <w:bookmarkEnd w:id="35"/>
      <w:bookmarkEnd w:id="36"/>
      <w:bookmarkEnd w:id="37"/>
      <w:bookmarkEnd w:id="38"/>
      <w:bookmarkEnd w:id="39"/>
      <w:bookmarkEnd w:id="40"/>
    </w:p>
    <w:p w14:paraId="618884BB" w14:textId="1669646C" w:rsidR="000F501D" w:rsidRPr="000F501D" w:rsidRDefault="000F501D" w:rsidP="00700320">
      <w:pPr>
        <w:keepNext/>
        <w:keepLines/>
        <w:spacing w:before="180" w:after="180"/>
        <w:jc w:val="left"/>
        <w:outlineLvl w:val="1"/>
        <w:rPr>
          <w:sz w:val="32"/>
          <w:szCs w:val="32"/>
        </w:rPr>
      </w:pPr>
      <w:bookmarkStart w:id="41" w:name="_Toc51768568"/>
      <w:bookmarkStart w:id="42" w:name="_Toc51771075"/>
      <w:bookmarkStart w:id="43" w:name="_Toc56714327"/>
      <w:bookmarkStart w:id="44" w:name="_Toc57126594"/>
      <w:bookmarkStart w:id="45" w:name="_Toc57126715"/>
      <w:bookmarkStart w:id="46" w:name="_Toc57127662"/>
      <w:bookmarkStart w:id="47" w:name="_Toc57127771"/>
      <w:bookmarkStart w:id="48" w:name="_Toc57136471"/>
      <w:bookmarkStart w:id="49" w:name="_Toc57144821"/>
      <w:bookmarkStart w:id="50" w:name="_Toc61591914"/>
      <w:r w:rsidRPr="000F501D">
        <w:rPr>
          <w:sz w:val="32"/>
          <w:szCs w:val="32"/>
        </w:rPr>
        <w:t>8.1</w:t>
      </w:r>
      <w:r w:rsidRPr="000F501D">
        <w:rPr>
          <w:sz w:val="32"/>
          <w:szCs w:val="32"/>
        </w:rPr>
        <w:tab/>
        <w:t>Introduction to UE power saving features</w:t>
      </w:r>
      <w:bookmarkEnd w:id="41"/>
      <w:bookmarkEnd w:id="42"/>
      <w:bookmarkEnd w:id="43"/>
      <w:bookmarkEnd w:id="44"/>
      <w:bookmarkEnd w:id="45"/>
      <w:bookmarkEnd w:id="46"/>
      <w:bookmarkEnd w:id="47"/>
      <w:bookmarkEnd w:id="48"/>
      <w:bookmarkEnd w:id="49"/>
      <w:bookmarkEnd w:id="50"/>
    </w:p>
    <w:p w14:paraId="4D58DAE4" w14:textId="77777777" w:rsidR="000F501D" w:rsidRPr="000F501D" w:rsidRDefault="000F501D" w:rsidP="000F501D">
      <w:pPr>
        <w:rPr>
          <w:rFonts w:ascii="Times New Roman" w:hAnsi="Times New Roman"/>
        </w:rPr>
      </w:pPr>
      <w:r w:rsidRPr="000F501D">
        <w:rPr>
          <w:rFonts w:ascii="Times New Roman" w:hAnsi="Times New Roman"/>
        </w:rPr>
        <w:t>The following UE power saving techniques have been studied:</w:t>
      </w:r>
    </w:p>
    <w:p w14:paraId="64D23850" w14:textId="77777777" w:rsidR="000F501D" w:rsidRPr="000F501D" w:rsidRDefault="000F501D" w:rsidP="000F501D">
      <w:pPr>
        <w:spacing w:after="180"/>
        <w:ind w:left="568" w:hanging="284"/>
        <w:jc w:val="left"/>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Reduced PDCCH monitoring by smaller numbers of blind decodes and CCE limits</w:t>
      </w:r>
    </w:p>
    <w:p w14:paraId="6FC74CF2" w14:textId="77777777" w:rsidR="000F501D" w:rsidRPr="000F501D" w:rsidRDefault="000F501D" w:rsidP="000F501D">
      <w:pPr>
        <w:spacing w:after="180"/>
        <w:ind w:left="568" w:hanging="284"/>
        <w:jc w:val="left"/>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Extended DRX for RRC Inactive and/or Idle</w:t>
      </w:r>
    </w:p>
    <w:p w14:paraId="4BDFD1BB" w14:textId="77777777" w:rsidR="000F501D" w:rsidRDefault="000F501D" w:rsidP="000F501D">
      <w:pPr>
        <w:spacing w:after="180"/>
        <w:ind w:left="568" w:hanging="284"/>
        <w:jc w:val="left"/>
        <w:rPr>
          <w:ins w:id="51" w:author="Huawei" w:date="2021-02-02T00:56:00Z"/>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RRM relaxation for stationary devices</w:t>
      </w:r>
    </w:p>
    <w:p w14:paraId="132EA4E0" w14:textId="507C2FFA" w:rsidR="00700320" w:rsidRPr="000F501D" w:rsidRDefault="00700320" w:rsidP="000F501D">
      <w:pPr>
        <w:spacing w:after="180"/>
        <w:ind w:left="568" w:hanging="284"/>
        <w:jc w:val="left"/>
        <w:rPr>
          <w:rFonts w:ascii="Times New Roman" w:hAnsi="Times New Roman"/>
          <w:lang w:eastAsia="en-US"/>
        </w:rPr>
      </w:pPr>
      <w:ins w:id="52" w:author="Huawei" w:date="2021-02-02T00:56:00Z">
        <w:r w:rsidRPr="000F501D">
          <w:rPr>
            <w:rFonts w:ascii="Times New Roman" w:hAnsi="Times New Roman"/>
            <w:lang w:eastAsia="en-US"/>
          </w:rPr>
          <w:t>-</w:t>
        </w:r>
        <w:r w:rsidRPr="000F501D">
          <w:rPr>
            <w:rFonts w:ascii="Times New Roman" w:hAnsi="Times New Roman"/>
            <w:lang w:eastAsia="en-US"/>
          </w:rPr>
          <w:tab/>
          <w:t>Paging false alarm</w:t>
        </w:r>
      </w:ins>
    </w:p>
    <w:p w14:paraId="48A71F4B" w14:textId="585B3E09" w:rsidR="000F501D" w:rsidRPr="000F501D" w:rsidRDefault="000F501D" w:rsidP="000F501D">
      <w:pPr>
        <w:rPr>
          <w:rFonts w:ascii="Times New Roman" w:hAnsi="Times New Roman"/>
        </w:rPr>
      </w:pPr>
      <w:r w:rsidRPr="000F501D">
        <w:rPr>
          <w:rFonts w:ascii="Times New Roman" w:hAnsi="Times New Roman"/>
        </w:rPr>
        <w:t>The outcomes of the studies of these techniques are captured in clauses 8.2 through 8.</w:t>
      </w:r>
      <w:del w:id="53" w:author="Huawei" w:date="2021-02-02T00:56:00Z">
        <w:r w:rsidR="00700320" w:rsidDel="00700320">
          <w:rPr>
            <w:rFonts w:ascii="Times New Roman" w:hAnsi="Times New Roman"/>
          </w:rPr>
          <w:delText>4</w:delText>
        </w:r>
      </w:del>
      <w:ins w:id="54" w:author="Huawei" w:date="2021-02-02T00:56:00Z">
        <w:r w:rsidR="00700320">
          <w:rPr>
            <w:rFonts w:ascii="Times New Roman" w:hAnsi="Times New Roman"/>
          </w:rPr>
          <w:t>5</w:t>
        </w:r>
      </w:ins>
      <w:r w:rsidRPr="000F501D">
        <w:rPr>
          <w:rFonts w:ascii="Times New Roman" w:hAnsi="Times New Roman"/>
        </w:rPr>
        <w:t>, respectively, and summarized in clause 13.</w:t>
      </w:r>
    </w:p>
    <w:p w14:paraId="4E684F25" w14:textId="77777777" w:rsidR="000F501D" w:rsidRDefault="000F501D" w:rsidP="000F501D">
      <w:pPr>
        <w:tabs>
          <w:tab w:val="left" w:pos="567"/>
        </w:tabs>
        <w:ind w:left="567" w:hanging="567"/>
        <w:rPr>
          <w:rFonts w:ascii="Times New Roman" w:hAnsi="Times New Roman"/>
        </w:rPr>
      </w:pPr>
    </w:p>
    <w:p w14:paraId="1DDC30BC" w14:textId="77777777" w:rsidR="00700320" w:rsidRPr="000F501D" w:rsidRDefault="00700320" w:rsidP="00700320">
      <w:pPr>
        <w:rPr>
          <w:lang w:eastAsia="en-US"/>
        </w:rPr>
      </w:pPr>
      <w:r w:rsidRPr="000F501D">
        <w:rPr>
          <w:lang w:eastAsia="en-US"/>
        </w:rPr>
        <w:t>==================================Start of 3</w:t>
      </w:r>
      <w:r w:rsidRPr="000F501D">
        <w:rPr>
          <w:vertAlign w:val="superscript"/>
          <w:lang w:eastAsia="en-US"/>
        </w:rPr>
        <w:t xml:space="preserve">rd </w:t>
      </w:r>
      <w:r w:rsidRPr="000F501D">
        <w:rPr>
          <w:lang w:eastAsia="en-US"/>
        </w:rPr>
        <w:t>Change =================================</w:t>
      </w:r>
    </w:p>
    <w:p w14:paraId="48C4098F" w14:textId="77777777" w:rsidR="00700320" w:rsidRPr="000F501D" w:rsidRDefault="00700320" w:rsidP="00700320">
      <w:pPr>
        <w:keepNext/>
        <w:keepLines/>
        <w:spacing w:before="180" w:after="180"/>
        <w:jc w:val="left"/>
        <w:outlineLvl w:val="1"/>
        <w:rPr>
          <w:ins w:id="55" w:author="Huawei" w:date="2021-02-02T00:56:00Z"/>
          <w:sz w:val="32"/>
          <w:szCs w:val="32"/>
        </w:rPr>
      </w:pPr>
      <w:bookmarkStart w:id="56" w:name="_Toc56714328"/>
      <w:bookmarkStart w:id="57" w:name="_Toc57126595"/>
      <w:bookmarkStart w:id="58" w:name="_Toc57126716"/>
      <w:bookmarkStart w:id="59" w:name="_Toc57127663"/>
      <w:bookmarkStart w:id="60" w:name="_Toc57127772"/>
      <w:bookmarkStart w:id="61" w:name="_Toc57136472"/>
      <w:bookmarkStart w:id="62" w:name="_Toc57144822"/>
      <w:bookmarkStart w:id="63" w:name="_Toc61591915"/>
      <w:ins w:id="64" w:author="Huawei" w:date="2021-02-02T00:56:00Z">
        <w:r w:rsidRPr="000F501D">
          <w:rPr>
            <w:sz w:val="32"/>
            <w:szCs w:val="32"/>
          </w:rPr>
          <w:t>8.4</w:t>
        </w:r>
        <w:r w:rsidRPr="000F501D">
          <w:rPr>
            <w:sz w:val="32"/>
            <w:szCs w:val="32"/>
          </w:rPr>
          <w:tab/>
          <w:t>Paging false alarm</w:t>
        </w:r>
      </w:ins>
    </w:p>
    <w:p w14:paraId="23AF9136" w14:textId="77777777" w:rsidR="00700320" w:rsidRPr="000F501D" w:rsidRDefault="00700320" w:rsidP="00700320">
      <w:pPr>
        <w:keepNext/>
        <w:keepLines/>
        <w:tabs>
          <w:tab w:val="left" w:pos="432"/>
        </w:tabs>
        <w:spacing w:before="120" w:after="180"/>
        <w:jc w:val="left"/>
        <w:outlineLvl w:val="2"/>
        <w:rPr>
          <w:ins w:id="65" w:author="Huawei" w:date="2021-02-02T00:56:00Z"/>
          <w:sz w:val="28"/>
          <w:szCs w:val="28"/>
        </w:rPr>
      </w:pPr>
      <w:ins w:id="66" w:author="Huawei" w:date="2021-02-02T00:56:00Z">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21628B6D" w14:textId="77777777" w:rsidR="00700320" w:rsidRPr="000F501D" w:rsidRDefault="00700320" w:rsidP="00700320">
      <w:pPr>
        <w:rPr>
          <w:ins w:id="67" w:author="Huawei" w:date="2021-02-02T00:56:00Z"/>
          <w:rFonts w:ascii="Times New Roman" w:hAnsi="Times New Roman"/>
        </w:rPr>
      </w:pPr>
      <w:ins w:id="68" w:author="Huawei" w:date="2021-02-02T00:56:00Z">
        <w:r w:rsidRPr="000F501D">
          <w:rPr>
            <w:rFonts w:ascii="Times New Roman" w:hAnsi="Times New Roman"/>
          </w:rPr>
          <w: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t>
        </w:r>
      </w:ins>
    </w:p>
    <w:bookmarkEnd w:id="56"/>
    <w:bookmarkEnd w:id="57"/>
    <w:bookmarkEnd w:id="58"/>
    <w:bookmarkEnd w:id="59"/>
    <w:bookmarkEnd w:id="60"/>
    <w:bookmarkEnd w:id="61"/>
    <w:bookmarkEnd w:id="62"/>
    <w:bookmarkEnd w:id="63"/>
    <w:p w14:paraId="1CC15B09" w14:textId="77777777" w:rsidR="000F501D" w:rsidRDefault="000F501D" w:rsidP="000F501D">
      <w:pPr>
        <w:tabs>
          <w:tab w:val="left" w:pos="567"/>
        </w:tabs>
        <w:ind w:left="567" w:hanging="567"/>
      </w:pPr>
    </w:p>
    <w:p w14:paraId="6C5D4161" w14:textId="77777777" w:rsidR="00700320" w:rsidRPr="000F501D" w:rsidRDefault="00700320" w:rsidP="00700320">
      <w:pPr>
        <w:rPr>
          <w:lang w:eastAsia="en-US"/>
        </w:rPr>
      </w:pPr>
      <w:r w:rsidRPr="000F501D">
        <w:rPr>
          <w:lang w:eastAsia="en-US"/>
        </w:rPr>
        <w:t>==================================Start of 4</w:t>
      </w:r>
      <w:r w:rsidRPr="000F501D">
        <w:rPr>
          <w:vertAlign w:val="superscript"/>
          <w:lang w:eastAsia="en-US"/>
        </w:rPr>
        <w:t xml:space="preserve">th </w:t>
      </w:r>
      <w:r w:rsidRPr="000F501D">
        <w:rPr>
          <w:lang w:eastAsia="en-US"/>
        </w:rPr>
        <w:t>Change =================================</w:t>
      </w:r>
    </w:p>
    <w:p w14:paraId="654229F6" w14:textId="77777777" w:rsidR="00700320" w:rsidRPr="000F501D" w:rsidRDefault="00700320" w:rsidP="00700320">
      <w:pPr>
        <w:keepNext/>
        <w:keepLines/>
        <w:pBdr>
          <w:top w:val="single" w:sz="12" w:space="3" w:color="auto"/>
        </w:pBdr>
        <w:overflowPunct/>
        <w:autoSpaceDE/>
        <w:autoSpaceDN/>
        <w:adjustRightInd/>
        <w:spacing w:before="240" w:after="180" w:line="240" w:lineRule="auto"/>
        <w:jc w:val="left"/>
        <w:textAlignment w:val="auto"/>
        <w:outlineLvl w:val="0"/>
        <w:rPr>
          <w:rFonts w:eastAsia="等线"/>
          <w:sz w:val="36"/>
          <w:lang w:eastAsia="en-US"/>
        </w:rPr>
      </w:pPr>
      <w:bookmarkStart w:id="69" w:name="_Toc51768595"/>
      <w:bookmarkStart w:id="70" w:name="_Toc51771102"/>
      <w:bookmarkStart w:id="71" w:name="_Toc56714356"/>
      <w:bookmarkStart w:id="72" w:name="_Toc57126623"/>
      <w:bookmarkStart w:id="73" w:name="_Toc57126744"/>
      <w:bookmarkStart w:id="74" w:name="_Toc57127691"/>
      <w:bookmarkStart w:id="75" w:name="_Toc57127800"/>
      <w:bookmarkStart w:id="76" w:name="_Toc57136500"/>
      <w:bookmarkStart w:id="77" w:name="_Toc57144850"/>
      <w:bookmarkStart w:id="78" w:name="_Toc61591953"/>
      <w:r w:rsidRPr="000F501D">
        <w:rPr>
          <w:rFonts w:eastAsia="等线"/>
          <w:sz w:val="36"/>
          <w:lang w:eastAsia="en-US"/>
        </w:rPr>
        <w:t>10</w:t>
      </w:r>
      <w:r w:rsidRPr="000F501D">
        <w:rPr>
          <w:rFonts w:eastAsia="等线"/>
          <w:sz w:val="36"/>
          <w:lang w:eastAsia="en-US"/>
        </w:rPr>
        <w:tab/>
        <w:t>Definition and constraining of reduced capabilities</w:t>
      </w:r>
      <w:bookmarkEnd w:id="69"/>
      <w:bookmarkEnd w:id="70"/>
      <w:bookmarkEnd w:id="71"/>
      <w:bookmarkEnd w:id="72"/>
      <w:bookmarkEnd w:id="73"/>
      <w:bookmarkEnd w:id="74"/>
      <w:bookmarkEnd w:id="75"/>
      <w:bookmarkEnd w:id="76"/>
      <w:bookmarkEnd w:id="77"/>
      <w:bookmarkEnd w:id="78"/>
    </w:p>
    <w:p w14:paraId="3650AE57" w14:textId="77777777" w:rsidR="00700320" w:rsidRPr="000F501D" w:rsidRDefault="00700320" w:rsidP="00700320">
      <w:pPr>
        <w:keepNext/>
        <w:keepLines/>
        <w:overflowPunct/>
        <w:autoSpaceDE/>
        <w:autoSpaceDN/>
        <w:adjustRightInd/>
        <w:spacing w:before="180" w:after="180" w:line="240" w:lineRule="auto"/>
        <w:ind w:left="1134" w:hanging="1134"/>
        <w:jc w:val="left"/>
        <w:textAlignment w:val="auto"/>
        <w:outlineLvl w:val="1"/>
        <w:rPr>
          <w:rFonts w:eastAsia="等线"/>
          <w:sz w:val="32"/>
          <w:lang w:eastAsia="en-US"/>
        </w:rPr>
      </w:pPr>
      <w:bookmarkStart w:id="79" w:name="_Toc40490565"/>
      <w:bookmarkStart w:id="80" w:name="_Toc51768596"/>
      <w:bookmarkStart w:id="81" w:name="_Toc51771103"/>
      <w:bookmarkStart w:id="82" w:name="_Toc56714357"/>
      <w:bookmarkStart w:id="83" w:name="_Toc57126624"/>
      <w:bookmarkStart w:id="84" w:name="_Toc57126745"/>
      <w:bookmarkStart w:id="85" w:name="_Toc57127692"/>
      <w:bookmarkStart w:id="86" w:name="_Toc57127801"/>
      <w:bookmarkStart w:id="87" w:name="_Toc57136501"/>
      <w:bookmarkStart w:id="88" w:name="_Toc57144851"/>
      <w:bookmarkStart w:id="89" w:name="_Toc61591954"/>
      <w:r w:rsidRPr="000F501D">
        <w:rPr>
          <w:rFonts w:eastAsia="等线"/>
          <w:sz w:val="32"/>
          <w:lang w:eastAsia="en-US"/>
        </w:rPr>
        <w:t>10.1</w:t>
      </w:r>
      <w:r w:rsidRPr="000F501D">
        <w:rPr>
          <w:rFonts w:eastAsia="等线"/>
          <w:sz w:val="32"/>
          <w:lang w:eastAsia="en-US"/>
        </w:rPr>
        <w:tab/>
        <w:t>Definition of reduced capabilities</w:t>
      </w:r>
      <w:bookmarkEnd w:id="79"/>
      <w:bookmarkEnd w:id="80"/>
      <w:bookmarkEnd w:id="81"/>
      <w:bookmarkEnd w:id="82"/>
      <w:bookmarkEnd w:id="83"/>
      <w:bookmarkEnd w:id="84"/>
      <w:bookmarkEnd w:id="85"/>
      <w:bookmarkEnd w:id="86"/>
      <w:bookmarkEnd w:id="87"/>
      <w:bookmarkEnd w:id="88"/>
      <w:bookmarkEnd w:id="89"/>
    </w:p>
    <w:p w14:paraId="503D0FA1"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[Editor's Note: This structure of this clause may be modified as it is populated with text proposals from RAN2.]</w:t>
      </w:r>
    </w:p>
    <w:p w14:paraId="518D6D07"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399C81B5"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val="en-US" w:eastAsia="en-US"/>
        </w:rPr>
      </w:pPr>
      <w:r w:rsidRPr="000F501D">
        <w:rPr>
          <w:rFonts w:ascii="Times New Roman" w:eastAsia="等线" w:hAnsi="Times New Roman"/>
          <w:lang w:val="en-US" w:eastAsia="en-US"/>
        </w:rPr>
        <w:t>-</w:t>
      </w:r>
      <w:r w:rsidRPr="000F501D">
        <w:rPr>
          <w:rFonts w:ascii="Times New Roman" w:eastAsia="等线" w:hAnsi="Times New Roman"/>
          <w:lang w:val="en-US" w:eastAsia="en-US"/>
        </w:rPr>
        <w:tab/>
        <w:t>Option 1: All the reduced capabilities recommended at the end of the RedCap study</w:t>
      </w:r>
    </w:p>
    <w:p w14:paraId="4428C044"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val="en-US" w:eastAsia="en-US"/>
        </w:rPr>
      </w:pPr>
      <w:r w:rsidRPr="000F501D">
        <w:rPr>
          <w:rFonts w:ascii="Times New Roman" w:eastAsia="等线" w:hAnsi="Times New Roman"/>
          <w:lang w:val="en-US" w:eastAsia="en-US"/>
        </w:rPr>
        <w:t>-</w:t>
      </w:r>
      <w:r w:rsidRPr="000F501D">
        <w:rPr>
          <w:rFonts w:ascii="Times New Roman" w:eastAsia="等线" w:hAnsi="Times New Roman"/>
          <w:lang w:val="en-US" w:eastAsia="en-US"/>
        </w:rPr>
        <w:tab/>
        <w:t>Option 2: Only include the reduced capabilities that the network needs to know during initial access, if any.</w:t>
      </w:r>
    </w:p>
    <w:p w14:paraId="6A64BD6D"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val="en-US" w:eastAsia="en-US"/>
        </w:rPr>
      </w:pPr>
      <w:r w:rsidRPr="000F501D">
        <w:rPr>
          <w:rFonts w:ascii="Times New Roman" w:eastAsia="等线" w:hAnsi="Times New Roman"/>
          <w:lang w:val="en-US" w:eastAsia="en-US"/>
        </w:rPr>
        <w:t>-</w:t>
      </w:r>
      <w:r w:rsidRPr="000F501D">
        <w:rPr>
          <w:rFonts w:ascii="Times New Roman" w:eastAsia="等线" w:hAnsi="Times New Roman"/>
          <w:lang w:val="en-US" w:eastAsia="en-US"/>
        </w:rPr>
        <w:tab/>
        <w:t>Option 3: All the recommended reduced capabilities as well as recommended power saving features</w:t>
      </w:r>
    </w:p>
    <w:p w14:paraId="35C3FECD"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val="en-US" w:eastAsia="en-US"/>
        </w:rPr>
      </w:pPr>
      <w:r w:rsidRPr="000F501D">
        <w:rPr>
          <w:rFonts w:ascii="Times New Roman" w:eastAsia="等线" w:hAnsi="Times New Roman"/>
          <w:lang w:val="en-US" w:eastAsia="en-US"/>
        </w:rPr>
        <w:t>-</w:t>
      </w:r>
      <w:r w:rsidRPr="000F501D">
        <w:rPr>
          <w:rFonts w:ascii="Times New Roman" w:eastAsia="等线" w:hAnsi="Times New Roman"/>
          <w:lang w:val="en-US" w:eastAsia="en-US"/>
        </w:rPr>
        <w:tab/>
        <w:t>Option 4: The corresponding minimum set of the reduced capabilities that one RedCap UE type shall mandatorily support</w:t>
      </w:r>
    </w:p>
    <w:p w14:paraId="3B12D025"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szCs w:val="22"/>
          <w:lang w:eastAsia="en-US"/>
        </w:rPr>
      </w:pPr>
      <w:r w:rsidRPr="000F501D">
        <w:rPr>
          <w:rFonts w:ascii="Times New Roman" w:eastAsia="等线" w:hAnsi="Times New Roman"/>
          <w:szCs w:val="22"/>
          <w:lang w:eastAsia="en-US"/>
        </w:rPr>
        <w:t>If early identification during initial access is supported, at least maximum supported UE bandwidth during initial access (20 MHz for FR1 and 100 MHz for FR2) is included in the set of L1 capabilities of the device type for RedCap early identification. Note that this does not preclude the case where the early indication only indicates whether it is a RedCap UE or which type of the RedCap UEs if multiple UE types are defined.</w:t>
      </w:r>
    </w:p>
    <w:p w14:paraId="5BC7F4D4"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As a baseline, the existing UE capabilities framework is used to indicate the capabilities of RedCap UEs. As currently specified in Rel-16, the UE reports its radio access capabilities at least when the network requests the UE to do so.</w:t>
      </w:r>
    </w:p>
    <w:p w14:paraId="21085D9B"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 xml:space="preserve">The network should be able to control whether RedCap UEs can access the cell and differentiate them from other, non-RedCap UEs. The number of different UE types should be minimised </w:t>
      </w:r>
      <w:r w:rsidRPr="000F501D">
        <w:rPr>
          <w:rFonts w:ascii="Times New Roman" w:eastAsia="等线" w:hAnsi="Times New Roman"/>
          <w:lang w:val="en-US" w:eastAsia="en-US"/>
        </w:rPr>
        <w:t>to reduce market fragmentation, and UE types should be introduced only where essential to control UE accesses and differentiate them from other non-RedCap UEs</w:t>
      </w:r>
      <w:r w:rsidRPr="000F501D">
        <w:rPr>
          <w:rFonts w:ascii="Times New Roman" w:eastAsia="等线" w:hAnsi="Times New Roman"/>
          <w:lang w:eastAsia="en-US"/>
        </w:rPr>
        <w:t>.</w:t>
      </w:r>
    </w:p>
    <w:p w14:paraId="58FBCF0F"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 xml:space="preserve">The UE capabilities can be categorized as: </w:t>
      </w:r>
    </w:p>
    <w:p w14:paraId="4F4364CA" w14:textId="77777777" w:rsidR="00700320" w:rsidRPr="000F501D" w:rsidRDefault="00700320" w:rsidP="00700320">
      <w:pPr>
        <w:numPr>
          <w:ilvl w:val="0"/>
          <w:numId w:val="39"/>
        </w:num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Minimum mandatory capabilities that all RedCap UEs support, if identified.</w:t>
      </w:r>
    </w:p>
    <w:p w14:paraId="677E7A43" w14:textId="77777777" w:rsidR="00700320" w:rsidRPr="000F501D" w:rsidRDefault="00700320" w:rsidP="00700320">
      <w:pPr>
        <w:numPr>
          <w:ilvl w:val="0"/>
          <w:numId w:val="39"/>
        </w:num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Optional capabilities, to be signalled explicitly.</w:t>
      </w:r>
    </w:p>
    <w:p w14:paraId="7A255738"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For capability signalling of RedCap UEs, the following scenarios are possible, however feasibility, applicability of the cases and the final division to categories depend on the exact RedCap capabilities (to be defined):</w:t>
      </w:r>
    </w:p>
    <w:p w14:paraId="058FFB5B" w14:textId="77777777" w:rsidR="00700320" w:rsidRPr="000F501D" w:rsidRDefault="00700320" w:rsidP="00700320">
      <w:pPr>
        <w:numPr>
          <w:ilvl w:val="0"/>
          <w:numId w:val="39"/>
        </w:num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For the features that are mandatory for non-Redcap UEs:</w:t>
      </w:r>
    </w:p>
    <w:p w14:paraId="7FAA76D8"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The Redcap UE mandatorily supports the feature with the same value;</w:t>
      </w:r>
    </w:p>
    <w:p w14:paraId="499E43CA"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The Redcap UE mandatorily supports the feature, but with different value (e.g. bandwidth value);</w:t>
      </w:r>
    </w:p>
    <w:p w14:paraId="579B7805"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The Redcap UE optionally supports the feature;</w:t>
      </w:r>
    </w:p>
    <w:p w14:paraId="02583747"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The Redcap UE does not support the feature at all.</w:t>
      </w:r>
    </w:p>
    <w:p w14:paraId="0D4D6202" w14:textId="77777777" w:rsidR="00700320" w:rsidRPr="000F501D" w:rsidRDefault="00700320" w:rsidP="00700320">
      <w:pPr>
        <w:numPr>
          <w:ilvl w:val="0"/>
          <w:numId w:val="39"/>
        </w:num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For the features that are optional for non-Redcap UEs:</w:t>
      </w:r>
    </w:p>
    <w:p w14:paraId="6CB59794"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The Redcap UE does not support the feature at all.</w:t>
      </w:r>
    </w:p>
    <w:p w14:paraId="0D850A16"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The Redcap UE supports the feature with a different value;</w:t>
      </w:r>
    </w:p>
    <w:p w14:paraId="43E0A5F7"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The Redcap UE supports the feature with the same value;</w:t>
      </w:r>
    </w:p>
    <w:p w14:paraId="1C4BC282"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The Redcap UE mandatorily supports the feature</w:t>
      </w:r>
    </w:p>
    <w:p w14:paraId="2171BD89"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Based on the above categorization and possible scenarios, the following capability design principle alternatives can be considered:</w:t>
      </w:r>
    </w:p>
    <w:p w14:paraId="2380EF1D"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Alternative 1:</w:t>
      </w:r>
    </w:p>
    <w:p w14:paraId="2461E3CF"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The UE capability requirements for a RedCap device type, that are different from those for non-RedCap UEs, are listed in the specifications. That is:</w:t>
      </w:r>
    </w:p>
    <w:p w14:paraId="5A6D3F7C"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Mandatory features for non-RedCap UEs that are not applicable for RedCap UEs.</w:t>
      </w:r>
    </w:p>
    <w:p w14:paraId="2C29563C"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Mandatory features for non-RedCap UEs that are optional for RedCap UEs.</w:t>
      </w:r>
    </w:p>
    <w:p w14:paraId="48DDFBA3"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Mandatory features for non-RedCap UEs that are supported for RedCap UEs but with different value.</w:t>
      </w:r>
    </w:p>
    <w:p w14:paraId="070B6CC4"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Optional features for non-RedCap UE that are not applicable for RedCap UE.</w:t>
      </w:r>
    </w:p>
    <w:p w14:paraId="5C5858CB"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Optional features for non-RedCap UE that are mandatorily supported for RedCap UE.</w:t>
      </w:r>
    </w:p>
    <w:p w14:paraId="4453496D" w14:textId="77777777" w:rsidR="00700320" w:rsidRPr="000F501D" w:rsidRDefault="00700320" w:rsidP="00700320">
      <w:pPr>
        <w:overflowPunct/>
        <w:autoSpaceDE/>
        <w:autoSpaceDN/>
        <w:adjustRightInd/>
        <w:spacing w:after="180" w:line="240" w:lineRule="auto"/>
        <w:ind w:left="568" w:hanging="1"/>
        <w:jc w:val="left"/>
        <w:textAlignment w:val="auto"/>
        <w:rPr>
          <w:rFonts w:ascii="Times New Roman" w:eastAsia="等线" w:hAnsi="Times New Roman"/>
          <w:lang w:eastAsia="en-US"/>
        </w:rPr>
      </w:pPr>
      <w:r w:rsidRPr="000F501D">
        <w:rPr>
          <w:rFonts w:ascii="Times New Roman" w:eastAsia="等线" w:hAnsi="Times New Roman"/>
          <w:lang w:eastAsia="en-US"/>
        </w:rPr>
        <w:t>For a RedCap device type, define new signalling fields in UE capability signalling for the features that are mandatory without capability signalling for non-RedCap UEs but are optional for Redcap UEs, or mandatory with capability signalling for non-RedCap UEs but with different value for RedCap UEs. Such new signalling is only applicable for RedCap UEs.</w:t>
      </w:r>
    </w:p>
    <w:p w14:paraId="4A34A0BB"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Alternative 2:</w:t>
      </w:r>
    </w:p>
    <w:p w14:paraId="6007005F"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Directly define the UE capabilities required for RedCap devices, including:</w:t>
      </w:r>
    </w:p>
    <w:p w14:paraId="07A61F92"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Mandatory features for RedCap UEs (defined in specification).</w:t>
      </w:r>
    </w:p>
    <w:p w14:paraId="0B15DC77" w14:textId="77777777" w:rsidR="00700320" w:rsidRPr="000F501D" w:rsidRDefault="00700320" w:rsidP="00700320">
      <w:pPr>
        <w:overflowPunct/>
        <w:autoSpaceDE/>
        <w:autoSpaceDN/>
        <w:adjustRightInd/>
        <w:spacing w:after="180" w:line="240" w:lineRule="auto"/>
        <w:ind w:left="851" w:hanging="284"/>
        <w:jc w:val="left"/>
        <w:textAlignment w:val="auto"/>
        <w:rPr>
          <w:rFonts w:ascii="Times New Roman" w:eastAsia="等线" w:hAnsi="Times New Roman"/>
          <w:lang w:eastAsia="en-US"/>
        </w:rPr>
      </w:pPr>
      <w:r w:rsidRPr="000F501D">
        <w:rPr>
          <w:rFonts w:ascii="Times New Roman" w:eastAsia="等线" w:hAnsi="Times New Roman"/>
          <w:lang w:eastAsia="en-US"/>
        </w:rPr>
        <w:t>-</w:t>
      </w:r>
      <w:r w:rsidRPr="000F501D">
        <w:rPr>
          <w:rFonts w:ascii="Times New Roman" w:eastAsia="等线" w:hAnsi="Times New Roman"/>
          <w:lang w:eastAsia="en-US"/>
        </w:rPr>
        <w:tab/>
        <w:t>Optional features for Redcap UEs (introduce signalling fields in an independent container defined specifically for Redcap UE).</w:t>
      </w:r>
    </w:p>
    <w:p w14:paraId="60B76C16" w14:textId="77777777" w:rsidR="00700320" w:rsidRPr="000F501D" w:rsidRDefault="00700320" w:rsidP="00700320">
      <w:pPr>
        <w:overflowPunct/>
        <w:autoSpaceDE/>
        <w:autoSpaceDN/>
        <w:adjustRightInd/>
        <w:spacing w:after="180" w:line="240" w:lineRule="auto"/>
        <w:jc w:val="left"/>
        <w:textAlignment w:val="auto"/>
        <w:rPr>
          <w:rFonts w:ascii="Times New Roman" w:eastAsia="等线" w:hAnsi="Times New Roman"/>
          <w:lang w:eastAsia="en-US"/>
        </w:rPr>
      </w:pPr>
      <w:r w:rsidRPr="000F501D">
        <w:rPr>
          <w:rFonts w:ascii="Times New Roman" w:eastAsia="等线" w:hAnsi="Times New Roman"/>
          <w:lang w:eastAsia="en-US"/>
        </w:rPr>
        <w:t>The network should know whether the UE is a RedCap UE or not in order to handle UE capabilities properly (see also Section 11.1 on UE identification). The following options, which do not need to be mutually exclusive, can be considered for further analysis and down-selection:</w:t>
      </w:r>
    </w:p>
    <w:p w14:paraId="77BA844C"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eastAsia="en-US"/>
        </w:rPr>
      </w:pPr>
      <w:r w:rsidRPr="000F501D">
        <w:rPr>
          <w:rFonts w:ascii="Times New Roman" w:eastAsia="等线" w:hAnsi="Times New Roman"/>
          <w:lang w:eastAsia="en-US"/>
        </w:rPr>
        <w:t>Option 1: RedCap device type is indicated as part of the capability signalling.</w:t>
      </w:r>
    </w:p>
    <w:p w14:paraId="49723E90"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eastAsia="en-US"/>
        </w:rPr>
      </w:pPr>
      <w:r w:rsidRPr="000F501D">
        <w:rPr>
          <w:rFonts w:ascii="Times New Roman" w:eastAsia="等线" w:hAnsi="Times New Roman"/>
          <w:lang w:eastAsia="en-US"/>
        </w:rPr>
        <w:t>Option 2: Define a new IE specifically for RedCap UEs containing RedCap-specific capabilities. The IE is included in the signalling only by Redcap UEs.</w:t>
      </w:r>
    </w:p>
    <w:p w14:paraId="3ED6E3F8"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eastAsia="en-US"/>
        </w:rPr>
      </w:pPr>
      <w:r w:rsidRPr="000F501D">
        <w:rPr>
          <w:rFonts w:ascii="Times New Roman" w:eastAsia="等线" w:hAnsi="Times New Roman"/>
          <w:lang w:eastAsia="en-US"/>
        </w:rPr>
        <w:t xml:space="preserve">Option 3: The network identifies RedCap UEs based on identification solution (see Section 11.1), e.g. during Msg1, Msg3, MsgA, etc, (pending RAN1 conclusion). The identification is forwarded it to target gNB during handover. </w:t>
      </w:r>
    </w:p>
    <w:p w14:paraId="54F469C6" w14:textId="77777777" w:rsidR="00700320" w:rsidRPr="000F501D" w:rsidRDefault="00700320" w:rsidP="00700320">
      <w:pPr>
        <w:overflowPunct/>
        <w:autoSpaceDE/>
        <w:autoSpaceDN/>
        <w:adjustRightInd/>
        <w:spacing w:after="180" w:line="240" w:lineRule="auto"/>
        <w:ind w:left="568" w:hanging="284"/>
        <w:jc w:val="left"/>
        <w:textAlignment w:val="auto"/>
        <w:rPr>
          <w:rFonts w:ascii="Times New Roman" w:eastAsia="等线" w:hAnsi="Times New Roman"/>
          <w:lang w:eastAsia="en-US"/>
        </w:rPr>
      </w:pPr>
      <w:r w:rsidRPr="000F501D">
        <w:rPr>
          <w:rFonts w:ascii="Times New Roman" w:eastAsia="等线" w:hAnsi="Times New Roman"/>
          <w:lang w:eastAsia="en-US"/>
        </w:rPr>
        <w:t xml:space="preserve">Option 4: The network identifies RedCap UE based on the reported capabilities, assuming the identification can be done through RedCap-specific capabilities not used by non-RedCap UEs. </w:t>
      </w:r>
    </w:p>
    <w:p w14:paraId="3F8AB21D" w14:textId="77777777" w:rsidR="00700320" w:rsidRPr="000F501D" w:rsidRDefault="00700320" w:rsidP="00700320">
      <w:pPr>
        <w:keepLines/>
        <w:overflowPunct/>
        <w:autoSpaceDE/>
        <w:autoSpaceDN/>
        <w:adjustRightInd/>
        <w:spacing w:after="180" w:line="240" w:lineRule="auto"/>
        <w:ind w:left="1135" w:hanging="851"/>
        <w:jc w:val="left"/>
        <w:textAlignment w:val="auto"/>
        <w:rPr>
          <w:rFonts w:ascii="Times New Roman" w:eastAsia="等线" w:hAnsi="Times New Roman"/>
          <w:color w:val="FF0000"/>
          <w:lang w:eastAsia="en-US"/>
        </w:rPr>
      </w:pPr>
      <w:r w:rsidRPr="000F501D">
        <w:rPr>
          <w:rFonts w:ascii="Times New Roman" w:eastAsia="等线" w:hAnsi="Times New Roman"/>
          <w:color w:val="FF0000"/>
          <w:lang w:eastAsia="en-US"/>
        </w:rPr>
        <w:t xml:space="preserve">Editor’s note: FFS further changes to above options and possible options which are not yet captured. </w:t>
      </w:r>
    </w:p>
    <w:p w14:paraId="46DFCC90" w14:textId="77777777" w:rsidR="00700320" w:rsidRPr="000F501D" w:rsidRDefault="00700320" w:rsidP="00700320">
      <w:pPr>
        <w:keepLines/>
        <w:overflowPunct/>
        <w:autoSpaceDE/>
        <w:autoSpaceDN/>
        <w:adjustRightInd/>
        <w:spacing w:after="180" w:line="240" w:lineRule="auto"/>
        <w:ind w:left="1135" w:hanging="851"/>
        <w:jc w:val="left"/>
        <w:textAlignment w:val="auto"/>
        <w:rPr>
          <w:rFonts w:ascii="Times New Roman" w:eastAsia="等线" w:hAnsi="Times New Roman"/>
          <w:color w:val="FF0000"/>
          <w:lang w:eastAsia="en-US"/>
        </w:rPr>
      </w:pPr>
      <w:r w:rsidRPr="000F501D">
        <w:rPr>
          <w:rFonts w:ascii="Times New Roman" w:eastAsia="等线" w:hAnsi="Times New Roman"/>
          <w:color w:val="FF0000"/>
          <w:lang w:eastAsia="en-US"/>
        </w:rPr>
        <w:t>Editor’s note: The details and numbers of device types is FFS and discussion should be coordinated between RAN1/RAN2.</w:t>
      </w:r>
    </w:p>
    <w:p w14:paraId="12B79BD6" w14:textId="77777777" w:rsidR="00700320" w:rsidRPr="000F501D" w:rsidRDefault="00700320" w:rsidP="00700320">
      <w:pPr>
        <w:overflowPunct/>
        <w:autoSpaceDE/>
        <w:autoSpaceDN/>
        <w:adjustRightInd/>
        <w:spacing w:after="180" w:line="240" w:lineRule="auto"/>
        <w:jc w:val="left"/>
        <w:textAlignment w:val="auto"/>
        <w:rPr>
          <w:ins w:id="90" w:author="Huawei" w:date="2021-02-02T00:57:00Z"/>
          <w:rFonts w:ascii="Times New Roman" w:eastAsia="等线" w:hAnsi="Times New Roman"/>
          <w:lang w:eastAsia="en-US"/>
        </w:rPr>
      </w:pPr>
      <w:ins w:id="91" w:author="Huawei" w:date="2021-02-02T00:57:00Z">
        <w:r w:rsidRPr="000F501D">
          <w:rPr>
            <w:rFonts w:ascii="Times New Roman" w:eastAsia="等线" w:hAnsi="Times New Roman" w:hint="eastAsia"/>
            <w:lang w:eastAsia="en-US"/>
          </w:rPr>
          <w:t>F</w:t>
        </w:r>
        <w:r w:rsidRPr="000F501D">
          <w:rPr>
            <w:rFonts w:ascii="Times New Roman" w:eastAsia="等线" w:hAnsi="Times New Roman"/>
            <w:lang w:eastAsia="en-US"/>
          </w:rPr>
          <w:t>rom RAN2 perspective, the pros and cons to define only one device types or multiple device types are:</w:t>
        </w:r>
      </w:ins>
    </w:p>
    <w:p w14:paraId="28E22D52" w14:textId="77777777" w:rsidR="00700320" w:rsidRPr="000F501D" w:rsidRDefault="00700320" w:rsidP="00700320">
      <w:pPr>
        <w:overflowPunct/>
        <w:autoSpaceDE/>
        <w:autoSpaceDN/>
        <w:adjustRightInd/>
        <w:spacing w:after="180" w:line="240" w:lineRule="auto"/>
        <w:textAlignment w:val="auto"/>
        <w:rPr>
          <w:ins w:id="92" w:author="Huawei" w:date="2021-02-02T00:57:00Z"/>
          <w:rFonts w:ascii="Times New Roman" w:eastAsia="等线" w:hAnsi="Times New Roman"/>
          <w:b/>
          <w:bCs/>
          <w:lang w:eastAsia="en-US"/>
        </w:rPr>
      </w:pPr>
      <w:ins w:id="93" w:author="Huawei" w:date="2021-02-02T00:57:00Z">
        <w:r w:rsidRPr="000F501D">
          <w:rPr>
            <w:rFonts w:ascii="Times New Roman" w:eastAsia="等线" w:hAnsi="Times New Roman" w:hint="eastAsia"/>
            <w:b/>
            <w:bCs/>
            <w:lang w:eastAsia="en-US"/>
          </w:rPr>
          <w:t>O</w:t>
        </w:r>
        <w:r w:rsidRPr="000F501D">
          <w:rPr>
            <w:rFonts w:ascii="Times New Roman" w:eastAsia="等线" w:hAnsi="Times New Roman"/>
            <w:b/>
            <w:bCs/>
            <w:lang w:eastAsia="en-US"/>
          </w:rPr>
          <w:t>nly one RedCap UE type:</w:t>
        </w:r>
      </w:ins>
    </w:p>
    <w:p w14:paraId="07F16EB2" w14:textId="77777777" w:rsidR="00700320" w:rsidRPr="000F501D" w:rsidRDefault="00700320" w:rsidP="00700320">
      <w:pPr>
        <w:overflowPunct/>
        <w:textAlignment w:val="auto"/>
        <w:rPr>
          <w:ins w:id="94" w:author="Huawei" w:date="2021-02-02T00:57:00Z"/>
          <w:rFonts w:ascii="Times New Roman" w:hAnsi="Times New Roman"/>
          <w:b/>
        </w:rPr>
      </w:pPr>
      <w:ins w:id="95" w:author="Huawei" w:date="2021-02-02T00:57:00Z">
        <w:r w:rsidRPr="000F501D">
          <w:rPr>
            <w:rFonts w:ascii="Times New Roman" w:hAnsi="Times New Roman"/>
            <w:b/>
          </w:rPr>
          <w:t>Pros:</w:t>
        </w:r>
      </w:ins>
    </w:p>
    <w:p w14:paraId="54305637" w14:textId="77777777" w:rsidR="00700320" w:rsidRPr="000F501D" w:rsidRDefault="00700320" w:rsidP="00700320">
      <w:pPr>
        <w:overflowPunct/>
        <w:autoSpaceDE/>
        <w:autoSpaceDN/>
        <w:adjustRightInd/>
        <w:spacing w:after="180" w:line="240" w:lineRule="auto"/>
        <w:ind w:left="851" w:hanging="284"/>
        <w:jc w:val="left"/>
        <w:textAlignment w:val="auto"/>
        <w:rPr>
          <w:ins w:id="96" w:author="Huawei" w:date="2021-02-02T00:57:00Z"/>
          <w:rFonts w:ascii="Times New Roman" w:eastAsia="等线" w:hAnsi="Times New Roman"/>
          <w:lang w:eastAsia="en-US"/>
        </w:rPr>
      </w:pPr>
      <w:ins w:id="97" w:author="Huawei" w:date="2021-02-02T00:57:00Z">
        <w:r w:rsidRPr="000F501D">
          <w:rPr>
            <w:rFonts w:ascii="Times New Roman" w:eastAsia="等线" w:hAnsi="Times New Roman"/>
            <w:lang w:eastAsia="en-US"/>
          </w:rPr>
          <w:t>-</w:t>
        </w:r>
        <w:r w:rsidRPr="000F501D">
          <w:rPr>
            <w:rFonts w:ascii="Times New Roman" w:eastAsia="等线" w:hAnsi="Times New Roman"/>
            <w:lang w:eastAsia="en-US"/>
          </w:rPr>
          <w:tab/>
          <w:t xml:space="preserve">No market fragmentation of “types” </w:t>
        </w:r>
      </w:ins>
    </w:p>
    <w:p w14:paraId="5D68549F" w14:textId="77777777" w:rsidR="00700320" w:rsidRPr="000F501D" w:rsidRDefault="00700320" w:rsidP="00700320">
      <w:pPr>
        <w:overflowPunct/>
        <w:autoSpaceDE/>
        <w:autoSpaceDN/>
        <w:adjustRightInd/>
        <w:spacing w:after="180" w:line="240" w:lineRule="auto"/>
        <w:ind w:left="851" w:hanging="284"/>
        <w:jc w:val="left"/>
        <w:textAlignment w:val="auto"/>
        <w:rPr>
          <w:ins w:id="98" w:author="Huawei" w:date="2021-02-02T00:57:00Z"/>
          <w:rFonts w:ascii="Times New Roman" w:eastAsia="等线" w:hAnsi="Times New Roman"/>
          <w:lang w:eastAsia="en-US"/>
        </w:rPr>
      </w:pPr>
      <w:ins w:id="99" w:author="Huawei" w:date="2021-02-02T00:57:00Z">
        <w:r w:rsidRPr="000F501D">
          <w:rPr>
            <w:rFonts w:ascii="Times New Roman" w:eastAsia="等线" w:hAnsi="Times New Roman"/>
            <w:lang w:eastAsia="en-US"/>
          </w:rPr>
          <w:t>-</w:t>
        </w:r>
        <w:r w:rsidRPr="000F501D">
          <w:rPr>
            <w:rFonts w:ascii="Times New Roman" w:eastAsia="等线" w:hAnsi="Times New Roman"/>
            <w:lang w:eastAsia="en-US"/>
          </w:rPr>
          <w:tab/>
          <w:t>Simpler specification, e.g. on early identification, access control, etc.</w:t>
        </w:r>
      </w:ins>
    </w:p>
    <w:p w14:paraId="06832D09" w14:textId="77777777" w:rsidR="00700320" w:rsidRPr="000F501D" w:rsidRDefault="00700320" w:rsidP="00700320">
      <w:pPr>
        <w:overflowPunct/>
        <w:textAlignment w:val="auto"/>
        <w:rPr>
          <w:ins w:id="100" w:author="Huawei" w:date="2021-02-02T00:57:00Z"/>
          <w:rFonts w:ascii="Times New Roman" w:hAnsi="Times New Roman"/>
          <w:b/>
        </w:rPr>
      </w:pPr>
      <w:ins w:id="101" w:author="Huawei" w:date="2021-02-02T00:57:00Z">
        <w:r w:rsidRPr="000F501D">
          <w:rPr>
            <w:rFonts w:ascii="Times New Roman" w:hAnsi="Times New Roman"/>
            <w:b/>
          </w:rPr>
          <w:t>Cons:</w:t>
        </w:r>
      </w:ins>
    </w:p>
    <w:p w14:paraId="71635A81" w14:textId="77777777" w:rsidR="00700320" w:rsidRPr="000F501D" w:rsidRDefault="00700320" w:rsidP="00700320">
      <w:pPr>
        <w:overflowPunct/>
        <w:autoSpaceDE/>
        <w:autoSpaceDN/>
        <w:adjustRightInd/>
        <w:spacing w:after="180" w:line="240" w:lineRule="auto"/>
        <w:ind w:left="851" w:hanging="284"/>
        <w:jc w:val="left"/>
        <w:textAlignment w:val="auto"/>
        <w:rPr>
          <w:ins w:id="102" w:author="Huawei" w:date="2021-02-02T00:57:00Z"/>
          <w:rFonts w:ascii="Times New Roman" w:hAnsi="Times New Roman"/>
        </w:rPr>
      </w:pPr>
      <w:ins w:id="103" w:author="Huawei" w:date="2021-02-02T00:57:00Z">
        <w:r w:rsidRPr="000F501D">
          <w:rPr>
            <w:rFonts w:ascii="Times New Roman" w:eastAsia="等线" w:hAnsi="Times New Roman"/>
            <w:lang w:eastAsia="en-US"/>
          </w:rPr>
          <w:t>-</w:t>
        </w:r>
        <w:r w:rsidRPr="000F501D">
          <w:rPr>
            <w:rFonts w:ascii="Times New Roman" w:eastAsia="等线" w:hAnsi="Times New Roman"/>
            <w:lang w:eastAsia="en-US"/>
          </w:rPr>
          <w:tab/>
          <w:t>Cannot provide independent access control for different UE types</w:t>
        </w:r>
      </w:ins>
    </w:p>
    <w:p w14:paraId="0B93F576" w14:textId="77777777" w:rsidR="00700320" w:rsidRPr="000F501D" w:rsidRDefault="00700320" w:rsidP="00700320">
      <w:pPr>
        <w:overflowPunct/>
        <w:textAlignment w:val="auto"/>
        <w:rPr>
          <w:ins w:id="104" w:author="Huawei" w:date="2021-02-02T00:57:00Z"/>
          <w:rFonts w:ascii="Times New Roman" w:hAnsi="Times New Roman"/>
          <w:b/>
          <w:u w:val="single"/>
        </w:rPr>
      </w:pPr>
    </w:p>
    <w:p w14:paraId="463C673D" w14:textId="77777777" w:rsidR="00700320" w:rsidRPr="000F501D" w:rsidRDefault="00700320" w:rsidP="00700320">
      <w:pPr>
        <w:overflowPunct/>
        <w:textAlignment w:val="auto"/>
        <w:rPr>
          <w:ins w:id="105" w:author="Huawei" w:date="2021-02-02T00:57:00Z"/>
          <w:rFonts w:ascii="Times New Roman" w:hAnsi="Times New Roman"/>
          <w:b/>
          <w:u w:val="single"/>
        </w:rPr>
      </w:pPr>
      <w:ins w:id="106" w:author="Huawei" w:date="2021-02-02T00:57:00Z">
        <w:r w:rsidRPr="000F501D">
          <w:rPr>
            <w:rFonts w:ascii="Times New Roman" w:hAnsi="Times New Roman"/>
            <w:b/>
            <w:u w:val="single"/>
          </w:rPr>
          <w:t>Multiple RedCap UE types:</w:t>
        </w:r>
      </w:ins>
    </w:p>
    <w:p w14:paraId="165171EB" w14:textId="77777777" w:rsidR="00700320" w:rsidRPr="000F501D" w:rsidRDefault="00700320" w:rsidP="00700320">
      <w:pPr>
        <w:overflowPunct/>
        <w:textAlignment w:val="auto"/>
        <w:rPr>
          <w:ins w:id="107" w:author="Huawei" w:date="2021-02-02T00:57:00Z"/>
          <w:rFonts w:ascii="Times New Roman" w:hAnsi="Times New Roman"/>
          <w:b/>
        </w:rPr>
      </w:pPr>
      <w:ins w:id="108" w:author="Huawei" w:date="2021-02-02T00:57:00Z">
        <w:r w:rsidRPr="000F501D">
          <w:rPr>
            <w:rFonts w:ascii="Times New Roman" w:hAnsi="Times New Roman"/>
            <w:b/>
          </w:rPr>
          <w:t>Pros:</w:t>
        </w:r>
      </w:ins>
    </w:p>
    <w:p w14:paraId="4D8C0748" w14:textId="77777777" w:rsidR="00700320" w:rsidRPr="000F501D" w:rsidRDefault="00700320" w:rsidP="00700320">
      <w:pPr>
        <w:overflowPunct/>
        <w:autoSpaceDE/>
        <w:autoSpaceDN/>
        <w:adjustRightInd/>
        <w:spacing w:after="180" w:line="240" w:lineRule="auto"/>
        <w:ind w:left="851" w:hanging="284"/>
        <w:jc w:val="left"/>
        <w:textAlignment w:val="auto"/>
        <w:rPr>
          <w:ins w:id="109" w:author="Huawei" w:date="2021-02-02T00:57:00Z"/>
          <w:rFonts w:ascii="Times New Roman" w:eastAsia="等线" w:hAnsi="Times New Roman"/>
          <w:lang w:eastAsia="en-US"/>
        </w:rPr>
      </w:pPr>
      <w:ins w:id="110" w:author="Huawei" w:date="2021-02-02T00:57:00Z">
        <w:r w:rsidRPr="000F501D">
          <w:rPr>
            <w:rFonts w:ascii="Times New Roman" w:eastAsia="等线" w:hAnsi="Times New Roman"/>
            <w:lang w:eastAsia="en-US"/>
          </w:rPr>
          <w:t>-</w:t>
        </w:r>
        <w:r w:rsidRPr="000F501D">
          <w:rPr>
            <w:rFonts w:ascii="Times New Roman" w:eastAsia="等线" w:hAnsi="Times New Roman"/>
            <w:lang w:eastAsia="en-US"/>
          </w:rPr>
          <w:tab/>
          <w:t xml:space="preserve">Flexible access control is possible if necessary, e.g. independent access control for different UE types </w:t>
        </w:r>
      </w:ins>
    </w:p>
    <w:p w14:paraId="100036DE" w14:textId="77777777" w:rsidR="00700320" w:rsidRPr="000F501D" w:rsidRDefault="00700320" w:rsidP="00700320">
      <w:pPr>
        <w:overflowPunct/>
        <w:textAlignment w:val="auto"/>
        <w:rPr>
          <w:ins w:id="111" w:author="Huawei" w:date="2021-02-02T00:57:00Z"/>
          <w:rFonts w:ascii="Times New Roman" w:hAnsi="Times New Roman"/>
          <w:b/>
        </w:rPr>
      </w:pPr>
      <w:ins w:id="112" w:author="Huawei" w:date="2021-02-02T00:57:00Z">
        <w:r w:rsidRPr="000F501D">
          <w:rPr>
            <w:rFonts w:ascii="Times New Roman" w:hAnsi="Times New Roman"/>
            <w:b/>
          </w:rPr>
          <w:t>Cons:</w:t>
        </w:r>
      </w:ins>
    </w:p>
    <w:p w14:paraId="734590BA" w14:textId="77777777" w:rsidR="00700320" w:rsidRPr="000F501D" w:rsidRDefault="00700320" w:rsidP="00700320">
      <w:pPr>
        <w:overflowPunct/>
        <w:autoSpaceDE/>
        <w:autoSpaceDN/>
        <w:adjustRightInd/>
        <w:spacing w:after="180" w:line="240" w:lineRule="auto"/>
        <w:ind w:left="851" w:hanging="284"/>
        <w:jc w:val="left"/>
        <w:textAlignment w:val="auto"/>
        <w:rPr>
          <w:ins w:id="113" w:author="Huawei" w:date="2021-02-02T00:57:00Z"/>
          <w:rFonts w:ascii="Times New Roman" w:eastAsia="等线" w:hAnsi="Times New Roman"/>
          <w:lang w:eastAsia="en-US"/>
        </w:rPr>
      </w:pPr>
      <w:ins w:id="114" w:author="Huawei" w:date="2021-02-02T00:57:00Z">
        <w:r w:rsidRPr="000F501D">
          <w:rPr>
            <w:rFonts w:ascii="Times New Roman" w:eastAsia="等线" w:hAnsi="Times New Roman"/>
            <w:lang w:eastAsia="en-US"/>
          </w:rPr>
          <w:t>-</w:t>
        </w:r>
        <w:r w:rsidRPr="000F501D">
          <w:rPr>
            <w:rFonts w:ascii="Times New Roman" w:eastAsia="等线" w:hAnsi="Times New Roman"/>
            <w:lang w:eastAsia="en-US"/>
          </w:rPr>
          <w:tab/>
          <w:t>Potential market fragmentation of “types”</w:t>
        </w:r>
      </w:ins>
    </w:p>
    <w:p w14:paraId="4ECE249C" w14:textId="77777777" w:rsidR="00700320" w:rsidRPr="000F501D" w:rsidRDefault="00700320" w:rsidP="00700320">
      <w:pPr>
        <w:overflowPunct/>
        <w:autoSpaceDE/>
        <w:autoSpaceDN/>
        <w:adjustRightInd/>
        <w:spacing w:after="180" w:line="240" w:lineRule="auto"/>
        <w:ind w:left="851" w:hanging="284"/>
        <w:jc w:val="left"/>
        <w:textAlignment w:val="auto"/>
        <w:rPr>
          <w:ins w:id="115" w:author="Huawei" w:date="2021-02-02T00:57:00Z"/>
          <w:rFonts w:ascii="Times New Roman" w:eastAsia="等线" w:hAnsi="Times New Roman"/>
          <w:lang w:eastAsia="en-US"/>
        </w:rPr>
      </w:pPr>
      <w:ins w:id="116" w:author="Huawei" w:date="2021-02-02T00:57:00Z">
        <w:r w:rsidRPr="000F501D">
          <w:rPr>
            <w:rFonts w:ascii="Times New Roman" w:eastAsia="等线" w:hAnsi="Times New Roman"/>
            <w:lang w:eastAsia="en-US"/>
          </w:rPr>
          <w:t>-</w:t>
        </w:r>
        <w:r w:rsidRPr="000F501D">
          <w:rPr>
            <w:rFonts w:ascii="Times New Roman" w:eastAsia="等线" w:hAnsi="Times New Roman"/>
            <w:lang w:eastAsia="en-US"/>
          </w:rPr>
          <w:tab/>
          <w:t>More specification complexity/effort, e.g. on early identification, access control, etc.</w:t>
        </w:r>
      </w:ins>
    </w:p>
    <w:p w14:paraId="555F4405" w14:textId="77777777" w:rsidR="00700320" w:rsidRPr="000F501D" w:rsidRDefault="00700320" w:rsidP="00700320">
      <w:pPr>
        <w:overflowPunct/>
        <w:autoSpaceDE/>
        <w:autoSpaceDN/>
        <w:adjustRightInd/>
        <w:spacing w:after="180" w:line="240" w:lineRule="auto"/>
        <w:ind w:left="851" w:hanging="284"/>
        <w:jc w:val="left"/>
        <w:textAlignment w:val="auto"/>
        <w:rPr>
          <w:ins w:id="117" w:author="Huawei" w:date="2021-02-02T00:57:00Z"/>
          <w:rFonts w:ascii="Times New Roman" w:eastAsia="等线" w:hAnsi="Times New Roman"/>
          <w:lang w:eastAsia="en-US"/>
        </w:rPr>
      </w:pPr>
      <w:ins w:id="118" w:author="Huawei" w:date="2021-02-02T00:57:00Z">
        <w:r w:rsidRPr="000F501D">
          <w:rPr>
            <w:rFonts w:ascii="Times New Roman" w:eastAsia="等线" w:hAnsi="Times New Roman"/>
            <w:lang w:eastAsia="en-US"/>
          </w:rPr>
          <w:t>-</w:t>
        </w:r>
        <w:r w:rsidRPr="000F501D">
          <w:rPr>
            <w:rFonts w:ascii="Times New Roman" w:eastAsia="等线" w:hAnsi="Times New Roman"/>
            <w:lang w:eastAsia="en-US"/>
          </w:rPr>
          <w:tab/>
          <w:t>May lead to non-technical discussion outside 3GPP’s scope, e.g. product management</w:t>
        </w:r>
      </w:ins>
    </w:p>
    <w:p w14:paraId="1D117CEE" w14:textId="77777777" w:rsidR="000F501D" w:rsidRPr="00700320" w:rsidRDefault="000F501D">
      <w:pPr>
        <w:pStyle w:val="Reference"/>
        <w:numPr>
          <w:ilvl w:val="0"/>
          <w:numId w:val="0"/>
        </w:numPr>
        <w:ind w:left="567" w:hanging="567"/>
      </w:pPr>
    </w:p>
    <w:p w14:paraId="42F26823" w14:textId="77777777" w:rsidR="000F501D" w:rsidRDefault="000F501D">
      <w:pPr>
        <w:pStyle w:val="Reference"/>
        <w:numPr>
          <w:ilvl w:val="0"/>
          <w:numId w:val="0"/>
        </w:numPr>
        <w:ind w:left="567" w:hanging="567"/>
      </w:pPr>
    </w:p>
    <w:sectPr w:rsidR="000F501D">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BB328" w14:textId="77777777" w:rsidR="00A94E52" w:rsidRDefault="00A94E52">
      <w:pPr>
        <w:spacing w:after="0" w:line="240" w:lineRule="auto"/>
      </w:pPr>
      <w:r>
        <w:separator/>
      </w:r>
    </w:p>
  </w:endnote>
  <w:endnote w:type="continuationSeparator" w:id="0">
    <w:p w14:paraId="690C29F5" w14:textId="77777777" w:rsidR="00A94E52" w:rsidRDefault="00A9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060D80E3" w:rsidR="00A94E52" w:rsidRDefault="00A94E52">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61278D">
      <w:rPr>
        <w:rStyle w:val="af1"/>
        <w:noProof/>
      </w:rPr>
      <w:t>21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61278D">
      <w:rPr>
        <w:rStyle w:val="af1"/>
        <w:noProof/>
      </w:rPr>
      <w:t>24</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19A1D" w14:textId="77777777" w:rsidR="00A94E52" w:rsidRDefault="00A94E52">
      <w:pPr>
        <w:spacing w:after="0" w:line="240" w:lineRule="auto"/>
      </w:pPr>
      <w:r>
        <w:separator/>
      </w:r>
    </w:p>
  </w:footnote>
  <w:footnote w:type="continuationSeparator" w:id="0">
    <w:p w14:paraId="1DDA88DD" w14:textId="77777777" w:rsidR="00A94E52" w:rsidRDefault="00A94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A94E52" w:rsidRDefault="00A94E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4"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27"/>
  </w:num>
  <w:num w:numId="4">
    <w:abstractNumId w:val="18"/>
  </w:num>
  <w:num w:numId="5">
    <w:abstractNumId w:val="13"/>
  </w:num>
  <w:num w:numId="6">
    <w:abstractNumId w:val="16"/>
  </w:num>
  <w:num w:numId="7">
    <w:abstractNumId w:val="20"/>
  </w:num>
  <w:num w:numId="8">
    <w:abstractNumId w:val="15"/>
  </w:num>
  <w:num w:numId="9">
    <w:abstractNumId w:val="22"/>
  </w:num>
  <w:num w:numId="10">
    <w:abstractNumId w:val="25"/>
  </w:num>
  <w:num w:numId="11">
    <w:abstractNumId w:val="33"/>
  </w:num>
  <w:num w:numId="12">
    <w:abstractNumId w:val="6"/>
  </w:num>
  <w:num w:numId="13">
    <w:abstractNumId w:val="0"/>
  </w:num>
  <w:num w:numId="14">
    <w:abstractNumId w:val="17"/>
  </w:num>
  <w:num w:numId="15">
    <w:abstractNumId w:val="23"/>
  </w:num>
  <w:num w:numId="16">
    <w:abstractNumId w:val="26"/>
  </w:num>
  <w:num w:numId="17">
    <w:abstractNumId w:val="31"/>
  </w:num>
  <w:num w:numId="18">
    <w:abstractNumId w:val="34"/>
  </w:num>
  <w:num w:numId="19">
    <w:abstractNumId w:val="38"/>
  </w:num>
  <w:num w:numId="20">
    <w:abstractNumId w:val="21"/>
  </w:num>
  <w:num w:numId="21">
    <w:abstractNumId w:val="19"/>
  </w:num>
  <w:num w:numId="22">
    <w:abstractNumId w:val="11"/>
  </w:num>
  <w:num w:numId="23">
    <w:abstractNumId w:val="29"/>
  </w:num>
  <w:num w:numId="24">
    <w:abstractNumId w:val="9"/>
  </w:num>
  <w:num w:numId="25">
    <w:abstractNumId w:val="1"/>
  </w:num>
  <w:num w:numId="26">
    <w:abstractNumId w:val="32"/>
  </w:num>
  <w:num w:numId="27">
    <w:abstractNumId w:val="7"/>
  </w:num>
  <w:num w:numId="28">
    <w:abstractNumId w:val="3"/>
  </w:num>
  <w:num w:numId="29">
    <w:abstractNumId w:val="35"/>
  </w:num>
  <w:num w:numId="30">
    <w:abstractNumId w:val="10"/>
  </w:num>
  <w:num w:numId="31">
    <w:abstractNumId w:val="8"/>
  </w:num>
  <w:num w:numId="32">
    <w:abstractNumId w:val="5"/>
  </w:num>
  <w:num w:numId="33">
    <w:abstractNumId w:val="28"/>
  </w:num>
  <w:num w:numId="34">
    <w:abstractNumId w:val="37"/>
  </w:num>
  <w:num w:numId="35">
    <w:abstractNumId w:val="12"/>
  </w:num>
  <w:num w:numId="36">
    <w:abstractNumId w:val="36"/>
  </w:num>
  <w:num w:numId="37">
    <w:abstractNumId w:val="24"/>
  </w:num>
  <w:num w:numId="38">
    <w:abstractNumId w:val="2"/>
  </w:num>
  <w:num w:numId="39">
    <w:abstractNumId w:val="30"/>
  </w:num>
  <w:num w:numId="4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646"/>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501D"/>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aliases w:val="h4,H4,H41,h41,H42,h42,H43,h43,H411,h411,H421,h421,H44,h44,H412,h412,H422,h422,H431,h431,H45,h45,H413,h413,H423,h423,H432,h432,H46,h46,H47,h47,Memo Heading 4,Memo Heading 5,4H,Heading,4,Memo,5,3,no,break,Head4,41,42,43,411,421,44,412,422,45,413"/>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52B8F-25C9-450F-8244-A0F8DD355373}">
  <ds:schemaRefs>
    <ds:schemaRef ds:uri="http://www.w3.org/XML/1998/namespace"/>
    <ds:schemaRef ds:uri="http://schemas.microsoft.com/office/2006/documentManagement/types"/>
    <ds:schemaRef ds:uri="2f282d3b-eb4a-4b09-b61f-b9593442e286"/>
    <ds:schemaRef ds:uri="http://schemas.microsoft.com/sharepoint/v3"/>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9b239327-9e80-40e4-b1b7-4394fed77a33"/>
    <ds:schemaRef ds:uri="http://schemas.microsoft.com/office/2006/metadata/properties"/>
  </ds:schemaRefs>
</ds:datastoreItem>
</file>

<file path=customXml/itemProps5.xml><?xml version="1.0" encoding="utf-8"?>
<ds:datastoreItem xmlns:ds="http://schemas.openxmlformats.org/officeDocument/2006/customXml" ds:itemID="{1EB208C0-EBA8-48E2-9AA6-5C4CCAB9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24</Pages>
  <Words>9593</Words>
  <Characters>49466</Characters>
  <Application>Microsoft Office Word</Application>
  <DocSecurity>0</DocSecurity>
  <Lines>412</Lines>
  <Paragraphs>117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of email discussion [93bis#07][NB-IOT] RACH open issues</vt:lpstr>
      <vt:lpstr>Summary of email discussion [93bis#07][NB-IOT] RACH open issues</vt:lpstr>
      <vt:lpstr>Summary of email discussion [93bis#07][NB-IOT] RACH open issues</vt:lpstr>
    </vt:vector>
  </TitlesOfParts>
  <Company>CATT</Company>
  <LinksUpToDate>false</LinksUpToDate>
  <CharactersWithSpaces>58942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Huawei</cp:lastModifiedBy>
  <cp:revision>2</cp:revision>
  <cp:lastPrinted>2019-08-02T23:53:00Z</cp:lastPrinted>
  <dcterms:created xsi:type="dcterms:W3CDTF">2021-02-01T17:03:00Z</dcterms:created>
  <dcterms:modified xsi:type="dcterms:W3CDTF">2021-02-01T17:03:00Z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(3)xylY1cQnt0LBJUlUIJ9KstmOQrcgxJAf1UO4Mvh2VUziBD44e6zmhRxgZQscJ6VMClhhhEYQ
V14yfkuk0Yc9b0dXteha81qVIX/08/cQignxGXy/dwTQtiK3hwKbObJ9B+AcZsvMWlIXz3Ky
V1dHgpZPRl0UueZfWNJFV2Yt4+IDJAxqpFqNFsPPs1dqnEKJFWieCBGPRS0D6c9qZvqJG8MG
CoDiINq2lECPiej/xA</vt:lpwstr>
  </property>
  <property fmtid="{D5CDD505-2E9C-101B-9397-08002B2CF9AE}" pid="4" name="_2015_ms_pID_725343_00">
    <vt:lpwstr>_2015_ms_pID_725343</vt:lpwstr>
  </property>
  <property fmtid="{D5CDD505-2E9C-101B-9397-08002B2CF9AE}" pid="5" name="_2015_ms_pID_7253431">
    <vt:lpwstr>Na52E6wXx1SRfzMSghJC724eI4iKZd/GYA8hRU5ryo/KdpX8fAB4Ln
oYtQ9pBmsDfQZ2zvv10Ipy9ecRCkc/PmAKznaTJcfIYWRVBjoUANbPN7YY/yJ3gQn6RCc2U7
oMqxIh1LumCgYcWs+XVQj10DCOWOuqXnPHEysyM+97hKKSBFVkh59yvourVaJxaoTV/MGTGe
urxOlC8vYJQ+p12MwzT13q4dPDSdS7mGsVHT</vt:lpwstr>
  </property>
  <property fmtid="{D5CDD505-2E9C-101B-9397-08002B2CF9AE}" pid="6" name="_2015_ms_pID_7253431_00">
    <vt:lpwstr>_2015_ms_pID_7253431</vt:lpwstr>
  </property>
  <property fmtid="{D5CDD505-2E9C-101B-9397-08002B2CF9AE}" pid="7" name="_2015_ms_pID_7253432">
    <vt:lpwstr>irkn/Q8FVDXGezKqdDZ6R1m6p0D0OCPJ9zRY
A1JnrBdHMX/WcU8SNCMeSQVnscMVVGe00cslbrrWNT553mt1Y8w=</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CWMa3c3aeccb0b643388365e76a099b307a">
    <vt:lpwstr>CWMSpVHkzJ4O+EMmX2FjXOda2b25eqOxYvk0v2aROsM+hOA8ARitevi8CGg0XwZVe5gpqa/xG/IUzXWVgAKJ+mlow==</vt:lpwstr>
  </property>
  <property fmtid="{D5CDD505-2E9C-101B-9397-08002B2CF9AE}" pid="18" name="MSIP_Label_9aa06179-68b3-4e2b-b09b-a2424735516b_Enabled">
    <vt:lpwstr>True</vt:lpwstr>
  </property>
  <property fmtid="{D5CDD505-2E9C-101B-9397-08002B2CF9AE}" pid="19" name="MSIP_Label_9aa06179-68b3-4e2b-b09b-a2424735516b_SiteId">
    <vt:lpwstr>46c98d88-e344-4ed4-8496-4ed7712e255d</vt:lpwstr>
  </property>
  <property fmtid="{D5CDD505-2E9C-101B-9397-08002B2CF9AE}" pid="20" name="MSIP_Label_9aa06179-68b3-4e2b-b09b-a2424735516b_Owner">
    <vt:lpwstr>yi.guo@intel.com</vt:lpwstr>
  </property>
  <property fmtid="{D5CDD505-2E9C-101B-9397-08002B2CF9AE}" pid="21" name="MSIP_Label_9aa06179-68b3-4e2b-b09b-a2424735516b_SetDate">
    <vt:lpwstr>2021-02-01T13:56:07.3737482Z</vt:lpwstr>
  </property>
  <property fmtid="{D5CDD505-2E9C-101B-9397-08002B2CF9AE}" pid="22" name="MSIP_Label_9aa06179-68b3-4e2b-b09b-a2424735516b_Name">
    <vt:lpwstr>Intel Confidential</vt:lpwstr>
  </property>
  <property fmtid="{D5CDD505-2E9C-101B-9397-08002B2CF9AE}" pid="23" name="MSIP_Label_9aa06179-68b3-4e2b-b09b-a2424735516b_Application">
    <vt:lpwstr>Microsoft Azure Information Protection</vt:lpwstr>
  </property>
  <property fmtid="{D5CDD505-2E9C-101B-9397-08002B2CF9AE}" pid="24" name="MSIP_Label_9aa06179-68b3-4e2b-b09b-a2424735516b_ActionId">
    <vt:lpwstr>ec085e22-4295-4f70-9a36-80fce041d95b</vt:lpwstr>
  </property>
  <property fmtid="{D5CDD505-2E9C-101B-9397-08002B2CF9AE}" pid="25" name="MSIP_Label_9aa06179-68b3-4e2b-b09b-a2424735516b_Extended_MSFT_Method">
    <vt:lpwstr>Automatic</vt:lpwstr>
  </property>
  <property fmtid="{D5CDD505-2E9C-101B-9397-08002B2CF9AE}" pid="26" name="Sensitivity">
    <vt:lpwstr>Intel Confidential</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1612195161</vt:lpwstr>
  </property>
</Properties>
</file>