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EA99F" w14:textId="28E09CC9" w:rsidR="007749A5" w:rsidRDefault="00572629">
      <w:pPr>
        <w:pStyle w:val="3GPPHeader"/>
        <w:spacing w:after="60"/>
        <w:rPr>
          <w:rFonts w:cs="Arial"/>
          <w:sz w:val="32"/>
          <w:szCs w:val="32"/>
        </w:rPr>
      </w:pPr>
      <w:r>
        <w:rPr>
          <w:rFonts w:cs="Arial"/>
        </w:rPr>
        <w:t>3GPP TSG-RAN WG2 Meeting#11</w:t>
      </w:r>
      <w:r w:rsidR="0036387D">
        <w:rPr>
          <w:rFonts w:cs="Arial"/>
        </w:rPr>
        <w:t>3</w:t>
      </w:r>
      <w:r>
        <w:rPr>
          <w:rFonts w:cs="Arial"/>
        </w:rPr>
        <w:t>-e</w:t>
      </w:r>
      <w:r>
        <w:rPr>
          <w:rFonts w:cs="Arial"/>
        </w:rPr>
        <w:tab/>
      </w:r>
      <w:r>
        <w:rPr>
          <w:rFonts w:cs="Arial"/>
          <w:szCs w:val="32"/>
        </w:rPr>
        <w:t>R2-2</w:t>
      </w:r>
      <w:r w:rsidR="008D1BBA">
        <w:rPr>
          <w:rFonts w:cs="Arial"/>
          <w:szCs w:val="32"/>
        </w:rPr>
        <w:t>10</w:t>
      </w:r>
      <w:r w:rsidR="00D376D8" w:rsidRPr="00D376D8">
        <w:rPr>
          <w:rFonts w:cs="Arial"/>
          <w:szCs w:val="32"/>
          <w:highlight w:val="yellow"/>
        </w:rPr>
        <w:t>xxxx</w:t>
      </w:r>
    </w:p>
    <w:p w14:paraId="2F6DE5CC" w14:textId="1A1AF56B" w:rsidR="007749A5" w:rsidRDefault="0036387D">
      <w:pPr>
        <w:pStyle w:val="3GPPHeader"/>
        <w:rPr>
          <w:rFonts w:cs="Arial"/>
        </w:rPr>
      </w:pPr>
      <w:r w:rsidRPr="0036387D">
        <w:rPr>
          <w:rFonts w:cs="Arial"/>
        </w:rPr>
        <w:t>Online, January 25</w:t>
      </w:r>
      <w:r w:rsidRPr="0036387D">
        <w:rPr>
          <w:rFonts w:cs="Arial"/>
          <w:vertAlign w:val="superscript"/>
        </w:rPr>
        <w:t>th</w:t>
      </w:r>
      <w:r>
        <w:rPr>
          <w:rFonts w:cs="Arial"/>
        </w:rPr>
        <w:t xml:space="preserve"> -</w:t>
      </w:r>
      <w:r w:rsidRPr="0036387D">
        <w:rPr>
          <w:rFonts w:cs="Arial"/>
        </w:rPr>
        <w:t xml:space="preserve"> February 5</w:t>
      </w:r>
      <w:r w:rsidRPr="0036387D">
        <w:rPr>
          <w:rFonts w:cs="Arial"/>
          <w:vertAlign w:val="superscript"/>
        </w:rPr>
        <w:t>th</w:t>
      </w:r>
      <w:proofErr w:type="gramStart"/>
      <w:r>
        <w:rPr>
          <w:rFonts w:cs="Arial"/>
        </w:rPr>
        <w:t xml:space="preserve"> </w:t>
      </w:r>
      <w:r w:rsidRPr="0036387D">
        <w:rPr>
          <w:rFonts w:cs="Arial"/>
        </w:rPr>
        <w:t>2021</w:t>
      </w:r>
      <w:proofErr w:type="gramEnd"/>
    </w:p>
    <w:p w14:paraId="26157CF5" w14:textId="77777777" w:rsidR="007749A5" w:rsidRPr="009574FE" w:rsidRDefault="007749A5">
      <w:pPr>
        <w:pStyle w:val="3GPPHeader"/>
        <w:rPr>
          <w:rFonts w:cs="Arial"/>
          <w:sz w:val="22"/>
          <w:szCs w:val="22"/>
        </w:rPr>
      </w:pPr>
    </w:p>
    <w:p w14:paraId="21677F2C" w14:textId="77777777"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t>8.12.2.2</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086D5154"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sidR="008D1BBA" w:rsidRPr="008D1BBA">
        <w:rPr>
          <w:rFonts w:cs="Arial"/>
          <w:sz w:val="22"/>
          <w:szCs w:val="22"/>
        </w:rPr>
        <w:t>Summary of offline 107 - [REDCAP] L2 capabil</w:t>
      </w:r>
      <w:r w:rsidR="000957A4">
        <w:rPr>
          <w:rFonts w:cs="Arial"/>
          <w:sz w:val="22"/>
          <w:szCs w:val="22"/>
        </w:rPr>
        <w:t>i</w:t>
      </w:r>
      <w:r w:rsidR="008D1BBA" w:rsidRPr="008D1BBA">
        <w:rPr>
          <w:rFonts w:cs="Arial"/>
          <w:sz w:val="22"/>
          <w:szCs w:val="22"/>
        </w:rPr>
        <w:t>ties and UE types</w:t>
      </w:r>
      <w:r w:rsidR="00D376D8">
        <w:rPr>
          <w:rFonts w:cs="Arial"/>
          <w:sz w:val="22"/>
          <w:szCs w:val="22"/>
        </w:rPr>
        <w:t xml:space="preserve"> - </w:t>
      </w:r>
      <w:r w:rsidR="00D376D8" w:rsidRPr="00D376D8">
        <w:rPr>
          <w:rFonts w:cs="Arial"/>
          <w:sz w:val="22"/>
          <w:szCs w:val="22"/>
          <w:highlight w:val="yellow"/>
        </w:rPr>
        <w:t>PHASE 2</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Heading1"/>
        <w:rPr>
          <w:rFonts w:cs="Arial"/>
        </w:rPr>
      </w:pPr>
      <w:r>
        <w:rPr>
          <w:rFonts w:cs="Arial"/>
        </w:rPr>
        <w:t>Introduction</w:t>
      </w:r>
    </w:p>
    <w:p w14:paraId="56174A06" w14:textId="4C16BCFA" w:rsidR="007749A5" w:rsidRDefault="00572629">
      <w:r>
        <w:t xml:space="preserve">This document is </w:t>
      </w:r>
      <w:r w:rsidR="00B22B18">
        <w:t xml:space="preserve">to continue the discussion on P5 and P6 from </w:t>
      </w:r>
      <w:r w:rsidR="00B22B18" w:rsidRPr="00B22B18">
        <w:t>R2-2102017</w:t>
      </w:r>
      <w:r>
        <w:t>:</w:t>
      </w:r>
    </w:p>
    <w:p w14:paraId="49B817AF" w14:textId="77777777" w:rsidR="0086466E" w:rsidRPr="00331B12" w:rsidRDefault="0086466E" w:rsidP="0086466E">
      <w:pPr>
        <w:pStyle w:val="EmailDiscussion"/>
        <w:tabs>
          <w:tab w:val="num" w:pos="1619"/>
        </w:tabs>
        <w:spacing w:line="240" w:lineRule="auto"/>
      </w:pPr>
      <w:r>
        <w:t>[AT113-e][</w:t>
      </w:r>
      <w:proofErr w:type="gramStart"/>
      <w:r>
        <w:t>107</w:t>
      </w:r>
      <w:r w:rsidRPr="00331B12">
        <w:t>][</w:t>
      </w:r>
      <w:proofErr w:type="gramEnd"/>
      <w:r>
        <w:t>REDCAP</w:t>
      </w:r>
      <w:r w:rsidRPr="00331B12">
        <w:t xml:space="preserve">] </w:t>
      </w:r>
      <w:r>
        <w:t xml:space="preserve">L2 capabilities and UE types </w:t>
      </w:r>
      <w:r w:rsidRPr="00331B12">
        <w:t>(</w:t>
      </w:r>
      <w:r>
        <w:t>Huawei</w:t>
      </w:r>
      <w:r w:rsidRPr="00331B12">
        <w:t>)</w:t>
      </w:r>
    </w:p>
    <w:p w14:paraId="36718199" w14:textId="77777777" w:rsidR="0086466E" w:rsidRPr="00B22B18" w:rsidRDefault="0086466E" w:rsidP="0086466E">
      <w:pPr>
        <w:pStyle w:val="EmailDiscussion2"/>
        <w:rPr>
          <w:color w:val="A6A6A6" w:themeColor="background1" w:themeShade="A6"/>
        </w:rPr>
      </w:pPr>
      <w:r w:rsidRPr="00B22B18">
        <w:rPr>
          <w:color w:val="A6A6A6" w:themeColor="background1" w:themeShade="A6"/>
        </w:rPr>
        <w:tab/>
        <w:t xml:space="preserve">Scope: based on the proposals in </w:t>
      </w:r>
      <w:hyperlink r:id="rId8" w:tooltip="C:Data3GPPExtractsR2-2101255 Higher layer capabilities and procedural impacts of RedCap UE.doc" w:history="1">
        <w:r w:rsidRPr="00B22B18">
          <w:rPr>
            <w:rStyle w:val="Hyperlink"/>
            <w:color w:val="A6A6A6" w:themeColor="background1" w:themeShade="A6"/>
          </w:rPr>
          <w:t>R2-2101255</w:t>
        </w:r>
      </w:hyperlink>
      <w:r w:rsidRPr="00B22B18">
        <w:rPr>
          <w:color w:val="A6A6A6" w:themeColor="background1" w:themeShade="A6"/>
        </w:rPr>
        <w:t xml:space="preserve">, </w:t>
      </w:r>
      <w:hyperlink r:id="rId9" w:tooltip="C:Data3GPPExtractsR2-2100310_Definition of RedCap UEs.docx" w:history="1">
        <w:r w:rsidRPr="00B22B18">
          <w:rPr>
            <w:rStyle w:val="Hyperlink"/>
            <w:color w:val="A6A6A6" w:themeColor="background1" w:themeShade="A6"/>
          </w:rPr>
          <w:t>R2-2100310</w:t>
        </w:r>
      </w:hyperlink>
      <w:r w:rsidRPr="00B22B18">
        <w:rPr>
          <w:color w:val="A6A6A6" w:themeColor="background1" w:themeShade="A6"/>
        </w:rPr>
        <w:t xml:space="preserve"> and </w:t>
      </w:r>
      <w:hyperlink r:id="rId10" w:tooltip="C:Data3GPPExtractsR2-2100460_UE type definition and constraining for RedCap UEs.doc" w:history="1">
        <w:r w:rsidRPr="00B22B18">
          <w:rPr>
            <w:rStyle w:val="Hyperlink"/>
            <w:color w:val="A6A6A6" w:themeColor="background1" w:themeShade="A6"/>
          </w:rPr>
          <w:t>R2-2100460</w:t>
        </w:r>
      </w:hyperlink>
      <w:r w:rsidRPr="00B22B18">
        <w:rPr>
          <w:color w:val="A6A6A6" w:themeColor="background1" w:themeShade="A6"/>
        </w:rPr>
        <w:t xml:space="preserve">, discuss: </w:t>
      </w:r>
    </w:p>
    <w:p w14:paraId="3B858913" w14:textId="77777777" w:rsidR="0086466E" w:rsidRPr="00B22B18" w:rsidRDefault="0086466E" w:rsidP="0086466E">
      <w:pPr>
        <w:pStyle w:val="EmailDiscussion2"/>
        <w:numPr>
          <w:ilvl w:val="0"/>
          <w:numId w:val="23"/>
        </w:numPr>
        <w:spacing w:line="240" w:lineRule="auto"/>
        <w:rPr>
          <w:color w:val="A6A6A6" w:themeColor="background1" w:themeShade="A6"/>
        </w:rPr>
      </w:pPr>
      <w:r w:rsidRPr="00B22B18">
        <w:rPr>
          <w:color w:val="A6A6A6" w:themeColor="background1" w:themeShade="A6"/>
        </w:rPr>
        <w:t>which "reduced L2 capabilities" can be listed as possible enhancements in the TR</w:t>
      </w:r>
    </w:p>
    <w:p w14:paraId="0CE8641D" w14:textId="77777777" w:rsidR="0086466E" w:rsidRPr="00B22B18" w:rsidRDefault="0086466E" w:rsidP="0086466E">
      <w:pPr>
        <w:pStyle w:val="EmailDiscussion2"/>
        <w:numPr>
          <w:ilvl w:val="0"/>
          <w:numId w:val="23"/>
        </w:numPr>
        <w:spacing w:line="240" w:lineRule="auto"/>
        <w:rPr>
          <w:color w:val="A6A6A6" w:themeColor="background1" w:themeShade="A6"/>
        </w:rPr>
      </w:pPr>
      <w:r w:rsidRPr="00B22B18">
        <w:rPr>
          <w:color w:val="A6A6A6" w:themeColor="background1" w:themeShade="A6"/>
        </w:rPr>
        <w:t xml:space="preserve">which impacts on procedures for </w:t>
      </w:r>
      <w:proofErr w:type="spellStart"/>
      <w:r w:rsidRPr="00B22B18">
        <w:rPr>
          <w:color w:val="A6A6A6" w:themeColor="background1" w:themeShade="A6"/>
        </w:rPr>
        <w:t>RedCap</w:t>
      </w:r>
      <w:proofErr w:type="spellEnd"/>
      <w:r w:rsidRPr="00B22B18">
        <w:rPr>
          <w:color w:val="A6A6A6" w:themeColor="background1" w:themeShade="A6"/>
        </w:rPr>
        <w:t xml:space="preserve"> UEs can be described in the TR</w:t>
      </w:r>
    </w:p>
    <w:p w14:paraId="4A556794" w14:textId="77777777" w:rsidR="0086466E" w:rsidRPr="00B22B18" w:rsidRDefault="0086466E" w:rsidP="0086466E">
      <w:pPr>
        <w:pStyle w:val="EmailDiscussion2"/>
        <w:numPr>
          <w:ilvl w:val="0"/>
          <w:numId w:val="23"/>
        </w:numPr>
        <w:spacing w:line="240" w:lineRule="auto"/>
        <w:rPr>
          <w:color w:val="A6A6A6" w:themeColor="background1" w:themeShade="A6"/>
        </w:rPr>
      </w:pPr>
      <w:r w:rsidRPr="00B22B18">
        <w:rPr>
          <w:color w:val="A6A6A6" w:themeColor="background1" w:themeShade="A6"/>
        </w:rPr>
        <w:t xml:space="preserve">which pros and cons to have only one vs multiple </w:t>
      </w:r>
      <w:proofErr w:type="spellStart"/>
      <w:r w:rsidRPr="00B22B18">
        <w:rPr>
          <w:color w:val="A6A6A6" w:themeColor="background1" w:themeShade="A6"/>
        </w:rPr>
        <w:t>RedCap</w:t>
      </w:r>
      <w:proofErr w:type="spellEnd"/>
      <w:r w:rsidRPr="00B22B18">
        <w:rPr>
          <w:color w:val="A6A6A6" w:themeColor="background1" w:themeShade="A6"/>
        </w:rPr>
        <w:t xml:space="preserve"> UE types can be listed in the TR</w:t>
      </w:r>
    </w:p>
    <w:p w14:paraId="497377B3" w14:textId="77777777" w:rsidR="0086466E" w:rsidRPr="00B22B18" w:rsidRDefault="0086466E" w:rsidP="0086466E">
      <w:pPr>
        <w:pStyle w:val="EmailDiscussion2"/>
        <w:ind w:left="1619" w:firstLine="0"/>
        <w:rPr>
          <w:color w:val="A6A6A6" w:themeColor="background1" w:themeShade="A6"/>
        </w:rPr>
      </w:pPr>
      <w:r w:rsidRPr="00B22B18">
        <w:rPr>
          <w:color w:val="A6A6A6" w:themeColor="background1" w:themeShade="A6"/>
        </w:rPr>
        <w:t xml:space="preserve">For all the aspects (and namely for 3), the intention of this offline is to describe options and implications in the TR, not to </w:t>
      </w:r>
      <w:proofErr w:type="gramStart"/>
      <w:r w:rsidRPr="00B22B18">
        <w:rPr>
          <w:color w:val="A6A6A6" w:themeColor="background1" w:themeShade="A6"/>
        </w:rPr>
        <w:t>down-select</w:t>
      </w:r>
      <w:proofErr w:type="gramEnd"/>
      <w:r w:rsidRPr="00B22B18">
        <w:rPr>
          <w:color w:val="A6A6A6" w:themeColor="background1" w:themeShade="A6"/>
        </w:rPr>
        <w:t xml:space="preserve"> any alternatives</w:t>
      </w:r>
    </w:p>
    <w:p w14:paraId="6DC3ED2F" w14:textId="77777777" w:rsidR="0086466E" w:rsidRPr="00B22B18" w:rsidRDefault="0086466E" w:rsidP="0086466E">
      <w:pPr>
        <w:pStyle w:val="EmailDiscussion2"/>
        <w:ind w:left="1619" w:firstLine="0"/>
        <w:rPr>
          <w:color w:val="A6A6A6" w:themeColor="background1" w:themeShade="A6"/>
        </w:rPr>
      </w:pPr>
      <w:r w:rsidRPr="00B22B18">
        <w:rPr>
          <w:color w:val="A6A6A6" w:themeColor="background1" w:themeShade="A6"/>
        </w:rPr>
        <w:t>Initial intended outcome: Summary of the offline discussion with:</w:t>
      </w:r>
    </w:p>
    <w:p w14:paraId="106F1824" w14:textId="77777777" w:rsidR="0086466E" w:rsidRPr="00B22B18" w:rsidRDefault="0086466E" w:rsidP="0086466E">
      <w:pPr>
        <w:pStyle w:val="EmailDiscussion2"/>
        <w:numPr>
          <w:ilvl w:val="2"/>
          <w:numId w:val="14"/>
        </w:numPr>
        <w:spacing w:line="240" w:lineRule="auto"/>
        <w:ind w:left="1980"/>
        <w:rPr>
          <w:color w:val="A6A6A6" w:themeColor="background1" w:themeShade="A6"/>
        </w:rPr>
      </w:pPr>
      <w:r w:rsidRPr="00B22B18">
        <w:rPr>
          <w:color w:val="A6A6A6" w:themeColor="background1" w:themeShade="A6"/>
        </w:rPr>
        <w:t xml:space="preserve">List of proposals for agreement </w:t>
      </w:r>
    </w:p>
    <w:p w14:paraId="10FDDE7E" w14:textId="77777777" w:rsidR="0086466E" w:rsidRPr="00B22B18" w:rsidRDefault="0086466E" w:rsidP="0086466E">
      <w:pPr>
        <w:pStyle w:val="EmailDiscussion2"/>
        <w:numPr>
          <w:ilvl w:val="2"/>
          <w:numId w:val="14"/>
        </w:numPr>
        <w:spacing w:line="240" w:lineRule="auto"/>
        <w:ind w:left="1980"/>
        <w:rPr>
          <w:color w:val="A6A6A6" w:themeColor="background1" w:themeShade="A6"/>
        </w:rPr>
      </w:pPr>
      <w:r w:rsidRPr="00B22B18">
        <w:rPr>
          <w:color w:val="A6A6A6" w:themeColor="background1" w:themeShade="A6"/>
        </w:rPr>
        <w:t>List of proposals that require online discussions</w:t>
      </w:r>
    </w:p>
    <w:p w14:paraId="764D5133" w14:textId="77777777" w:rsidR="0086466E" w:rsidRPr="00B22B18" w:rsidRDefault="0086466E" w:rsidP="0086466E">
      <w:pPr>
        <w:pStyle w:val="EmailDiscussion2"/>
        <w:numPr>
          <w:ilvl w:val="2"/>
          <w:numId w:val="14"/>
        </w:numPr>
        <w:spacing w:line="240" w:lineRule="auto"/>
        <w:ind w:left="1980"/>
        <w:rPr>
          <w:color w:val="A6A6A6" w:themeColor="background1" w:themeShade="A6"/>
        </w:rPr>
      </w:pPr>
      <w:r w:rsidRPr="00B22B18">
        <w:rPr>
          <w:color w:val="A6A6A6" w:themeColor="background1" w:themeShade="A6"/>
        </w:rPr>
        <w:t>Corresponding TP for the TR</w:t>
      </w:r>
    </w:p>
    <w:p w14:paraId="0F311208" w14:textId="77777777" w:rsidR="0086466E" w:rsidRPr="00B22B18" w:rsidRDefault="0086466E" w:rsidP="0086466E">
      <w:pPr>
        <w:pStyle w:val="EmailDiscussion2"/>
        <w:ind w:left="1619" w:firstLine="0"/>
        <w:rPr>
          <w:color w:val="A6A6A6" w:themeColor="background1" w:themeShade="A6"/>
        </w:rPr>
      </w:pPr>
      <w:r w:rsidRPr="00B22B18">
        <w:rPr>
          <w:color w:val="A6A6A6" w:themeColor="background1" w:themeShade="A6"/>
        </w:rPr>
        <w:t>Initial deadline (for companies' feedback): Monday 2021-02-01 11:00 UTC</w:t>
      </w:r>
    </w:p>
    <w:p w14:paraId="688D8429" w14:textId="77777777" w:rsidR="0086466E" w:rsidRPr="00B22B18" w:rsidRDefault="0086466E" w:rsidP="0086466E">
      <w:pPr>
        <w:pStyle w:val="EmailDiscussion2"/>
        <w:ind w:left="1619" w:firstLine="0"/>
        <w:rPr>
          <w:color w:val="A6A6A6" w:themeColor="background1" w:themeShade="A6"/>
          <w:u w:val="single"/>
        </w:rPr>
      </w:pPr>
      <w:r w:rsidRPr="00B22B18">
        <w:rPr>
          <w:color w:val="A6A6A6" w:themeColor="background1" w:themeShade="A6"/>
        </w:rPr>
        <w:t xml:space="preserve">Initial deadline (for </w:t>
      </w:r>
      <w:r w:rsidRPr="00B22B18">
        <w:rPr>
          <w:rStyle w:val="Doc-text2Char"/>
          <w:color w:val="A6A6A6" w:themeColor="background1" w:themeShade="A6"/>
        </w:rPr>
        <w:t xml:space="preserve">rapporteur's summary in </w:t>
      </w:r>
      <w:r w:rsidRPr="00B22B18">
        <w:rPr>
          <w:color w:val="A6A6A6" w:themeColor="background1" w:themeShade="A6"/>
          <w:shd w:val="clear" w:color="auto" w:fill="FFFFFF"/>
        </w:rPr>
        <w:t>R2-2102017</w:t>
      </w:r>
      <w:hyperlink r:id="rId11" w:tooltip="C:Data3GPParchiveRAN2RAN2#112TdocsR2-2010761.zip" w:history="1"/>
      <w:r w:rsidRPr="00B22B18">
        <w:rPr>
          <w:rStyle w:val="Doc-text2Char"/>
          <w:color w:val="A6A6A6" w:themeColor="background1" w:themeShade="A6"/>
        </w:rPr>
        <w:t>):</w:t>
      </w:r>
      <w:r w:rsidRPr="00B22B18">
        <w:rPr>
          <w:color w:val="A6A6A6" w:themeColor="background1" w:themeShade="A6"/>
        </w:rPr>
        <w:t xml:space="preserve"> Monday 2021-02-01 17:00 UTC</w:t>
      </w:r>
    </w:p>
    <w:p w14:paraId="6BF6B57C" w14:textId="77777777" w:rsidR="00B22B18" w:rsidRDefault="00B22B18" w:rsidP="00B22B18">
      <w:pPr>
        <w:pStyle w:val="EmailDiscussion2"/>
        <w:rPr>
          <w:color w:val="A6A6A6" w:themeColor="background1" w:themeShade="A6"/>
        </w:rPr>
      </w:pPr>
      <w:r>
        <w:rPr>
          <w:color w:val="A6A6A6" w:themeColor="background1" w:themeShade="A6"/>
        </w:rPr>
        <w:tab/>
      </w:r>
    </w:p>
    <w:p w14:paraId="37E4E632" w14:textId="13F52132" w:rsidR="00B22B18" w:rsidRPr="00B22B18" w:rsidRDefault="00B22B18" w:rsidP="00B22B18">
      <w:pPr>
        <w:pStyle w:val="EmailDiscussion2"/>
        <w:rPr>
          <w:color w:val="000000" w:themeColor="text1"/>
        </w:rPr>
      </w:pPr>
      <w:r w:rsidRPr="00B22B18">
        <w:rPr>
          <w:color w:val="000000" w:themeColor="text1"/>
        </w:rPr>
        <w:tab/>
      </w:r>
      <w:r w:rsidRPr="00B22B18">
        <w:rPr>
          <w:color w:val="000000" w:themeColor="text1"/>
          <w:highlight w:val="yellow"/>
        </w:rPr>
        <w:t>Updated scope:</w:t>
      </w:r>
      <w:r w:rsidRPr="00B22B18">
        <w:rPr>
          <w:color w:val="000000" w:themeColor="text1"/>
        </w:rPr>
        <w:t xml:space="preserve"> continue the discussion on p5 and p6 from R2-2102017, also attempt to draft a recommendation from RAN2 perspective that a single </w:t>
      </w:r>
      <w:proofErr w:type="spellStart"/>
      <w:r w:rsidRPr="00B22B18">
        <w:rPr>
          <w:color w:val="000000" w:themeColor="text1"/>
        </w:rPr>
        <w:t>RedCap</w:t>
      </w:r>
      <w:proofErr w:type="spellEnd"/>
      <w:r w:rsidRPr="00B22B18">
        <w:rPr>
          <w:color w:val="000000" w:themeColor="text1"/>
        </w:rPr>
        <w:t xml:space="preserve"> UE type is preferred</w:t>
      </w:r>
    </w:p>
    <w:p w14:paraId="635FCCFA" w14:textId="3E074245" w:rsidR="00B22B18" w:rsidRPr="00B22B18" w:rsidRDefault="00B22B18" w:rsidP="00B22B18">
      <w:pPr>
        <w:pStyle w:val="EmailDiscussion2"/>
        <w:rPr>
          <w:color w:val="000000" w:themeColor="text1"/>
        </w:rPr>
      </w:pPr>
      <w:r w:rsidRPr="00B22B18">
        <w:rPr>
          <w:color w:val="000000" w:themeColor="text1"/>
        </w:rPr>
        <w:tab/>
        <w:t>Updated intended outcome: Summary of the offline discussion with:</w:t>
      </w:r>
    </w:p>
    <w:p w14:paraId="6D47713A" w14:textId="2A0759EE" w:rsidR="00B22B18" w:rsidRPr="00B22B18" w:rsidRDefault="00B22B18" w:rsidP="00B22B18">
      <w:pPr>
        <w:pStyle w:val="EmailDiscussion2"/>
        <w:numPr>
          <w:ilvl w:val="2"/>
          <w:numId w:val="14"/>
        </w:numPr>
        <w:spacing w:line="240" w:lineRule="auto"/>
        <w:ind w:left="1980"/>
        <w:rPr>
          <w:color w:val="000000" w:themeColor="text1"/>
        </w:rPr>
      </w:pPr>
      <w:r w:rsidRPr="00B22B18">
        <w:rPr>
          <w:color w:val="000000" w:themeColor="text1"/>
        </w:rPr>
        <w:t>List of proposals for agreement</w:t>
      </w:r>
    </w:p>
    <w:p w14:paraId="68CFB92D" w14:textId="72DC7EBA" w:rsidR="00B22B18" w:rsidRPr="00B22B18" w:rsidRDefault="00B22B18" w:rsidP="00B22B18">
      <w:pPr>
        <w:pStyle w:val="EmailDiscussion2"/>
        <w:numPr>
          <w:ilvl w:val="2"/>
          <w:numId w:val="14"/>
        </w:numPr>
        <w:spacing w:line="240" w:lineRule="auto"/>
        <w:ind w:left="1980"/>
        <w:rPr>
          <w:color w:val="000000" w:themeColor="text1"/>
        </w:rPr>
      </w:pPr>
      <w:r w:rsidRPr="00B22B18">
        <w:rPr>
          <w:color w:val="000000" w:themeColor="text1"/>
        </w:rPr>
        <w:t>Corresponding TP for the TR</w:t>
      </w:r>
    </w:p>
    <w:p w14:paraId="03FFDDF9" w14:textId="77777777" w:rsidR="00B22B18" w:rsidRPr="00B22B18" w:rsidRDefault="00B22B18" w:rsidP="00B22B18">
      <w:pPr>
        <w:pStyle w:val="EmailDiscussion2"/>
        <w:ind w:left="1619" w:firstLine="0"/>
        <w:rPr>
          <w:color w:val="000000" w:themeColor="text1"/>
        </w:rPr>
      </w:pPr>
      <w:r w:rsidRPr="00B22B18">
        <w:rPr>
          <w:color w:val="000000" w:themeColor="text1"/>
          <w:highlight w:val="yellow"/>
        </w:rPr>
        <w:t>Initial deadline (for companies' feedback): Wednesday 2021-02-03 11:00 UTC</w:t>
      </w:r>
    </w:p>
    <w:p w14:paraId="5034A28E" w14:textId="09F35F25" w:rsidR="007749A5" w:rsidRPr="00B22B18" w:rsidRDefault="00B22B18" w:rsidP="00B22B18">
      <w:pPr>
        <w:pStyle w:val="EmailDiscussion2"/>
        <w:ind w:left="1619" w:firstLine="0"/>
        <w:rPr>
          <w:color w:val="000000" w:themeColor="text1"/>
        </w:rPr>
      </w:pPr>
      <w:r w:rsidRPr="00B22B18">
        <w:rPr>
          <w:color w:val="000000" w:themeColor="text1"/>
        </w:rPr>
        <w:t>Initial deadline (for rapporteur's summary in R2-2102037): Wednesday 2021-02-03 13:00 UTC</w:t>
      </w:r>
    </w:p>
    <w:p w14:paraId="3ABEFEE2" w14:textId="77777777" w:rsidR="007749A5" w:rsidRPr="00B22B18" w:rsidRDefault="007749A5">
      <w:pPr>
        <w:rPr>
          <w:lang w:val="en-US"/>
        </w:rPr>
      </w:pPr>
    </w:p>
    <w:p w14:paraId="4C44F493" w14:textId="77777777" w:rsidR="007749A5" w:rsidRDefault="00572629">
      <w:pPr>
        <w:pStyle w:val="Heading1"/>
        <w:rPr>
          <w:rFonts w:cs="Arial"/>
        </w:rPr>
      </w:pPr>
      <w:r>
        <w:rPr>
          <w:rFonts w:cs="Arial"/>
        </w:rPr>
        <w:t>Discussion</w:t>
      </w:r>
    </w:p>
    <w:p w14:paraId="70F0F4A5" w14:textId="12365229" w:rsidR="000F501D" w:rsidRDefault="00810107" w:rsidP="006C2882">
      <w:pPr>
        <w:overflowPunct/>
        <w:textAlignment w:val="auto"/>
      </w:pPr>
      <w:r>
        <w:rPr>
          <w:rFonts w:hint="eastAsia"/>
        </w:rPr>
        <w:t>T</w:t>
      </w:r>
      <w:r>
        <w:t>he following proposal was discussed online</w:t>
      </w:r>
      <w:r w:rsidR="00A14331">
        <w:t>:</w:t>
      </w:r>
    </w:p>
    <w:p w14:paraId="5423C1E0" w14:textId="77777777" w:rsidR="00A14331" w:rsidRPr="006166F1" w:rsidRDefault="00A14331" w:rsidP="00A14331">
      <w:pPr>
        <w:overflowPunct/>
        <w:textAlignment w:val="auto"/>
        <w:rPr>
          <w:b/>
        </w:rPr>
      </w:pPr>
      <w:r w:rsidRPr="006166F1">
        <w:rPr>
          <w:rFonts w:hint="eastAsia"/>
          <w:b/>
        </w:rPr>
        <w:t>P</w:t>
      </w:r>
      <w:r w:rsidRPr="006166F1">
        <w:rPr>
          <w:b/>
        </w:rPr>
        <w:t xml:space="preserve">roposal </w:t>
      </w:r>
      <w:r>
        <w:rPr>
          <w:b/>
        </w:rPr>
        <w:t>5:</w:t>
      </w:r>
      <w:r w:rsidRPr="006166F1">
        <w:rPr>
          <w:b/>
        </w:rPr>
        <w:t xml:space="preserve"> Capture in the TR</w:t>
      </w:r>
      <w:r>
        <w:rPr>
          <w:b/>
        </w:rPr>
        <w:t xml:space="preserve"> </w:t>
      </w:r>
      <w:r w:rsidRPr="00FD3AA4">
        <w:rPr>
          <w:b/>
        </w:rPr>
        <w:t xml:space="preserve">that </w:t>
      </w:r>
      <w:r>
        <w:rPr>
          <w:b/>
        </w:rPr>
        <w:t xml:space="preserve">paging false alarm is not a specific issue for </w:t>
      </w:r>
      <w:proofErr w:type="spellStart"/>
      <w:r>
        <w:rPr>
          <w:b/>
        </w:rPr>
        <w:t>RedCap</w:t>
      </w:r>
      <w:proofErr w:type="spellEnd"/>
      <w:r>
        <w:rPr>
          <w:b/>
        </w:rPr>
        <w:t xml:space="preserve"> UEs. T</w:t>
      </w:r>
      <w:r w:rsidRPr="00FD3AA4">
        <w:rPr>
          <w:b/>
        </w:rPr>
        <w:t xml:space="preserve">he paging enhancements discussed in R17 Power saving are applicable to </w:t>
      </w:r>
      <w:proofErr w:type="spellStart"/>
      <w:r w:rsidRPr="00FD3AA4">
        <w:rPr>
          <w:b/>
        </w:rPr>
        <w:t>RedCap</w:t>
      </w:r>
      <w:proofErr w:type="spellEnd"/>
      <w:r w:rsidRPr="00FD3AA4">
        <w:rPr>
          <w:b/>
        </w:rPr>
        <w:t xml:space="preserve"> </w:t>
      </w:r>
      <w:r>
        <w:rPr>
          <w:b/>
        </w:rPr>
        <w:t>also</w:t>
      </w:r>
      <w:r w:rsidRPr="006166F1">
        <w:rPr>
          <w:b/>
        </w:rPr>
        <w:t>.</w:t>
      </w:r>
    </w:p>
    <w:p w14:paraId="141F8215" w14:textId="09807A69" w:rsidR="000F501D" w:rsidRDefault="00110181" w:rsidP="000F501D">
      <w:pPr>
        <w:tabs>
          <w:tab w:val="left" w:pos="714"/>
        </w:tabs>
        <w:overflowPunct/>
        <w:textAlignment w:val="auto"/>
      </w:pPr>
      <w:r>
        <w:rPr>
          <w:rFonts w:hint="eastAsia"/>
        </w:rPr>
        <w:t>I</w:t>
      </w:r>
      <w:r>
        <w:t xml:space="preserve">t is agreeable according to the online discussion. One company wants to </w:t>
      </w:r>
      <w:r w:rsidR="00810107">
        <w:t>improve the wording of the TP. The TP is updated as below:</w:t>
      </w:r>
    </w:p>
    <w:tbl>
      <w:tblPr>
        <w:tblStyle w:val="TableGrid"/>
        <w:tblW w:w="0" w:type="auto"/>
        <w:tblLook w:val="04A0" w:firstRow="1" w:lastRow="0" w:firstColumn="1" w:lastColumn="0" w:noHBand="0" w:noVBand="1"/>
      </w:tblPr>
      <w:tblGrid>
        <w:gridCol w:w="9629"/>
      </w:tblGrid>
      <w:tr w:rsidR="00810107" w14:paraId="3ADF118A" w14:textId="77777777" w:rsidTr="0074474C">
        <w:tc>
          <w:tcPr>
            <w:tcW w:w="9629" w:type="dxa"/>
            <w:vAlign w:val="center"/>
          </w:tcPr>
          <w:p w14:paraId="5E645D7C" w14:textId="77777777" w:rsidR="0066331F" w:rsidRPr="000F501D" w:rsidRDefault="0066331F" w:rsidP="0066331F">
            <w:pPr>
              <w:keepNext/>
              <w:keepLines/>
              <w:pBdr>
                <w:top w:val="single" w:sz="12" w:space="3" w:color="auto"/>
              </w:pBdr>
              <w:spacing w:before="240" w:after="180"/>
              <w:ind w:left="432" w:hanging="432"/>
              <w:jc w:val="left"/>
              <w:outlineLvl w:val="0"/>
              <w:rPr>
                <w:sz w:val="36"/>
                <w:szCs w:val="36"/>
              </w:rPr>
            </w:pPr>
            <w:bookmarkStart w:id="0" w:name="_Toc51768567"/>
            <w:bookmarkStart w:id="1" w:name="_Toc51771074"/>
            <w:bookmarkStart w:id="2" w:name="_Toc56714326"/>
            <w:bookmarkStart w:id="3" w:name="_Toc57126593"/>
            <w:bookmarkStart w:id="4" w:name="_Toc57126714"/>
            <w:bookmarkStart w:id="5" w:name="_Toc57127661"/>
            <w:bookmarkStart w:id="6" w:name="_Toc57127770"/>
            <w:bookmarkStart w:id="7" w:name="_Toc57136470"/>
            <w:bookmarkStart w:id="8" w:name="_Toc57144820"/>
            <w:bookmarkStart w:id="9" w:name="_Toc61591913"/>
            <w:r w:rsidRPr="000F501D">
              <w:rPr>
                <w:sz w:val="36"/>
                <w:szCs w:val="36"/>
              </w:rPr>
              <w:lastRenderedPageBreak/>
              <w:t>8</w:t>
            </w:r>
            <w:r w:rsidRPr="000F501D">
              <w:rPr>
                <w:sz w:val="36"/>
                <w:szCs w:val="36"/>
              </w:rPr>
              <w:tab/>
              <w:t>UE power saving features</w:t>
            </w:r>
            <w:bookmarkEnd w:id="0"/>
            <w:bookmarkEnd w:id="1"/>
            <w:bookmarkEnd w:id="2"/>
            <w:bookmarkEnd w:id="3"/>
            <w:bookmarkEnd w:id="4"/>
            <w:bookmarkEnd w:id="5"/>
            <w:bookmarkEnd w:id="6"/>
            <w:bookmarkEnd w:id="7"/>
            <w:bookmarkEnd w:id="8"/>
            <w:bookmarkEnd w:id="9"/>
          </w:p>
          <w:p w14:paraId="4B633FAE" w14:textId="77777777" w:rsidR="0066331F" w:rsidRPr="000F501D" w:rsidRDefault="0066331F" w:rsidP="0066331F">
            <w:pPr>
              <w:keepNext/>
              <w:keepLines/>
              <w:spacing w:before="180" w:after="180"/>
              <w:jc w:val="left"/>
              <w:outlineLvl w:val="1"/>
              <w:rPr>
                <w:sz w:val="32"/>
                <w:szCs w:val="32"/>
              </w:rPr>
            </w:pPr>
            <w:bookmarkStart w:id="10" w:name="_Toc51768568"/>
            <w:bookmarkStart w:id="11" w:name="_Toc51771075"/>
            <w:bookmarkStart w:id="12" w:name="_Toc56714327"/>
            <w:bookmarkStart w:id="13" w:name="_Toc57126594"/>
            <w:bookmarkStart w:id="14" w:name="_Toc57126715"/>
            <w:bookmarkStart w:id="15" w:name="_Toc57127662"/>
            <w:bookmarkStart w:id="16" w:name="_Toc57127771"/>
            <w:bookmarkStart w:id="17" w:name="_Toc57136471"/>
            <w:bookmarkStart w:id="18" w:name="_Toc57144821"/>
            <w:bookmarkStart w:id="19" w:name="_Toc61591914"/>
            <w:r w:rsidRPr="000F501D">
              <w:rPr>
                <w:sz w:val="32"/>
                <w:szCs w:val="32"/>
              </w:rPr>
              <w:t>8.1</w:t>
            </w:r>
            <w:r w:rsidRPr="000F501D">
              <w:rPr>
                <w:sz w:val="32"/>
                <w:szCs w:val="32"/>
              </w:rPr>
              <w:tab/>
              <w:t>Introduction to UE power saving features</w:t>
            </w:r>
            <w:bookmarkEnd w:id="10"/>
            <w:bookmarkEnd w:id="11"/>
            <w:bookmarkEnd w:id="12"/>
            <w:bookmarkEnd w:id="13"/>
            <w:bookmarkEnd w:id="14"/>
            <w:bookmarkEnd w:id="15"/>
            <w:bookmarkEnd w:id="16"/>
            <w:bookmarkEnd w:id="17"/>
            <w:bookmarkEnd w:id="18"/>
            <w:bookmarkEnd w:id="19"/>
          </w:p>
          <w:p w14:paraId="398EC3B0" w14:textId="77777777" w:rsidR="0066331F" w:rsidRPr="000F501D" w:rsidRDefault="0066331F" w:rsidP="0066331F">
            <w:pPr>
              <w:rPr>
                <w:rFonts w:ascii="Times New Roman" w:hAnsi="Times New Roman"/>
              </w:rPr>
            </w:pPr>
            <w:r w:rsidRPr="000F501D">
              <w:rPr>
                <w:rFonts w:ascii="Times New Roman" w:hAnsi="Times New Roman"/>
              </w:rPr>
              <w:t>The following UE power saving techniques have been studied:</w:t>
            </w:r>
          </w:p>
          <w:p w14:paraId="34F609BC" w14:textId="77777777" w:rsidR="0066331F" w:rsidRPr="000F501D" w:rsidRDefault="0066331F" w:rsidP="0066331F">
            <w:pPr>
              <w:spacing w:after="180"/>
              <w:ind w:left="568" w:hanging="284"/>
              <w:jc w:val="left"/>
              <w:rPr>
                <w:rFonts w:ascii="Times New Roman" w:hAnsi="Times New Roman"/>
                <w:lang w:eastAsia="en-US"/>
              </w:rPr>
            </w:pPr>
            <w:r w:rsidRPr="000F501D">
              <w:rPr>
                <w:rFonts w:ascii="Times New Roman" w:hAnsi="Times New Roman"/>
                <w:lang w:eastAsia="en-US"/>
              </w:rPr>
              <w:t>-</w:t>
            </w:r>
            <w:r w:rsidRPr="000F501D">
              <w:rPr>
                <w:rFonts w:ascii="Times New Roman" w:hAnsi="Times New Roman"/>
                <w:lang w:eastAsia="en-US"/>
              </w:rPr>
              <w:tab/>
              <w:t>Reduced PDCCH monitoring by smaller numbers of blind decodes and CCE limits</w:t>
            </w:r>
          </w:p>
          <w:p w14:paraId="5DE0401F" w14:textId="77777777" w:rsidR="0066331F" w:rsidRPr="000F501D" w:rsidRDefault="0066331F" w:rsidP="0066331F">
            <w:pPr>
              <w:spacing w:after="180"/>
              <w:ind w:left="568" w:hanging="284"/>
              <w:jc w:val="left"/>
              <w:rPr>
                <w:rFonts w:ascii="Times New Roman" w:hAnsi="Times New Roman"/>
                <w:lang w:eastAsia="en-US"/>
              </w:rPr>
            </w:pPr>
            <w:r w:rsidRPr="000F501D">
              <w:rPr>
                <w:rFonts w:ascii="Times New Roman" w:hAnsi="Times New Roman"/>
                <w:lang w:eastAsia="en-US"/>
              </w:rPr>
              <w:t>-</w:t>
            </w:r>
            <w:r w:rsidRPr="000F501D">
              <w:rPr>
                <w:rFonts w:ascii="Times New Roman" w:hAnsi="Times New Roman"/>
                <w:lang w:eastAsia="en-US"/>
              </w:rPr>
              <w:tab/>
              <w:t>Extended DRX for RRC Inactive and/or Idle</w:t>
            </w:r>
          </w:p>
          <w:p w14:paraId="7F08C265" w14:textId="77777777" w:rsidR="0066331F" w:rsidRDefault="0066331F" w:rsidP="0066331F">
            <w:pPr>
              <w:spacing w:after="180"/>
              <w:ind w:left="568" w:hanging="284"/>
              <w:jc w:val="left"/>
              <w:rPr>
                <w:ins w:id="20" w:author="Author"/>
                <w:rFonts w:ascii="Times New Roman" w:hAnsi="Times New Roman"/>
                <w:lang w:eastAsia="en-US"/>
              </w:rPr>
            </w:pPr>
            <w:r w:rsidRPr="000F501D">
              <w:rPr>
                <w:rFonts w:ascii="Times New Roman" w:hAnsi="Times New Roman"/>
                <w:lang w:eastAsia="en-US"/>
              </w:rPr>
              <w:t>-</w:t>
            </w:r>
            <w:r w:rsidRPr="000F501D">
              <w:rPr>
                <w:rFonts w:ascii="Times New Roman" w:hAnsi="Times New Roman"/>
                <w:lang w:eastAsia="en-US"/>
              </w:rPr>
              <w:tab/>
              <w:t>RRM relaxation for stationary devices</w:t>
            </w:r>
          </w:p>
          <w:p w14:paraId="0E16946E" w14:textId="77777777" w:rsidR="0066331F" w:rsidRPr="000F501D" w:rsidRDefault="0066331F" w:rsidP="0066331F">
            <w:pPr>
              <w:spacing w:after="180"/>
              <w:ind w:left="568" w:hanging="284"/>
              <w:jc w:val="left"/>
              <w:rPr>
                <w:rFonts w:ascii="Times New Roman" w:hAnsi="Times New Roman"/>
                <w:lang w:eastAsia="en-US"/>
              </w:rPr>
            </w:pPr>
            <w:ins w:id="21" w:author="Author">
              <w:r w:rsidRPr="000F501D">
                <w:rPr>
                  <w:rFonts w:ascii="Times New Roman" w:hAnsi="Times New Roman"/>
                  <w:lang w:eastAsia="en-US"/>
                </w:rPr>
                <w:t>-</w:t>
              </w:r>
              <w:r w:rsidRPr="000F501D">
                <w:rPr>
                  <w:rFonts w:ascii="Times New Roman" w:hAnsi="Times New Roman"/>
                  <w:lang w:eastAsia="en-US"/>
                </w:rPr>
                <w:tab/>
                <w:t>Paging false alarm</w:t>
              </w:r>
            </w:ins>
          </w:p>
          <w:p w14:paraId="1348FDA1" w14:textId="77777777" w:rsidR="0066331F" w:rsidRPr="000F501D" w:rsidRDefault="0066331F" w:rsidP="0066331F">
            <w:pPr>
              <w:rPr>
                <w:rFonts w:ascii="Times New Roman" w:hAnsi="Times New Roman"/>
              </w:rPr>
            </w:pPr>
            <w:r w:rsidRPr="000F501D">
              <w:rPr>
                <w:rFonts w:ascii="Times New Roman" w:hAnsi="Times New Roman"/>
              </w:rPr>
              <w:t>The outcomes of the studies of these techniques are captured in clauses 8.2 through 8.</w:t>
            </w:r>
            <w:del w:id="22" w:author="Author">
              <w:r w:rsidDel="00700320">
                <w:rPr>
                  <w:rFonts w:ascii="Times New Roman" w:hAnsi="Times New Roman"/>
                </w:rPr>
                <w:delText>4</w:delText>
              </w:r>
            </w:del>
            <w:ins w:id="23" w:author="Author">
              <w:r>
                <w:rPr>
                  <w:rFonts w:ascii="Times New Roman" w:hAnsi="Times New Roman"/>
                </w:rPr>
                <w:t>5</w:t>
              </w:r>
            </w:ins>
            <w:r w:rsidRPr="000F501D">
              <w:rPr>
                <w:rFonts w:ascii="Times New Roman" w:hAnsi="Times New Roman"/>
              </w:rPr>
              <w:t>, respectively, and summarized in clause 13.</w:t>
            </w:r>
          </w:p>
          <w:p w14:paraId="7236CFC5" w14:textId="77777777" w:rsidR="0066331F" w:rsidRDefault="0066331F" w:rsidP="0066331F">
            <w:pPr>
              <w:tabs>
                <w:tab w:val="left" w:pos="567"/>
              </w:tabs>
              <w:ind w:left="567" w:hanging="567"/>
              <w:rPr>
                <w:rFonts w:ascii="Times New Roman" w:hAnsi="Times New Roman"/>
              </w:rPr>
            </w:pPr>
          </w:p>
          <w:p w14:paraId="3BCDA0F1" w14:textId="0AA3599B" w:rsidR="0066331F" w:rsidRPr="000F501D" w:rsidRDefault="0066331F" w:rsidP="0066331F">
            <w:pPr>
              <w:rPr>
                <w:lang w:eastAsia="en-US"/>
              </w:rPr>
            </w:pPr>
            <w:r w:rsidRPr="000F501D">
              <w:rPr>
                <w:lang w:eastAsia="en-US"/>
              </w:rPr>
              <w:t>================================================================================</w:t>
            </w:r>
          </w:p>
          <w:p w14:paraId="5AA41870" w14:textId="77777777" w:rsidR="0066331F" w:rsidRPr="000F501D" w:rsidRDefault="0066331F" w:rsidP="0066331F">
            <w:pPr>
              <w:keepNext/>
              <w:keepLines/>
              <w:spacing w:before="180" w:after="180"/>
              <w:jc w:val="left"/>
              <w:outlineLvl w:val="1"/>
              <w:rPr>
                <w:ins w:id="24" w:author="Author"/>
                <w:sz w:val="32"/>
                <w:szCs w:val="32"/>
              </w:rPr>
            </w:pPr>
            <w:bookmarkStart w:id="25" w:name="_Toc56714328"/>
            <w:bookmarkStart w:id="26" w:name="_Toc57126595"/>
            <w:bookmarkStart w:id="27" w:name="_Toc57126716"/>
            <w:bookmarkStart w:id="28" w:name="_Toc57127663"/>
            <w:bookmarkStart w:id="29" w:name="_Toc57127772"/>
            <w:bookmarkStart w:id="30" w:name="_Toc57136472"/>
            <w:bookmarkStart w:id="31" w:name="_Toc57144822"/>
            <w:bookmarkStart w:id="32" w:name="_Toc61591915"/>
            <w:ins w:id="33" w:author="Author">
              <w:r w:rsidRPr="000F501D">
                <w:rPr>
                  <w:sz w:val="32"/>
                  <w:szCs w:val="32"/>
                </w:rPr>
                <w:t>8.4</w:t>
              </w:r>
              <w:r w:rsidRPr="000F501D">
                <w:rPr>
                  <w:sz w:val="32"/>
                  <w:szCs w:val="32"/>
                </w:rPr>
                <w:tab/>
                <w:t>Paging false alarm</w:t>
              </w:r>
            </w:ins>
          </w:p>
          <w:p w14:paraId="644A6730" w14:textId="77777777" w:rsidR="0066331F" w:rsidRPr="000F501D" w:rsidRDefault="0066331F" w:rsidP="0066331F">
            <w:pPr>
              <w:keepNext/>
              <w:keepLines/>
              <w:tabs>
                <w:tab w:val="left" w:pos="432"/>
              </w:tabs>
              <w:spacing w:before="120" w:after="180"/>
              <w:jc w:val="left"/>
              <w:outlineLvl w:val="2"/>
              <w:rPr>
                <w:ins w:id="34" w:author="Author"/>
                <w:sz w:val="28"/>
                <w:szCs w:val="28"/>
              </w:rPr>
            </w:pPr>
            <w:ins w:id="35" w:author="Author">
              <w:r w:rsidRPr="000F501D">
                <w:rPr>
                  <w:sz w:val="28"/>
                  <w:szCs w:val="28"/>
                </w:rPr>
                <w:t>8.</w:t>
              </w:r>
              <w:r>
                <w:rPr>
                  <w:sz w:val="28"/>
                  <w:szCs w:val="28"/>
                </w:rPr>
                <w:t>4</w:t>
              </w:r>
              <w:r w:rsidRPr="000F501D">
                <w:rPr>
                  <w:sz w:val="28"/>
                  <w:szCs w:val="28"/>
                </w:rPr>
                <w:t>.1</w:t>
              </w:r>
              <w:r w:rsidRPr="000F501D">
                <w:rPr>
                  <w:sz w:val="28"/>
                  <w:szCs w:val="28"/>
                </w:rPr>
                <w:tab/>
                <w:t>Description of feature</w:t>
              </w:r>
            </w:ins>
          </w:p>
          <w:p w14:paraId="54DD2C25" w14:textId="77777777" w:rsidR="0066331F" w:rsidRDefault="0066331F" w:rsidP="0066331F">
            <w:pPr>
              <w:rPr>
                <w:ins w:id="36" w:author="Author"/>
                <w:rFonts w:ascii="Times New Roman" w:hAnsi="Times New Roman"/>
              </w:rPr>
            </w:pPr>
            <w:ins w:id="37" w:author="Author">
              <w:del w:id="38" w:author="Author">
                <w:r w:rsidRPr="000F501D" w:rsidDel="0066331F">
                  <w:rPr>
                    <w:rFonts w:ascii="Times New Roman" w:hAnsi="Times New Roman"/>
                  </w:rPr>
                  <w:delText>If RedCap UEs share PO with non-RedCap UEs, the power consumption of RedCap UEs may be impacted because of paging false alarm and unnecessary SIB1 reading. This issue is not for RedCap UEs only and corresponding enhancement is already being discussed in R17 power saving WI. The paging enhancements discussed in R17power saving WI should be applicable to RedCap also.</w:delText>
                </w:r>
              </w:del>
            </w:ins>
          </w:p>
          <w:p w14:paraId="3202E810" w14:textId="43F35A9D" w:rsidR="0066331F" w:rsidRPr="000F501D" w:rsidRDefault="0066331F" w:rsidP="0066331F">
            <w:pPr>
              <w:rPr>
                <w:ins w:id="39" w:author="Author"/>
                <w:rFonts w:ascii="Times New Roman" w:hAnsi="Times New Roman"/>
              </w:rPr>
            </w:pPr>
            <w:ins w:id="40" w:author="Author">
              <w:r w:rsidRPr="0066331F">
                <w:rPr>
                  <w:rFonts w:ascii="Times New Roman" w:hAnsi="Times New Roman"/>
                </w:rPr>
                <w:t xml:space="preserve">The power consumption of </w:t>
              </w:r>
              <w:proofErr w:type="spellStart"/>
              <w:r w:rsidRPr="0066331F">
                <w:rPr>
                  <w:rFonts w:ascii="Times New Roman" w:hAnsi="Times New Roman"/>
                </w:rPr>
                <w:t>RedCap</w:t>
              </w:r>
              <w:proofErr w:type="spellEnd"/>
              <w:r w:rsidRPr="0066331F">
                <w:rPr>
                  <w:rFonts w:ascii="Times New Roman" w:hAnsi="Times New Roman"/>
                </w:rPr>
                <w:t xml:space="preserve"> UEs may be impacted because of paging false alarm and unnecessary SIB1 reading. Paging false alarm and unnecessary SIB1 reading are not specific to </w:t>
              </w:r>
              <w:proofErr w:type="spellStart"/>
              <w:r w:rsidRPr="0066331F">
                <w:rPr>
                  <w:rFonts w:ascii="Times New Roman" w:hAnsi="Times New Roman"/>
                </w:rPr>
                <w:t>RedCap</w:t>
              </w:r>
              <w:proofErr w:type="spellEnd"/>
              <w:r w:rsidRPr="0066331F">
                <w:rPr>
                  <w:rFonts w:ascii="Times New Roman" w:hAnsi="Times New Roman"/>
                </w:rPr>
                <w:t xml:space="preserve"> UEs and are discussed in R17 power saving WI. Enhancements introduced by R17power saving WI should also made applicable to </w:t>
              </w:r>
              <w:proofErr w:type="spellStart"/>
              <w:r w:rsidRPr="0066331F">
                <w:rPr>
                  <w:rFonts w:ascii="Times New Roman" w:hAnsi="Times New Roman"/>
                </w:rPr>
                <w:t>RedCap</w:t>
              </w:r>
              <w:proofErr w:type="spellEnd"/>
              <w:r w:rsidRPr="0066331F">
                <w:rPr>
                  <w:rFonts w:ascii="Times New Roman" w:hAnsi="Times New Roman"/>
                </w:rPr>
                <w:t xml:space="preserve"> UEs.</w:t>
              </w:r>
            </w:ins>
          </w:p>
          <w:bookmarkEnd w:id="25"/>
          <w:bookmarkEnd w:id="26"/>
          <w:bookmarkEnd w:id="27"/>
          <w:bookmarkEnd w:id="28"/>
          <w:bookmarkEnd w:id="29"/>
          <w:bookmarkEnd w:id="30"/>
          <w:bookmarkEnd w:id="31"/>
          <w:bookmarkEnd w:id="32"/>
          <w:p w14:paraId="41497A21" w14:textId="25297318" w:rsidR="00810107" w:rsidRPr="0066331F" w:rsidRDefault="00810107" w:rsidP="00810107">
            <w:pPr>
              <w:overflowPunct/>
              <w:spacing w:before="60" w:after="60" w:line="240" w:lineRule="auto"/>
              <w:textAlignment w:val="auto"/>
            </w:pPr>
          </w:p>
        </w:tc>
      </w:tr>
    </w:tbl>
    <w:p w14:paraId="1B915E21" w14:textId="77777777" w:rsidR="00810107" w:rsidRDefault="00810107" w:rsidP="000F501D">
      <w:pPr>
        <w:tabs>
          <w:tab w:val="left" w:pos="714"/>
        </w:tabs>
        <w:overflowPunct/>
        <w:textAlignment w:val="auto"/>
      </w:pPr>
    </w:p>
    <w:p w14:paraId="2FB1B7EB" w14:textId="04D36FB5" w:rsidR="00810107" w:rsidRDefault="00810107" w:rsidP="00810107">
      <w:pPr>
        <w:overflowPunct/>
        <w:rPr>
          <w:b/>
        </w:rPr>
      </w:pPr>
      <w:r w:rsidRPr="0066331F">
        <w:rPr>
          <w:b/>
        </w:rPr>
        <w:t xml:space="preserve">Question </w:t>
      </w:r>
      <w:r w:rsidR="0066331F" w:rsidRPr="0066331F">
        <w:rPr>
          <w:b/>
        </w:rPr>
        <w:t>1</w:t>
      </w:r>
      <w:r>
        <w:rPr>
          <w:b/>
        </w:rPr>
        <w:t>. Companies who do not agree with the updated TP are invited to provide their concerns.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810107" w14:paraId="4AC60278"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FE981CB" w14:textId="77777777" w:rsidR="00810107" w:rsidRDefault="00810107" w:rsidP="0074474C">
            <w:pPr>
              <w:overflowPunct/>
              <w:spacing w:before="60" w:after="60"/>
              <w:jc w:val="center"/>
              <w:rPr>
                <w:b/>
                <w:bCs/>
                <w:i/>
                <w:lang w:eastAsia="en-US"/>
              </w:rPr>
            </w:pPr>
            <w:r>
              <w:rPr>
                <w:b/>
                <w:bCs/>
                <w:i/>
                <w:lang w:eastAsia="en-US"/>
              </w:rPr>
              <w:t>Company name</w:t>
            </w:r>
          </w:p>
        </w:tc>
        <w:tc>
          <w:tcPr>
            <w:tcW w:w="77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C253744" w14:textId="77777777" w:rsidR="00810107" w:rsidRDefault="00810107" w:rsidP="0074474C">
            <w:pPr>
              <w:overflowPunct/>
              <w:spacing w:before="60" w:after="60"/>
              <w:jc w:val="center"/>
              <w:rPr>
                <w:b/>
                <w:bCs/>
                <w:i/>
                <w:lang w:eastAsia="en-US"/>
              </w:rPr>
            </w:pPr>
            <w:r>
              <w:rPr>
                <w:b/>
                <w:bCs/>
                <w:i/>
                <w:lang w:eastAsia="en-US"/>
              </w:rPr>
              <w:t>Concerns if any</w:t>
            </w:r>
          </w:p>
        </w:tc>
      </w:tr>
      <w:tr w:rsidR="00810107" w14:paraId="0EB8170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599C79" w14:textId="77777777" w:rsidR="00810107" w:rsidRDefault="00810107" w:rsidP="0074474C">
            <w:pPr>
              <w:overflowPunct/>
              <w:spacing w:before="60" w:after="60"/>
            </w:pPr>
          </w:p>
        </w:tc>
        <w:tc>
          <w:tcPr>
            <w:tcW w:w="7703" w:type="dxa"/>
            <w:tcBorders>
              <w:top w:val="single" w:sz="4" w:space="0" w:color="auto"/>
              <w:left w:val="single" w:sz="4" w:space="0" w:color="auto"/>
              <w:bottom w:val="single" w:sz="4" w:space="0" w:color="auto"/>
              <w:right w:val="single" w:sz="4" w:space="0" w:color="auto"/>
            </w:tcBorders>
            <w:vAlign w:val="center"/>
          </w:tcPr>
          <w:p w14:paraId="6DD4907E" w14:textId="77777777" w:rsidR="00810107" w:rsidRDefault="00810107" w:rsidP="0074474C">
            <w:pPr>
              <w:overflowPunct/>
              <w:spacing w:before="60" w:after="60"/>
              <w:jc w:val="left"/>
            </w:pPr>
          </w:p>
        </w:tc>
      </w:tr>
      <w:tr w:rsidR="00810107" w14:paraId="3AD5266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7574420" w14:textId="77777777" w:rsidR="00810107" w:rsidRPr="0090335D" w:rsidRDefault="00810107" w:rsidP="0074474C">
            <w:pPr>
              <w:overflowPunct/>
              <w:spacing w:before="60" w:after="60"/>
              <w:rPr>
                <w:sz w:val="18"/>
                <w:szCs w:val="18"/>
                <w:lang w:eastAsia="en-US"/>
              </w:rPr>
            </w:pPr>
          </w:p>
        </w:tc>
        <w:tc>
          <w:tcPr>
            <w:tcW w:w="7703" w:type="dxa"/>
            <w:tcBorders>
              <w:top w:val="single" w:sz="4" w:space="0" w:color="auto"/>
              <w:left w:val="single" w:sz="4" w:space="0" w:color="auto"/>
              <w:bottom w:val="single" w:sz="4" w:space="0" w:color="auto"/>
              <w:right w:val="single" w:sz="4" w:space="0" w:color="auto"/>
            </w:tcBorders>
            <w:vAlign w:val="center"/>
          </w:tcPr>
          <w:p w14:paraId="79DD5364" w14:textId="77777777" w:rsidR="00810107" w:rsidRPr="0090335D" w:rsidRDefault="00810107" w:rsidP="0074474C">
            <w:pPr>
              <w:overflowPunct/>
              <w:spacing w:before="60" w:after="60"/>
              <w:jc w:val="left"/>
              <w:rPr>
                <w:sz w:val="18"/>
                <w:szCs w:val="18"/>
                <w:lang w:eastAsia="en-US"/>
              </w:rPr>
            </w:pPr>
          </w:p>
        </w:tc>
      </w:tr>
      <w:tr w:rsidR="00810107" w14:paraId="14CB7EDB"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2E253E" w14:textId="77777777" w:rsidR="00810107" w:rsidRDefault="00810107" w:rsidP="0074474C">
            <w:pPr>
              <w:overflowPunct/>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tcPr>
          <w:p w14:paraId="6B57725E" w14:textId="77777777" w:rsidR="00810107" w:rsidRDefault="00810107" w:rsidP="0074474C">
            <w:pPr>
              <w:overflowPunct/>
              <w:spacing w:before="60" w:after="60"/>
              <w:rPr>
                <w:lang w:eastAsia="en-US"/>
              </w:rPr>
            </w:pPr>
          </w:p>
        </w:tc>
      </w:tr>
      <w:tr w:rsidR="00810107" w14:paraId="68EB333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5DCE5107" w14:textId="77777777" w:rsidR="00810107" w:rsidRDefault="00810107" w:rsidP="0074474C">
            <w:pPr>
              <w:overflowPunct/>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vAlign w:val="center"/>
          </w:tcPr>
          <w:p w14:paraId="4F075F98" w14:textId="77777777" w:rsidR="00810107" w:rsidRDefault="00810107" w:rsidP="0074474C">
            <w:pPr>
              <w:overflowPunct/>
              <w:spacing w:before="60" w:after="60"/>
              <w:rPr>
                <w:lang w:eastAsia="en-US"/>
              </w:rPr>
            </w:pPr>
          </w:p>
        </w:tc>
      </w:tr>
      <w:tr w:rsidR="00810107" w14:paraId="1D84F0DB"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2217CB00" w14:textId="77777777" w:rsidR="00810107" w:rsidRDefault="00810107" w:rsidP="0074474C">
            <w:pPr>
              <w:overflowPunct/>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vAlign w:val="center"/>
          </w:tcPr>
          <w:p w14:paraId="05D37D92" w14:textId="77777777" w:rsidR="00810107" w:rsidRDefault="00810107" w:rsidP="0074474C">
            <w:pPr>
              <w:overflowPunct/>
              <w:spacing w:before="60" w:after="60"/>
              <w:rPr>
                <w:lang w:eastAsia="en-US"/>
              </w:rPr>
            </w:pPr>
          </w:p>
        </w:tc>
      </w:tr>
      <w:tr w:rsidR="00810107" w14:paraId="46405CE9"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tcPr>
          <w:p w14:paraId="1018B87C" w14:textId="77777777" w:rsidR="00810107" w:rsidRDefault="00810107" w:rsidP="0074474C">
            <w:pPr>
              <w:overflowPunct/>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tcPr>
          <w:p w14:paraId="1F6A25FF" w14:textId="77777777" w:rsidR="00810107" w:rsidRDefault="00810107" w:rsidP="0074474C">
            <w:pPr>
              <w:overflowPunct/>
              <w:spacing w:before="60" w:after="60"/>
              <w:rPr>
                <w:lang w:eastAsia="en-US"/>
              </w:rPr>
            </w:pPr>
          </w:p>
        </w:tc>
      </w:tr>
      <w:tr w:rsidR="00810107" w14:paraId="40AC3009"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E39361B" w14:textId="77777777" w:rsidR="00810107" w:rsidRDefault="00810107" w:rsidP="0074474C">
            <w:pPr>
              <w:overflowPunct/>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tcPr>
          <w:p w14:paraId="63DD6D04" w14:textId="77777777" w:rsidR="00810107" w:rsidRDefault="00810107" w:rsidP="0074474C">
            <w:pPr>
              <w:overflowPunct/>
              <w:spacing w:before="60" w:after="60"/>
              <w:rPr>
                <w:lang w:eastAsia="en-US"/>
              </w:rPr>
            </w:pPr>
          </w:p>
        </w:tc>
      </w:tr>
    </w:tbl>
    <w:p w14:paraId="22299123" w14:textId="77777777" w:rsidR="00810107" w:rsidRDefault="00810107" w:rsidP="00615011">
      <w:pPr>
        <w:overflowPunct/>
        <w:textAlignment w:val="auto"/>
      </w:pPr>
    </w:p>
    <w:p w14:paraId="73B395C6" w14:textId="00B6A89E" w:rsidR="00996394" w:rsidRDefault="00865097" w:rsidP="00615011">
      <w:pPr>
        <w:overflowPunct/>
        <w:textAlignment w:val="auto"/>
      </w:pPr>
      <w:r>
        <w:rPr>
          <w:rFonts w:hint="eastAsia"/>
        </w:rPr>
        <w:t>T</w:t>
      </w:r>
      <w:r>
        <w:t xml:space="preserve">he pros/cons to have only one device type </w:t>
      </w:r>
      <w:proofErr w:type="spellStart"/>
      <w:r w:rsidR="005F627C">
        <w:t>v.s</w:t>
      </w:r>
      <w:proofErr w:type="spellEnd"/>
      <w:r w:rsidR="005F627C">
        <w:t xml:space="preserve">. multiple device types </w:t>
      </w:r>
      <w:proofErr w:type="gramStart"/>
      <w:r>
        <w:t>was</w:t>
      </w:r>
      <w:proofErr w:type="gramEnd"/>
      <w:r>
        <w:t xml:space="preserve"> discussed online and the</w:t>
      </w:r>
      <w:r w:rsidR="00996394">
        <w:t xml:space="preserve"> following comment</w:t>
      </w:r>
      <w:r w:rsidR="00234E12">
        <w:t xml:space="preserve"> was received online</w:t>
      </w:r>
      <w:r w:rsidR="00996394">
        <w:t>:</w:t>
      </w:r>
    </w:p>
    <w:p w14:paraId="44D48FC4" w14:textId="2414E57D" w:rsidR="00996394" w:rsidRDefault="00996394" w:rsidP="00996394">
      <w:pPr>
        <w:pStyle w:val="ListParagraph"/>
        <w:numPr>
          <w:ilvl w:val="0"/>
          <w:numId w:val="41"/>
        </w:numPr>
        <w:overflowPunct/>
        <w:textAlignment w:val="auto"/>
      </w:pPr>
      <w:r>
        <w:t xml:space="preserve">We have not discussed </w:t>
      </w:r>
      <w:r w:rsidRPr="00996394">
        <w:t>the need</w:t>
      </w:r>
      <w:r>
        <w:t xml:space="preserve"> on </w:t>
      </w:r>
      <w:r w:rsidR="006B2503">
        <w:t>different</w:t>
      </w:r>
      <w:r w:rsidRPr="00996394">
        <w:t xml:space="preserve"> access control</w:t>
      </w:r>
      <w:r>
        <w:t xml:space="preserve"> for </w:t>
      </w:r>
      <w:r w:rsidR="006B2503">
        <w:t xml:space="preserve">different </w:t>
      </w:r>
      <w:proofErr w:type="spellStart"/>
      <w:r>
        <w:t>RedCap</w:t>
      </w:r>
      <w:proofErr w:type="spellEnd"/>
      <w:r>
        <w:t xml:space="preserve"> UEs. This can be discussed in WI phase.</w:t>
      </w:r>
    </w:p>
    <w:p w14:paraId="00EC83EB" w14:textId="20800F7C" w:rsidR="00865097" w:rsidRDefault="005F627C" w:rsidP="00996394">
      <w:pPr>
        <w:overflowPunct/>
        <w:textAlignment w:val="auto"/>
      </w:pPr>
      <w:r>
        <w:lastRenderedPageBreak/>
        <w:t xml:space="preserve">Based on </w:t>
      </w:r>
      <w:r w:rsidR="00996394">
        <w:t>above comments</w:t>
      </w:r>
      <w:r>
        <w:t>, the TP is updated as blew:</w:t>
      </w:r>
    </w:p>
    <w:tbl>
      <w:tblPr>
        <w:tblStyle w:val="TableGrid"/>
        <w:tblW w:w="0" w:type="auto"/>
        <w:tblLook w:val="04A0" w:firstRow="1" w:lastRow="0" w:firstColumn="1" w:lastColumn="0" w:noHBand="0" w:noVBand="1"/>
      </w:tblPr>
      <w:tblGrid>
        <w:gridCol w:w="9629"/>
      </w:tblGrid>
      <w:tr w:rsidR="005F627C" w14:paraId="240A0521" w14:textId="77777777" w:rsidTr="005F627C">
        <w:tc>
          <w:tcPr>
            <w:tcW w:w="9629" w:type="dxa"/>
            <w:vAlign w:val="center"/>
          </w:tcPr>
          <w:p w14:paraId="09868C31" w14:textId="02B7DBD3" w:rsidR="00B22B18" w:rsidRPr="00B22B18" w:rsidRDefault="00B22B18" w:rsidP="00B22B18">
            <w:pPr>
              <w:overflowPunct/>
              <w:autoSpaceDE/>
              <w:autoSpaceDN/>
              <w:adjustRightInd/>
              <w:spacing w:after="180" w:line="240" w:lineRule="auto"/>
              <w:jc w:val="left"/>
              <w:textAlignment w:val="auto"/>
              <w:rPr>
                <w:ins w:id="41" w:author="Author"/>
                <w:rFonts w:ascii="Times New Roman" w:eastAsia="DengXian" w:hAnsi="Times New Roman"/>
                <w:lang w:eastAsia="en-US"/>
              </w:rPr>
            </w:pPr>
            <w:ins w:id="42" w:author="Author">
              <w:r w:rsidRPr="00B22B18">
                <w:rPr>
                  <w:rFonts w:ascii="Times New Roman" w:eastAsia="DengXian" w:hAnsi="Times New Roman" w:hint="eastAsia"/>
                  <w:lang w:eastAsia="en-US"/>
                </w:rPr>
                <w:t>F</w:t>
              </w:r>
              <w:r w:rsidRPr="00B22B18">
                <w:rPr>
                  <w:rFonts w:ascii="Times New Roman" w:eastAsia="DengXian" w:hAnsi="Times New Roman"/>
                  <w:lang w:eastAsia="en-US"/>
                </w:rPr>
                <w:t xml:space="preserve">rom RAN2 perspective, the </w:t>
              </w:r>
              <w:proofErr w:type="gramStart"/>
              <w:r w:rsidRPr="00B22B18">
                <w:rPr>
                  <w:rFonts w:ascii="Times New Roman" w:eastAsia="DengXian" w:hAnsi="Times New Roman"/>
                  <w:lang w:eastAsia="en-US"/>
                </w:rPr>
                <w:t>pros</w:t>
              </w:r>
              <w:proofErr w:type="gramEnd"/>
              <w:r w:rsidRPr="00B22B18">
                <w:rPr>
                  <w:rFonts w:ascii="Times New Roman" w:eastAsia="DengXian" w:hAnsi="Times New Roman"/>
                  <w:lang w:eastAsia="en-US"/>
                </w:rPr>
                <w:t xml:space="preserve"> and cons to define only one device type or multiple device types are:</w:t>
              </w:r>
            </w:ins>
          </w:p>
          <w:p w14:paraId="09BCE4A8" w14:textId="77777777" w:rsidR="00B22B18" w:rsidRPr="00B22B18" w:rsidRDefault="00B22B18" w:rsidP="00B22B18">
            <w:pPr>
              <w:overflowPunct/>
              <w:autoSpaceDE/>
              <w:autoSpaceDN/>
              <w:adjustRightInd/>
              <w:spacing w:after="180" w:line="240" w:lineRule="auto"/>
              <w:textAlignment w:val="auto"/>
              <w:rPr>
                <w:ins w:id="43" w:author="Author"/>
                <w:rFonts w:ascii="Times New Roman" w:eastAsia="DengXian" w:hAnsi="Times New Roman"/>
                <w:b/>
                <w:bCs/>
                <w:lang w:eastAsia="en-US"/>
              </w:rPr>
            </w:pPr>
            <w:ins w:id="44" w:author="Author">
              <w:r w:rsidRPr="00B22B18">
                <w:rPr>
                  <w:rFonts w:ascii="Times New Roman" w:eastAsia="DengXian" w:hAnsi="Times New Roman" w:hint="eastAsia"/>
                  <w:b/>
                  <w:bCs/>
                  <w:lang w:eastAsia="en-US"/>
                </w:rPr>
                <w:t>O</w:t>
              </w:r>
              <w:r w:rsidRPr="00B22B18">
                <w:rPr>
                  <w:rFonts w:ascii="Times New Roman" w:eastAsia="DengXian" w:hAnsi="Times New Roman"/>
                  <w:b/>
                  <w:bCs/>
                  <w:lang w:eastAsia="en-US"/>
                </w:rPr>
                <w:t xml:space="preserve">nly one </w:t>
              </w:r>
              <w:proofErr w:type="spellStart"/>
              <w:r w:rsidRPr="00B22B18">
                <w:rPr>
                  <w:rFonts w:ascii="Times New Roman" w:eastAsia="DengXian" w:hAnsi="Times New Roman"/>
                  <w:b/>
                  <w:bCs/>
                  <w:lang w:eastAsia="en-US"/>
                </w:rPr>
                <w:t>RedCap</w:t>
              </w:r>
              <w:proofErr w:type="spellEnd"/>
              <w:r w:rsidRPr="00B22B18">
                <w:rPr>
                  <w:rFonts w:ascii="Times New Roman" w:eastAsia="DengXian" w:hAnsi="Times New Roman"/>
                  <w:b/>
                  <w:bCs/>
                  <w:lang w:eastAsia="en-US"/>
                </w:rPr>
                <w:t xml:space="preserve"> UE type:</w:t>
              </w:r>
            </w:ins>
          </w:p>
          <w:p w14:paraId="2E9CC4FE" w14:textId="77777777" w:rsidR="00B22B18" w:rsidRPr="00B22B18" w:rsidRDefault="00B22B18" w:rsidP="00B22B18">
            <w:pPr>
              <w:overflowPunct/>
              <w:textAlignment w:val="auto"/>
              <w:rPr>
                <w:ins w:id="45" w:author="Author"/>
                <w:rFonts w:ascii="Times New Roman" w:hAnsi="Times New Roman"/>
                <w:b/>
              </w:rPr>
            </w:pPr>
            <w:ins w:id="46" w:author="Author">
              <w:r w:rsidRPr="00B22B18">
                <w:rPr>
                  <w:rFonts w:ascii="Times New Roman" w:hAnsi="Times New Roman"/>
                  <w:b/>
                </w:rPr>
                <w:t>Pros:</w:t>
              </w:r>
            </w:ins>
          </w:p>
          <w:p w14:paraId="4F3E1472" w14:textId="77777777" w:rsidR="00B22B18" w:rsidRPr="00B22B18" w:rsidRDefault="00B22B18" w:rsidP="00B22B18">
            <w:pPr>
              <w:overflowPunct/>
              <w:autoSpaceDE/>
              <w:autoSpaceDN/>
              <w:adjustRightInd/>
              <w:spacing w:after="180" w:line="240" w:lineRule="auto"/>
              <w:ind w:left="851" w:hanging="284"/>
              <w:jc w:val="left"/>
              <w:textAlignment w:val="auto"/>
              <w:rPr>
                <w:ins w:id="47" w:author="Author"/>
                <w:rFonts w:ascii="Times New Roman" w:eastAsia="DengXian" w:hAnsi="Times New Roman"/>
                <w:lang w:eastAsia="en-US"/>
              </w:rPr>
            </w:pPr>
            <w:ins w:id="48" w:author="Author">
              <w:r w:rsidRPr="00B22B18">
                <w:rPr>
                  <w:rFonts w:ascii="Times New Roman" w:eastAsia="DengXian" w:hAnsi="Times New Roman"/>
                  <w:lang w:eastAsia="en-US"/>
                </w:rPr>
                <w:t>-</w:t>
              </w:r>
              <w:r w:rsidRPr="00B22B18">
                <w:rPr>
                  <w:rFonts w:ascii="Times New Roman" w:eastAsia="DengXian" w:hAnsi="Times New Roman"/>
                  <w:lang w:eastAsia="en-US"/>
                </w:rPr>
                <w:tab/>
                <w:t xml:space="preserve">No market fragmentation of “types” </w:t>
              </w:r>
            </w:ins>
          </w:p>
          <w:p w14:paraId="1BA340E4" w14:textId="77777777" w:rsidR="00B22B18" w:rsidRPr="00B22B18" w:rsidRDefault="00B22B18" w:rsidP="00B22B18">
            <w:pPr>
              <w:overflowPunct/>
              <w:autoSpaceDE/>
              <w:autoSpaceDN/>
              <w:adjustRightInd/>
              <w:spacing w:after="180" w:line="240" w:lineRule="auto"/>
              <w:ind w:left="851" w:hanging="284"/>
              <w:jc w:val="left"/>
              <w:textAlignment w:val="auto"/>
              <w:rPr>
                <w:ins w:id="49" w:author="Author"/>
                <w:rFonts w:ascii="Times New Roman" w:eastAsia="DengXian" w:hAnsi="Times New Roman"/>
                <w:lang w:eastAsia="en-US"/>
              </w:rPr>
            </w:pPr>
            <w:ins w:id="50" w:author="Author">
              <w:r w:rsidRPr="00B22B18">
                <w:rPr>
                  <w:rFonts w:ascii="Times New Roman" w:eastAsia="DengXian" w:hAnsi="Times New Roman"/>
                  <w:lang w:eastAsia="en-US"/>
                </w:rPr>
                <w:t>-</w:t>
              </w:r>
              <w:r w:rsidRPr="00B22B18">
                <w:rPr>
                  <w:rFonts w:ascii="Times New Roman" w:eastAsia="DengXian" w:hAnsi="Times New Roman"/>
                  <w:lang w:eastAsia="en-US"/>
                </w:rPr>
                <w:tab/>
                <w:t>Simpler specification, e.g. on early identification, access control, etc.</w:t>
              </w:r>
            </w:ins>
          </w:p>
          <w:p w14:paraId="60FD3EBF" w14:textId="77777777" w:rsidR="00B22B18" w:rsidRPr="00B22B18" w:rsidRDefault="00B22B18" w:rsidP="00B22B18">
            <w:pPr>
              <w:overflowPunct/>
              <w:textAlignment w:val="auto"/>
              <w:rPr>
                <w:ins w:id="51" w:author="Author"/>
                <w:rFonts w:ascii="Times New Roman" w:hAnsi="Times New Roman"/>
                <w:b/>
              </w:rPr>
            </w:pPr>
            <w:ins w:id="52" w:author="Author">
              <w:r w:rsidRPr="00B22B18">
                <w:rPr>
                  <w:rFonts w:ascii="Times New Roman" w:hAnsi="Times New Roman"/>
                  <w:b/>
                </w:rPr>
                <w:t>Cons:</w:t>
              </w:r>
            </w:ins>
          </w:p>
          <w:p w14:paraId="6E5D1002" w14:textId="226DA966" w:rsidR="00B22B18" w:rsidRPr="00B22B18" w:rsidRDefault="00B22B18" w:rsidP="00B22B18">
            <w:pPr>
              <w:overflowPunct/>
              <w:autoSpaceDE/>
              <w:autoSpaceDN/>
              <w:adjustRightInd/>
              <w:spacing w:after="180" w:line="240" w:lineRule="auto"/>
              <w:ind w:left="851" w:hanging="284"/>
              <w:jc w:val="left"/>
              <w:textAlignment w:val="auto"/>
              <w:rPr>
                <w:ins w:id="53" w:author="Author"/>
                <w:rFonts w:ascii="Times New Roman" w:hAnsi="Times New Roman"/>
              </w:rPr>
            </w:pPr>
            <w:ins w:id="54" w:author="Author">
              <w:r w:rsidRPr="00B22B18">
                <w:rPr>
                  <w:rFonts w:ascii="Times New Roman" w:eastAsia="DengXian" w:hAnsi="Times New Roman"/>
                  <w:lang w:eastAsia="en-US"/>
                </w:rPr>
                <w:t>-</w:t>
              </w:r>
              <w:r w:rsidRPr="00B22B18">
                <w:rPr>
                  <w:rFonts w:ascii="Times New Roman" w:eastAsia="DengXian" w:hAnsi="Times New Roman"/>
                  <w:lang w:eastAsia="en-US"/>
                </w:rPr>
                <w:tab/>
                <w:t>Cannot provide independent access control for different UE types</w:t>
              </w:r>
              <w:r>
                <w:rPr>
                  <w:rFonts w:ascii="Times New Roman" w:eastAsia="DengXian" w:hAnsi="Times New Roman"/>
                  <w:lang w:eastAsia="en-US"/>
                </w:rPr>
                <w:t>,</w:t>
              </w:r>
              <w:r>
                <w:rPr>
                  <w:rFonts w:ascii="Times New Roman" w:eastAsia="DengXian" w:hAnsi="Times New Roman"/>
                  <w:color w:val="7030A0"/>
                  <w:lang w:eastAsia="en-US"/>
                </w:rPr>
                <w:t xml:space="preserve"> if this was deemed necessary</w:t>
              </w:r>
            </w:ins>
          </w:p>
          <w:p w14:paraId="033C08C7" w14:textId="77777777" w:rsidR="00B22B18" w:rsidRPr="00B22B18" w:rsidRDefault="00B22B18" w:rsidP="00B22B18">
            <w:pPr>
              <w:overflowPunct/>
              <w:textAlignment w:val="auto"/>
              <w:rPr>
                <w:ins w:id="55" w:author="Author"/>
                <w:rFonts w:ascii="Times New Roman" w:hAnsi="Times New Roman"/>
                <w:b/>
                <w:u w:val="single"/>
              </w:rPr>
            </w:pPr>
          </w:p>
          <w:p w14:paraId="31296B13" w14:textId="77777777" w:rsidR="00B22B18" w:rsidRPr="00B22B18" w:rsidRDefault="00B22B18" w:rsidP="00B22B18">
            <w:pPr>
              <w:overflowPunct/>
              <w:textAlignment w:val="auto"/>
              <w:rPr>
                <w:ins w:id="56" w:author="Author"/>
                <w:rFonts w:ascii="Times New Roman" w:hAnsi="Times New Roman"/>
                <w:b/>
                <w:u w:val="single"/>
              </w:rPr>
            </w:pPr>
            <w:ins w:id="57" w:author="Author">
              <w:r w:rsidRPr="00B22B18">
                <w:rPr>
                  <w:rFonts w:ascii="Times New Roman" w:hAnsi="Times New Roman"/>
                  <w:b/>
                  <w:u w:val="single"/>
                </w:rPr>
                <w:t xml:space="preserve">Multiple </w:t>
              </w:r>
              <w:proofErr w:type="spellStart"/>
              <w:r w:rsidRPr="00B22B18">
                <w:rPr>
                  <w:rFonts w:ascii="Times New Roman" w:hAnsi="Times New Roman"/>
                  <w:b/>
                  <w:u w:val="single"/>
                </w:rPr>
                <w:t>RedCap</w:t>
              </w:r>
              <w:proofErr w:type="spellEnd"/>
              <w:r w:rsidRPr="00B22B18">
                <w:rPr>
                  <w:rFonts w:ascii="Times New Roman" w:hAnsi="Times New Roman"/>
                  <w:b/>
                  <w:u w:val="single"/>
                </w:rPr>
                <w:t xml:space="preserve"> UE types:</w:t>
              </w:r>
            </w:ins>
          </w:p>
          <w:p w14:paraId="1CFD74E6" w14:textId="77777777" w:rsidR="00B22B18" w:rsidRPr="00B22B18" w:rsidRDefault="00B22B18" w:rsidP="00B22B18">
            <w:pPr>
              <w:overflowPunct/>
              <w:textAlignment w:val="auto"/>
              <w:rPr>
                <w:ins w:id="58" w:author="Author"/>
                <w:rFonts w:ascii="Times New Roman" w:hAnsi="Times New Roman"/>
                <w:b/>
              </w:rPr>
            </w:pPr>
            <w:ins w:id="59" w:author="Author">
              <w:r w:rsidRPr="00B22B18">
                <w:rPr>
                  <w:rFonts w:ascii="Times New Roman" w:hAnsi="Times New Roman"/>
                  <w:b/>
                </w:rPr>
                <w:t>Pros:</w:t>
              </w:r>
            </w:ins>
          </w:p>
          <w:p w14:paraId="427A607D" w14:textId="77777777" w:rsidR="00B22B18" w:rsidRPr="00B22B18" w:rsidRDefault="00B22B18" w:rsidP="00B22B18">
            <w:pPr>
              <w:overflowPunct/>
              <w:autoSpaceDE/>
              <w:autoSpaceDN/>
              <w:adjustRightInd/>
              <w:spacing w:after="180" w:line="240" w:lineRule="auto"/>
              <w:ind w:left="851" w:hanging="284"/>
              <w:jc w:val="left"/>
              <w:textAlignment w:val="auto"/>
              <w:rPr>
                <w:ins w:id="60" w:author="Author"/>
                <w:rFonts w:ascii="Times New Roman" w:eastAsia="DengXian" w:hAnsi="Times New Roman"/>
                <w:lang w:eastAsia="en-US"/>
              </w:rPr>
            </w:pPr>
            <w:ins w:id="61" w:author="Author">
              <w:r w:rsidRPr="00B22B18">
                <w:rPr>
                  <w:rFonts w:ascii="Times New Roman" w:eastAsia="DengXian" w:hAnsi="Times New Roman"/>
                  <w:lang w:eastAsia="en-US"/>
                </w:rPr>
                <w:t>-</w:t>
              </w:r>
              <w:r w:rsidRPr="00B22B18">
                <w:rPr>
                  <w:rFonts w:ascii="Times New Roman" w:eastAsia="DengXian" w:hAnsi="Times New Roman"/>
                  <w:lang w:eastAsia="en-US"/>
                </w:rPr>
                <w:tab/>
                <w:t xml:space="preserve">Flexible access control is possible if necessary, e.g. independent access control for different UE types </w:t>
              </w:r>
            </w:ins>
          </w:p>
          <w:p w14:paraId="6BD47971" w14:textId="77777777" w:rsidR="00B22B18" w:rsidRPr="00B22B18" w:rsidRDefault="00B22B18" w:rsidP="00B22B18">
            <w:pPr>
              <w:overflowPunct/>
              <w:textAlignment w:val="auto"/>
              <w:rPr>
                <w:ins w:id="62" w:author="Author"/>
                <w:rFonts w:ascii="Times New Roman" w:hAnsi="Times New Roman"/>
                <w:b/>
              </w:rPr>
            </w:pPr>
            <w:ins w:id="63" w:author="Author">
              <w:r w:rsidRPr="00B22B18">
                <w:rPr>
                  <w:rFonts w:ascii="Times New Roman" w:hAnsi="Times New Roman"/>
                  <w:b/>
                </w:rPr>
                <w:t>Cons:</w:t>
              </w:r>
            </w:ins>
          </w:p>
          <w:p w14:paraId="5143E2AE" w14:textId="77777777" w:rsidR="00B22B18" w:rsidRPr="00B22B18" w:rsidRDefault="00B22B18" w:rsidP="00B22B18">
            <w:pPr>
              <w:overflowPunct/>
              <w:autoSpaceDE/>
              <w:autoSpaceDN/>
              <w:adjustRightInd/>
              <w:spacing w:after="180" w:line="240" w:lineRule="auto"/>
              <w:ind w:left="851" w:hanging="284"/>
              <w:jc w:val="left"/>
              <w:textAlignment w:val="auto"/>
              <w:rPr>
                <w:ins w:id="64" w:author="Author"/>
                <w:rFonts w:ascii="Times New Roman" w:eastAsia="DengXian" w:hAnsi="Times New Roman"/>
                <w:lang w:eastAsia="en-US"/>
              </w:rPr>
            </w:pPr>
            <w:ins w:id="65" w:author="Author">
              <w:r w:rsidRPr="00B22B18">
                <w:rPr>
                  <w:rFonts w:ascii="Times New Roman" w:eastAsia="DengXian" w:hAnsi="Times New Roman"/>
                  <w:lang w:eastAsia="en-US"/>
                </w:rPr>
                <w:t>-</w:t>
              </w:r>
              <w:r w:rsidRPr="00B22B18">
                <w:rPr>
                  <w:rFonts w:ascii="Times New Roman" w:eastAsia="DengXian" w:hAnsi="Times New Roman"/>
                  <w:lang w:eastAsia="en-US"/>
                </w:rPr>
                <w:tab/>
                <w:t>Potential market fragmentation of “types”</w:t>
              </w:r>
            </w:ins>
          </w:p>
          <w:p w14:paraId="345C0627" w14:textId="77777777" w:rsidR="00B22B18" w:rsidRPr="00B22B18" w:rsidRDefault="00B22B18" w:rsidP="00B22B18">
            <w:pPr>
              <w:overflowPunct/>
              <w:autoSpaceDE/>
              <w:autoSpaceDN/>
              <w:adjustRightInd/>
              <w:spacing w:after="180" w:line="240" w:lineRule="auto"/>
              <w:ind w:left="851" w:hanging="284"/>
              <w:jc w:val="left"/>
              <w:textAlignment w:val="auto"/>
              <w:rPr>
                <w:ins w:id="66" w:author="Author"/>
                <w:rFonts w:ascii="Times New Roman" w:eastAsia="DengXian" w:hAnsi="Times New Roman"/>
                <w:lang w:eastAsia="en-US"/>
              </w:rPr>
            </w:pPr>
            <w:ins w:id="67" w:author="Author">
              <w:r w:rsidRPr="00B22B18">
                <w:rPr>
                  <w:rFonts w:ascii="Times New Roman" w:eastAsia="DengXian" w:hAnsi="Times New Roman"/>
                  <w:lang w:eastAsia="en-US"/>
                </w:rPr>
                <w:t>-</w:t>
              </w:r>
              <w:r w:rsidRPr="00B22B18">
                <w:rPr>
                  <w:rFonts w:ascii="Times New Roman" w:eastAsia="DengXian" w:hAnsi="Times New Roman"/>
                  <w:lang w:eastAsia="en-US"/>
                </w:rPr>
                <w:tab/>
                <w:t>More specification complexity/effort, e.g. on early identification, access control, etc.</w:t>
              </w:r>
            </w:ins>
          </w:p>
          <w:p w14:paraId="4964D0F2" w14:textId="77777777" w:rsidR="00B22B18" w:rsidRPr="00B22B18" w:rsidRDefault="00B22B18" w:rsidP="00B22B18">
            <w:pPr>
              <w:overflowPunct/>
              <w:autoSpaceDE/>
              <w:autoSpaceDN/>
              <w:adjustRightInd/>
              <w:spacing w:after="180" w:line="240" w:lineRule="auto"/>
              <w:ind w:left="851" w:hanging="284"/>
              <w:jc w:val="left"/>
              <w:textAlignment w:val="auto"/>
              <w:rPr>
                <w:ins w:id="68" w:author="Author"/>
                <w:rFonts w:ascii="Times New Roman" w:eastAsia="DengXian" w:hAnsi="Times New Roman"/>
                <w:lang w:eastAsia="en-US"/>
              </w:rPr>
            </w:pPr>
            <w:ins w:id="69" w:author="Author">
              <w:r w:rsidRPr="00B22B18">
                <w:rPr>
                  <w:rFonts w:ascii="Times New Roman" w:eastAsia="DengXian" w:hAnsi="Times New Roman"/>
                  <w:lang w:eastAsia="en-US"/>
                </w:rPr>
                <w:t>-</w:t>
              </w:r>
              <w:r w:rsidRPr="00B22B18">
                <w:rPr>
                  <w:rFonts w:ascii="Times New Roman" w:eastAsia="DengXian" w:hAnsi="Times New Roman"/>
                  <w:lang w:eastAsia="en-US"/>
                </w:rPr>
                <w:tab/>
                <w:t>May lead to non-technical discussion outside 3GPP’s scope, e.g. product management</w:t>
              </w:r>
            </w:ins>
          </w:p>
          <w:p w14:paraId="1EA6DEA3" w14:textId="77777777" w:rsidR="006B2503" w:rsidRDefault="006B2503" w:rsidP="00B22B18">
            <w:pPr>
              <w:overflowPunct/>
              <w:spacing w:before="60" w:after="60" w:line="240" w:lineRule="auto"/>
              <w:textAlignment w:val="auto"/>
              <w:rPr>
                <w:rFonts w:ascii="Times New Roman" w:hAnsi="Times New Roman"/>
              </w:rPr>
            </w:pPr>
          </w:p>
          <w:p w14:paraId="55635A18" w14:textId="411A89E7" w:rsidR="00B22B18" w:rsidRPr="00B22B18" w:rsidRDefault="00B22B18" w:rsidP="00B22B18">
            <w:pPr>
              <w:overflowPunct/>
              <w:spacing w:before="60" w:after="60" w:line="240" w:lineRule="auto"/>
              <w:textAlignment w:val="auto"/>
              <w:rPr>
                <w:ins w:id="70" w:author="Author"/>
                <w:rFonts w:ascii="Times New Roman" w:hAnsi="Times New Roman"/>
              </w:rPr>
            </w:pPr>
            <w:ins w:id="71" w:author="Author">
              <w:r w:rsidRPr="00B22B18">
                <w:rPr>
                  <w:rFonts w:ascii="Times New Roman" w:hAnsi="Times New Roman"/>
                </w:rPr>
                <w:t xml:space="preserve">The need on </w:t>
              </w:r>
              <w:r w:rsidR="00385877">
                <w:rPr>
                  <w:rFonts w:ascii="Times New Roman" w:hAnsi="Times New Roman"/>
                </w:rPr>
                <w:t>independent</w:t>
              </w:r>
              <w:r w:rsidRPr="00B22B18">
                <w:rPr>
                  <w:rFonts w:ascii="Times New Roman" w:hAnsi="Times New Roman"/>
                </w:rPr>
                <w:t xml:space="preserve"> access control for </w:t>
              </w:r>
              <w:r w:rsidR="00234E12">
                <w:rPr>
                  <w:rFonts w:ascii="Times New Roman" w:hAnsi="Times New Roman"/>
                </w:rPr>
                <w:t xml:space="preserve">different </w:t>
              </w:r>
              <w:proofErr w:type="spellStart"/>
              <w:r w:rsidRPr="00B22B18">
                <w:rPr>
                  <w:rFonts w:ascii="Times New Roman" w:hAnsi="Times New Roman"/>
                </w:rPr>
                <w:t>RedCap</w:t>
              </w:r>
              <w:proofErr w:type="spellEnd"/>
              <w:r w:rsidRPr="00B22B18">
                <w:rPr>
                  <w:rFonts w:ascii="Times New Roman" w:hAnsi="Times New Roman"/>
                </w:rPr>
                <w:t xml:space="preserve"> UE</w:t>
              </w:r>
              <w:r w:rsidR="00385877">
                <w:rPr>
                  <w:rFonts w:ascii="Times New Roman" w:hAnsi="Times New Roman"/>
                </w:rPr>
                <w:t xml:space="preserve"> types</w:t>
              </w:r>
              <w:r w:rsidRPr="00B22B18">
                <w:rPr>
                  <w:rFonts w:ascii="Times New Roman" w:hAnsi="Times New Roman"/>
                </w:rPr>
                <w:t xml:space="preserve"> can be discussed in WI phase.</w:t>
              </w:r>
            </w:ins>
          </w:p>
          <w:p w14:paraId="35DE164B" w14:textId="3F415374" w:rsidR="00996394" w:rsidRDefault="00996394" w:rsidP="00B22B18">
            <w:pPr>
              <w:overflowPunct/>
              <w:spacing w:before="60" w:after="60" w:line="240" w:lineRule="auto"/>
              <w:textAlignment w:val="auto"/>
            </w:pPr>
          </w:p>
        </w:tc>
      </w:tr>
    </w:tbl>
    <w:p w14:paraId="5900508C" w14:textId="77777777" w:rsidR="005F627C" w:rsidRPr="000F501D" w:rsidRDefault="005F627C" w:rsidP="00615011">
      <w:pPr>
        <w:overflowPunct/>
        <w:textAlignment w:val="auto"/>
      </w:pPr>
    </w:p>
    <w:p w14:paraId="7E113A9D" w14:textId="4AC0577C" w:rsidR="00A379A6" w:rsidRDefault="00A379A6" w:rsidP="00A379A6">
      <w:pPr>
        <w:overflowPunct/>
        <w:rPr>
          <w:b/>
        </w:rPr>
      </w:pPr>
      <w:r w:rsidRPr="00B22B18">
        <w:rPr>
          <w:b/>
        </w:rPr>
        <w:t xml:space="preserve">Question </w:t>
      </w:r>
      <w:r w:rsidR="00B22B18" w:rsidRPr="00B22B18">
        <w:rPr>
          <w:b/>
        </w:rPr>
        <w:t>2</w:t>
      </w:r>
      <w:r w:rsidRPr="00B22B18">
        <w:rPr>
          <w:b/>
        </w:rPr>
        <w:t>.</w:t>
      </w:r>
      <w:r>
        <w:rPr>
          <w:b/>
        </w:rPr>
        <w:t xml:space="preserve"> Companies who do not agree with the updated TP are invited to provide their concerns.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A379A6" w14:paraId="4EE1629F"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6029EC7" w14:textId="77777777" w:rsidR="00A379A6" w:rsidRDefault="00A379A6" w:rsidP="0074474C">
            <w:pPr>
              <w:overflowPunct/>
              <w:spacing w:before="60" w:after="60"/>
              <w:jc w:val="center"/>
              <w:rPr>
                <w:b/>
                <w:bCs/>
                <w:i/>
                <w:lang w:eastAsia="en-US"/>
              </w:rPr>
            </w:pPr>
            <w:r>
              <w:rPr>
                <w:b/>
                <w:bCs/>
                <w:i/>
                <w:lang w:eastAsia="en-US"/>
              </w:rPr>
              <w:t>Company name</w:t>
            </w:r>
          </w:p>
        </w:tc>
        <w:tc>
          <w:tcPr>
            <w:tcW w:w="77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924156" w14:textId="77777777" w:rsidR="00A379A6" w:rsidRDefault="00A379A6" w:rsidP="0074474C">
            <w:pPr>
              <w:overflowPunct/>
              <w:spacing w:before="60" w:after="60"/>
              <w:jc w:val="center"/>
              <w:rPr>
                <w:b/>
                <w:bCs/>
                <w:i/>
                <w:lang w:eastAsia="en-US"/>
              </w:rPr>
            </w:pPr>
            <w:r>
              <w:rPr>
                <w:b/>
                <w:bCs/>
                <w:i/>
                <w:lang w:eastAsia="en-US"/>
              </w:rPr>
              <w:t>Concerns if any</w:t>
            </w:r>
          </w:p>
        </w:tc>
      </w:tr>
      <w:tr w:rsidR="00A379A6" w14:paraId="223F1D2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915A8F" w14:textId="205540E0" w:rsidR="00A379A6" w:rsidRDefault="00E7570D" w:rsidP="0074474C">
            <w:pPr>
              <w:overflowPunct/>
              <w:spacing w:before="60" w:after="60"/>
            </w:pPr>
            <w:r>
              <w:t>T-Mobile USA</w:t>
            </w:r>
          </w:p>
        </w:tc>
        <w:tc>
          <w:tcPr>
            <w:tcW w:w="7703" w:type="dxa"/>
            <w:tcBorders>
              <w:top w:val="single" w:sz="4" w:space="0" w:color="auto"/>
              <w:left w:val="single" w:sz="4" w:space="0" w:color="auto"/>
              <w:bottom w:val="single" w:sz="4" w:space="0" w:color="auto"/>
              <w:right w:val="single" w:sz="4" w:space="0" w:color="auto"/>
            </w:tcBorders>
            <w:vAlign w:val="center"/>
          </w:tcPr>
          <w:p w14:paraId="6489283B" w14:textId="77777777" w:rsidR="00A379A6" w:rsidRDefault="00E7570D" w:rsidP="0074474C">
            <w:pPr>
              <w:overflowPunct/>
              <w:spacing w:before="60" w:after="60"/>
              <w:jc w:val="left"/>
            </w:pPr>
            <w:r>
              <w:t xml:space="preserve">Under Multiple </w:t>
            </w:r>
            <w:proofErr w:type="spellStart"/>
            <w:r>
              <w:t>RedCap</w:t>
            </w:r>
            <w:proofErr w:type="spellEnd"/>
            <w:r>
              <w:t xml:space="preserve"> UE types: </w:t>
            </w:r>
          </w:p>
          <w:p w14:paraId="38BB52F5" w14:textId="77777777" w:rsidR="00E7570D" w:rsidRDefault="00E7570D" w:rsidP="0074474C">
            <w:pPr>
              <w:overflowPunct/>
              <w:spacing w:before="60" w:after="60"/>
              <w:jc w:val="left"/>
            </w:pPr>
          </w:p>
          <w:p w14:paraId="5E4BEFE5" w14:textId="4BACF902" w:rsidR="00E7570D" w:rsidRDefault="00E7570D" w:rsidP="0074474C">
            <w:pPr>
              <w:overflowPunct/>
              <w:spacing w:before="60" w:after="60"/>
              <w:jc w:val="left"/>
            </w:pPr>
            <w:r>
              <w:t xml:space="preserve">Cons:  3GPP abandoned UE categories for NR simply because of the great difficulty and the politics surrounding the determination of LTE categories. There’s very little difference between LTE UE categories and </w:t>
            </w:r>
            <w:proofErr w:type="spellStart"/>
            <w:r>
              <w:t>RedCap</w:t>
            </w:r>
            <w:proofErr w:type="spellEnd"/>
            <w:r>
              <w:t xml:space="preserve"> UE Types. </w:t>
            </w:r>
          </w:p>
        </w:tc>
      </w:tr>
      <w:tr w:rsidR="00A379A6" w14:paraId="512C75E7"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A4D34E8" w14:textId="59B47CE7" w:rsidR="00A379A6" w:rsidRPr="0090335D" w:rsidRDefault="00A379A6" w:rsidP="0074474C">
            <w:pPr>
              <w:overflowPunct/>
              <w:spacing w:before="60" w:after="60"/>
              <w:rPr>
                <w:sz w:val="18"/>
                <w:szCs w:val="18"/>
                <w:lang w:eastAsia="en-US"/>
              </w:rPr>
            </w:pPr>
          </w:p>
        </w:tc>
        <w:tc>
          <w:tcPr>
            <w:tcW w:w="7703" w:type="dxa"/>
            <w:tcBorders>
              <w:top w:val="single" w:sz="4" w:space="0" w:color="auto"/>
              <w:left w:val="single" w:sz="4" w:space="0" w:color="auto"/>
              <w:bottom w:val="single" w:sz="4" w:space="0" w:color="auto"/>
              <w:right w:val="single" w:sz="4" w:space="0" w:color="auto"/>
            </w:tcBorders>
            <w:vAlign w:val="center"/>
          </w:tcPr>
          <w:p w14:paraId="2EF391C8" w14:textId="46AC43DE" w:rsidR="00A379A6" w:rsidRPr="0090335D" w:rsidRDefault="00A379A6" w:rsidP="0074474C">
            <w:pPr>
              <w:overflowPunct/>
              <w:spacing w:before="60" w:after="60"/>
              <w:jc w:val="left"/>
              <w:rPr>
                <w:sz w:val="18"/>
                <w:szCs w:val="18"/>
                <w:lang w:eastAsia="en-US"/>
              </w:rPr>
            </w:pPr>
          </w:p>
        </w:tc>
      </w:tr>
      <w:tr w:rsidR="00A379A6" w14:paraId="132BD72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1B40D5D" w14:textId="3DC00832" w:rsidR="00A379A6" w:rsidRDefault="00A379A6" w:rsidP="0074474C">
            <w:pPr>
              <w:overflowPunct/>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tcPr>
          <w:p w14:paraId="63717895" w14:textId="7C28A146" w:rsidR="00A379A6" w:rsidRDefault="00A379A6" w:rsidP="0074474C">
            <w:pPr>
              <w:overflowPunct/>
              <w:spacing w:before="60" w:after="60"/>
              <w:rPr>
                <w:lang w:eastAsia="en-US"/>
              </w:rPr>
            </w:pPr>
          </w:p>
        </w:tc>
      </w:tr>
      <w:tr w:rsidR="00A379A6" w14:paraId="4C985DAB"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13E8CF27" w14:textId="2E40CE48" w:rsidR="00A379A6" w:rsidRDefault="00A379A6" w:rsidP="0074474C">
            <w:pPr>
              <w:overflowPunct/>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vAlign w:val="center"/>
          </w:tcPr>
          <w:p w14:paraId="275D97E1" w14:textId="0B07331E" w:rsidR="00A379A6" w:rsidRDefault="00A379A6" w:rsidP="0074474C">
            <w:pPr>
              <w:overflowPunct/>
              <w:spacing w:before="60" w:after="60"/>
              <w:rPr>
                <w:lang w:eastAsia="en-US"/>
              </w:rPr>
            </w:pPr>
          </w:p>
        </w:tc>
      </w:tr>
      <w:tr w:rsidR="00A379A6" w14:paraId="47A4A224"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0C4E352D" w14:textId="77777777" w:rsidR="00A379A6" w:rsidRDefault="00A379A6" w:rsidP="0074474C">
            <w:pPr>
              <w:overflowPunct/>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vAlign w:val="center"/>
          </w:tcPr>
          <w:p w14:paraId="2F5AC0D6" w14:textId="77777777" w:rsidR="00A379A6" w:rsidRDefault="00A379A6" w:rsidP="0074474C">
            <w:pPr>
              <w:overflowPunct/>
              <w:spacing w:before="60" w:after="60"/>
              <w:rPr>
                <w:lang w:eastAsia="en-US"/>
              </w:rPr>
            </w:pPr>
          </w:p>
        </w:tc>
      </w:tr>
      <w:tr w:rsidR="00A379A6" w14:paraId="2AB083F7"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tcPr>
          <w:p w14:paraId="11ED1519" w14:textId="77777777" w:rsidR="00A379A6" w:rsidRDefault="00A379A6" w:rsidP="0074474C">
            <w:pPr>
              <w:overflowPunct/>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tcPr>
          <w:p w14:paraId="4F4F27A3" w14:textId="77777777" w:rsidR="00A379A6" w:rsidRDefault="00A379A6" w:rsidP="0074474C">
            <w:pPr>
              <w:overflowPunct/>
              <w:spacing w:before="60" w:after="60"/>
              <w:rPr>
                <w:lang w:eastAsia="en-US"/>
              </w:rPr>
            </w:pPr>
          </w:p>
        </w:tc>
      </w:tr>
      <w:tr w:rsidR="00A379A6" w14:paraId="42834656"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0C355D9" w14:textId="77777777" w:rsidR="00A379A6" w:rsidRDefault="00A379A6" w:rsidP="0074474C">
            <w:pPr>
              <w:overflowPunct/>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tcPr>
          <w:p w14:paraId="70C14BBB" w14:textId="77777777" w:rsidR="00A379A6" w:rsidRDefault="00A379A6" w:rsidP="0074474C">
            <w:pPr>
              <w:overflowPunct/>
              <w:spacing w:before="60" w:after="60"/>
              <w:rPr>
                <w:lang w:eastAsia="en-US"/>
              </w:rPr>
            </w:pPr>
          </w:p>
        </w:tc>
      </w:tr>
    </w:tbl>
    <w:p w14:paraId="412E1F65" w14:textId="77777777" w:rsidR="00A379A6" w:rsidRDefault="00A379A6" w:rsidP="00A379A6">
      <w:pPr>
        <w:overflowPunct/>
        <w:rPr>
          <w:b/>
          <w:u w:val="single"/>
        </w:rPr>
      </w:pPr>
    </w:p>
    <w:p w14:paraId="030A2D06" w14:textId="79CBEFE3" w:rsidR="00615011" w:rsidRDefault="00A379A6">
      <w:pPr>
        <w:overflowPunct/>
        <w:textAlignment w:val="auto"/>
      </w:pPr>
      <w:r>
        <w:rPr>
          <w:rFonts w:hint="eastAsia"/>
        </w:rPr>
        <w:t>D</w:t>
      </w:r>
      <w:r>
        <w:t>uring online discussion, it was agreed to try to achieve the following recommendation from RAN2 perspective:</w:t>
      </w:r>
    </w:p>
    <w:p w14:paraId="1FBEC191" w14:textId="68A89F39" w:rsidR="00A379A6" w:rsidRPr="00B22B18" w:rsidRDefault="00A379A6" w:rsidP="00B22B18">
      <w:pPr>
        <w:overflowPunct/>
        <w:ind w:firstLine="567"/>
        <w:textAlignment w:val="auto"/>
        <w:rPr>
          <w:b/>
        </w:rPr>
      </w:pPr>
      <w:r w:rsidRPr="00B22B18">
        <w:rPr>
          <w:b/>
        </w:rPr>
        <w:t xml:space="preserve">It is </w:t>
      </w:r>
      <w:r w:rsidR="00B22B18" w:rsidRPr="00B22B18">
        <w:rPr>
          <w:b/>
        </w:rPr>
        <w:t xml:space="preserve">recommended that from RAN2 perspective only one </w:t>
      </w:r>
      <w:proofErr w:type="spellStart"/>
      <w:r w:rsidR="00B22B18" w:rsidRPr="00B22B18">
        <w:rPr>
          <w:b/>
        </w:rPr>
        <w:t>RedCap</w:t>
      </w:r>
      <w:proofErr w:type="spellEnd"/>
      <w:r w:rsidR="00B22B18" w:rsidRPr="00B22B18">
        <w:rPr>
          <w:b/>
        </w:rPr>
        <w:t xml:space="preserve"> UE type is preferred</w:t>
      </w:r>
    </w:p>
    <w:p w14:paraId="3690C983" w14:textId="135C1F7B" w:rsidR="00A379A6" w:rsidRPr="00615011" w:rsidRDefault="00A379A6" w:rsidP="00A379A6">
      <w:pPr>
        <w:overflowPunct/>
        <w:spacing w:line="240" w:lineRule="auto"/>
        <w:textAlignment w:val="auto"/>
        <w:rPr>
          <w:rFonts w:cs="Arial"/>
          <w:b/>
          <w:bCs/>
          <w:lang w:val="en-US"/>
        </w:rPr>
      </w:pPr>
      <w:r w:rsidRPr="00B22B18">
        <w:rPr>
          <w:rFonts w:cs="Arial"/>
          <w:b/>
          <w:bCs/>
          <w:lang w:val="en-US"/>
        </w:rPr>
        <w:t xml:space="preserve">Question </w:t>
      </w:r>
      <w:r w:rsidR="00B22B18" w:rsidRPr="00B22B18">
        <w:rPr>
          <w:rFonts w:cs="Arial"/>
          <w:b/>
          <w:bCs/>
          <w:lang w:val="en-US"/>
        </w:rPr>
        <w:t>3</w:t>
      </w:r>
      <w:r w:rsidRPr="00B22B18">
        <w:rPr>
          <w:rFonts w:cs="Arial"/>
          <w:b/>
          <w:bCs/>
          <w:lang w:val="en-US"/>
        </w:rPr>
        <w:t xml:space="preserve">. </w:t>
      </w:r>
      <w:r w:rsidR="002D7D5B">
        <w:rPr>
          <w:rFonts w:cs="Arial"/>
          <w:b/>
          <w:bCs/>
          <w:lang w:val="en-US"/>
        </w:rPr>
        <w:t>Companies</w:t>
      </w:r>
      <w:r w:rsidR="00B22B18">
        <w:rPr>
          <w:rFonts w:cs="Arial"/>
          <w:b/>
          <w:bCs/>
          <w:lang w:val="en-US"/>
        </w:rPr>
        <w:t xml:space="preserve"> </w:t>
      </w:r>
      <w:r w:rsidR="002D7D5B" w:rsidRPr="002D7D5B">
        <w:rPr>
          <w:rFonts w:cs="Arial"/>
          <w:b/>
          <w:bCs/>
          <w:lang w:val="en-US"/>
        </w:rPr>
        <w:t xml:space="preserve">who do not agree with </w:t>
      </w:r>
      <w:r w:rsidR="002D7D5B">
        <w:rPr>
          <w:rFonts w:cs="Arial"/>
          <w:b/>
          <w:bCs/>
          <w:lang w:val="en-US"/>
        </w:rPr>
        <w:t>above recommendation</w:t>
      </w:r>
      <w:r w:rsidR="002D7D5B" w:rsidRPr="002D7D5B">
        <w:rPr>
          <w:rFonts w:cs="Arial"/>
          <w:b/>
          <w:bCs/>
          <w:lang w:val="en-US"/>
        </w:rPr>
        <w:t xml:space="preserve"> are invited to provide their concerns</w:t>
      </w:r>
      <w:r w:rsidR="00B22B18">
        <w:rPr>
          <w:rFonts w:cs="Arial"/>
          <w:b/>
          <w:bCs/>
          <w:lang w:val="en-US"/>
        </w:rPr>
        <w:t xml:space="preserve"> from RAN2 perspective.</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2D7D5B" w14:paraId="3E45AB5E"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B0B4FE1" w14:textId="77777777" w:rsidR="002D7D5B" w:rsidRDefault="002D7D5B" w:rsidP="000A64BC">
            <w:pPr>
              <w:overflowPunct/>
              <w:spacing w:before="60" w:after="60"/>
              <w:jc w:val="center"/>
              <w:rPr>
                <w:b/>
                <w:bCs/>
                <w:i/>
                <w:lang w:eastAsia="en-US"/>
              </w:rPr>
            </w:pPr>
            <w:r>
              <w:rPr>
                <w:b/>
                <w:bCs/>
                <w:i/>
                <w:lang w:eastAsia="en-US"/>
              </w:rPr>
              <w:lastRenderedPageBreak/>
              <w:t>Company name</w:t>
            </w:r>
          </w:p>
        </w:tc>
        <w:tc>
          <w:tcPr>
            <w:tcW w:w="77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045BE2" w14:textId="77777777" w:rsidR="002D7D5B" w:rsidRDefault="002D7D5B" w:rsidP="000A64BC">
            <w:pPr>
              <w:overflowPunct/>
              <w:spacing w:before="60" w:after="60"/>
              <w:jc w:val="center"/>
              <w:rPr>
                <w:b/>
                <w:bCs/>
                <w:i/>
                <w:lang w:eastAsia="en-US"/>
              </w:rPr>
            </w:pPr>
            <w:r>
              <w:rPr>
                <w:b/>
                <w:bCs/>
                <w:i/>
                <w:lang w:eastAsia="en-US"/>
              </w:rPr>
              <w:t>Concerns if any</w:t>
            </w:r>
          </w:p>
        </w:tc>
      </w:tr>
      <w:tr w:rsidR="002D7D5B" w14:paraId="17E61BB1"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CC0CD1" w14:textId="186F431D" w:rsidR="002D7D5B" w:rsidRDefault="003F12F4" w:rsidP="000A64BC">
            <w:pPr>
              <w:overflowPunct/>
              <w:spacing w:before="60" w:after="60"/>
            </w:pPr>
            <w:r>
              <w:t>Qualcomm</w:t>
            </w:r>
          </w:p>
        </w:tc>
        <w:tc>
          <w:tcPr>
            <w:tcW w:w="7703" w:type="dxa"/>
            <w:tcBorders>
              <w:top w:val="single" w:sz="4" w:space="0" w:color="auto"/>
              <w:left w:val="single" w:sz="4" w:space="0" w:color="auto"/>
              <w:bottom w:val="single" w:sz="4" w:space="0" w:color="auto"/>
              <w:right w:val="single" w:sz="4" w:space="0" w:color="auto"/>
            </w:tcBorders>
            <w:vAlign w:val="center"/>
          </w:tcPr>
          <w:p w14:paraId="401E3F0E" w14:textId="77777777" w:rsidR="002D7D5B" w:rsidRDefault="006D270E" w:rsidP="000A64BC">
            <w:pPr>
              <w:overflowPunct/>
              <w:spacing w:before="60" w:after="60"/>
              <w:jc w:val="left"/>
            </w:pPr>
            <w:r>
              <w:t>We support this proposal. We have only a minor suggestion</w:t>
            </w:r>
            <w:r w:rsidR="000319ED">
              <w:t xml:space="preserve"> to add “per FR” to the proposal as follow</w:t>
            </w:r>
            <w:r w:rsidR="00DD305B">
              <w:t>:</w:t>
            </w:r>
          </w:p>
          <w:p w14:paraId="5C147555" w14:textId="74797BEC" w:rsidR="00DD305B" w:rsidRDefault="00DD305B" w:rsidP="00DD305B">
            <w:pPr>
              <w:overflowPunct/>
              <w:textAlignment w:val="auto"/>
            </w:pPr>
            <w:r w:rsidRPr="00B22B18">
              <w:rPr>
                <w:b/>
              </w:rPr>
              <w:t xml:space="preserve">It is recommended that from RAN2 perspective only one </w:t>
            </w:r>
            <w:proofErr w:type="spellStart"/>
            <w:r w:rsidRPr="00B22B18">
              <w:rPr>
                <w:b/>
              </w:rPr>
              <w:t>RedCap</w:t>
            </w:r>
            <w:proofErr w:type="spellEnd"/>
            <w:r w:rsidRPr="00B22B18">
              <w:rPr>
                <w:b/>
              </w:rPr>
              <w:t xml:space="preserve"> UE type </w:t>
            </w:r>
            <w:r w:rsidRPr="00DD305B">
              <w:rPr>
                <w:b/>
                <w:color w:val="C00000"/>
              </w:rPr>
              <w:t>per FR</w:t>
            </w:r>
            <w:r>
              <w:rPr>
                <w:b/>
              </w:rPr>
              <w:t xml:space="preserve"> </w:t>
            </w:r>
            <w:r w:rsidRPr="00B22B18">
              <w:rPr>
                <w:b/>
              </w:rPr>
              <w:t>is preferred</w:t>
            </w:r>
          </w:p>
        </w:tc>
      </w:tr>
      <w:tr w:rsidR="002D7D5B" w:rsidRPr="0090335D" w14:paraId="6BA80D17"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C118A9" w14:textId="03152B5B" w:rsidR="002D7D5B" w:rsidRPr="0090335D" w:rsidRDefault="002D7D5B" w:rsidP="000A64BC">
            <w:pPr>
              <w:overflowPunct/>
              <w:spacing w:before="60" w:after="60"/>
              <w:rPr>
                <w:sz w:val="18"/>
                <w:szCs w:val="18"/>
                <w:lang w:eastAsia="en-US"/>
              </w:rPr>
            </w:pPr>
          </w:p>
        </w:tc>
        <w:tc>
          <w:tcPr>
            <w:tcW w:w="7703" w:type="dxa"/>
            <w:tcBorders>
              <w:top w:val="single" w:sz="4" w:space="0" w:color="auto"/>
              <w:left w:val="single" w:sz="4" w:space="0" w:color="auto"/>
              <w:bottom w:val="single" w:sz="4" w:space="0" w:color="auto"/>
              <w:right w:val="single" w:sz="4" w:space="0" w:color="auto"/>
            </w:tcBorders>
            <w:vAlign w:val="center"/>
          </w:tcPr>
          <w:p w14:paraId="17DBF08D" w14:textId="40CC924B" w:rsidR="002D7D5B" w:rsidRPr="0090335D" w:rsidRDefault="002D7D5B" w:rsidP="000A64BC">
            <w:pPr>
              <w:overflowPunct/>
              <w:spacing w:before="60" w:after="60"/>
              <w:jc w:val="left"/>
              <w:rPr>
                <w:sz w:val="18"/>
                <w:szCs w:val="18"/>
                <w:lang w:eastAsia="en-US"/>
              </w:rPr>
            </w:pPr>
          </w:p>
        </w:tc>
      </w:tr>
      <w:tr w:rsidR="002D7D5B" w14:paraId="6913018C"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0B0A37" w14:textId="77777777" w:rsidR="002D7D5B" w:rsidRDefault="002D7D5B" w:rsidP="000A64BC">
            <w:pPr>
              <w:overflowPunct/>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tcPr>
          <w:p w14:paraId="2793B853" w14:textId="77777777" w:rsidR="002D7D5B" w:rsidRDefault="002D7D5B" w:rsidP="000A64BC">
            <w:pPr>
              <w:overflowPunct/>
              <w:spacing w:before="60" w:after="60"/>
              <w:rPr>
                <w:lang w:eastAsia="en-US"/>
              </w:rPr>
            </w:pPr>
          </w:p>
        </w:tc>
      </w:tr>
      <w:tr w:rsidR="002D7D5B" w14:paraId="2E61ADC4"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192F36F2" w14:textId="77777777" w:rsidR="002D7D5B" w:rsidRDefault="002D7D5B" w:rsidP="000A64BC">
            <w:pPr>
              <w:overflowPunct/>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vAlign w:val="center"/>
          </w:tcPr>
          <w:p w14:paraId="435BA8A6" w14:textId="77777777" w:rsidR="002D7D5B" w:rsidRDefault="002D7D5B" w:rsidP="000A64BC">
            <w:pPr>
              <w:overflowPunct/>
              <w:spacing w:before="60" w:after="60"/>
              <w:rPr>
                <w:lang w:eastAsia="en-US"/>
              </w:rPr>
            </w:pPr>
          </w:p>
        </w:tc>
      </w:tr>
      <w:tr w:rsidR="002D7D5B" w14:paraId="5D2CB73E"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7453FA49" w14:textId="77777777" w:rsidR="002D7D5B" w:rsidRDefault="002D7D5B" w:rsidP="000A64BC">
            <w:pPr>
              <w:overflowPunct/>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vAlign w:val="center"/>
          </w:tcPr>
          <w:p w14:paraId="54B5CAAA" w14:textId="77777777" w:rsidR="002D7D5B" w:rsidRDefault="002D7D5B" w:rsidP="000A64BC">
            <w:pPr>
              <w:overflowPunct/>
              <w:spacing w:before="60" w:after="60"/>
              <w:rPr>
                <w:lang w:eastAsia="en-US"/>
              </w:rPr>
            </w:pPr>
          </w:p>
        </w:tc>
      </w:tr>
      <w:tr w:rsidR="002D7D5B" w14:paraId="3796340D"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noWrap/>
          </w:tcPr>
          <w:p w14:paraId="177EBD69" w14:textId="77777777" w:rsidR="002D7D5B" w:rsidRDefault="002D7D5B" w:rsidP="000A64BC">
            <w:pPr>
              <w:overflowPunct/>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tcPr>
          <w:p w14:paraId="74353098" w14:textId="77777777" w:rsidR="002D7D5B" w:rsidRDefault="002D7D5B" w:rsidP="000A64BC">
            <w:pPr>
              <w:overflowPunct/>
              <w:spacing w:before="60" w:after="60"/>
              <w:rPr>
                <w:lang w:eastAsia="en-US"/>
              </w:rPr>
            </w:pPr>
          </w:p>
        </w:tc>
      </w:tr>
      <w:tr w:rsidR="002D7D5B" w14:paraId="4D8F6B5E"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857A1E1" w14:textId="77777777" w:rsidR="002D7D5B" w:rsidRDefault="002D7D5B" w:rsidP="000A64BC">
            <w:pPr>
              <w:overflowPunct/>
              <w:spacing w:before="60" w:after="60"/>
              <w:rPr>
                <w:lang w:eastAsia="en-US"/>
              </w:rPr>
            </w:pPr>
          </w:p>
        </w:tc>
        <w:tc>
          <w:tcPr>
            <w:tcW w:w="7703" w:type="dxa"/>
            <w:tcBorders>
              <w:top w:val="single" w:sz="4" w:space="0" w:color="auto"/>
              <w:left w:val="single" w:sz="4" w:space="0" w:color="auto"/>
              <w:bottom w:val="single" w:sz="4" w:space="0" w:color="auto"/>
              <w:right w:val="single" w:sz="4" w:space="0" w:color="auto"/>
            </w:tcBorders>
          </w:tcPr>
          <w:p w14:paraId="74E9EF54" w14:textId="77777777" w:rsidR="002D7D5B" w:rsidRDefault="002D7D5B" w:rsidP="000A64BC">
            <w:pPr>
              <w:overflowPunct/>
              <w:spacing w:before="60" w:after="60"/>
              <w:rPr>
                <w:lang w:eastAsia="en-US"/>
              </w:rPr>
            </w:pPr>
          </w:p>
        </w:tc>
      </w:tr>
    </w:tbl>
    <w:p w14:paraId="7CF898B2" w14:textId="77777777" w:rsidR="002D7D5B" w:rsidRDefault="002D7D5B" w:rsidP="00A379A6">
      <w:pPr>
        <w:overflowPunct/>
        <w:textAlignment w:val="auto"/>
      </w:pPr>
    </w:p>
    <w:p w14:paraId="6806E1A4" w14:textId="77777777" w:rsidR="002D7D5B" w:rsidRDefault="002D7D5B" w:rsidP="00A379A6">
      <w:pPr>
        <w:overflowPunct/>
        <w:textAlignment w:val="auto"/>
      </w:pPr>
    </w:p>
    <w:p w14:paraId="25E740B8" w14:textId="77777777" w:rsidR="007749A5" w:rsidRDefault="00572629">
      <w:pPr>
        <w:pStyle w:val="Heading1"/>
        <w:rPr>
          <w:rFonts w:cs="Arial"/>
        </w:rPr>
      </w:pPr>
      <w:r>
        <w:rPr>
          <w:rFonts w:cs="Arial"/>
        </w:rPr>
        <w:t>Conclusion</w:t>
      </w:r>
    </w:p>
    <w:p w14:paraId="33AA977B" w14:textId="2CBA9C53" w:rsidR="007749A5" w:rsidRDefault="00572629">
      <w:pPr>
        <w:overflowPunct/>
        <w:textAlignment w:val="auto"/>
        <w:rPr>
          <w:rFonts w:cs="Arial"/>
          <w:bCs/>
          <w:lang w:val="en-US"/>
        </w:rPr>
      </w:pPr>
      <w:r>
        <w:rPr>
          <w:rFonts w:cs="Arial"/>
          <w:bCs/>
          <w:lang w:val="en-US"/>
        </w:rPr>
        <w:t xml:space="preserve">This offline discussion </w:t>
      </w:r>
      <w:r w:rsidR="00234E12">
        <w:rPr>
          <w:rFonts w:cs="Arial"/>
          <w:bCs/>
          <w:lang w:val="en-US"/>
        </w:rPr>
        <w:t xml:space="preserve">is to </w:t>
      </w:r>
      <w:r w:rsidR="00234E12" w:rsidRPr="00234E12">
        <w:rPr>
          <w:rFonts w:cs="Arial"/>
          <w:bCs/>
          <w:lang w:val="en-US"/>
        </w:rPr>
        <w:t xml:space="preserve">continue the discussion on p5 and p6 from R2-2102017, also attempt to draft a recommendation from RAN2 perspective that a single </w:t>
      </w:r>
      <w:proofErr w:type="spellStart"/>
      <w:r w:rsidR="00234E12" w:rsidRPr="00234E12">
        <w:rPr>
          <w:rFonts w:cs="Arial"/>
          <w:bCs/>
          <w:lang w:val="en-US"/>
        </w:rPr>
        <w:t>RedCap</w:t>
      </w:r>
      <w:proofErr w:type="spellEnd"/>
      <w:r w:rsidR="00234E12" w:rsidRPr="00234E12">
        <w:rPr>
          <w:rFonts w:cs="Arial"/>
          <w:bCs/>
          <w:lang w:val="en-US"/>
        </w:rPr>
        <w:t xml:space="preserve"> UE type is preferred</w:t>
      </w:r>
      <w:r>
        <w:rPr>
          <w:rFonts w:cs="Arial"/>
          <w:bCs/>
          <w:lang w:val="en-US"/>
        </w:rPr>
        <w:t>:</w:t>
      </w:r>
    </w:p>
    <w:p w14:paraId="5BD570E1" w14:textId="17AA0637" w:rsidR="000F501D" w:rsidRPr="00586B98" w:rsidRDefault="00A379A6" w:rsidP="00A379A6">
      <w:pPr>
        <w:overflowPunct/>
        <w:textAlignment w:val="auto"/>
      </w:pPr>
      <w:r w:rsidRPr="00A379A6">
        <w:rPr>
          <w:rFonts w:eastAsiaTheme="minorEastAsia" w:hint="eastAsia"/>
        </w:rPr>
        <w:t>T</w:t>
      </w:r>
      <w:r w:rsidRPr="00A379A6">
        <w:rPr>
          <w:rFonts w:eastAsiaTheme="minorEastAsia"/>
        </w:rPr>
        <w:t>BD</w:t>
      </w:r>
    </w:p>
    <w:p w14:paraId="59B9374B" w14:textId="77777777" w:rsidR="000F501D" w:rsidRDefault="000F501D" w:rsidP="000F501D">
      <w:pPr>
        <w:overflowPunct/>
        <w:textAlignment w:val="auto"/>
      </w:pPr>
    </w:p>
    <w:p w14:paraId="420D4638" w14:textId="77777777" w:rsidR="007749A5" w:rsidRDefault="00572629">
      <w:pPr>
        <w:pStyle w:val="Heading1"/>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pPr>
              <w:overflowPunct/>
              <w:jc w:val="center"/>
              <w:textAlignment w:val="auto"/>
              <w:rPr>
                <w:b/>
                <w:bCs/>
              </w:rPr>
            </w:pPr>
            <w:r>
              <w:rPr>
                <w:b/>
                <w:bCs/>
              </w:rPr>
              <w:t>Delegate</w:t>
            </w:r>
          </w:p>
        </w:tc>
        <w:tc>
          <w:tcPr>
            <w:tcW w:w="2207" w:type="dxa"/>
            <w:shd w:val="clear" w:color="auto" w:fill="BFBFBF"/>
          </w:tcPr>
          <w:p w14:paraId="7BB79D24" w14:textId="77777777" w:rsidR="007749A5" w:rsidRDefault="00572629">
            <w:pPr>
              <w:overflowPunct/>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pPr>
              <w:overflowPunct/>
              <w:jc w:val="center"/>
              <w:textAlignment w:val="auto"/>
              <w:rPr>
                <w:b/>
                <w:bCs/>
              </w:rPr>
            </w:pPr>
            <w:r>
              <w:rPr>
                <w:b/>
                <w:bCs/>
              </w:rPr>
              <w:t>Email</w:t>
            </w:r>
          </w:p>
        </w:tc>
      </w:tr>
      <w:tr w:rsidR="007749A5" w14:paraId="7E12F920" w14:textId="77777777">
        <w:trPr>
          <w:trHeight w:val="167"/>
          <w:jc w:val="center"/>
        </w:trPr>
        <w:tc>
          <w:tcPr>
            <w:tcW w:w="1931" w:type="dxa"/>
            <w:shd w:val="clear" w:color="auto" w:fill="FFFFFF"/>
            <w:noWrap/>
            <w:vAlign w:val="center"/>
          </w:tcPr>
          <w:p w14:paraId="47860B8F" w14:textId="796DDB57" w:rsidR="007749A5" w:rsidRDefault="00C178F3">
            <w:pPr>
              <w:overflowPunct/>
              <w:textAlignment w:val="auto"/>
            </w:pPr>
            <w:proofErr w:type="spellStart"/>
            <w:r>
              <w:rPr>
                <w:rFonts w:hint="eastAsia"/>
              </w:rPr>
              <w:t>B</w:t>
            </w:r>
            <w:r>
              <w:t>aokun</w:t>
            </w:r>
            <w:proofErr w:type="spellEnd"/>
            <w:r>
              <w:t xml:space="preserve"> Shan</w:t>
            </w:r>
          </w:p>
        </w:tc>
        <w:tc>
          <w:tcPr>
            <w:tcW w:w="2207" w:type="dxa"/>
            <w:vAlign w:val="center"/>
          </w:tcPr>
          <w:p w14:paraId="7C764DFA" w14:textId="4FD6E4D4" w:rsidR="007749A5" w:rsidRDefault="00C178F3">
            <w:pPr>
              <w:overflowPunct/>
              <w:textAlignment w:val="auto"/>
            </w:pPr>
            <w:r>
              <w:rPr>
                <w:rFonts w:hint="eastAsia"/>
              </w:rPr>
              <w:t>H</w:t>
            </w:r>
            <w:r>
              <w:t>uawei, HiSilicon</w:t>
            </w:r>
          </w:p>
        </w:tc>
        <w:tc>
          <w:tcPr>
            <w:tcW w:w="5555" w:type="dxa"/>
            <w:shd w:val="clear" w:color="auto" w:fill="auto"/>
            <w:vAlign w:val="center"/>
          </w:tcPr>
          <w:p w14:paraId="619A78A3" w14:textId="76743486" w:rsidR="007749A5" w:rsidRDefault="00C178F3">
            <w:pPr>
              <w:overflowPunct/>
              <w:textAlignment w:val="auto"/>
            </w:pPr>
            <w:r>
              <w:t>baokun.shan@huawei.com</w:t>
            </w:r>
          </w:p>
        </w:tc>
      </w:tr>
      <w:tr w:rsidR="007749A5" w14:paraId="3D6CA352" w14:textId="77777777">
        <w:trPr>
          <w:trHeight w:val="167"/>
          <w:jc w:val="center"/>
        </w:trPr>
        <w:tc>
          <w:tcPr>
            <w:tcW w:w="1931" w:type="dxa"/>
            <w:shd w:val="clear" w:color="auto" w:fill="FFFFFF"/>
            <w:noWrap/>
          </w:tcPr>
          <w:p w14:paraId="38EC40C1" w14:textId="035163D5" w:rsidR="007749A5" w:rsidRDefault="00DD305B">
            <w:pPr>
              <w:overflowPunct/>
              <w:textAlignment w:val="auto"/>
            </w:pPr>
            <w:proofErr w:type="spellStart"/>
            <w:r>
              <w:t>Linhai</w:t>
            </w:r>
            <w:proofErr w:type="spellEnd"/>
            <w:r>
              <w:t xml:space="preserve"> He</w:t>
            </w:r>
          </w:p>
        </w:tc>
        <w:tc>
          <w:tcPr>
            <w:tcW w:w="2207" w:type="dxa"/>
          </w:tcPr>
          <w:p w14:paraId="5A7CF6F7" w14:textId="2B7373BE" w:rsidR="007749A5" w:rsidRDefault="00DD305B">
            <w:pPr>
              <w:overflowPunct/>
              <w:textAlignment w:val="auto"/>
            </w:pPr>
            <w:r>
              <w:t>Qualcomm</w:t>
            </w:r>
          </w:p>
        </w:tc>
        <w:tc>
          <w:tcPr>
            <w:tcW w:w="5555" w:type="dxa"/>
            <w:shd w:val="clear" w:color="auto" w:fill="auto"/>
          </w:tcPr>
          <w:p w14:paraId="071B4D2E" w14:textId="161A422E" w:rsidR="007749A5" w:rsidRDefault="00DD305B">
            <w:pPr>
              <w:overflowPunct/>
              <w:textAlignment w:val="auto"/>
            </w:pPr>
            <w:r>
              <w:t>linhaihe@qti.qualcomm.com</w:t>
            </w:r>
          </w:p>
        </w:tc>
      </w:tr>
      <w:tr w:rsidR="00FD1B8C" w14:paraId="766CBE2E" w14:textId="77777777">
        <w:trPr>
          <w:trHeight w:val="167"/>
          <w:jc w:val="center"/>
        </w:trPr>
        <w:tc>
          <w:tcPr>
            <w:tcW w:w="1931" w:type="dxa"/>
            <w:shd w:val="clear" w:color="auto" w:fill="FFFFFF"/>
            <w:noWrap/>
          </w:tcPr>
          <w:p w14:paraId="0BC250D1" w14:textId="28100525" w:rsidR="00FD1B8C" w:rsidRDefault="00F60D3E" w:rsidP="00FD1B8C">
            <w:pPr>
              <w:overflowPunct/>
              <w:textAlignment w:val="auto"/>
            </w:pPr>
            <w:r>
              <w:t>John Humbert</w:t>
            </w:r>
          </w:p>
        </w:tc>
        <w:tc>
          <w:tcPr>
            <w:tcW w:w="2207" w:type="dxa"/>
          </w:tcPr>
          <w:p w14:paraId="38A3151A" w14:textId="68AFF6B8" w:rsidR="00FD1B8C" w:rsidRDefault="00F60D3E" w:rsidP="00FD1B8C">
            <w:pPr>
              <w:overflowPunct/>
              <w:textAlignment w:val="auto"/>
            </w:pPr>
            <w:r>
              <w:t>T-Mobile USA</w:t>
            </w:r>
          </w:p>
        </w:tc>
        <w:tc>
          <w:tcPr>
            <w:tcW w:w="5555" w:type="dxa"/>
            <w:shd w:val="clear" w:color="auto" w:fill="auto"/>
          </w:tcPr>
          <w:p w14:paraId="636D629B" w14:textId="09149618" w:rsidR="00FD1B8C" w:rsidRDefault="00F60D3E" w:rsidP="00FD1B8C">
            <w:pPr>
              <w:overflowPunct/>
              <w:textAlignment w:val="auto"/>
            </w:pPr>
            <w:r>
              <w:t>John.Humbert2@T-Mobile.com</w:t>
            </w:r>
          </w:p>
        </w:tc>
      </w:tr>
      <w:tr w:rsidR="00FD1B8C" w14:paraId="7B53CEAF" w14:textId="77777777">
        <w:trPr>
          <w:trHeight w:val="167"/>
          <w:jc w:val="center"/>
        </w:trPr>
        <w:tc>
          <w:tcPr>
            <w:tcW w:w="1931" w:type="dxa"/>
            <w:shd w:val="clear" w:color="auto" w:fill="FFFFFF"/>
            <w:noWrap/>
          </w:tcPr>
          <w:p w14:paraId="44C8DDCD" w14:textId="486AE798" w:rsidR="00FD1B8C" w:rsidRDefault="00FD1B8C" w:rsidP="00FD1B8C">
            <w:pPr>
              <w:overflowPunct/>
              <w:textAlignment w:val="auto"/>
            </w:pPr>
          </w:p>
        </w:tc>
        <w:tc>
          <w:tcPr>
            <w:tcW w:w="2207" w:type="dxa"/>
          </w:tcPr>
          <w:p w14:paraId="68F1DB4F" w14:textId="40E9122C" w:rsidR="00FD1B8C" w:rsidRDefault="00FD1B8C" w:rsidP="00FD1B8C">
            <w:pPr>
              <w:overflowPunct/>
              <w:textAlignment w:val="auto"/>
            </w:pPr>
          </w:p>
        </w:tc>
        <w:tc>
          <w:tcPr>
            <w:tcW w:w="5555" w:type="dxa"/>
            <w:shd w:val="clear" w:color="auto" w:fill="auto"/>
          </w:tcPr>
          <w:p w14:paraId="21775DBD" w14:textId="4CB7C40D" w:rsidR="00FD1B8C" w:rsidRDefault="00FD1B8C" w:rsidP="00FD1B8C">
            <w:pPr>
              <w:overflowPunct/>
              <w:textAlignment w:val="auto"/>
            </w:pPr>
          </w:p>
        </w:tc>
      </w:tr>
      <w:tr w:rsidR="00FD1B8C" w14:paraId="1E32730F" w14:textId="77777777">
        <w:trPr>
          <w:trHeight w:val="167"/>
          <w:jc w:val="center"/>
        </w:trPr>
        <w:tc>
          <w:tcPr>
            <w:tcW w:w="1931" w:type="dxa"/>
            <w:shd w:val="clear" w:color="auto" w:fill="FFFFFF"/>
            <w:noWrap/>
            <w:vAlign w:val="center"/>
          </w:tcPr>
          <w:p w14:paraId="592D0429" w14:textId="4D6D67F9" w:rsidR="00FD1B8C" w:rsidRDefault="00FD1B8C" w:rsidP="00FD1B8C">
            <w:pPr>
              <w:overflowPunct/>
              <w:textAlignment w:val="auto"/>
            </w:pPr>
          </w:p>
        </w:tc>
        <w:tc>
          <w:tcPr>
            <w:tcW w:w="2207" w:type="dxa"/>
          </w:tcPr>
          <w:p w14:paraId="2F058B03" w14:textId="60E85E10" w:rsidR="00FD1B8C" w:rsidRDefault="00FD1B8C" w:rsidP="00FD1B8C">
            <w:pPr>
              <w:overflowPunct/>
              <w:textAlignment w:val="auto"/>
            </w:pPr>
          </w:p>
        </w:tc>
        <w:tc>
          <w:tcPr>
            <w:tcW w:w="5555" w:type="dxa"/>
            <w:shd w:val="clear" w:color="auto" w:fill="auto"/>
            <w:vAlign w:val="center"/>
          </w:tcPr>
          <w:p w14:paraId="02B2BE12" w14:textId="4843823E" w:rsidR="00FD1B8C" w:rsidRDefault="00FD1B8C" w:rsidP="00FD1B8C">
            <w:pPr>
              <w:overflowPunct/>
              <w:textAlignment w:val="auto"/>
            </w:pPr>
          </w:p>
        </w:tc>
      </w:tr>
      <w:tr w:rsidR="00FD1B8C" w14:paraId="20F42B29" w14:textId="77777777">
        <w:trPr>
          <w:trHeight w:val="167"/>
          <w:jc w:val="center"/>
        </w:trPr>
        <w:tc>
          <w:tcPr>
            <w:tcW w:w="1931" w:type="dxa"/>
            <w:shd w:val="clear" w:color="auto" w:fill="FFFFFF"/>
            <w:noWrap/>
            <w:vAlign w:val="center"/>
          </w:tcPr>
          <w:p w14:paraId="1074DAF9" w14:textId="539D6626" w:rsidR="00FD1B8C" w:rsidRDefault="00FD1B8C" w:rsidP="00FD1B8C">
            <w:pPr>
              <w:overflowPunct/>
              <w:textAlignment w:val="auto"/>
            </w:pPr>
          </w:p>
        </w:tc>
        <w:tc>
          <w:tcPr>
            <w:tcW w:w="2207" w:type="dxa"/>
          </w:tcPr>
          <w:p w14:paraId="6E0148BD" w14:textId="59E57A9B" w:rsidR="00FD1B8C" w:rsidRDefault="00FD1B8C" w:rsidP="00FD1B8C">
            <w:pPr>
              <w:overflowPunct/>
              <w:textAlignment w:val="auto"/>
            </w:pPr>
          </w:p>
        </w:tc>
        <w:tc>
          <w:tcPr>
            <w:tcW w:w="5555" w:type="dxa"/>
            <w:shd w:val="clear" w:color="auto" w:fill="auto"/>
            <w:vAlign w:val="center"/>
          </w:tcPr>
          <w:p w14:paraId="42506309" w14:textId="793AA554" w:rsidR="00FD1B8C" w:rsidRDefault="00FD1B8C" w:rsidP="00FD1B8C">
            <w:pPr>
              <w:overflowPunct/>
              <w:textAlignment w:val="auto"/>
            </w:pPr>
          </w:p>
        </w:tc>
      </w:tr>
      <w:tr w:rsidR="00372540" w14:paraId="12E7BAE0" w14:textId="77777777" w:rsidTr="00182577">
        <w:trPr>
          <w:trHeight w:val="167"/>
          <w:jc w:val="center"/>
        </w:trPr>
        <w:tc>
          <w:tcPr>
            <w:tcW w:w="1931" w:type="dxa"/>
            <w:shd w:val="clear" w:color="auto" w:fill="FFFFFF"/>
            <w:noWrap/>
            <w:vAlign w:val="center"/>
          </w:tcPr>
          <w:p w14:paraId="52288408" w14:textId="695FEA57" w:rsidR="00372540" w:rsidRDefault="00372540" w:rsidP="00372540">
            <w:pPr>
              <w:overflowPunct/>
              <w:textAlignment w:val="auto"/>
            </w:pPr>
          </w:p>
        </w:tc>
        <w:tc>
          <w:tcPr>
            <w:tcW w:w="2207" w:type="dxa"/>
          </w:tcPr>
          <w:p w14:paraId="775E1353" w14:textId="252DCEB6" w:rsidR="00372540" w:rsidRDefault="00372540" w:rsidP="00372540">
            <w:pPr>
              <w:overflowPunct/>
              <w:textAlignment w:val="auto"/>
            </w:pPr>
          </w:p>
        </w:tc>
        <w:tc>
          <w:tcPr>
            <w:tcW w:w="5555" w:type="dxa"/>
            <w:shd w:val="clear" w:color="auto" w:fill="auto"/>
            <w:vAlign w:val="center"/>
          </w:tcPr>
          <w:p w14:paraId="6F1850FC" w14:textId="5864917A" w:rsidR="00372540" w:rsidRDefault="00372540" w:rsidP="00372540">
            <w:pPr>
              <w:overflowPunct/>
              <w:textAlignment w:val="auto"/>
            </w:pPr>
          </w:p>
        </w:tc>
      </w:tr>
      <w:tr w:rsidR="00372540" w14:paraId="187F7026" w14:textId="77777777">
        <w:trPr>
          <w:trHeight w:val="167"/>
          <w:jc w:val="center"/>
        </w:trPr>
        <w:tc>
          <w:tcPr>
            <w:tcW w:w="1931" w:type="dxa"/>
            <w:shd w:val="clear" w:color="auto" w:fill="FFFFFF"/>
            <w:noWrap/>
            <w:vAlign w:val="center"/>
          </w:tcPr>
          <w:p w14:paraId="5EF8E96E" w14:textId="12EEE1F6" w:rsidR="00372540" w:rsidRDefault="00372540" w:rsidP="00372540">
            <w:pPr>
              <w:overflowPunct/>
              <w:textAlignment w:val="auto"/>
            </w:pPr>
          </w:p>
        </w:tc>
        <w:tc>
          <w:tcPr>
            <w:tcW w:w="2207" w:type="dxa"/>
          </w:tcPr>
          <w:p w14:paraId="0E201ACC" w14:textId="70EB6E2F" w:rsidR="00372540" w:rsidRDefault="00372540" w:rsidP="00372540">
            <w:pPr>
              <w:overflowPunct/>
              <w:textAlignment w:val="auto"/>
            </w:pPr>
          </w:p>
        </w:tc>
        <w:tc>
          <w:tcPr>
            <w:tcW w:w="5555" w:type="dxa"/>
            <w:shd w:val="clear" w:color="auto" w:fill="auto"/>
            <w:vAlign w:val="center"/>
          </w:tcPr>
          <w:p w14:paraId="00B0C4ED" w14:textId="1FADFDB9" w:rsidR="00372540" w:rsidRDefault="00372540" w:rsidP="00372540">
            <w:pPr>
              <w:overflowPunct/>
              <w:textAlignment w:val="auto"/>
            </w:pPr>
          </w:p>
        </w:tc>
      </w:tr>
      <w:tr w:rsidR="000B65DB" w14:paraId="0BEE689B" w14:textId="77777777">
        <w:trPr>
          <w:trHeight w:val="167"/>
          <w:jc w:val="center"/>
        </w:trPr>
        <w:tc>
          <w:tcPr>
            <w:tcW w:w="1931" w:type="dxa"/>
            <w:shd w:val="clear" w:color="auto" w:fill="FFFFFF"/>
            <w:noWrap/>
            <w:vAlign w:val="center"/>
          </w:tcPr>
          <w:p w14:paraId="6F5FF8C1" w14:textId="5B082F1F" w:rsidR="000B65DB" w:rsidRDefault="000B65DB" w:rsidP="00372540">
            <w:pPr>
              <w:overflowPunct/>
              <w:textAlignment w:val="auto"/>
            </w:pPr>
          </w:p>
        </w:tc>
        <w:tc>
          <w:tcPr>
            <w:tcW w:w="2207" w:type="dxa"/>
          </w:tcPr>
          <w:p w14:paraId="4FD6ED9D" w14:textId="6F70F231" w:rsidR="000B65DB" w:rsidRDefault="000B65DB" w:rsidP="00372540">
            <w:pPr>
              <w:overflowPunct/>
              <w:textAlignment w:val="auto"/>
            </w:pPr>
          </w:p>
        </w:tc>
        <w:tc>
          <w:tcPr>
            <w:tcW w:w="5555" w:type="dxa"/>
            <w:shd w:val="clear" w:color="auto" w:fill="auto"/>
            <w:vAlign w:val="center"/>
          </w:tcPr>
          <w:p w14:paraId="0366704A" w14:textId="715F4898" w:rsidR="000B65DB" w:rsidRDefault="000B65DB" w:rsidP="00372540">
            <w:pPr>
              <w:overflowPunct/>
              <w:textAlignment w:val="auto"/>
            </w:pPr>
          </w:p>
        </w:tc>
      </w:tr>
      <w:tr w:rsidR="00711836" w14:paraId="0E7D92A7" w14:textId="77777777">
        <w:trPr>
          <w:trHeight w:val="167"/>
          <w:jc w:val="center"/>
        </w:trPr>
        <w:tc>
          <w:tcPr>
            <w:tcW w:w="1931" w:type="dxa"/>
            <w:shd w:val="clear" w:color="auto" w:fill="FFFFFF"/>
            <w:noWrap/>
            <w:vAlign w:val="center"/>
          </w:tcPr>
          <w:p w14:paraId="32FDC26D" w14:textId="32E1C46A" w:rsidR="00711836" w:rsidRDefault="00711836" w:rsidP="00372540">
            <w:pPr>
              <w:overflowPunct/>
              <w:textAlignment w:val="auto"/>
            </w:pPr>
          </w:p>
        </w:tc>
        <w:tc>
          <w:tcPr>
            <w:tcW w:w="2207" w:type="dxa"/>
          </w:tcPr>
          <w:p w14:paraId="4C189DE6" w14:textId="1E7CC016" w:rsidR="00711836" w:rsidRDefault="00711836" w:rsidP="00372540">
            <w:pPr>
              <w:overflowPunct/>
              <w:textAlignment w:val="auto"/>
            </w:pPr>
          </w:p>
        </w:tc>
        <w:tc>
          <w:tcPr>
            <w:tcW w:w="5555" w:type="dxa"/>
            <w:shd w:val="clear" w:color="auto" w:fill="auto"/>
            <w:vAlign w:val="center"/>
          </w:tcPr>
          <w:p w14:paraId="676E5346" w14:textId="640492B3" w:rsidR="00711836" w:rsidRDefault="00711836" w:rsidP="00372540">
            <w:pPr>
              <w:overflowPunct/>
              <w:textAlignment w:val="auto"/>
            </w:pPr>
          </w:p>
        </w:tc>
      </w:tr>
    </w:tbl>
    <w:p w14:paraId="77E3755F" w14:textId="77777777" w:rsidR="007749A5" w:rsidRDefault="007749A5">
      <w:pPr>
        <w:pStyle w:val="Reference"/>
        <w:numPr>
          <w:ilvl w:val="0"/>
          <w:numId w:val="0"/>
        </w:numPr>
        <w:ind w:left="567" w:hanging="567"/>
      </w:pPr>
    </w:p>
    <w:sectPr w:rsidR="007749A5">
      <w:headerReference w:type="even" r:id="rId12"/>
      <w:footerReference w:type="default" r:id="rId1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D38FE" w14:textId="77777777" w:rsidR="00552ED4" w:rsidRDefault="00552ED4">
      <w:pPr>
        <w:spacing w:after="0" w:line="240" w:lineRule="auto"/>
      </w:pPr>
      <w:r>
        <w:separator/>
      </w:r>
    </w:p>
  </w:endnote>
  <w:endnote w:type="continuationSeparator" w:id="0">
    <w:p w14:paraId="361001F4" w14:textId="77777777" w:rsidR="00552ED4" w:rsidRDefault="0055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EF724" w14:textId="060D80E3" w:rsidR="00D376D8" w:rsidRDefault="00D376D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D7D5B">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D7D5B">
      <w:rPr>
        <w:rStyle w:val="PageNumber"/>
        <w:noProof/>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0C8B8" w14:textId="77777777" w:rsidR="00552ED4" w:rsidRDefault="00552ED4">
      <w:pPr>
        <w:spacing w:after="0" w:line="240" w:lineRule="auto"/>
      </w:pPr>
      <w:r>
        <w:separator/>
      </w:r>
    </w:p>
  </w:footnote>
  <w:footnote w:type="continuationSeparator" w:id="0">
    <w:p w14:paraId="31F6908A" w14:textId="77777777" w:rsidR="00552ED4" w:rsidRDefault="00552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E8B70" w14:textId="77777777" w:rsidR="00D376D8" w:rsidRDefault="00D376D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C52B11"/>
    <w:multiLevelType w:val="multilevel"/>
    <w:tmpl w:val="3E7EF6AE"/>
    <w:lvl w:ilvl="0">
      <w:start w:val="1"/>
      <w:numFmt w:val="decimal"/>
      <w:lvlText w:val="%1"/>
      <w:lvlJc w:val="left"/>
      <w:pPr>
        <w:tabs>
          <w:tab w:val="num" w:pos="432"/>
        </w:tabs>
        <w:ind w:left="432" w:hanging="432"/>
      </w:pPr>
      <w:rPr>
        <w:rFonts w:ascii="Arial" w:hAnsi="Arial" w:cs="Arial" w:hint="default"/>
        <w:b w:val="0"/>
      </w:rPr>
    </w:lvl>
    <w:lvl w:ilvl="1">
      <w:start w:val="1"/>
      <w:numFmt w:val="decimal"/>
      <w:lvlText w:val="%1.%2"/>
      <w:lvlJc w:val="left"/>
      <w:pPr>
        <w:tabs>
          <w:tab w:val="num" w:pos="4971"/>
        </w:tabs>
        <w:ind w:left="4971"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11664FD"/>
    <w:multiLevelType w:val="hybridMultilevel"/>
    <w:tmpl w:val="04CA2F18"/>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065E72E7"/>
    <w:multiLevelType w:val="hybridMultilevel"/>
    <w:tmpl w:val="96E09B86"/>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0E299D"/>
    <w:multiLevelType w:val="hybridMultilevel"/>
    <w:tmpl w:val="A7A04E1E"/>
    <w:lvl w:ilvl="0" w:tplc="75104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15:restartNumberingAfterBreak="0">
    <w:nsid w:val="0F4E5DBF"/>
    <w:multiLevelType w:val="hybridMultilevel"/>
    <w:tmpl w:val="634253C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19778E5"/>
    <w:multiLevelType w:val="hybridMultilevel"/>
    <w:tmpl w:val="628AC81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5C026F0"/>
    <w:multiLevelType w:val="hybridMultilevel"/>
    <w:tmpl w:val="1408EA8C"/>
    <w:lvl w:ilvl="0" w:tplc="6E2E7B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0DA493A"/>
    <w:multiLevelType w:val="hybridMultilevel"/>
    <w:tmpl w:val="1324B8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8"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20D7C68"/>
    <w:multiLevelType w:val="hybridMultilevel"/>
    <w:tmpl w:val="D48206A8"/>
    <w:lvl w:ilvl="0" w:tplc="7EAAC602">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D9B3F44"/>
    <w:multiLevelType w:val="hybridMultilevel"/>
    <w:tmpl w:val="875A1E50"/>
    <w:lvl w:ilvl="0" w:tplc="528EA5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05B58FA"/>
    <w:multiLevelType w:val="hybridMultilevel"/>
    <w:tmpl w:val="AB045D2C"/>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1"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6E64537"/>
    <w:multiLevelType w:val="hybridMultilevel"/>
    <w:tmpl w:val="41D4EDB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5"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5463EDF"/>
    <w:multiLevelType w:val="hybridMultilevel"/>
    <w:tmpl w:val="3A2AB3F6"/>
    <w:lvl w:ilvl="0" w:tplc="5E681A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6DA5CE6"/>
    <w:multiLevelType w:val="hybridMultilevel"/>
    <w:tmpl w:val="E446F876"/>
    <w:lvl w:ilvl="0" w:tplc="7EAAC602">
      <w:start w:val="1"/>
      <w:numFmt w:val="bullet"/>
      <w:lvlText w:val="-"/>
      <w:lvlJc w:val="left"/>
      <w:pPr>
        <w:ind w:left="420" w:hanging="420"/>
      </w:pPr>
      <w:rPr>
        <w:rFonts w:ascii="Times New Roman" w:hAnsi="Times New Roman" w:cs="Times New Roman"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DDB0056"/>
    <w:multiLevelType w:val="hybridMultilevel"/>
    <w:tmpl w:val="4854359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15"/>
  </w:num>
  <w:num w:numId="3">
    <w:abstractNumId w:val="28"/>
  </w:num>
  <w:num w:numId="4">
    <w:abstractNumId w:val="19"/>
  </w:num>
  <w:num w:numId="5">
    <w:abstractNumId w:val="14"/>
  </w:num>
  <w:num w:numId="6">
    <w:abstractNumId w:val="17"/>
  </w:num>
  <w:num w:numId="7">
    <w:abstractNumId w:val="21"/>
  </w:num>
  <w:num w:numId="8">
    <w:abstractNumId w:val="16"/>
  </w:num>
  <w:num w:numId="9">
    <w:abstractNumId w:val="23"/>
  </w:num>
  <w:num w:numId="10">
    <w:abstractNumId w:val="26"/>
  </w:num>
  <w:num w:numId="11">
    <w:abstractNumId w:val="34"/>
  </w:num>
  <w:num w:numId="12">
    <w:abstractNumId w:val="7"/>
  </w:num>
  <w:num w:numId="13">
    <w:abstractNumId w:val="0"/>
  </w:num>
  <w:num w:numId="14">
    <w:abstractNumId w:val="18"/>
  </w:num>
  <w:num w:numId="15">
    <w:abstractNumId w:val="24"/>
  </w:num>
  <w:num w:numId="16">
    <w:abstractNumId w:val="27"/>
  </w:num>
  <w:num w:numId="17">
    <w:abstractNumId w:val="32"/>
  </w:num>
  <w:num w:numId="18">
    <w:abstractNumId w:val="35"/>
  </w:num>
  <w:num w:numId="19">
    <w:abstractNumId w:val="39"/>
  </w:num>
  <w:num w:numId="20">
    <w:abstractNumId w:val="22"/>
  </w:num>
  <w:num w:numId="21">
    <w:abstractNumId w:val="20"/>
  </w:num>
  <w:num w:numId="22">
    <w:abstractNumId w:val="12"/>
  </w:num>
  <w:num w:numId="23">
    <w:abstractNumId w:val="30"/>
  </w:num>
  <w:num w:numId="24">
    <w:abstractNumId w:val="10"/>
  </w:num>
  <w:num w:numId="25">
    <w:abstractNumId w:val="1"/>
  </w:num>
  <w:num w:numId="26">
    <w:abstractNumId w:val="33"/>
  </w:num>
  <w:num w:numId="27">
    <w:abstractNumId w:val="8"/>
  </w:num>
  <w:num w:numId="28">
    <w:abstractNumId w:val="3"/>
  </w:num>
  <w:num w:numId="29">
    <w:abstractNumId w:val="36"/>
  </w:num>
  <w:num w:numId="30">
    <w:abstractNumId w:val="11"/>
  </w:num>
  <w:num w:numId="31">
    <w:abstractNumId w:val="9"/>
  </w:num>
  <w:num w:numId="32">
    <w:abstractNumId w:val="6"/>
  </w:num>
  <w:num w:numId="33">
    <w:abstractNumId w:val="29"/>
  </w:num>
  <w:num w:numId="34">
    <w:abstractNumId w:val="38"/>
  </w:num>
  <w:num w:numId="35">
    <w:abstractNumId w:val="13"/>
  </w:num>
  <w:num w:numId="36">
    <w:abstractNumId w:val="37"/>
  </w:num>
  <w:num w:numId="37">
    <w:abstractNumId w:val="25"/>
  </w:num>
  <w:num w:numId="38">
    <w:abstractNumId w:val="2"/>
  </w:num>
  <w:num w:numId="39">
    <w:abstractNumId w:val="31"/>
  </w:num>
  <w:num w:numId="40">
    <w:abstractNumId w:val="4"/>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6E1"/>
    <w:rsid w:val="000007DA"/>
    <w:rsid w:val="00001259"/>
    <w:rsid w:val="000017D0"/>
    <w:rsid w:val="00002108"/>
    <w:rsid w:val="0000229F"/>
    <w:rsid w:val="0000232B"/>
    <w:rsid w:val="00002A06"/>
    <w:rsid w:val="00002A37"/>
    <w:rsid w:val="00002D85"/>
    <w:rsid w:val="00005C70"/>
    <w:rsid w:val="000062A6"/>
    <w:rsid w:val="00006446"/>
    <w:rsid w:val="00006516"/>
    <w:rsid w:val="00006896"/>
    <w:rsid w:val="00007762"/>
    <w:rsid w:val="00007CDC"/>
    <w:rsid w:val="0001173F"/>
    <w:rsid w:val="00011B28"/>
    <w:rsid w:val="000121B8"/>
    <w:rsid w:val="000133ED"/>
    <w:rsid w:val="000147E6"/>
    <w:rsid w:val="00014841"/>
    <w:rsid w:val="00014B44"/>
    <w:rsid w:val="00015D15"/>
    <w:rsid w:val="000168C7"/>
    <w:rsid w:val="000175E3"/>
    <w:rsid w:val="000176A3"/>
    <w:rsid w:val="00017E4A"/>
    <w:rsid w:val="00020843"/>
    <w:rsid w:val="0002086C"/>
    <w:rsid w:val="00021F76"/>
    <w:rsid w:val="00022860"/>
    <w:rsid w:val="00023838"/>
    <w:rsid w:val="00023EE4"/>
    <w:rsid w:val="0002487F"/>
    <w:rsid w:val="0002564D"/>
    <w:rsid w:val="00025ECA"/>
    <w:rsid w:val="00027476"/>
    <w:rsid w:val="00027939"/>
    <w:rsid w:val="000306DB"/>
    <w:rsid w:val="00030D94"/>
    <w:rsid w:val="00030F41"/>
    <w:rsid w:val="000319ED"/>
    <w:rsid w:val="000325B8"/>
    <w:rsid w:val="00032FFC"/>
    <w:rsid w:val="00034C15"/>
    <w:rsid w:val="00035B55"/>
    <w:rsid w:val="00036BA1"/>
    <w:rsid w:val="0004077C"/>
    <w:rsid w:val="000417E7"/>
    <w:rsid w:val="0004191B"/>
    <w:rsid w:val="000422E2"/>
    <w:rsid w:val="00042F22"/>
    <w:rsid w:val="000444EF"/>
    <w:rsid w:val="00045F77"/>
    <w:rsid w:val="0005028E"/>
    <w:rsid w:val="00051CCA"/>
    <w:rsid w:val="000525BA"/>
    <w:rsid w:val="00052A07"/>
    <w:rsid w:val="00052CE2"/>
    <w:rsid w:val="000534E3"/>
    <w:rsid w:val="00055953"/>
    <w:rsid w:val="00055C14"/>
    <w:rsid w:val="0005606A"/>
    <w:rsid w:val="00057117"/>
    <w:rsid w:val="00060593"/>
    <w:rsid w:val="00060711"/>
    <w:rsid w:val="000611F7"/>
    <w:rsid w:val="000616E7"/>
    <w:rsid w:val="00062689"/>
    <w:rsid w:val="0006487E"/>
    <w:rsid w:val="00065E1A"/>
    <w:rsid w:val="000666B1"/>
    <w:rsid w:val="00067C1B"/>
    <w:rsid w:val="00067FD5"/>
    <w:rsid w:val="00071CAE"/>
    <w:rsid w:val="00072D84"/>
    <w:rsid w:val="000738B3"/>
    <w:rsid w:val="00073F37"/>
    <w:rsid w:val="00074375"/>
    <w:rsid w:val="000749A1"/>
    <w:rsid w:val="000755FB"/>
    <w:rsid w:val="0007596F"/>
    <w:rsid w:val="000774CE"/>
    <w:rsid w:val="00077886"/>
    <w:rsid w:val="000779C8"/>
    <w:rsid w:val="00077E5F"/>
    <w:rsid w:val="0008036A"/>
    <w:rsid w:val="00080A33"/>
    <w:rsid w:val="00080E1A"/>
    <w:rsid w:val="00081AE6"/>
    <w:rsid w:val="00082328"/>
    <w:rsid w:val="00082964"/>
    <w:rsid w:val="00082E82"/>
    <w:rsid w:val="000832C3"/>
    <w:rsid w:val="0008355F"/>
    <w:rsid w:val="000847F5"/>
    <w:rsid w:val="0008531C"/>
    <w:rsid w:val="000855EB"/>
    <w:rsid w:val="00085B52"/>
    <w:rsid w:val="00086042"/>
    <w:rsid w:val="000866F2"/>
    <w:rsid w:val="0008785B"/>
    <w:rsid w:val="00087B32"/>
    <w:rsid w:val="0009009F"/>
    <w:rsid w:val="00090E28"/>
    <w:rsid w:val="00091557"/>
    <w:rsid w:val="000924C1"/>
    <w:rsid w:val="000924F0"/>
    <w:rsid w:val="0009253E"/>
    <w:rsid w:val="00092D1C"/>
    <w:rsid w:val="00092E16"/>
    <w:rsid w:val="00093474"/>
    <w:rsid w:val="000949C3"/>
    <w:rsid w:val="0009510F"/>
    <w:rsid w:val="000957A4"/>
    <w:rsid w:val="00096A5C"/>
    <w:rsid w:val="00097CEA"/>
    <w:rsid w:val="000A1B7B"/>
    <w:rsid w:val="000A27E7"/>
    <w:rsid w:val="000A340C"/>
    <w:rsid w:val="000A3F44"/>
    <w:rsid w:val="000A44BC"/>
    <w:rsid w:val="000A56F2"/>
    <w:rsid w:val="000A696C"/>
    <w:rsid w:val="000A7702"/>
    <w:rsid w:val="000B1CCD"/>
    <w:rsid w:val="000B2719"/>
    <w:rsid w:val="000B2E52"/>
    <w:rsid w:val="000B3A8F"/>
    <w:rsid w:val="000B4584"/>
    <w:rsid w:val="000B4AB9"/>
    <w:rsid w:val="000B50EF"/>
    <w:rsid w:val="000B5889"/>
    <w:rsid w:val="000B58C3"/>
    <w:rsid w:val="000B59B7"/>
    <w:rsid w:val="000B61E9"/>
    <w:rsid w:val="000B65DB"/>
    <w:rsid w:val="000B69DA"/>
    <w:rsid w:val="000B792E"/>
    <w:rsid w:val="000C022A"/>
    <w:rsid w:val="000C0F7E"/>
    <w:rsid w:val="000C165A"/>
    <w:rsid w:val="000C2444"/>
    <w:rsid w:val="000C2B65"/>
    <w:rsid w:val="000C2E19"/>
    <w:rsid w:val="000C37B7"/>
    <w:rsid w:val="000C4530"/>
    <w:rsid w:val="000D001F"/>
    <w:rsid w:val="000D0185"/>
    <w:rsid w:val="000D0D07"/>
    <w:rsid w:val="000D1587"/>
    <w:rsid w:val="000D3640"/>
    <w:rsid w:val="000D3C96"/>
    <w:rsid w:val="000D475A"/>
    <w:rsid w:val="000D4797"/>
    <w:rsid w:val="000D4A6E"/>
    <w:rsid w:val="000D6682"/>
    <w:rsid w:val="000D75FC"/>
    <w:rsid w:val="000E0527"/>
    <w:rsid w:val="000E1E92"/>
    <w:rsid w:val="000E3016"/>
    <w:rsid w:val="000E3450"/>
    <w:rsid w:val="000E583C"/>
    <w:rsid w:val="000E6607"/>
    <w:rsid w:val="000F06D6"/>
    <w:rsid w:val="000F0EB1"/>
    <w:rsid w:val="000F1106"/>
    <w:rsid w:val="000F18D4"/>
    <w:rsid w:val="000F238F"/>
    <w:rsid w:val="000F3805"/>
    <w:rsid w:val="000F385B"/>
    <w:rsid w:val="000F3BE9"/>
    <w:rsid w:val="000F3E14"/>
    <w:rsid w:val="000F3F6C"/>
    <w:rsid w:val="000F4826"/>
    <w:rsid w:val="000F501D"/>
    <w:rsid w:val="000F507D"/>
    <w:rsid w:val="000F54D0"/>
    <w:rsid w:val="000F5764"/>
    <w:rsid w:val="000F6DF3"/>
    <w:rsid w:val="000F71EB"/>
    <w:rsid w:val="000F735F"/>
    <w:rsid w:val="000F784D"/>
    <w:rsid w:val="000F7D1A"/>
    <w:rsid w:val="001005FF"/>
    <w:rsid w:val="00101594"/>
    <w:rsid w:val="00101D3E"/>
    <w:rsid w:val="0010275F"/>
    <w:rsid w:val="001037E3"/>
    <w:rsid w:val="00104535"/>
    <w:rsid w:val="00104C69"/>
    <w:rsid w:val="001050D6"/>
    <w:rsid w:val="001053B5"/>
    <w:rsid w:val="001062FB"/>
    <w:rsid w:val="001063E6"/>
    <w:rsid w:val="00107FDD"/>
    <w:rsid w:val="00110181"/>
    <w:rsid w:val="00111B78"/>
    <w:rsid w:val="00111D96"/>
    <w:rsid w:val="00111EDD"/>
    <w:rsid w:val="0011321D"/>
    <w:rsid w:val="001134C4"/>
    <w:rsid w:val="00113956"/>
    <w:rsid w:val="00113CF4"/>
    <w:rsid w:val="00114976"/>
    <w:rsid w:val="001153EA"/>
    <w:rsid w:val="00115643"/>
    <w:rsid w:val="00115BEF"/>
    <w:rsid w:val="00116765"/>
    <w:rsid w:val="00116A71"/>
    <w:rsid w:val="00117A0F"/>
    <w:rsid w:val="00117B1F"/>
    <w:rsid w:val="00117DD9"/>
    <w:rsid w:val="001219F5"/>
    <w:rsid w:val="00121A20"/>
    <w:rsid w:val="00122F2E"/>
    <w:rsid w:val="0012377F"/>
    <w:rsid w:val="00123CB7"/>
    <w:rsid w:val="00124314"/>
    <w:rsid w:val="0012478A"/>
    <w:rsid w:val="0012502C"/>
    <w:rsid w:val="00126193"/>
    <w:rsid w:val="00126B4A"/>
    <w:rsid w:val="001314E2"/>
    <w:rsid w:val="001325F9"/>
    <w:rsid w:val="001329CF"/>
    <w:rsid w:val="00132A64"/>
    <w:rsid w:val="00132FD0"/>
    <w:rsid w:val="001333EF"/>
    <w:rsid w:val="00133939"/>
    <w:rsid w:val="001344C0"/>
    <w:rsid w:val="001346FA"/>
    <w:rsid w:val="00134C95"/>
    <w:rsid w:val="00135252"/>
    <w:rsid w:val="00135FA5"/>
    <w:rsid w:val="00136E60"/>
    <w:rsid w:val="00137AB5"/>
    <w:rsid w:val="00137F0B"/>
    <w:rsid w:val="00140867"/>
    <w:rsid w:val="001413D0"/>
    <w:rsid w:val="001438C2"/>
    <w:rsid w:val="00143B33"/>
    <w:rsid w:val="0014589F"/>
    <w:rsid w:val="001470B0"/>
    <w:rsid w:val="0014775B"/>
    <w:rsid w:val="001517A7"/>
    <w:rsid w:val="00151E23"/>
    <w:rsid w:val="001526E0"/>
    <w:rsid w:val="00152C15"/>
    <w:rsid w:val="00152F21"/>
    <w:rsid w:val="00153C1B"/>
    <w:rsid w:val="001540CB"/>
    <w:rsid w:val="00154AF1"/>
    <w:rsid w:val="00154BEE"/>
    <w:rsid w:val="00154E3A"/>
    <w:rsid w:val="001551B5"/>
    <w:rsid w:val="00155E80"/>
    <w:rsid w:val="001560E5"/>
    <w:rsid w:val="00161012"/>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A37"/>
    <w:rsid w:val="00177B0C"/>
    <w:rsid w:val="00180CED"/>
    <w:rsid w:val="0018143F"/>
    <w:rsid w:val="00181497"/>
    <w:rsid w:val="00181CA9"/>
    <w:rsid w:val="00181F85"/>
    <w:rsid w:val="00182577"/>
    <w:rsid w:val="00183A2D"/>
    <w:rsid w:val="00183A59"/>
    <w:rsid w:val="001869B1"/>
    <w:rsid w:val="001869BF"/>
    <w:rsid w:val="00190779"/>
    <w:rsid w:val="00190AC1"/>
    <w:rsid w:val="0019172C"/>
    <w:rsid w:val="00192949"/>
    <w:rsid w:val="00192A9F"/>
    <w:rsid w:val="0019341A"/>
    <w:rsid w:val="00193474"/>
    <w:rsid w:val="00196BFA"/>
    <w:rsid w:val="00197DF9"/>
    <w:rsid w:val="001A0603"/>
    <w:rsid w:val="001A1285"/>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2E"/>
    <w:rsid w:val="001B44B6"/>
    <w:rsid w:val="001B58E0"/>
    <w:rsid w:val="001B5A4D"/>
    <w:rsid w:val="001B5A5D"/>
    <w:rsid w:val="001B6ADD"/>
    <w:rsid w:val="001B6C6F"/>
    <w:rsid w:val="001C0A22"/>
    <w:rsid w:val="001C171A"/>
    <w:rsid w:val="001C1CE5"/>
    <w:rsid w:val="001C1F20"/>
    <w:rsid w:val="001C3184"/>
    <w:rsid w:val="001C3ACA"/>
    <w:rsid w:val="001C3D2A"/>
    <w:rsid w:val="001C43EA"/>
    <w:rsid w:val="001C48B7"/>
    <w:rsid w:val="001C495E"/>
    <w:rsid w:val="001C5398"/>
    <w:rsid w:val="001C60D3"/>
    <w:rsid w:val="001C6495"/>
    <w:rsid w:val="001C6B3A"/>
    <w:rsid w:val="001C722F"/>
    <w:rsid w:val="001C76F2"/>
    <w:rsid w:val="001D0432"/>
    <w:rsid w:val="001D0853"/>
    <w:rsid w:val="001D08AF"/>
    <w:rsid w:val="001D08DA"/>
    <w:rsid w:val="001D20F3"/>
    <w:rsid w:val="001D264C"/>
    <w:rsid w:val="001D2BC5"/>
    <w:rsid w:val="001D3B0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3FAB"/>
    <w:rsid w:val="001E470C"/>
    <w:rsid w:val="001E4E18"/>
    <w:rsid w:val="001E58E2"/>
    <w:rsid w:val="001E7AE6"/>
    <w:rsid w:val="001E7AED"/>
    <w:rsid w:val="001F06B5"/>
    <w:rsid w:val="001F22C9"/>
    <w:rsid w:val="001F2374"/>
    <w:rsid w:val="001F3916"/>
    <w:rsid w:val="001F3E8B"/>
    <w:rsid w:val="001F48BB"/>
    <w:rsid w:val="001F4960"/>
    <w:rsid w:val="001F54C5"/>
    <w:rsid w:val="001F6330"/>
    <w:rsid w:val="001F662C"/>
    <w:rsid w:val="001F6694"/>
    <w:rsid w:val="001F7074"/>
    <w:rsid w:val="00200490"/>
    <w:rsid w:val="00200951"/>
    <w:rsid w:val="00201F3A"/>
    <w:rsid w:val="00202F58"/>
    <w:rsid w:val="00203E40"/>
    <w:rsid w:val="00203F96"/>
    <w:rsid w:val="002069B2"/>
    <w:rsid w:val="00206B1E"/>
    <w:rsid w:val="00206BAC"/>
    <w:rsid w:val="00206C52"/>
    <w:rsid w:val="00206C59"/>
    <w:rsid w:val="00207FA3"/>
    <w:rsid w:val="00207FC3"/>
    <w:rsid w:val="00210E2B"/>
    <w:rsid w:val="00214DA8"/>
    <w:rsid w:val="00214E99"/>
    <w:rsid w:val="00214F57"/>
    <w:rsid w:val="00215423"/>
    <w:rsid w:val="0021547D"/>
    <w:rsid w:val="002158FA"/>
    <w:rsid w:val="0021680A"/>
    <w:rsid w:val="00217111"/>
    <w:rsid w:val="002171FA"/>
    <w:rsid w:val="002172D5"/>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4E12"/>
    <w:rsid w:val="00235264"/>
    <w:rsid w:val="00235632"/>
    <w:rsid w:val="00235872"/>
    <w:rsid w:val="00235D8C"/>
    <w:rsid w:val="0023647B"/>
    <w:rsid w:val="002371AC"/>
    <w:rsid w:val="002374F5"/>
    <w:rsid w:val="00237959"/>
    <w:rsid w:val="0024050C"/>
    <w:rsid w:val="00240F3C"/>
    <w:rsid w:val="00241559"/>
    <w:rsid w:val="00241E2B"/>
    <w:rsid w:val="00241F2B"/>
    <w:rsid w:val="00242CD6"/>
    <w:rsid w:val="00243205"/>
    <w:rsid w:val="002435B3"/>
    <w:rsid w:val="00243989"/>
    <w:rsid w:val="002442CB"/>
    <w:rsid w:val="0024451F"/>
    <w:rsid w:val="002458EB"/>
    <w:rsid w:val="00246304"/>
    <w:rsid w:val="0024716D"/>
    <w:rsid w:val="002500C8"/>
    <w:rsid w:val="00253C82"/>
    <w:rsid w:val="00255183"/>
    <w:rsid w:val="00256235"/>
    <w:rsid w:val="00256557"/>
    <w:rsid w:val="00257543"/>
    <w:rsid w:val="0026032C"/>
    <w:rsid w:val="0026097A"/>
    <w:rsid w:val="00260C1D"/>
    <w:rsid w:val="002617E7"/>
    <w:rsid w:val="002619DC"/>
    <w:rsid w:val="00261FC8"/>
    <w:rsid w:val="00262EE8"/>
    <w:rsid w:val="00263F9A"/>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4D91"/>
    <w:rsid w:val="00274F89"/>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08E3"/>
    <w:rsid w:val="002910CE"/>
    <w:rsid w:val="002925B3"/>
    <w:rsid w:val="002926FF"/>
    <w:rsid w:val="00292EB7"/>
    <w:rsid w:val="002943BB"/>
    <w:rsid w:val="00294A75"/>
    <w:rsid w:val="00294CC2"/>
    <w:rsid w:val="00295107"/>
    <w:rsid w:val="00295FE6"/>
    <w:rsid w:val="00296227"/>
    <w:rsid w:val="00296F44"/>
    <w:rsid w:val="00297105"/>
    <w:rsid w:val="0029777D"/>
    <w:rsid w:val="00297F14"/>
    <w:rsid w:val="002A013F"/>
    <w:rsid w:val="002A055E"/>
    <w:rsid w:val="002A1D4E"/>
    <w:rsid w:val="002A2869"/>
    <w:rsid w:val="002A2C1A"/>
    <w:rsid w:val="002A40D0"/>
    <w:rsid w:val="002A4B76"/>
    <w:rsid w:val="002A4E03"/>
    <w:rsid w:val="002A4FA9"/>
    <w:rsid w:val="002A57D4"/>
    <w:rsid w:val="002A588B"/>
    <w:rsid w:val="002A6A6C"/>
    <w:rsid w:val="002B24D6"/>
    <w:rsid w:val="002B31E9"/>
    <w:rsid w:val="002B3FD6"/>
    <w:rsid w:val="002B5409"/>
    <w:rsid w:val="002B6C4E"/>
    <w:rsid w:val="002B6FAC"/>
    <w:rsid w:val="002B7762"/>
    <w:rsid w:val="002B7890"/>
    <w:rsid w:val="002B78E7"/>
    <w:rsid w:val="002B792F"/>
    <w:rsid w:val="002B7C51"/>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529A"/>
    <w:rsid w:val="002D52C2"/>
    <w:rsid w:val="002D618C"/>
    <w:rsid w:val="002D646C"/>
    <w:rsid w:val="002D6808"/>
    <w:rsid w:val="002D7637"/>
    <w:rsid w:val="002D7792"/>
    <w:rsid w:val="002D7D5B"/>
    <w:rsid w:val="002E0FEE"/>
    <w:rsid w:val="002E17F2"/>
    <w:rsid w:val="002E19B7"/>
    <w:rsid w:val="002E2484"/>
    <w:rsid w:val="002E28DB"/>
    <w:rsid w:val="002E2F27"/>
    <w:rsid w:val="002E39D4"/>
    <w:rsid w:val="002E4C54"/>
    <w:rsid w:val="002E4E89"/>
    <w:rsid w:val="002E5FC1"/>
    <w:rsid w:val="002E66ED"/>
    <w:rsid w:val="002E7CAE"/>
    <w:rsid w:val="002F1112"/>
    <w:rsid w:val="002F1F8C"/>
    <w:rsid w:val="002F23D9"/>
    <w:rsid w:val="002F2537"/>
    <w:rsid w:val="002F2771"/>
    <w:rsid w:val="002F37A9"/>
    <w:rsid w:val="002F41CD"/>
    <w:rsid w:val="002F4A2C"/>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932"/>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5DB"/>
    <w:rsid w:val="00352606"/>
    <w:rsid w:val="0035402A"/>
    <w:rsid w:val="0035482C"/>
    <w:rsid w:val="0035575A"/>
    <w:rsid w:val="00355F91"/>
    <w:rsid w:val="00357380"/>
    <w:rsid w:val="0035777B"/>
    <w:rsid w:val="003577A6"/>
    <w:rsid w:val="003602D9"/>
    <w:rsid w:val="003604CE"/>
    <w:rsid w:val="00361394"/>
    <w:rsid w:val="00362068"/>
    <w:rsid w:val="003629F7"/>
    <w:rsid w:val="00362B2F"/>
    <w:rsid w:val="0036387D"/>
    <w:rsid w:val="00365009"/>
    <w:rsid w:val="00365D92"/>
    <w:rsid w:val="00365E4F"/>
    <w:rsid w:val="00370CBC"/>
    <w:rsid w:val="00370E47"/>
    <w:rsid w:val="003713DE"/>
    <w:rsid w:val="00372540"/>
    <w:rsid w:val="00372CA3"/>
    <w:rsid w:val="00372DF3"/>
    <w:rsid w:val="003732BA"/>
    <w:rsid w:val="00373B45"/>
    <w:rsid w:val="003742AC"/>
    <w:rsid w:val="0037431C"/>
    <w:rsid w:val="00377339"/>
    <w:rsid w:val="00377CE1"/>
    <w:rsid w:val="00380C0F"/>
    <w:rsid w:val="00381228"/>
    <w:rsid w:val="00382195"/>
    <w:rsid w:val="0038356F"/>
    <w:rsid w:val="003853D8"/>
    <w:rsid w:val="00385877"/>
    <w:rsid w:val="00385BF0"/>
    <w:rsid w:val="00385CE7"/>
    <w:rsid w:val="00386C8A"/>
    <w:rsid w:val="00386FF4"/>
    <w:rsid w:val="00390452"/>
    <w:rsid w:val="00390528"/>
    <w:rsid w:val="00391691"/>
    <w:rsid w:val="00391DD9"/>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428"/>
    <w:rsid w:val="003A69BE"/>
    <w:rsid w:val="003A6BAC"/>
    <w:rsid w:val="003A6CFF"/>
    <w:rsid w:val="003A7D82"/>
    <w:rsid w:val="003A7EF3"/>
    <w:rsid w:val="003B159C"/>
    <w:rsid w:val="003B1EAE"/>
    <w:rsid w:val="003B26A9"/>
    <w:rsid w:val="003B3037"/>
    <w:rsid w:val="003B369F"/>
    <w:rsid w:val="003B36A3"/>
    <w:rsid w:val="003B3FC7"/>
    <w:rsid w:val="003B4721"/>
    <w:rsid w:val="003B4C1A"/>
    <w:rsid w:val="003B5C3F"/>
    <w:rsid w:val="003B5CBE"/>
    <w:rsid w:val="003B7A8C"/>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425D"/>
    <w:rsid w:val="003D5464"/>
    <w:rsid w:val="003D56B2"/>
    <w:rsid w:val="003D5B1F"/>
    <w:rsid w:val="003D5DAF"/>
    <w:rsid w:val="003D6D25"/>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99C"/>
    <w:rsid w:val="003F0C02"/>
    <w:rsid w:val="003F12F4"/>
    <w:rsid w:val="003F1E1C"/>
    <w:rsid w:val="003F2CD4"/>
    <w:rsid w:val="003F30E6"/>
    <w:rsid w:val="003F31E0"/>
    <w:rsid w:val="003F33B7"/>
    <w:rsid w:val="003F3B26"/>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4D8A"/>
    <w:rsid w:val="0040512B"/>
    <w:rsid w:val="004053C6"/>
    <w:rsid w:val="00405B1A"/>
    <w:rsid w:val="00405CA5"/>
    <w:rsid w:val="00406146"/>
    <w:rsid w:val="004063D6"/>
    <w:rsid w:val="00407CD3"/>
    <w:rsid w:val="00410134"/>
    <w:rsid w:val="00410B72"/>
    <w:rsid w:val="00410F18"/>
    <w:rsid w:val="004114F8"/>
    <w:rsid w:val="00411C76"/>
    <w:rsid w:val="0041263E"/>
    <w:rsid w:val="0041286E"/>
    <w:rsid w:val="00412BAD"/>
    <w:rsid w:val="00413AAC"/>
    <w:rsid w:val="00413D50"/>
    <w:rsid w:val="00415A35"/>
    <w:rsid w:val="00416070"/>
    <w:rsid w:val="0041651E"/>
    <w:rsid w:val="004169D5"/>
    <w:rsid w:val="00417521"/>
    <w:rsid w:val="00420B49"/>
    <w:rsid w:val="00420ECF"/>
    <w:rsid w:val="00421105"/>
    <w:rsid w:val="00422318"/>
    <w:rsid w:val="00423897"/>
    <w:rsid w:val="004242F4"/>
    <w:rsid w:val="004249E2"/>
    <w:rsid w:val="004251BB"/>
    <w:rsid w:val="00425998"/>
    <w:rsid w:val="00425AB3"/>
    <w:rsid w:val="00425BEC"/>
    <w:rsid w:val="0042715A"/>
    <w:rsid w:val="00427248"/>
    <w:rsid w:val="00427254"/>
    <w:rsid w:val="004301E7"/>
    <w:rsid w:val="00433A46"/>
    <w:rsid w:val="00434AC8"/>
    <w:rsid w:val="00434B68"/>
    <w:rsid w:val="0043507B"/>
    <w:rsid w:val="00437447"/>
    <w:rsid w:val="0043774B"/>
    <w:rsid w:val="00440A47"/>
    <w:rsid w:val="00441A92"/>
    <w:rsid w:val="00444698"/>
    <w:rsid w:val="00444BBD"/>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61"/>
    <w:rsid w:val="00474FF7"/>
    <w:rsid w:val="0047556B"/>
    <w:rsid w:val="004763EA"/>
    <w:rsid w:val="00477768"/>
    <w:rsid w:val="00477CDE"/>
    <w:rsid w:val="00477FD4"/>
    <w:rsid w:val="00480154"/>
    <w:rsid w:val="00481311"/>
    <w:rsid w:val="00481981"/>
    <w:rsid w:val="00482AA7"/>
    <w:rsid w:val="00484F19"/>
    <w:rsid w:val="00485038"/>
    <w:rsid w:val="004864C8"/>
    <w:rsid w:val="0048791A"/>
    <w:rsid w:val="00490C68"/>
    <w:rsid w:val="004914C8"/>
    <w:rsid w:val="00492774"/>
    <w:rsid w:val="00492BC5"/>
    <w:rsid w:val="004940BB"/>
    <w:rsid w:val="004964F1"/>
    <w:rsid w:val="004A0BD4"/>
    <w:rsid w:val="004A0E8C"/>
    <w:rsid w:val="004A16BC"/>
    <w:rsid w:val="004A2B94"/>
    <w:rsid w:val="004A3C55"/>
    <w:rsid w:val="004A502F"/>
    <w:rsid w:val="004A5B89"/>
    <w:rsid w:val="004A65A8"/>
    <w:rsid w:val="004A691A"/>
    <w:rsid w:val="004B2460"/>
    <w:rsid w:val="004B31E8"/>
    <w:rsid w:val="004B3B3B"/>
    <w:rsid w:val="004B4BA4"/>
    <w:rsid w:val="004B60D6"/>
    <w:rsid w:val="004B77CE"/>
    <w:rsid w:val="004B7C0C"/>
    <w:rsid w:val="004C0384"/>
    <w:rsid w:val="004C17B5"/>
    <w:rsid w:val="004C18B4"/>
    <w:rsid w:val="004C2E77"/>
    <w:rsid w:val="004C2EA5"/>
    <w:rsid w:val="004C3760"/>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56F"/>
    <w:rsid w:val="004E3967"/>
    <w:rsid w:val="004E3D04"/>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4F63AD"/>
    <w:rsid w:val="004F7C1B"/>
    <w:rsid w:val="0050053B"/>
    <w:rsid w:val="00501861"/>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2FEF"/>
    <w:rsid w:val="005137A1"/>
    <w:rsid w:val="005137B5"/>
    <w:rsid w:val="005151D7"/>
    <w:rsid w:val="005153A7"/>
    <w:rsid w:val="0051702F"/>
    <w:rsid w:val="005201E9"/>
    <w:rsid w:val="00521291"/>
    <w:rsid w:val="005219CF"/>
    <w:rsid w:val="00521F54"/>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1543"/>
    <w:rsid w:val="00552ED4"/>
    <w:rsid w:val="005549B2"/>
    <w:rsid w:val="00554E19"/>
    <w:rsid w:val="0055635D"/>
    <w:rsid w:val="005567F5"/>
    <w:rsid w:val="00557363"/>
    <w:rsid w:val="0055760D"/>
    <w:rsid w:val="0056121F"/>
    <w:rsid w:val="00563442"/>
    <w:rsid w:val="0056606F"/>
    <w:rsid w:val="00567641"/>
    <w:rsid w:val="005710CE"/>
    <w:rsid w:val="00572505"/>
    <w:rsid w:val="00572629"/>
    <w:rsid w:val="00573283"/>
    <w:rsid w:val="00575474"/>
    <w:rsid w:val="00575A14"/>
    <w:rsid w:val="00577FEA"/>
    <w:rsid w:val="00580804"/>
    <w:rsid w:val="0058153B"/>
    <w:rsid w:val="005819D3"/>
    <w:rsid w:val="00582809"/>
    <w:rsid w:val="00582A76"/>
    <w:rsid w:val="005830FF"/>
    <w:rsid w:val="00583A6E"/>
    <w:rsid w:val="00584AD0"/>
    <w:rsid w:val="005854AB"/>
    <w:rsid w:val="00586046"/>
    <w:rsid w:val="0058798C"/>
    <w:rsid w:val="005900FA"/>
    <w:rsid w:val="005923FE"/>
    <w:rsid w:val="005934A4"/>
    <w:rsid w:val="005935A4"/>
    <w:rsid w:val="00593B9B"/>
    <w:rsid w:val="005948C2"/>
    <w:rsid w:val="00595DCA"/>
    <w:rsid w:val="0059779B"/>
    <w:rsid w:val="005A0845"/>
    <w:rsid w:val="005A0BED"/>
    <w:rsid w:val="005A0F4E"/>
    <w:rsid w:val="005A209A"/>
    <w:rsid w:val="005A23FD"/>
    <w:rsid w:val="005A2563"/>
    <w:rsid w:val="005A25D8"/>
    <w:rsid w:val="005A2ABB"/>
    <w:rsid w:val="005A2EB0"/>
    <w:rsid w:val="005A2ECF"/>
    <w:rsid w:val="005A3B1B"/>
    <w:rsid w:val="005A3DB0"/>
    <w:rsid w:val="005A47F4"/>
    <w:rsid w:val="005A662D"/>
    <w:rsid w:val="005A79F0"/>
    <w:rsid w:val="005B1478"/>
    <w:rsid w:val="005B14F7"/>
    <w:rsid w:val="005B35D7"/>
    <w:rsid w:val="005B392A"/>
    <w:rsid w:val="005B3AA3"/>
    <w:rsid w:val="005B3AFA"/>
    <w:rsid w:val="005B480A"/>
    <w:rsid w:val="005B5955"/>
    <w:rsid w:val="005B6F08"/>
    <w:rsid w:val="005B6F83"/>
    <w:rsid w:val="005B71DF"/>
    <w:rsid w:val="005B7B3E"/>
    <w:rsid w:val="005C1951"/>
    <w:rsid w:val="005C1A91"/>
    <w:rsid w:val="005C2A3D"/>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4E78"/>
    <w:rsid w:val="005E59FC"/>
    <w:rsid w:val="005E5B81"/>
    <w:rsid w:val="005E5CE6"/>
    <w:rsid w:val="005E75B3"/>
    <w:rsid w:val="005F0DCD"/>
    <w:rsid w:val="005F16E7"/>
    <w:rsid w:val="005F2CB1"/>
    <w:rsid w:val="005F3025"/>
    <w:rsid w:val="005F3B8F"/>
    <w:rsid w:val="005F45D2"/>
    <w:rsid w:val="005F5BFC"/>
    <w:rsid w:val="005F618C"/>
    <w:rsid w:val="005F627C"/>
    <w:rsid w:val="005F70BD"/>
    <w:rsid w:val="005F799B"/>
    <w:rsid w:val="005F7B03"/>
    <w:rsid w:val="005F7B3B"/>
    <w:rsid w:val="005F7CA9"/>
    <w:rsid w:val="006013EB"/>
    <w:rsid w:val="00601AE8"/>
    <w:rsid w:val="0060283C"/>
    <w:rsid w:val="006037C9"/>
    <w:rsid w:val="00603974"/>
    <w:rsid w:val="0060439F"/>
    <w:rsid w:val="00604F14"/>
    <w:rsid w:val="0060662C"/>
    <w:rsid w:val="00607511"/>
    <w:rsid w:val="006101DE"/>
    <w:rsid w:val="0061047F"/>
    <w:rsid w:val="00610AB6"/>
    <w:rsid w:val="00611B83"/>
    <w:rsid w:val="00611BBB"/>
    <w:rsid w:val="0061277C"/>
    <w:rsid w:val="0061278D"/>
    <w:rsid w:val="00612FB5"/>
    <w:rsid w:val="006130CC"/>
    <w:rsid w:val="00613257"/>
    <w:rsid w:val="00613509"/>
    <w:rsid w:val="00613DC8"/>
    <w:rsid w:val="00614068"/>
    <w:rsid w:val="00614898"/>
    <w:rsid w:val="00615011"/>
    <w:rsid w:val="006169AF"/>
    <w:rsid w:val="006170A1"/>
    <w:rsid w:val="0061730D"/>
    <w:rsid w:val="00617D8A"/>
    <w:rsid w:val="006207E0"/>
    <w:rsid w:val="00620A71"/>
    <w:rsid w:val="00620D80"/>
    <w:rsid w:val="00621001"/>
    <w:rsid w:val="006219CC"/>
    <w:rsid w:val="0062267F"/>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854"/>
    <w:rsid w:val="00655ACD"/>
    <w:rsid w:val="00656A92"/>
    <w:rsid w:val="00656DDE"/>
    <w:rsid w:val="00657670"/>
    <w:rsid w:val="00657843"/>
    <w:rsid w:val="0066011D"/>
    <w:rsid w:val="006607C0"/>
    <w:rsid w:val="00661234"/>
    <w:rsid w:val="006613A6"/>
    <w:rsid w:val="00661CB2"/>
    <w:rsid w:val="00661F6C"/>
    <w:rsid w:val="0066204F"/>
    <w:rsid w:val="0066232C"/>
    <w:rsid w:val="006627A2"/>
    <w:rsid w:val="0066331F"/>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D08"/>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3718"/>
    <w:rsid w:val="006A46FB"/>
    <w:rsid w:val="006A5E28"/>
    <w:rsid w:val="006A60C8"/>
    <w:rsid w:val="006A697B"/>
    <w:rsid w:val="006A7AFF"/>
    <w:rsid w:val="006B05CE"/>
    <w:rsid w:val="006B1816"/>
    <w:rsid w:val="006B1A85"/>
    <w:rsid w:val="006B2099"/>
    <w:rsid w:val="006B2503"/>
    <w:rsid w:val="006B266C"/>
    <w:rsid w:val="006B2F08"/>
    <w:rsid w:val="006B3362"/>
    <w:rsid w:val="006B363D"/>
    <w:rsid w:val="006B4859"/>
    <w:rsid w:val="006B50CF"/>
    <w:rsid w:val="006B574E"/>
    <w:rsid w:val="006B6F6A"/>
    <w:rsid w:val="006B740B"/>
    <w:rsid w:val="006B766F"/>
    <w:rsid w:val="006B798A"/>
    <w:rsid w:val="006C03B8"/>
    <w:rsid w:val="006C2329"/>
    <w:rsid w:val="006C2882"/>
    <w:rsid w:val="006C3222"/>
    <w:rsid w:val="006C344E"/>
    <w:rsid w:val="006C43B3"/>
    <w:rsid w:val="006C56AF"/>
    <w:rsid w:val="006C5EC9"/>
    <w:rsid w:val="006C6059"/>
    <w:rsid w:val="006C6FF8"/>
    <w:rsid w:val="006C732B"/>
    <w:rsid w:val="006C7522"/>
    <w:rsid w:val="006C7C4E"/>
    <w:rsid w:val="006D055B"/>
    <w:rsid w:val="006D0646"/>
    <w:rsid w:val="006D0C7E"/>
    <w:rsid w:val="006D19D1"/>
    <w:rsid w:val="006D2090"/>
    <w:rsid w:val="006D270E"/>
    <w:rsid w:val="006D2AA2"/>
    <w:rsid w:val="006D2C18"/>
    <w:rsid w:val="006D2CC1"/>
    <w:rsid w:val="006D3BB0"/>
    <w:rsid w:val="006D55E0"/>
    <w:rsid w:val="006D5A66"/>
    <w:rsid w:val="006D5B06"/>
    <w:rsid w:val="006D6DFD"/>
    <w:rsid w:val="006D6F08"/>
    <w:rsid w:val="006E062C"/>
    <w:rsid w:val="006E208B"/>
    <w:rsid w:val="006E20B3"/>
    <w:rsid w:val="006E28B7"/>
    <w:rsid w:val="006E2A5F"/>
    <w:rsid w:val="006E3310"/>
    <w:rsid w:val="006E3E9E"/>
    <w:rsid w:val="006E3F21"/>
    <w:rsid w:val="006E46F5"/>
    <w:rsid w:val="006E4E39"/>
    <w:rsid w:val="006E565E"/>
    <w:rsid w:val="006E59CD"/>
    <w:rsid w:val="006E6291"/>
    <w:rsid w:val="006E673D"/>
    <w:rsid w:val="006E7D3B"/>
    <w:rsid w:val="006F0D08"/>
    <w:rsid w:val="006F0EA0"/>
    <w:rsid w:val="006F185F"/>
    <w:rsid w:val="006F1A95"/>
    <w:rsid w:val="006F1B70"/>
    <w:rsid w:val="006F248D"/>
    <w:rsid w:val="006F3011"/>
    <w:rsid w:val="006F341D"/>
    <w:rsid w:val="006F3C60"/>
    <w:rsid w:val="006F3CDE"/>
    <w:rsid w:val="006F46AD"/>
    <w:rsid w:val="006F4CEB"/>
    <w:rsid w:val="006F4F96"/>
    <w:rsid w:val="006F58B4"/>
    <w:rsid w:val="006F58D4"/>
    <w:rsid w:val="00700320"/>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1836"/>
    <w:rsid w:val="00712188"/>
    <w:rsid w:val="00712287"/>
    <w:rsid w:val="00712772"/>
    <w:rsid w:val="007129EB"/>
    <w:rsid w:val="007134D5"/>
    <w:rsid w:val="00713670"/>
    <w:rsid w:val="0071481E"/>
    <w:rsid w:val="007148D3"/>
    <w:rsid w:val="00714D9F"/>
    <w:rsid w:val="00715B9A"/>
    <w:rsid w:val="00716618"/>
    <w:rsid w:val="00720496"/>
    <w:rsid w:val="0072059C"/>
    <w:rsid w:val="00720939"/>
    <w:rsid w:val="00721593"/>
    <w:rsid w:val="00721A35"/>
    <w:rsid w:val="0072547D"/>
    <w:rsid w:val="00725491"/>
    <w:rsid w:val="00726E81"/>
    <w:rsid w:val="00726EA6"/>
    <w:rsid w:val="0072712C"/>
    <w:rsid w:val="00727208"/>
    <w:rsid w:val="0072758F"/>
    <w:rsid w:val="00727680"/>
    <w:rsid w:val="007279EE"/>
    <w:rsid w:val="00730DFD"/>
    <w:rsid w:val="0073123D"/>
    <w:rsid w:val="00731F9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147A"/>
    <w:rsid w:val="00752510"/>
    <w:rsid w:val="00753493"/>
    <w:rsid w:val="00753941"/>
    <w:rsid w:val="00753E46"/>
    <w:rsid w:val="0075405D"/>
    <w:rsid w:val="00755F86"/>
    <w:rsid w:val="007571E1"/>
    <w:rsid w:val="0076036F"/>
    <w:rsid w:val="007604B2"/>
    <w:rsid w:val="00760814"/>
    <w:rsid w:val="0076084A"/>
    <w:rsid w:val="007610BA"/>
    <w:rsid w:val="007614F7"/>
    <w:rsid w:val="0076163C"/>
    <w:rsid w:val="007624D0"/>
    <w:rsid w:val="007637F0"/>
    <w:rsid w:val="007644AF"/>
    <w:rsid w:val="00765281"/>
    <w:rsid w:val="00766BAD"/>
    <w:rsid w:val="00771D2F"/>
    <w:rsid w:val="00772309"/>
    <w:rsid w:val="0077260C"/>
    <w:rsid w:val="007730BD"/>
    <w:rsid w:val="007733E2"/>
    <w:rsid w:val="00774155"/>
    <w:rsid w:val="0077484E"/>
    <w:rsid w:val="007749A5"/>
    <w:rsid w:val="00774E1E"/>
    <w:rsid w:val="007755F2"/>
    <w:rsid w:val="00775786"/>
    <w:rsid w:val="00775999"/>
    <w:rsid w:val="00776118"/>
    <w:rsid w:val="00776971"/>
    <w:rsid w:val="00780373"/>
    <w:rsid w:val="00780E67"/>
    <w:rsid w:val="00780EDE"/>
    <w:rsid w:val="0078177E"/>
    <w:rsid w:val="00781F89"/>
    <w:rsid w:val="0078304C"/>
    <w:rsid w:val="00783673"/>
    <w:rsid w:val="007841D3"/>
    <w:rsid w:val="007843E9"/>
    <w:rsid w:val="00785490"/>
    <w:rsid w:val="00785E59"/>
    <w:rsid w:val="00786A06"/>
    <w:rsid w:val="00786B53"/>
    <w:rsid w:val="00786CC3"/>
    <w:rsid w:val="0078781B"/>
    <w:rsid w:val="00787C0A"/>
    <w:rsid w:val="007925EA"/>
    <w:rsid w:val="00793CD8"/>
    <w:rsid w:val="00795C92"/>
    <w:rsid w:val="00796231"/>
    <w:rsid w:val="00796420"/>
    <w:rsid w:val="00796F7F"/>
    <w:rsid w:val="007A050B"/>
    <w:rsid w:val="007A1CB3"/>
    <w:rsid w:val="007A1F40"/>
    <w:rsid w:val="007A253F"/>
    <w:rsid w:val="007A2DBC"/>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2D2"/>
    <w:rsid w:val="007C149E"/>
    <w:rsid w:val="007C2780"/>
    <w:rsid w:val="007C2963"/>
    <w:rsid w:val="007C2D7F"/>
    <w:rsid w:val="007C3C9B"/>
    <w:rsid w:val="007C3D18"/>
    <w:rsid w:val="007C454C"/>
    <w:rsid w:val="007C60BF"/>
    <w:rsid w:val="007C6A07"/>
    <w:rsid w:val="007C6B65"/>
    <w:rsid w:val="007C6E46"/>
    <w:rsid w:val="007C714F"/>
    <w:rsid w:val="007C733D"/>
    <w:rsid w:val="007C75A1"/>
    <w:rsid w:val="007C77A5"/>
    <w:rsid w:val="007D04E5"/>
    <w:rsid w:val="007D1833"/>
    <w:rsid w:val="007D34A9"/>
    <w:rsid w:val="007D3DE1"/>
    <w:rsid w:val="007D3F3D"/>
    <w:rsid w:val="007D5719"/>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05F4"/>
    <w:rsid w:val="007F102F"/>
    <w:rsid w:val="007F1284"/>
    <w:rsid w:val="007F1CA3"/>
    <w:rsid w:val="007F24CD"/>
    <w:rsid w:val="007F31E5"/>
    <w:rsid w:val="007F3C21"/>
    <w:rsid w:val="007F4246"/>
    <w:rsid w:val="007F4CA6"/>
    <w:rsid w:val="007F517C"/>
    <w:rsid w:val="007F6C36"/>
    <w:rsid w:val="00800FB4"/>
    <w:rsid w:val="00803FAE"/>
    <w:rsid w:val="0080605F"/>
    <w:rsid w:val="00806EEB"/>
    <w:rsid w:val="00806EFC"/>
    <w:rsid w:val="00807786"/>
    <w:rsid w:val="00810107"/>
    <w:rsid w:val="00810F79"/>
    <w:rsid w:val="00811289"/>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B48"/>
    <w:rsid w:val="00824F57"/>
    <w:rsid w:val="00825C42"/>
    <w:rsid w:val="00825D25"/>
    <w:rsid w:val="00826082"/>
    <w:rsid w:val="00826B19"/>
    <w:rsid w:val="008276AC"/>
    <w:rsid w:val="00827879"/>
    <w:rsid w:val="00827D6F"/>
    <w:rsid w:val="00830CA6"/>
    <w:rsid w:val="008316C0"/>
    <w:rsid w:val="00832121"/>
    <w:rsid w:val="00832C70"/>
    <w:rsid w:val="00836CB4"/>
    <w:rsid w:val="008375D4"/>
    <w:rsid w:val="008376AC"/>
    <w:rsid w:val="00837BEB"/>
    <w:rsid w:val="00837F83"/>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DC9"/>
    <w:rsid w:val="00856911"/>
    <w:rsid w:val="00857185"/>
    <w:rsid w:val="008614C3"/>
    <w:rsid w:val="008620D4"/>
    <w:rsid w:val="008631AD"/>
    <w:rsid w:val="00863FFE"/>
    <w:rsid w:val="0086466E"/>
    <w:rsid w:val="00864A87"/>
    <w:rsid w:val="00864B70"/>
    <w:rsid w:val="00865029"/>
    <w:rsid w:val="00865097"/>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0C3"/>
    <w:rsid w:val="008A21FF"/>
    <w:rsid w:val="008A23F9"/>
    <w:rsid w:val="008A24BF"/>
    <w:rsid w:val="008A2C54"/>
    <w:rsid w:val="008A2CE2"/>
    <w:rsid w:val="008A30AC"/>
    <w:rsid w:val="008A44B8"/>
    <w:rsid w:val="008A51A8"/>
    <w:rsid w:val="008A53E8"/>
    <w:rsid w:val="008A54C7"/>
    <w:rsid w:val="008A5F1D"/>
    <w:rsid w:val="008A77D8"/>
    <w:rsid w:val="008B0201"/>
    <w:rsid w:val="008B0483"/>
    <w:rsid w:val="008B0B24"/>
    <w:rsid w:val="008B120C"/>
    <w:rsid w:val="008B1919"/>
    <w:rsid w:val="008B1BF7"/>
    <w:rsid w:val="008B21AF"/>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31A"/>
    <w:rsid w:val="008C4958"/>
    <w:rsid w:val="008C4BAA"/>
    <w:rsid w:val="008C51FA"/>
    <w:rsid w:val="008C5AFB"/>
    <w:rsid w:val="008C5F46"/>
    <w:rsid w:val="008C6377"/>
    <w:rsid w:val="008C68C2"/>
    <w:rsid w:val="008C6AE8"/>
    <w:rsid w:val="008C6F5A"/>
    <w:rsid w:val="008C71FA"/>
    <w:rsid w:val="008C7573"/>
    <w:rsid w:val="008C7C4B"/>
    <w:rsid w:val="008D0B00"/>
    <w:rsid w:val="008D1BBA"/>
    <w:rsid w:val="008D3206"/>
    <w:rsid w:val="008D34A4"/>
    <w:rsid w:val="008D34F1"/>
    <w:rsid w:val="008D39D8"/>
    <w:rsid w:val="008D3FCB"/>
    <w:rsid w:val="008D4A6F"/>
    <w:rsid w:val="008D5129"/>
    <w:rsid w:val="008D5D53"/>
    <w:rsid w:val="008D6D1A"/>
    <w:rsid w:val="008D6F12"/>
    <w:rsid w:val="008D7D53"/>
    <w:rsid w:val="008E065E"/>
    <w:rsid w:val="008E0927"/>
    <w:rsid w:val="008E179F"/>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6AAF"/>
    <w:rsid w:val="008F7955"/>
    <w:rsid w:val="0090000F"/>
    <w:rsid w:val="00900383"/>
    <w:rsid w:val="00902083"/>
    <w:rsid w:val="00902350"/>
    <w:rsid w:val="009027AB"/>
    <w:rsid w:val="00902FE8"/>
    <w:rsid w:val="0090336B"/>
    <w:rsid w:val="00903973"/>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4B99"/>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46E2"/>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574FE"/>
    <w:rsid w:val="009575CA"/>
    <w:rsid w:val="00960A8D"/>
    <w:rsid w:val="00961921"/>
    <w:rsid w:val="00963762"/>
    <w:rsid w:val="0096387A"/>
    <w:rsid w:val="0096430A"/>
    <w:rsid w:val="0096554B"/>
    <w:rsid w:val="0096584A"/>
    <w:rsid w:val="009660ED"/>
    <w:rsid w:val="0097091C"/>
    <w:rsid w:val="00970BEA"/>
    <w:rsid w:val="009712DB"/>
    <w:rsid w:val="00971928"/>
    <w:rsid w:val="00971B9C"/>
    <w:rsid w:val="00971F08"/>
    <w:rsid w:val="009720C7"/>
    <w:rsid w:val="00974150"/>
    <w:rsid w:val="00974645"/>
    <w:rsid w:val="009757AE"/>
    <w:rsid w:val="00975A61"/>
    <w:rsid w:val="00975C81"/>
    <w:rsid w:val="0097603D"/>
    <w:rsid w:val="00976949"/>
    <w:rsid w:val="00980477"/>
    <w:rsid w:val="00980615"/>
    <w:rsid w:val="00980E0F"/>
    <w:rsid w:val="00982EF6"/>
    <w:rsid w:val="00983C1C"/>
    <w:rsid w:val="00983DB7"/>
    <w:rsid w:val="00984F10"/>
    <w:rsid w:val="00985253"/>
    <w:rsid w:val="009853B3"/>
    <w:rsid w:val="009879E2"/>
    <w:rsid w:val="00990630"/>
    <w:rsid w:val="009911E8"/>
    <w:rsid w:val="00991761"/>
    <w:rsid w:val="00992B11"/>
    <w:rsid w:val="009931BB"/>
    <w:rsid w:val="00994DCA"/>
    <w:rsid w:val="00995949"/>
    <w:rsid w:val="009960EC"/>
    <w:rsid w:val="00996394"/>
    <w:rsid w:val="00996565"/>
    <w:rsid w:val="009970DD"/>
    <w:rsid w:val="00997609"/>
    <w:rsid w:val="00997C18"/>
    <w:rsid w:val="009A0FBA"/>
    <w:rsid w:val="009A13E0"/>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1E7"/>
    <w:rsid w:val="009C1490"/>
    <w:rsid w:val="009C19EF"/>
    <w:rsid w:val="009C403E"/>
    <w:rsid w:val="009C504D"/>
    <w:rsid w:val="009C5392"/>
    <w:rsid w:val="009C589D"/>
    <w:rsid w:val="009C5CC6"/>
    <w:rsid w:val="009C5DBA"/>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2750"/>
    <w:rsid w:val="009E2E29"/>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AC7"/>
    <w:rsid w:val="00A13E54"/>
    <w:rsid w:val="00A14331"/>
    <w:rsid w:val="00A144B3"/>
    <w:rsid w:val="00A165DC"/>
    <w:rsid w:val="00A17F63"/>
    <w:rsid w:val="00A2193B"/>
    <w:rsid w:val="00A22032"/>
    <w:rsid w:val="00A2351A"/>
    <w:rsid w:val="00A237D6"/>
    <w:rsid w:val="00A244AC"/>
    <w:rsid w:val="00A25E6B"/>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37661"/>
    <w:rsid w:val="00A379A6"/>
    <w:rsid w:val="00A4077C"/>
    <w:rsid w:val="00A4148B"/>
    <w:rsid w:val="00A41874"/>
    <w:rsid w:val="00A41E2B"/>
    <w:rsid w:val="00A43DE9"/>
    <w:rsid w:val="00A4457F"/>
    <w:rsid w:val="00A45615"/>
    <w:rsid w:val="00A45B74"/>
    <w:rsid w:val="00A463AC"/>
    <w:rsid w:val="00A47EA4"/>
    <w:rsid w:val="00A47F59"/>
    <w:rsid w:val="00A517B9"/>
    <w:rsid w:val="00A52E1D"/>
    <w:rsid w:val="00A605CB"/>
    <w:rsid w:val="00A609C3"/>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DB8"/>
    <w:rsid w:val="00A9442A"/>
    <w:rsid w:val="00A94A3F"/>
    <w:rsid w:val="00A94E52"/>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02D"/>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4E86"/>
    <w:rsid w:val="00AC5A10"/>
    <w:rsid w:val="00AC7A49"/>
    <w:rsid w:val="00AD0AA3"/>
    <w:rsid w:val="00AD0C2B"/>
    <w:rsid w:val="00AD18EA"/>
    <w:rsid w:val="00AD1C66"/>
    <w:rsid w:val="00AD1CF0"/>
    <w:rsid w:val="00AD2B08"/>
    <w:rsid w:val="00AD39F1"/>
    <w:rsid w:val="00AD3F94"/>
    <w:rsid w:val="00AD4144"/>
    <w:rsid w:val="00AD4A5A"/>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832"/>
    <w:rsid w:val="00AF0F57"/>
    <w:rsid w:val="00AF1C5D"/>
    <w:rsid w:val="00AF2826"/>
    <w:rsid w:val="00AF3FB0"/>
    <w:rsid w:val="00AF42D7"/>
    <w:rsid w:val="00AF502E"/>
    <w:rsid w:val="00AF54AA"/>
    <w:rsid w:val="00AF5B01"/>
    <w:rsid w:val="00AF5E15"/>
    <w:rsid w:val="00AF6573"/>
    <w:rsid w:val="00B005F8"/>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5E"/>
    <w:rsid w:val="00B13E9D"/>
    <w:rsid w:val="00B14AED"/>
    <w:rsid w:val="00B156B5"/>
    <w:rsid w:val="00B157F9"/>
    <w:rsid w:val="00B167F1"/>
    <w:rsid w:val="00B16C67"/>
    <w:rsid w:val="00B17218"/>
    <w:rsid w:val="00B17326"/>
    <w:rsid w:val="00B17505"/>
    <w:rsid w:val="00B17E49"/>
    <w:rsid w:val="00B20256"/>
    <w:rsid w:val="00B20D09"/>
    <w:rsid w:val="00B227C3"/>
    <w:rsid w:val="00B22B18"/>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6FA9"/>
    <w:rsid w:val="00B372AA"/>
    <w:rsid w:val="00B376DB"/>
    <w:rsid w:val="00B40445"/>
    <w:rsid w:val="00B406BD"/>
    <w:rsid w:val="00B41888"/>
    <w:rsid w:val="00B4251B"/>
    <w:rsid w:val="00B434AA"/>
    <w:rsid w:val="00B449D3"/>
    <w:rsid w:val="00B45A52"/>
    <w:rsid w:val="00B46175"/>
    <w:rsid w:val="00B465BD"/>
    <w:rsid w:val="00B47DD7"/>
    <w:rsid w:val="00B509AF"/>
    <w:rsid w:val="00B509D5"/>
    <w:rsid w:val="00B53641"/>
    <w:rsid w:val="00B53B6C"/>
    <w:rsid w:val="00B5412B"/>
    <w:rsid w:val="00B54F31"/>
    <w:rsid w:val="00B560A6"/>
    <w:rsid w:val="00B5642C"/>
    <w:rsid w:val="00B60DA4"/>
    <w:rsid w:val="00B620BA"/>
    <w:rsid w:val="00B62AAA"/>
    <w:rsid w:val="00B6376A"/>
    <w:rsid w:val="00B6391B"/>
    <w:rsid w:val="00B63C1B"/>
    <w:rsid w:val="00B650ED"/>
    <w:rsid w:val="00B660B8"/>
    <w:rsid w:val="00B661BA"/>
    <w:rsid w:val="00B664C7"/>
    <w:rsid w:val="00B66593"/>
    <w:rsid w:val="00B6746D"/>
    <w:rsid w:val="00B6788A"/>
    <w:rsid w:val="00B70353"/>
    <w:rsid w:val="00B739F6"/>
    <w:rsid w:val="00B74738"/>
    <w:rsid w:val="00B74DDF"/>
    <w:rsid w:val="00B7570B"/>
    <w:rsid w:val="00B81A6C"/>
    <w:rsid w:val="00B81B32"/>
    <w:rsid w:val="00B8211A"/>
    <w:rsid w:val="00B82CF0"/>
    <w:rsid w:val="00B83614"/>
    <w:rsid w:val="00B85B61"/>
    <w:rsid w:val="00B85CFF"/>
    <w:rsid w:val="00B85DE5"/>
    <w:rsid w:val="00B908F1"/>
    <w:rsid w:val="00B90F73"/>
    <w:rsid w:val="00B916E9"/>
    <w:rsid w:val="00B91B5A"/>
    <w:rsid w:val="00B9278D"/>
    <w:rsid w:val="00B93B59"/>
    <w:rsid w:val="00B9406A"/>
    <w:rsid w:val="00B9519E"/>
    <w:rsid w:val="00B96925"/>
    <w:rsid w:val="00B973BB"/>
    <w:rsid w:val="00BA1234"/>
    <w:rsid w:val="00BA1426"/>
    <w:rsid w:val="00BA1FFB"/>
    <w:rsid w:val="00BA2280"/>
    <w:rsid w:val="00BA22EF"/>
    <w:rsid w:val="00BA2A08"/>
    <w:rsid w:val="00BA2F54"/>
    <w:rsid w:val="00BA3316"/>
    <w:rsid w:val="00BA3452"/>
    <w:rsid w:val="00BA4DF2"/>
    <w:rsid w:val="00BA52DA"/>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348"/>
    <w:rsid w:val="00BC2F60"/>
    <w:rsid w:val="00BC3053"/>
    <w:rsid w:val="00BC4798"/>
    <w:rsid w:val="00BC4AB8"/>
    <w:rsid w:val="00BC4D2E"/>
    <w:rsid w:val="00BC6702"/>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6D31"/>
    <w:rsid w:val="00BE7406"/>
    <w:rsid w:val="00BE7603"/>
    <w:rsid w:val="00BE767A"/>
    <w:rsid w:val="00BF0654"/>
    <w:rsid w:val="00BF1314"/>
    <w:rsid w:val="00BF29A5"/>
    <w:rsid w:val="00BF3279"/>
    <w:rsid w:val="00BF3E1F"/>
    <w:rsid w:val="00BF412B"/>
    <w:rsid w:val="00BF550A"/>
    <w:rsid w:val="00BF6A75"/>
    <w:rsid w:val="00BF74C7"/>
    <w:rsid w:val="00BF7E23"/>
    <w:rsid w:val="00C00106"/>
    <w:rsid w:val="00C015F1"/>
    <w:rsid w:val="00C01F33"/>
    <w:rsid w:val="00C01FFD"/>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178F3"/>
    <w:rsid w:val="00C21333"/>
    <w:rsid w:val="00C23A0E"/>
    <w:rsid w:val="00C243EC"/>
    <w:rsid w:val="00C26576"/>
    <w:rsid w:val="00C279B5"/>
    <w:rsid w:val="00C27B6A"/>
    <w:rsid w:val="00C27C45"/>
    <w:rsid w:val="00C27F92"/>
    <w:rsid w:val="00C31493"/>
    <w:rsid w:val="00C3209E"/>
    <w:rsid w:val="00C3397E"/>
    <w:rsid w:val="00C33CB5"/>
    <w:rsid w:val="00C35F72"/>
    <w:rsid w:val="00C35FED"/>
    <w:rsid w:val="00C3719D"/>
    <w:rsid w:val="00C37D26"/>
    <w:rsid w:val="00C4079A"/>
    <w:rsid w:val="00C41046"/>
    <w:rsid w:val="00C420C4"/>
    <w:rsid w:val="00C43240"/>
    <w:rsid w:val="00C456A2"/>
    <w:rsid w:val="00C45D23"/>
    <w:rsid w:val="00C46BCA"/>
    <w:rsid w:val="00C47DD5"/>
    <w:rsid w:val="00C515D6"/>
    <w:rsid w:val="00C516E0"/>
    <w:rsid w:val="00C51B62"/>
    <w:rsid w:val="00C51EB9"/>
    <w:rsid w:val="00C54995"/>
    <w:rsid w:val="00C54D41"/>
    <w:rsid w:val="00C56A4D"/>
    <w:rsid w:val="00C60783"/>
    <w:rsid w:val="00C61148"/>
    <w:rsid w:val="00C6132F"/>
    <w:rsid w:val="00C63126"/>
    <w:rsid w:val="00C633B3"/>
    <w:rsid w:val="00C64672"/>
    <w:rsid w:val="00C65772"/>
    <w:rsid w:val="00C70697"/>
    <w:rsid w:val="00C72056"/>
    <w:rsid w:val="00C72A43"/>
    <w:rsid w:val="00C72EF4"/>
    <w:rsid w:val="00C732C1"/>
    <w:rsid w:val="00C74C90"/>
    <w:rsid w:val="00C75D2F"/>
    <w:rsid w:val="00C76069"/>
    <w:rsid w:val="00C767BE"/>
    <w:rsid w:val="00C76963"/>
    <w:rsid w:val="00C76D00"/>
    <w:rsid w:val="00C76D6F"/>
    <w:rsid w:val="00C76E3C"/>
    <w:rsid w:val="00C77334"/>
    <w:rsid w:val="00C77698"/>
    <w:rsid w:val="00C77E6E"/>
    <w:rsid w:val="00C801C2"/>
    <w:rsid w:val="00C803DC"/>
    <w:rsid w:val="00C81568"/>
    <w:rsid w:val="00C816B4"/>
    <w:rsid w:val="00C81774"/>
    <w:rsid w:val="00C82700"/>
    <w:rsid w:val="00C838F1"/>
    <w:rsid w:val="00C8391D"/>
    <w:rsid w:val="00C83B49"/>
    <w:rsid w:val="00C852E2"/>
    <w:rsid w:val="00C86A2B"/>
    <w:rsid w:val="00C875E4"/>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4EC3"/>
    <w:rsid w:val="00CA507C"/>
    <w:rsid w:val="00CA5834"/>
    <w:rsid w:val="00CA5909"/>
    <w:rsid w:val="00CA7020"/>
    <w:rsid w:val="00CA7EEE"/>
    <w:rsid w:val="00CB055D"/>
    <w:rsid w:val="00CB0DF9"/>
    <w:rsid w:val="00CB127C"/>
    <w:rsid w:val="00CB1C16"/>
    <w:rsid w:val="00CB1EDA"/>
    <w:rsid w:val="00CB1F63"/>
    <w:rsid w:val="00CB3A65"/>
    <w:rsid w:val="00CB58CB"/>
    <w:rsid w:val="00CB6051"/>
    <w:rsid w:val="00CB650B"/>
    <w:rsid w:val="00CB6A1D"/>
    <w:rsid w:val="00CB7170"/>
    <w:rsid w:val="00CB720F"/>
    <w:rsid w:val="00CB7AEE"/>
    <w:rsid w:val="00CB7C55"/>
    <w:rsid w:val="00CC040E"/>
    <w:rsid w:val="00CC0A5A"/>
    <w:rsid w:val="00CC0E57"/>
    <w:rsid w:val="00CC0E58"/>
    <w:rsid w:val="00CC111F"/>
    <w:rsid w:val="00CC2011"/>
    <w:rsid w:val="00CC23DD"/>
    <w:rsid w:val="00CC2EB7"/>
    <w:rsid w:val="00CC302B"/>
    <w:rsid w:val="00CC3EA0"/>
    <w:rsid w:val="00CC451C"/>
    <w:rsid w:val="00CC5CBC"/>
    <w:rsid w:val="00CC74D5"/>
    <w:rsid w:val="00CC7B45"/>
    <w:rsid w:val="00CD070B"/>
    <w:rsid w:val="00CD08C9"/>
    <w:rsid w:val="00CD0A30"/>
    <w:rsid w:val="00CD0D90"/>
    <w:rsid w:val="00CD1188"/>
    <w:rsid w:val="00CD2738"/>
    <w:rsid w:val="00CD2E48"/>
    <w:rsid w:val="00CD2ED1"/>
    <w:rsid w:val="00CD337B"/>
    <w:rsid w:val="00CD414F"/>
    <w:rsid w:val="00CD58D1"/>
    <w:rsid w:val="00CE0424"/>
    <w:rsid w:val="00CE2262"/>
    <w:rsid w:val="00CE2615"/>
    <w:rsid w:val="00CE3ABB"/>
    <w:rsid w:val="00CE5313"/>
    <w:rsid w:val="00CE5854"/>
    <w:rsid w:val="00CE6A2C"/>
    <w:rsid w:val="00CE7028"/>
    <w:rsid w:val="00CE7561"/>
    <w:rsid w:val="00CE7AE0"/>
    <w:rsid w:val="00CF0E7E"/>
    <w:rsid w:val="00CF1354"/>
    <w:rsid w:val="00CF3B1F"/>
    <w:rsid w:val="00CF3BB8"/>
    <w:rsid w:val="00CF3BF6"/>
    <w:rsid w:val="00CF5DF2"/>
    <w:rsid w:val="00CF625B"/>
    <w:rsid w:val="00CF687E"/>
    <w:rsid w:val="00CF6D18"/>
    <w:rsid w:val="00CF6F8C"/>
    <w:rsid w:val="00CF78AA"/>
    <w:rsid w:val="00CF7A24"/>
    <w:rsid w:val="00D008EB"/>
    <w:rsid w:val="00D01272"/>
    <w:rsid w:val="00D02F9D"/>
    <w:rsid w:val="00D030D4"/>
    <w:rsid w:val="00D0349B"/>
    <w:rsid w:val="00D038B5"/>
    <w:rsid w:val="00D03BE6"/>
    <w:rsid w:val="00D04434"/>
    <w:rsid w:val="00D047CB"/>
    <w:rsid w:val="00D050FA"/>
    <w:rsid w:val="00D052A3"/>
    <w:rsid w:val="00D054A5"/>
    <w:rsid w:val="00D057C6"/>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1C51"/>
    <w:rsid w:val="00D22AE0"/>
    <w:rsid w:val="00D23138"/>
    <w:rsid w:val="00D239A7"/>
    <w:rsid w:val="00D23F47"/>
    <w:rsid w:val="00D274AF"/>
    <w:rsid w:val="00D3005B"/>
    <w:rsid w:val="00D304E4"/>
    <w:rsid w:val="00D30F2E"/>
    <w:rsid w:val="00D31D51"/>
    <w:rsid w:val="00D33553"/>
    <w:rsid w:val="00D33D6E"/>
    <w:rsid w:val="00D35425"/>
    <w:rsid w:val="00D35566"/>
    <w:rsid w:val="00D35EA4"/>
    <w:rsid w:val="00D36E71"/>
    <w:rsid w:val="00D36F84"/>
    <w:rsid w:val="00D3736B"/>
    <w:rsid w:val="00D376D8"/>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8A9"/>
    <w:rsid w:val="00D60E13"/>
    <w:rsid w:val="00D60E6F"/>
    <w:rsid w:val="00D60E9C"/>
    <w:rsid w:val="00D61AF5"/>
    <w:rsid w:val="00D62CD5"/>
    <w:rsid w:val="00D62E23"/>
    <w:rsid w:val="00D6329D"/>
    <w:rsid w:val="00D6435F"/>
    <w:rsid w:val="00D6452E"/>
    <w:rsid w:val="00D652B5"/>
    <w:rsid w:val="00D66155"/>
    <w:rsid w:val="00D6658B"/>
    <w:rsid w:val="00D67B22"/>
    <w:rsid w:val="00D67D70"/>
    <w:rsid w:val="00D706F7"/>
    <w:rsid w:val="00D708B0"/>
    <w:rsid w:val="00D70BD6"/>
    <w:rsid w:val="00D70BEA"/>
    <w:rsid w:val="00D71074"/>
    <w:rsid w:val="00D713F4"/>
    <w:rsid w:val="00D722AF"/>
    <w:rsid w:val="00D72CAF"/>
    <w:rsid w:val="00D73F63"/>
    <w:rsid w:val="00D7534E"/>
    <w:rsid w:val="00D75787"/>
    <w:rsid w:val="00D75FD2"/>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0B90"/>
    <w:rsid w:val="00DA189A"/>
    <w:rsid w:val="00DA1D5E"/>
    <w:rsid w:val="00DA305E"/>
    <w:rsid w:val="00DA371C"/>
    <w:rsid w:val="00DA4418"/>
    <w:rsid w:val="00DA4802"/>
    <w:rsid w:val="00DA5007"/>
    <w:rsid w:val="00DA5417"/>
    <w:rsid w:val="00DA56E8"/>
    <w:rsid w:val="00DA68E0"/>
    <w:rsid w:val="00DA7C4A"/>
    <w:rsid w:val="00DB0A9F"/>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48F"/>
    <w:rsid w:val="00DD1E89"/>
    <w:rsid w:val="00DD305B"/>
    <w:rsid w:val="00DD3685"/>
    <w:rsid w:val="00DD381D"/>
    <w:rsid w:val="00DD4B12"/>
    <w:rsid w:val="00DD4E60"/>
    <w:rsid w:val="00DD59B8"/>
    <w:rsid w:val="00DD5F65"/>
    <w:rsid w:val="00DD653D"/>
    <w:rsid w:val="00DD7449"/>
    <w:rsid w:val="00DD7C13"/>
    <w:rsid w:val="00DE01E4"/>
    <w:rsid w:val="00DE1E60"/>
    <w:rsid w:val="00DE3766"/>
    <w:rsid w:val="00DE5608"/>
    <w:rsid w:val="00DE58D0"/>
    <w:rsid w:val="00DE654F"/>
    <w:rsid w:val="00DE67CD"/>
    <w:rsid w:val="00DE6BE2"/>
    <w:rsid w:val="00DF0B6E"/>
    <w:rsid w:val="00DF15E0"/>
    <w:rsid w:val="00DF195A"/>
    <w:rsid w:val="00DF37A0"/>
    <w:rsid w:val="00DF37E9"/>
    <w:rsid w:val="00DF39DF"/>
    <w:rsid w:val="00DF4D8A"/>
    <w:rsid w:val="00DF5255"/>
    <w:rsid w:val="00DF537D"/>
    <w:rsid w:val="00DF5D61"/>
    <w:rsid w:val="00DF6BFD"/>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32BD"/>
    <w:rsid w:val="00E34188"/>
    <w:rsid w:val="00E346A8"/>
    <w:rsid w:val="00E34B6E"/>
    <w:rsid w:val="00E34E52"/>
    <w:rsid w:val="00E35559"/>
    <w:rsid w:val="00E36EC3"/>
    <w:rsid w:val="00E3714E"/>
    <w:rsid w:val="00E3723A"/>
    <w:rsid w:val="00E373A0"/>
    <w:rsid w:val="00E373C2"/>
    <w:rsid w:val="00E37860"/>
    <w:rsid w:val="00E40032"/>
    <w:rsid w:val="00E41DCB"/>
    <w:rsid w:val="00E446F1"/>
    <w:rsid w:val="00E46886"/>
    <w:rsid w:val="00E47AEF"/>
    <w:rsid w:val="00E513B8"/>
    <w:rsid w:val="00E51DD2"/>
    <w:rsid w:val="00E53B75"/>
    <w:rsid w:val="00E545E8"/>
    <w:rsid w:val="00E5486C"/>
    <w:rsid w:val="00E54E3B"/>
    <w:rsid w:val="00E55314"/>
    <w:rsid w:val="00E5732A"/>
    <w:rsid w:val="00E57535"/>
    <w:rsid w:val="00E57565"/>
    <w:rsid w:val="00E57FF4"/>
    <w:rsid w:val="00E60826"/>
    <w:rsid w:val="00E63838"/>
    <w:rsid w:val="00E64434"/>
    <w:rsid w:val="00E64792"/>
    <w:rsid w:val="00E654F8"/>
    <w:rsid w:val="00E66EE8"/>
    <w:rsid w:val="00E67319"/>
    <w:rsid w:val="00E67C51"/>
    <w:rsid w:val="00E71A23"/>
    <w:rsid w:val="00E729EB"/>
    <w:rsid w:val="00E72EFC"/>
    <w:rsid w:val="00E72FB7"/>
    <w:rsid w:val="00E74834"/>
    <w:rsid w:val="00E7570D"/>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6751"/>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5DF8"/>
    <w:rsid w:val="00EA77B9"/>
    <w:rsid w:val="00EA7A41"/>
    <w:rsid w:val="00EB077B"/>
    <w:rsid w:val="00EB211E"/>
    <w:rsid w:val="00EB2C9A"/>
    <w:rsid w:val="00EB44D9"/>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4F1"/>
    <w:rsid w:val="00EC5653"/>
    <w:rsid w:val="00EC5BAF"/>
    <w:rsid w:val="00EC6954"/>
    <w:rsid w:val="00EC71CE"/>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6FF1"/>
    <w:rsid w:val="00F071D1"/>
    <w:rsid w:val="00F07533"/>
    <w:rsid w:val="00F100BA"/>
    <w:rsid w:val="00F10629"/>
    <w:rsid w:val="00F1250E"/>
    <w:rsid w:val="00F12940"/>
    <w:rsid w:val="00F12D42"/>
    <w:rsid w:val="00F12FCE"/>
    <w:rsid w:val="00F13094"/>
    <w:rsid w:val="00F13C8C"/>
    <w:rsid w:val="00F1495B"/>
    <w:rsid w:val="00F15FA5"/>
    <w:rsid w:val="00F167EF"/>
    <w:rsid w:val="00F16855"/>
    <w:rsid w:val="00F1714C"/>
    <w:rsid w:val="00F17970"/>
    <w:rsid w:val="00F20304"/>
    <w:rsid w:val="00F209B7"/>
    <w:rsid w:val="00F2219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8E2"/>
    <w:rsid w:val="00F26E1B"/>
    <w:rsid w:val="00F2727F"/>
    <w:rsid w:val="00F2749B"/>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06A"/>
    <w:rsid w:val="00F535C9"/>
    <w:rsid w:val="00F54F64"/>
    <w:rsid w:val="00F5527C"/>
    <w:rsid w:val="00F55DBC"/>
    <w:rsid w:val="00F563C2"/>
    <w:rsid w:val="00F571D2"/>
    <w:rsid w:val="00F57AE0"/>
    <w:rsid w:val="00F607C5"/>
    <w:rsid w:val="00F60D3A"/>
    <w:rsid w:val="00F60D3E"/>
    <w:rsid w:val="00F60DEA"/>
    <w:rsid w:val="00F61A3C"/>
    <w:rsid w:val="00F61F5B"/>
    <w:rsid w:val="00F6302A"/>
    <w:rsid w:val="00F63E06"/>
    <w:rsid w:val="00F642AB"/>
    <w:rsid w:val="00F645F6"/>
    <w:rsid w:val="00F647E1"/>
    <w:rsid w:val="00F64C2B"/>
    <w:rsid w:val="00F64FED"/>
    <w:rsid w:val="00F651BE"/>
    <w:rsid w:val="00F661A4"/>
    <w:rsid w:val="00F674E5"/>
    <w:rsid w:val="00F67787"/>
    <w:rsid w:val="00F67F53"/>
    <w:rsid w:val="00F703BE"/>
    <w:rsid w:val="00F716AC"/>
    <w:rsid w:val="00F71B5D"/>
    <w:rsid w:val="00F71BD0"/>
    <w:rsid w:val="00F71F69"/>
    <w:rsid w:val="00F722EB"/>
    <w:rsid w:val="00F723AD"/>
    <w:rsid w:val="00F7250F"/>
    <w:rsid w:val="00F72B72"/>
    <w:rsid w:val="00F72B9A"/>
    <w:rsid w:val="00F73DCE"/>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86EE2"/>
    <w:rsid w:val="00F9056A"/>
    <w:rsid w:val="00F90A7A"/>
    <w:rsid w:val="00F90F8D"/>
    <w:rsid w:val="00F91381"/>
    <w:rsid w:val="00F92782"/>
    <w:rsid w:val="00F92EEA"/>
    <w:rsid w:val="00F93AA9"/>
    <w:rsid w:val="00F9401A"/>
    <w:rsid w:val="00F94710"/>
    <w:rsid w:val="00F9694D"/>
    <w:rsid w:val="00F96985"/>
    <w:rsid w:val="00F975FD"/>
    <w:rsid w:val="00F97838"/>
    <w:rsid w:val="00FA01C9"/>
    <w:rsid w:val="00FA0335"/>
    <w:rsid w:val="00FA1231"/>
    <w:rsid w:val="00FA1F23"/>
    <w:rsid w:val="00FA21ED"/>
    <w:rsid w:val="00FA2BB3"/>
    <w:rsid w:val="00FA370B"/>
    <w:rsid w:val="00FA3B80"/>
    <w:rsid w:val="00FA43F6"/>
    <w:rsid w:val="00FA4E44"/>
    <w:rsid w:val="00FA674C"/>
    <w:rsid w:val="00FB00B4"/>
    <w:rsid w:val="00FB0FCB"/>
    <w:rsid w:val="00FB4C80"/>
    <w:rsid w:val="00FB54D0"/>
    <w:rsid w:val="00FB562A"/>
    <w:rsid w:val="00FB668D"/>
    <w:rsid w:val="00FB6A6A"/>
    <w:rsid w:val="00FB6B10"/>
    <w:rsid w:val="00FC10F8"/>
    <w:rsid w:val="00FC1EF7"/>
    <w:rsid w:val="00FC2446"/>
    <w:rsid w:val="00FC2476"/>
    <w:rsid w:val="00FC3610"/>
    <w:rsid w:val="00FC3E78"/>
    <w:rsid w:val="00FC3F7E"/>
    <w:rsid w:val="00FC4AD0"/>
    <w:rsid w:val="00FC52F2"/>
    <w:rsid w:val="00FC5482"/>
    <w:rsid w:val="00FC5635"/>
    <w:rsid w:val="00FC5B42"/>
    <w:rsid w:val="00FC5C92"/>
    <w:rsid w:val="00FC6C8E"/>
    <w:rsid w:val="00FC6DF5"/>
    <w:rsid w:val="00FC7429"/>
    <w:rsid w:val="00FC7D34"/>
    <w:rsid w:val="00FD07F6"/>
    <w:rsid w:val="00FD1B8C"/>
    <w:rsid w:val="00FD1EC8"/>
    <w:rsid w:val="00FD3FB3"/>
    <w:rsid w:val="00FD4098"/>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2BA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7D5B"/>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0"/>
        <w:numId w:val="0"/>
      </w:numPr>
      <w:outlineLvl w:val="3"/>
    </w:pPr>
    <w:rPr>
      <w:sz w:val="24"/>
      <w:szCs w:val="24"/>
    </w:rPr>
  </w:style>
  <w:style w:type="paragraph" w:styleId="Heading5">
    <w:name w:val="heading 5"/>
    <w:basedOn w:val="Heading4"/>
    <w:next w:val="Normal"/>
    <w:qFormat/>
    <w:pPr>
      <w:numPr>
        <w:ilvl w:val="4"/>
        <w:numId w:val="1"/>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numPr>
        <w:numId w:val="2"/>
      </w:numPr>
    </w:pPr>
  </w:style>
  <w:style w:type="paragraph" w:styleId="ListBullet3">
    <w:name w:val="List Bullet 3"/>
    <w:basedOn w:val="ListBullet2"/>
    <w:pPr>
      <w:numPr>
        <w:numId w:val="3"/>
      </w:numPr>
    </w:pPr>
  </w:style>
  <w:style w:type="paragraph" w:styleId="ListBullet2">
    <w:name w:val="List Bullet 2"/>
    <w:basedOn w:val="ListBullet"/>
    <w:pPr>
      <w:numPr>
        <w:numId w:val="4"/>
      </w:numPr>
    </w:pPr>
  </w:style>
  <w:style w:type="paragraph" w:styleId="ListBullet">
    <w:name w:val="List Bullet"/>
    <w:basedOn w:val="BodyText"/>
    <w:pPr>
      <w:numPr>
        <w:numId w:val="5"/>
      </w:numPr>
    </w:pPr>
  </w:style>
  <w:style w:type="paragraph" w:styleId="BodyText">
    <w:name w:val="Body Text"/>
    <w:basedOn w:val="Normal"/>
    <w:link w:val="BodyTextCha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style>
  <w:style w:type="paragraph" w:styleId="ListBullet5">
    <w:name w:val="List Bullet 5"/>
    <w:basedOn w:val="ListBullet4"/>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Reference">
    <w:name w:val="Reference"/>
    <w:basedOn w:val="Normal"/>
    <w:pPr>
      <w:numPr>
        <w:numId w:val="7"/>
      </w:numPr>
    </w:pPr>
  </w:style>
  <w:style w:type="character" w:customStyle="1" w:styleId="Heading1Char">
    <w:name w:val="Heading 1 Char"/>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pPr>
      <w:spacing w:after="180"/>
      <w:jc w:val="left"/>
    </w:pPr>
    <w:rPr>
      <w:lang w:eastAsia="en-US"/>
    </w:rPr>
  </w:style>
  <w:style w:type="paragraph" w:customStyle="1" w:styleId="B3">
    <w:name w:val="B3"/>
    <w:basedOn w:val="List3"/>
    <w:link w:val="B3Char"/>
    <w:pPr>
      <w:spacing w:after="180"/>
      <w:jc w:val="left"/>
    </w:pPr>
    <w:rPr>
      <w:lang w:eastAsia="en-US"/>
    </w:rPr>
  </w:style>
  <w:style w:type="paragraph" w:customStyle="1" w:styleId="B4">
    <w:name w:val="B4"/>
    <w:basedOn w:val="List4"/>
    <w:link w:val="B4Char"/>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aptionChar">
    <w:name w:val="Caption Char"/>
    <w:link w:val="Caption"/>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Normal"/>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link w:val="ListParagraphChar"/>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DefaultParagraphFont"/>
    <w:qFormat/>
  </w:style>
  <w:style w:type="character" w:customStyle="1" w:styleId="THChar">
    <w:name w:val="TH Char"/>
    <w:link w:val="TH"/>
    <w:qFormat/>
    <w:rPr>
      <w:rFonts w:ascii="Arial" w:hAnsi="Arial"/>
      <w:b/>
      <w:lang w:val="en-GB" w:eastAsia="en-US"/>
    </w:rPr>
  </w:style>
  <w:style w:type="paragraph" w:customStyle="1" w:styleId="NO">
    <w:name w:val="NO"/>
    <w:basedOn w:val="Normal"/>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SimSun"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DefaultParagraphFont"/>
    <w:qFormat/>
  </w:style>
  <w:style w:type="character" w:customStyle="1" w:styleId="B4Char">
    <w:name w:val="B4 Char"/>
    <w:link w:val="B4"/>
    <w:rPr>
      <w:rFonts w:ascii="Arial" w:hAnsi="Arial"/>
      <w:lang w:val="en-GB" w:eastAsia="en-US"/>
    </w:rPr>
  </w:style>
  <w:style w:type="paragraph" w:customStyle="1" w:styleId="4">
    <w:name w:val="标题4"/>
    <w:basedOn w:val="Normal"/>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CommentTextChar">
    <w:name w:val="Comment Text Char"/>
    <w:link w:val="CommentText"/>
    <w:semiHidden/>
    <w:rPr>
      <w:rFonts w:ascii="Arial" w:hAnsi="Arial"/>
      <w:lang w:val="en-GB" w:eastAsia="zh-CN"/>
    </w:rPr>
  </w:style>
  <w:style w:type="character" w:customStyle="1" w:styleId="Heading2Char">
    <w:name w:val="Heading 2 Char"/>
    <w:link w:val="Heading2"/>
    <w:qFormat/>
    <w:rPr>
      <w:rFonts w:ascii="Arial" w:hAnsi="Arial"/>
      <w:sz w:val="32"/>
      <w:szCs w:val="32"/>
      <w:lang w:val="en-GB"/>
    </w:rPr>
  </w:style>
  <w:style w:type="character" w:customStyle="1" w:styleId="Heading3Char">
    <w:name w:val="Heading 3 Char"/>
    <w:link w:val="Heading3"/>
    <w:qFormat/>
    <w:rPr>
      <w:rFonts w:ascii="Arial" w:hAnsi="Arial"/>
      <w:sz w:val="28"/>
      <w:szCs w:val="28"/>
      <w:lang w:val="en-GB"/>
    </w:rPr>
  </w:style>
  <w:style w:type="paragraph" w:customStyle="1" w:styleId="IB1">
    <w:name w:val="IB1"/>
    <w:basedOn w:val="Normal"/>
    <w:semiHidden/>
    <w:pPr>
      <w:numPr>
        <w:numId w:val="13"/>
      </w:numPr>
      <w:tabs>
        <w:tab w:val="left" w:pos="284"/>
      </w:tabs>
      <w:spacing w:after="180"/>
    </w:pPr>
    <w:rPr>
      <w:rFonts w:eastAsia="Times New Roman"/>
    </w:rPr>
  </w:style>
  <w:style w:type="paragraph" w:customStyle="1" w:styleId="EmailDiscussion2">
    <w:name w:val="EmailDiscussion2"/>
    <w:basedOn w:val="Doc-text2"/>
    <w:qFormat/>
  </w:style>
  <w:style w:type="paragraph" w:customStyle="1" w:styleId="Revision1">
    <w:name w:val="Revision1"/>
    <w:hidden/>
    <w:uiPriority w:val="99"/>
    <w:semiHidden/>
    <w:rPr>
      <w:rFonts w:ascii="Arial" w:hAnsi="Arial"/>
      <w:lang w:val="en-GB" w:eastAsia="zh-CN"/>
    </w:rPr>
  </w:style>
  <w:style w:type="character" w:customStyle="1" w:styleId="ListParagraphChar">
    <w:name w:val="List Paragraph Char"/>
    <w:link w:val="ListParagraph"/>
    <w:uiPriority w:val="34"/>
    <w:qFormat/>
    <w:locked/>
    <w:rPr>
      <w:rFonts w:ascii="Arial" w:eastAsia="Times New Roman" w:hAnsi="Arial"/>
      <w:lang w:val="en-GB"/>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Comments">
    <w:name w:val="Comments"/>
    <w:basedOn w:val="Normal"/>
    <w:link w:val="CommentsChar"/>
    <w:qFormat/>
    <w:rsid w:val="002F23D9"/>
    <w:pPr>
      <w:overflowPunct/>
      <w:autoSpaceDE/>
      <w:autoSpaceDN/>
      <w:adjustRightInd/>
      <w:spacing w:before="40" w:after="0" w:line="240" w:lineRule="auto"/>
      <w:jc w:val="left"/>
      <w:textAlignment w:val="auto"/>
    </w:pPr>
    <w:rPr>
      <w:rFonts w:eastAsia="MS Mincho"/>
      <w:i/>
      <w:noProof/>
      <w:sz w:val="18"/>
      <w:szCs w:val="24"/>
      <w:lang w:eastAsia="en-GB"/>
    </w:rPr>
  </w:style>
  <w:style w:type="character" w:customStyle="1" w:styleId="CommentsChar">
    <w:name w:val="Comments Char"/>
    <w:link w:val="Comments"/>
    <w:qFormat/>
    <w:rsid w:val="002F23D9"/>
    <w:rPr>
      <w:rFonts w:ascii="Arial" w:eastAsia="MS Mincho" w:hAnsi="Arial"/>
      <w:i/>
      <w:noProof/>
      <w:sz w:val="18"/>
      <w:szCs w:val="24"/>
      <w:lang w:val="en-GB" w:eastAsia="en-GB"/>
    </w:rPr>
  </w:style>
  <w:style w:type="paragraph" w:styleId="Revision">
    <w:name w:val="Revision"/>
    <w:hidden/>
    <w:uiPriority w:val="99"/>
    <w:semiHidden/>
    <w:rsid w:val="00C178F3"/>
    <w:pPr>
      <w:spacing w:after="0" w:line="240" w:lineRule="auto"/>
    </w:pPr>
    <w:rPr>
      <w:rFonts w:ascii="Arial" w:hAnsi="Arial"/>
      <w:lang w:val="en-GB" w:eastAsia="zh-CN"/>
    </w:rPr>
  </w:style>
  <w:style w:type="paragraph" w:styleId="NormalWeb">
    <w:name w:val="Normal (Web)"/>
    <w:basedOn w:val="Normal"/>
    <w:uiPriority w:val="99"/>
    <w:semiHidden/>
    <w:unhideWhenUsed/>
    <w:rsid w:val="00B22B18"/>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60167">
      <w:bodyDiv w:val="1"/>
      <w:marLeft w:val="0"/>
      <w:marRight w:val="0"/>
      <w:marTop w:val="0"/>
      <w:marBottom w:val="0"/>
      <w:divBdr>
        <w:top w:val="none" w:sz="0" w:space="0" w:color="auto"/>
        <w:left w:val="none" w:sz="0" w:space="0" w:color="auto"/>
        <w:bottom w:val="none" w:sz="0" w:space="0" w:color="auto"/>
        <w:right w:val="none" w:sz="0" w:space="0" w:color="auto"/>
      </w:divBdr>
    </w:div>
    <w:div w:id="228463996">
      <w:bodyDiv w:val="1"/>
      <w:marLeft w:val="0"/>
      <w:marRight w:val="0"/>
      <w:marTop w:val="0"/>
      <w:marBottom w:val="0"/>
      <w:divBdr>
        <w:top w:val="none" w:sz="0" w:space="0" w:color="auto"/>
        <w:left w:val="none" w:sz="0" w:space="0" w:color="auto"/>
        <w:bottom w:val="none" w:sz="0" w:space="0" w:color="auto"/>
        <w:right w:val="none" w:sz="0" w:space="0" w:color="auto"/>
      </w:divBdr>
    </w:div>
    <w:div w:id="804473707">
      <w:bodyDiv w:val="1"/>
      <w:marLeft w:val="0"/>
      <w:marRight w:val="0"/>
      <w:marTop w:val="0"/>
      <w:marBottom w:val="0"/>
      <w:divBdr>
        <w:top w:val="none" w:sz="0" w:space="0" w:color="auto"/>
        <w:left w:val="none" w:sz="0" w:space="0" w:color="auto"/>
        <w:bottom w:val="none" w:sz="0" w:space="0" w:color="auto"/>
        <w:right w:val="none" w:sz="0" w:space="0" w:color="auto"/>
      </w:divBdr>
    </w:div>
    <w:div w:id="1865556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file:///C:/Data/3GPP/Extracts/R2-2101255%20Higher%20layer%20capabilities%20and%20procedural%20impacts%20of%20RedCap%20UE.do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file:///C:/Data/3GPP/archive/RAN2/RAN2%23112/Tdocs/R2-2010761.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Data/3GPP/Extracts/R2-2100460_UE%20type%20definition%20and%20constraining%20for%20RedCap%20UEs.doc" TargetMode="External"/><Relationship Id="rId4" Type="http://schemas.openxmlformats.org/officeDocument/2006/relationships/settings" Target="settings.xml"/><Relationship Id="rId9" Type="http://schemas.openxmlformats.org/officeDocument/2006/relationships/hyperlink" Target="file:///C:/Data/3GPP/Extracts/R2-2100310_Definition%20of%20RedCap%20UEs.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2021-02-02T21:47:00Z</dcterms:created>
  <dcterms:modified xsi:type="dcterms:W3CDTF">2021-02-02T21:48:00Z</dcterms:modified>
</cp:coreProperties>
</file>