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B90661" w14:paraId="29B56CF5" w14:textId="77777777">
        <w:tc>
          <w:tcPr>
            <w:tcW w:w="1980" w:type="dxa"/>
          </w:tcPr>
          <w:p w14:paraId="2B57B84C" w14:textId="6C4EB934" w:rsidR="00B90661" w:rsidRDefault="00B90661" w:rsidP="00B90661">
            <w:pPr>
              <w:rPr>
                <w:lang w:eastAsia="zh-CN"/>
              </w:rPr>
            </w:pPr>
          </w:p>
        </w:tc>
        <w:tc>
          <w:tcPr>
            <w:tcW w:w="1701" w:type="dxa"/>
          </w:tcPr>
          <w:p w14:paraId="5F4607E3" w14:textId="1EC0FA4A" w:rsidR="00B90661" w:rsidRDefault="00B90661" w:rsidP="00B90661">
            <w:pPr>
              <w:rPr>
                <w:lang w:eastAsia="zh-CN"/>
              </w:rPr>
            </w:pPr>
          </w:p>
        </w:tc>
        <w:tc>
          <w:tcPr>
            <w:tcW w:w="5950" w:type="dxa"/>
          </w:tcPr>
          <w:p w14:paraId="1CA965DC" w14:textId="60866441" w:rsidR="00B90661" w:rsidRDefault="00B90661" w:rsidP="00B90661">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lastRenderedPageBreak/>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51"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52" w:author="Helka-Liina Maattanen" w:date="2021-01-28T19:20:00Z">
              <w:r>
                <w:rPr>
                  <w:lang w:eastAsia="zh-CN"/>
                </w:rPr>
                <w:t>Instead of asking about the indication for which the discussion is way too early, the question should be about the functionality of cell reselection. Should cell res</w:t>
              </w:r>
            </w:ins>
            <w:ins w:id="53"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54"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55"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56"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57"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58"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59" w:author="Qualcomm-Bharat-2" w:date="2021-01-28T13:09:00Z">
              <w:r>
                <w:rPr>
                  <w:lang w:eastAsia="zh-CN"/>
                </w:rPr>
                <w:t>No</w:t>
              </w:r>
            </w:ins>
          </w:p>
        </w:tc>
        <w:tc>
          <w:tcPr>
            <w:tcW w:w="5950" w:type="dxa"/>
          </w:tcPr>
          <w:p w14:paraId="3141C520" w14:textId="1A4BD0DB" w:rsidR="006F0087" w:rsidRDefault="0048409D" w:rsidP="006F0087">
            <w:pPr>
              <w:rPr>
                <w:lang w:eastAsia="zh-CN"/>
              </w:rPr>
            </w:pPr>
            <w:ins w:id="60" w:author="Qualcomm-Bharat-2" w:date="2021-01-28T13:09:00Z">
              <w:r>
                <w:rPr>
                  <w:lang w:eastAsia="zh-CN"/>
                </w:rPr>
                <w:t xml:space="preserve">If we agree NTN specific MIB, UE can </w:t>
              </w:r>
            </w:ins>
            <w:ins w:id="61" w:author="Qualcomm-Bharat-2" w:date="2021-01-28T13:23:00Z">
              <w:r w:rsidR="00844340">
                <w:rPr>
                  <w:lang w:eastAsia="zh-CN"/>
                </w:rPr>
                <w:t xml:space="preserve">simply </w:t>
              </w:r>
            </w:ins>
            <w:ins w:id="62" w:author="Qualcomm-Bharat-2" w:date="2021-01-28T13:09:00Z">
              <w:r>
                <w:rPr>
                  <w:lang w:eastAsia="zh-CN"/>
                </w:rPr>
                <w:t>identify the</w:t>
              </w:r>
              <w:r w:rsidR="005361EC">
                <w:rPr>
                  <w:lang w:eastAsia="zh-CN"/>
                </w:rPr>
                <w:t xml:space="preserve"> NTN cell from SSB</w:t>
              </w:r>
            </w:ins>
            <w:ins w:id="63" w:author="Qualcomm-Bharat-2" w:date="2021-01-28T13:23:00Z">
              <w:r w:rsidR="00844340">
                <w:rPr>
                  <w:lang w:eastAsia="zh-CN"/>
                </w:rPr>
                <w:t xml:space="preserve"> (no further</w:t>
              </w:r>
              <w:r w:rsidR="007C138F">
                <w:rPr>
                  <w:lang w:eastAsia="zh-CN"/>
                </w:rPr>
                <w:t xml:space="preserve"> </w:t>
              </w:r>
            </w:ins>
            <w:ins w:id="64" w:author="Qualcomm-Bharat-2" w:date="2021-01-28T13:24:00Z">
              <w:r w:rsidR="007C138F">
                <w:rPr>
                  <w:lang w:eastAsia="zh-CN"/>
                </w:rPr>
                <w:t>SI acquisition needed)</w:t>
              </w:r>
            </w:ins>
            <w:ins w:id="65"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66"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67" w:author="Nishith Tripathi" w:date="2021-01-28T17:02:00Z">
              <w:r>
                <w:rPr>
                  <w:lang w:eastAsia="zh-CN"/>
                </w:rPr>
                <w:t>Yes</w:t>
              </w:r>
            </w:ins>
          </w:p>
        </w:tc>
        <w:tc>
          <w:tcPr>
            <w:tcW w:w="5950" w:type="dxa"/>
          </w:tcPr>
          <w:p w14:paraId="6BB78E0C" w14:textId="77777777" w:rsidR="00680C8D" w:rsidRDefault="00680C8D" w:rsidP="00680C8D">
            <w:pPr>
              <w:rPr>
                <w:ins w:id="68" w:author="Nishith Tripathi" w:date="2021-01-28T17:02:00Z"/>
                <w:lang w:eastAsia="zh-CN"/>
              </w:rPr>
            </w:pPr>
            <w:ins w:id="69"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70"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6F0087" w14:paraId="4DFA4922" w14:textId="77777777" w:rsidTr="002E2F5C">
        <w:tc>
          <w:tcPr>
            <w:tcW w:w="1980" w:type="dxa"/>
          </w:tcPr>
          <w:p w14:paraId="208B7390" w14:textId="77777777" w:rsidR="006F0087" w:rsidRDefault="006F0087" w:rsidP="006F0087">
            <w:pPr>
              <w:rPr>
                <w:lang w:eastAsia="zh-CN"/>
              </w:rPr>
            </w:pPr>
          </w:p>
        </w:tc>
        <w:tc>
          <w:tcPr>
            <w:tcW w:w="1701" w:type="dxa"/>
          </w:tcPr>
          <w:p w14:paraId="20DD1323" w14:textId="77777777" w:rsidR="006F0087" w:rsidRDefault="006F0087" w:rsidP="006F0087">
            <w:pPr>
              <w:rPr>
                <w:lang w:eastAsia="zh-CN"/>
              </w:rPr>
            </w:pPr>
          </w:p>
        </w:tc>
        <w:tc>
          <w:tcPr>
            <w:tcW w:w="5950" w:type="dxa"/>
          </w:tcPr>
          <w:p w14:paraId="5C33E58D" w14:textId="77777777" w:rsidR="006F0087" w:rsidRDefault="006F0087" w:rsidP="006F0087">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71"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72" w:author="Helka-Liina Maattanen" w:date="2021-01-28T19:23:00Z"/>
                <w:lang w:eastAsia="zh-CN"/>
              </w:rPr>
            </w:pPr>
            <w:ins w:id="73" w:author="Helka-Liina Maattanen" w:date="2021-01-28T19:22:00Z">
              <w:r>
                <w:rPr>
                  <w:lang w:eastAsia="zh-CN"/>
                </w:rPr>
                <w:t>What d</w:t>
              </w:r>
            </w:ins>
            <w:ins w:id="74"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75" w:author="Helka-Liina Maattanen" w:date="2021-01-28T19:23:00Z">
              <w:r>
                <w:rPr>
                  <w:lang w:eastAsia="zh-CN"/>
                </w:rPr>
                <w:lastRenderedPageBreak/>
                <w:t xml:space="preserve">We should discuss per </w:t>
              </w:r>
            </w:ins>
            <w:ins w:id="76" w:author="Helka-Liina Maattanen" w:date="2021-01-28T19:24:00Z">
              <w:r>
                <w:rPr>
                  <w:lang w:eastAsia="zh-CN"/>
                </w:rPr>
                <w:t>functionality that how and if cell reselection or cell selection is improved or not.</w:t>
              </w:r>
            </w:ins>
            <w:ins w:id="77" w:author="Helka-Liina Maattanen" w:date="2021-01-28T19:23:00Z">
              <w:r>
                <w:rPr>
                  <w:lang w:eastAsia="zh-CN"/>
                </w:rPr>
                <w:t xml:space="preserve"> </w:t>
              </w:r>
            </w:ins>
            <w:ins w:id="78"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79" w:author="Abhishek Roy" w:date="2021-01-28T11:33:00Z">
              <w:r>
                <w:rPr>
                  <w:lang w:eastAsia="zh-CN"/>
                </w:rPr>
                <w:lastRenderedPageBreak/>
                <w:t>MediaTek</w:t>
              </w:r>
            </w:ins>
          </w:p>
        </w:tc>
        <w:tc>
          <w:tcPr>
            <w:tcW w:w="1701" w:type="dxa"/>
          </w:tcPr>
          <w:p w14:paraId="705ACE07" w14:textId="2E1AD787" w:rsidR="00ED5950" w:rsidRDefault="00ED5950" w:rsidP="00ED5950">
            <w:pPr>
              <w:rPr>
                <w:lang w:eastAsia="zh-CN"/>
              </w:rPr>
            </w:pPr>
            <w:ins w:id="80"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81"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82" w:author="Qualcomm-Bharat-2" w:date="2021-01-28T13:12:00Z">
              <w:r>
                <w:rPr>
                  <w:lang w:eastAsia="zh-CN"/>
                </w:rPr>
                <w:t>Yes</w:t>
              </w:r>
            </w:ins>
          </w:p>
        </w:tc>
        <w:tc>
          <w:tcPr>
            <w:tcW w:w="5950" w:type="dxa"/>
          </w:tcPr>
          <w:p w14:paraId="1A34E19E" w14:textId="1AFA8EBE" w:rsidR="00A02FBD" w:rsidRDefault="00A02FBD" w:rsidP="00A02FBD">
            <w:pPr>
              <w:rPr>
                <w:lang w:eastAsia="zh-CN"/>
              </w:rPr>
            </w:pPr>
            <w:ins w:id="83"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84"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85" w:author="Nishith Tripathi" w:date="2021-01-28T17:02:00Z">
              <w:r>
                <w:rPr>
                  <w:lang w:eastAsia="zh-CN"/>
                </w:rPr>
                <w:t>Pl. see “Motivation”</w:t>
              </w:r>
            </w:ins>
          </w:p>
        </w:tc>
        <w:tc>
          <w:tcPr>
            <w:tcW w:w="5950" w:type="dxa"/>
          </w:tcPr>
          <w:p w14:paraId="4A61354F" w14:textId="77777777" w:rsidR="001A3FC2" w:rsidRDefault="001A3FC2" w:rsidP="001A3FC2">
            <w:pPr>
              <w:rPr>
                <w:ins w:id="86" w:author="Nishith Tripathi" w:date="2021-01-28T17:02:00Z"/>
                <w:lang w:eastAsia="zh-CN"/>
              </w:rPr>
            </w:pPr>
            <w:ins w:id="87"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88" w:author="Nishith Tripathi" w:date="2021-01-28T17:02:00Z"/>
                <w:lang w:eastAsia="zh-CN"/>
              </w:rPr>
            </w:pPr>
            <w:ins w:id="89"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90" w:author="Nishith Tripathi" w:date="2021-01-28T17:02:00Z"/>
                <w:lang w:eastAsia="zh-CN"/>
              </w:rPr>
            </w:pPr>
            <w:ins w:id="91"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92"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7777777" w:rsidR="00A02FBD" w:rsidRDefault="00A02FBD" w:rsidP="00A02FBD">
            <w:pPr>
              <w:rPr>
                <w:lang w:eastAsia="zh-CN"/>
              </w:rPr>
            </w:pPr>
          </w:p>
        </w:tc>
        <w:tc>
          <w:tcPr>
            <w:tcW w:w="1701" w:type="dxa"/>
          </w:tcPr>
          <w:p w14:paraId="7CFF15F6" w14:textId="77777777" w:rsidR="00A02FBD" w:rsidRDefault="00A02FBD" w:rsidP="00A02FBD">
            <w:pPr>
              <w:rPr>
                <w:lang w:eastAsia="zh-CN"/>
              </w:rPr>
            </w:pPr>
          </w:p>
        </w:tc>
        <w:tc>
          <w:tcPr>
            <w:tcW w:w="5950" w:type="dxa"/>
          </w:tcPr>
          <w:p w14:paraId="60FA877C" w14:textId="77777777" w:rsidR="00A02FBD" w:rsidRDefault="00A02FBD" w:rsidP="00A02FBD">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93" w:author="Helka-Liina Maattanen" w:date="2021-01-28T19:25:00Z">
              <w:r>
                <w:rPr>
                  <w:lang w:eastAsia="zh-CN"/>
                </w:rPr>
                <w:lastRenderedPageBreak/>
                <w:t>Ericsson</w:t>
              </w:r>
            </w:ins>
          </w:p>
        </w:tc>
        <w:tc>
          <w:tcPr>
            <w:tcW w:w="1701" w:type="dxa"/>
          </w:tcPr>
          <w:p w14:paraId="1D712ECE" w14:textId="1891238D" w:rsidR="000B59B7" w:rsidRDefault="00FB176D" w:rsidP="002E2F5C">
            <w:pPr>
              <w:rPr>
                <w:lang w:eastAsia="zh-CN"/>
              </w:rPr>
            </w:pPr>
            <w:ins w:id="94" w:author="Helka-Liina Maattanen" w:date="2021-01-28T19:25:00Z">
              <w:r>
                <w:rPr>
                  <w:lang w:eastAsia="zh-CN"/>
                </w:rPr>
                <w:t>yes</w:t>
              </w:r>
            </w:ins>
          </w:p>
        </w:tc>
        <w:tc>
          <w:tcPr>
            <w:tcW w:w="5950" w:type="dxa"/>
          </w:tcPr>
          <w:p w14:paraId="3D9B3D1B" w14:textId="77777777" w:rsidR="000B59B7" w:rsidRDefault="00FB176D" w:rsidP="002E2F5C">
            <w:pPr>
              <w:rPr>
                <w:ins w:id="95" w:author="Helka-Liina Maattanen" w:date="2021-01-28T19:27:00Z"/>
                <w:lang w:eastAsia="zh-CN"/>
              </w:rPr>
            </w:pPr>
            <w:ins w:id="96" w:author="Helka-Liina Maattanen" w:date="2021-01-28T19:25:00Z">
              <w:r>
                <w:rPr>
                  <w:lang w:eastAsia="zh-CN"/>
                </w:rPr>
                <w:t>It should be provided in system information. W</w:t>
              </w:r>
            </w:ins>
            <w:ins w:id="97"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98" w:author="Helka-Liina Maattanen" w:date="2021-01-28T19:27:00Z">
              <w:r>
                <w:rPr>
                  <w:lang w:eastAsia="zh-CN"/>
                </w:rPr>
                <w:t>provisioned ephemeris.</w:t>
              </w:r>
            </w:ins>
          </w:p>
          <w:p w14:paraId="72019327" w14:textId="77777777" w:rsidR="00FB176D" w:rsidRDefault="00FB176D" w:rsidP="002E2F5C">
            <w:pPr>
              <w:rPr>
                <w:ins w:id="99" w:author="Helka-Liina Maattanen" w:date="2021-01-28T19:27:00Z"/>
                <w:lang w:eastAsia="zh-CN"/>
              </w:rPr>
            </w:pPr>
          </w:p>
          <w:p w14:paraId="1A1D64F0" w14:textId="3422336B" w:rsidR="00FB176D" w:rsidRDefault="00FB176D" w:rsidP="002E2F5C">
            <w:pPr>
              <w:rPr>
                <w:lang w:eastAsia="zh-CN"/>
              </w:rPr>
            </w:pPr>
            <w:ins w:id="100" w:author="Helka-Liina Maattanen" w:date="2021-01-28T19:27:00Z">
              <w:r>
                <w:rPr>
                  <w:lang w:eastAsia="zh-CN"/>
                </w:rPr>
                <w:t>Reason to support it is that an idle mode UE may reselected the new cell while feeder/service link switch is ongoing. Otherwise</w:t>
              </w:r>
            </w:ins>
            <w:ins w:id="101"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02" w:author="Helka-Liina Maattanen" w:date="2021-01-28T19:29:00Z">
              <w:r>
                <w:rPr>
                  <w:lang w:eastAsia="zh-CN"/>
                </w:rPr>
                <w:t>paging and UE initiated call will also start with a delay. It may e.g. happen that UE initiates a call via a cell that disappeares in the next moment</w:t>
              </w:r>
            </w:ins>
            <w:ins w:id="103"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04"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05" w:author="Abhishek Roy" w:date="2021-01-28T11:33:00Z">
              <w:r>
                <w:rPr>
                  <w:lang w:eastAsia="zh-CN"/>
                </w:rPr>
                <w:t>Yes</w:t>
              </w:r>
            </w:ins>
          </w:p>
        </w:tc>
        <w:tc>
          <w:tcPr>
            <w:tcW w:w="5950" w:type="dxa"/>
          </w:tcPr>
          <w:p w14:paraId="5058C6D6" w14:textId="50CDFE6E" w:rsidR="00ED5950" w:rsidRDefault="00ED5950" w:rsidP="00ED5950">
            <w:pPr>
              <w:rPr>
                <w:lang w:eastAsia="zh-CN"/>
              </w:rPr>
            </w:pPr>
            <w:ins w:id="106"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07"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08" w:author="Qualcomm-Bharat-2" w:date="2021-01-28T13:13:00Z">
              <w:r>
                <w:rPr>
                  <w:lang w:eastAsia="zh-CN"/>
                </w:rPr>
                <w:t>Yes</w:t>
              </w:r>
            </w:ins>
          </w:p>
        </w:tc>
        <w:tc>
          <w:tcPr>
            <w:tcW w:w="5950" w:type="dxa"/>
          </w:tcPr>
          <w:p w14:paraId="0CEC4891" w14:textId="6BD97236" w:rsidR="0077172D" w:rsidRDefault="00536395" w:rsidP="0077172D">
            <w:pPr>
              <w:rPr>
                <w:lang w:eastAsia="zh-CN"/>
              </w:rPr>
            </w:pPr>
            <w:ins w:id="109" w:author="Qualcomm-Bharat-2" w:date="2021-01-28T13:15:00Z">
              <w:r>
                <w:rPr>
                  <w:lang w:eastAsia="zh-CN"/>
                </w:rPr>
                <w:t xml:space="preserve">The </w:t>
              </w:r>
            </w:ins>
            <w:ins w:id="110" w:author="Qualcomm-Bharat-2" w:date="2021-01-28T13:14:00Z">
              <w:r w:rsidR="00D844CF">
                <w:rPr>
                  <w:lang w:eastAsia="zh-CN"/>
                </w:rPr>
                <w:t>c</w:t>
              </w:r>
            </w:ins>
            <w:ins w:id="111"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112"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113" w:author="Nishith Tripathi" w:date="2021-01-28T17:03:00Z">
              <w:r>
                <w:rPr>
                  <w:lang w:eastAsia="zh-CN"/>
                </w:rPr>
                <w:t>Pl. see details in the next column.</w:t>
              </w:r>
            </w:ins>
          </w:p>
        </w:tc>
        <w:tc>
          <w:tcPr>
            <w:tcW w:w="5950" w:type="dxa"/>
          </w:tcPr>
          <w:p w14:paraId="1B9FB23B" w14:textId="77777777" w:rsidR="008D26A4" w:rsidRDefault="008D26A4" w:rsidP="008D26A4">
            <w:pPr>
              <w:rPr>
                <w:ins w:id="114" w:author="Nishith Tripathi" w:date="2021-01-28T17:03:00Z"/>
                <w:lang w:eastAsia="zh-CN"/>
              </w:rPr>
            </w:pPr>
            <w:ins w:id="115"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116" w:author="Nishith Tripathi" w:date="2021-01-28T17:03:00Z"/>
                <w:lang w:eastAsia="zh-CN"/>
              </w:rPr>
            </w:pPr>
            <w:ins w:id="117"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118"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77172D" w14:paraId="4A0536F2" w14:textId="77777777" w:rsidTr="002E2F5C">
        <w:tc>
          <w:tcPr>
            <w:tcW w:w="1980" w:type="dxa"/>
          </w:tcPr>
          <w:p w14:paraId="04A85871" w14:textId="77777777" w:rsidR="0077172D" w:rsidRDefault="0077172D" w:rsidP="0077172D">
            <w:pPr>
              <w:rPr>
                <w:lang w:eastAsia="zh-CN"/>
              </w:rPr>
            </w:pPr>
          </w:p>
        </w:tc>
        <w:tc>
          <w:tcPr>
            <w:tcW w:w="1701" w:type="dxa"/>
          </w:tcPr>
          <w:p w14:paraId="4955944F" w14:textId="77777777" w:rsidR="0077172D" w:rsidRDefault="0077172D" w:rsidP="0077172D">
            <w:pPr>
              <w:rPr>
                <w:lang w:eastAsia="zh-CN"/>
              </w:rPr>
            </w:pPr>
          </w:p>
        </w:tc>
        <w:tc>
          <w:tcPr>
            <w:tcW w:w="5950" w:type="dxa"/>
          </w:tcPr>
          <w:p w14:paraId="73276972" w14:textId="77777777" w:rsidR="0077172D" w:rsidRDefault="0077172D" w:rsidP="0077172D">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119" w:author="Helka-Liina Maattanen" w:date="2021-01-28T19:30:00Z">
              <w:r>
                <w:rPr>
                  <w:lang w:eastAsia="zh-CN"/>
                </w:rPr>
                <w:t>Ericsson</w:t>
              </w:r>
            </w:ins>
          </w:p>
        </w:tc>
        <w:tc>
          <w:tcPr>
            <w:tcW w:w="7513" w:type="dxa"/>
          </w:tcPr>
          <w:p w14:paraId="50004FFD" w14:textId="77777777" w:rsidR="00045352" w:rsidRDefault="00FB176D" w:rsidP="002E2F5C">
            <w:pPr>
              <w:rPr>
                <w:ins w:id="120" w:author="Helka-Liina Maattanen" w:date="2021-01-28T19:31:00Z"/>
                <w:lang w:eastAsia="zh-CN"/>
              </w:rPr>
            </w:pPr>
            <w:ins w:id="121" w:author="Helka-Liina Maattanen" w:date="2021-01-28T19:30:00Z">
              <w:r>
                <w:rPr>
                  <w:lang w:eastAsia="zh-CN"/>
                </w:rPr>
                <w:t>This is used for reselection such that when UE knows the service/</w:t>
              </w:r>
            </w:ins>
            <w:ins w:id="122"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123" w:author="Helka-Liina Maattanen" w:date="2021-01-28T19:31:00Z">
              <w:r>
                <w:rPr>
                  <w:lang w:eastAsia="zh-CN"/>
                </w:rPr>
                <w:t>This is mainly</w:t>
              </w:r>
            </w:ins>
            <w:ins w:id="124"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125" w:author="Abhishek Roy" w:date="2021-01-28T11:33:00Z">
              <w:r>
                <w:rPr>
                  <w:lang w:eastAsia="zh-CN"/>
                </w:rPr>
                <w:lastRenderedPageBreak/>
                <w:t>MediaTek</w:t>
              </w:r>
            </w:ins>
          </w:p>
        </w:tc>
        <w:tc>
          <w:tcPr>
            <w:tcW w:w="7513" w:type="dxa"/>
          </w:tcPr>
          <w:p w14:paraId="57272E2E" w14:textId="12057F84" w:rsidR="00ED5950" w:rsidRDefault="00ED5950" w:rsidP="00ED5950">
            <w:pPr>
              <w:rPr>
                <w:lang w:eastAsia="zh-CN"/>
              </w:rPr>
            </w:pPr>
            <w:ins w:id="126"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127" w:author="Qualcomm-Bharat-2" w:date="2021-01-28T13:15:00Z">
              <w:r>
                <w:rPr>
                  <w:lang w:eastAsia="zh-CN"/>
                </w:rPr>
                <w:t>Qualcomm</w:t>
              </w:r>
            </w:ins>
          </w:p>
        </w:tc>
        <w:tc>
          <w:tcPr>
            <w:tcW w:w="7513" w:type="dxa"/>
          </w:tcPr>
          <w:p w14:paraId="165C5E4B" w14:textId="77777777" w:rsidR="00714F57" w:rsidRDefault="00175E3E" w:rsidP="00175E3E">
            <w:pPr>
              <w:rPr>
                <w:ins w:id="128" w:author="Qualcomm-Bharat-2" w:date="2021-01-28T13:16:00Z"/>
                <w:lang w:eastAsia="zh-CN"/>
              </w:rPr>
            </w:pPr>
            <w:ins w:id="129"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130" w:author="Qualcomm-Bharat-2" w:date="2021-01-28T13:16:00Z">
              <w:r>
                <w:rPr>
                  <w:lang w:eastAsia="zh-CN"/>
                </w:rPr>
                <w:t xml:space="preserve"> </w:t>
              </w:r>
            </w:ins>
          </w:p>
          <w:p w14:paraId="2B5E41EF" w14:textId="0E66BC8E" w:rsidR="00175E3E" w:rsidRDefault="00175E3E" w:rsidP="00175E3E">
            <w:pPr>
              <w:rPr>
                <w:lang w:eastAsia="zh-CN"/>
              </w:rPr>
            </w:pPr>
            <w:ins w:id="131"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132"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133"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77777777" w:rsidR="00175E3E" w:rsidRDefault="00175E3E" w:rsidP="00175E3E">
            <w:pPr>
              <w:rPr>
                <w:lang w:eastAsia="zh-CN"/>
              </w:rPr>
            </w:pPr>
          </w:p>
        </w:tc>
        <w:tc>
          <w:tcPr>
            <w:tcW w:w="7513" w:type="dxa"/>
          </w:tcPr>
          <w:p w14:paraId="3D87B3BA" w14:textId="77777777" w:rsidR="00175E3E" w:rsidRDefault="00175E3E" w:rsidP="00175E3E">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134"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135"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136" w:author="Helka-Liina Maattanen" w:date="2021-01-28T19:32:00Z">
              <w:r>
                <w:rPr>
                  <w:lang w:eastAsia="zh-CN"/>
                </w:rPr>
                <w:t>The idle mode mea</w:t>
              </w:r>
            </w:ins>
            <w:ins w:id="137"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138"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139" w:author="Abhishek Roy" w:date="2021-01-28T11:34:00Z">
              <w:r>
                <w:rPr>
                  <w:lang w:eastAsia="zh-CN"/>
                </w:rPr>
                <w:t>No</w:t>
              </w:r>
            </w:ins>
          </w:p>
        </w:tc>
        <w:tc>
          <w:tcPr>
            <w:tcW w:w="5950" w:type="dxa"/>
          </w:tcPr>
          <w:p w14:paraId="73A51537" w14:textId="1015E6A8" w:rsidR="00ED5950" w:rsidRDefault="00ED5950" w:rsidP="00ED5950">
            <w:pPr>
              <w:rPr>
                <w:lang w:eastAsia="zh-CN"/>
              </w:rPr>
            </w:pPr>
            <w:ins w:id="140"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141"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142" w:author="Qualcomm-Bharat-2" w:date="2021-01-28T13:16:00Z">
              <w:r>
                <w:rPr>
                  <w:lang w:eastAsia="zh-CN"/>
                </w:rPr>
                <w:t>Yes</w:t>
              </w:r>
            </w:ins>
          </w:p>
        </w:tc>
        <w:tc>
          <w:tcPr>
            <w:tcW w:w="5950" w:type="dxa"/>
          </w:tcPr>
          <w:p w14:paraId="2333EC4C" w14:textId="2D05A9F8" w:rsidR="00D5536F" w:rsidRDefault="00C91557" w:rsidP="00D5536F">
            <w:pPr>
              <w:rPr>
                <w:ins w:id="143" w:author="Qualcomm-Bharat-2" w:date="2021-01-28T13:17:00Z"/>
                <w:lang w:eastAsia="zh-CN"/>
              </w:rPr>
            </w:pPr>
            <w:ins w:id="144" w:author="Qualcomm-Bharat-2" w:date="2021-01-28T13:20:00Z">
              <w:r>
                <w:rPr>
                  <w:lang w:eastAsia="zh-CN"/>
                </w:rPr>
                <w:t>Triger of</w:t>
              </w:r>
            </w:ins>
            <w:ins w:id="145" w:author="Qualcomm-Bharat-2" w:date="2021-01-28T13:16:00Z">
              <w:r w:rsidR="00D5536F">
                <w:rPr>
                  <w:lang w:eastAsia="zh-CN"/>
                </w:rPr>
                <w:t xml:space="preserve"> cell reselection procedure</w:t>
              </w:r>
            </w:ins>
            <w:ins w:id="146" w:author="Qualcomm-Bharat-2" w:date="2021-01-28T13:20:00Z">
              <w:r>
                <w:rPr>
                  <w:lang w:eastAsia="zh-CN"/>
                </w:rPr>
                <w:t xml:space="preserve"> can be considered based on location</w:t>
              </w:r>
            </w:ins>
            <w:ins w:id="147" w:author="Qualcomm-Bharat-2" w:date="2021-01-28T13:16:00Z">
              <w:r w:rsidR="00D5536F">
                <w:rPr>
                  <w:lang w:eastAsia="zh-CN"/>
                </w:rPr>
                <w:t>.</w:t>
              </w:r>
            </w:ins>
          </w:p>
          <w:p w14:paraId="31B090D2" w14:textId="42E3E5DA" w:rsidR="00DC794A" w:rsidRDefault="006E23A5" w:rsidP="00D5536F">
            <w:pPr>
              <w:rPr>
                <w:lang w:eastAsia="zh-CN"/>
              </w:rPr>
            </w:pPr>
            <w:ins w:id="148" w:author="Qualcomm-Bharat-2" w:date="2021-01-28T13:17:00Z">
              <w:r>
                <w:rPr>
                  <w:lang w:eastAsia="zh-CN"/>
                </w:rPr>
                <w:t>O</w:t>
              </w:r>
              <w:r w:rsidR="00DC794A">
                <w:rPr>
                  <w:lang w:eastAsia="zh-CN"/>
                </w:rPr>
                <w:t>bviously</w:t>
              </w:r>
            </w:ins>
            <w:ins w:id="149" w:author="Qualcomm-Bharat-2" w:date="2021-01-28T13:21:00Z">
              <w:r w:rsidR="002F0B21">
                <w:rPr>
                  <w:lang w:eastAsia="zh-CN"/>
                </w:rPr>
                <w:t>,</w:t>
              </w:r>
            </w:ins>
            <w:ins w:id="150" w:author="Qualcomm-Bharat-2" w:date="2021-01-28T13:17:00Z">
              <w:r w:rsidR="00DC794A">
                <w:rPr>
                  <w:lang w:eastAsia="zh-CN"/>
                </w:rPr>
                <w:t xml:space="preserve"> UE’s last </w:t>
              </w:r>
            </w:ins>
            <w:ins w:id="151" w:author="Qualcomm-Bharat-2" w:date="2021-01-28T13:22:00Z">
              <w:r w:rsidR="000759C9">
                <w:rPr>
                  <w:lang w:eastAsia="zh-CN"/>
                </w:rPr>
                <w:t xml:space="preserve">calculated </w:t>
              </w:r>
            </w:ins>
            <w:ins w:id="152"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153" w:author="Qualcomm-Bharat-2" w:date="2021-01-28T13:18:00Z">
              <w:r>
                <w:rPr>
                  <w:lang w:eastAsia="zh-CN"/>
                </w:rPr>
                <w:t xml:space="preserve">be </w:t>
              </w:r>
            </w:ins>
            <w:ins w:id="154" w:author="Qualcomm-Bharat-2" w:date="2021-01-28T13:21:00Z">
              <w:r w:rsidR="002F0B21">
                <w:rPr>
                  <w:lang w:eastAsia="zh-CN"/>
                </w:rPr>
                <w:t>ignored,</w:t>
              </w:r>
            </w:ins>
            <w:ins w:id="155"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156"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157" w:author="Nishith Tripathi" w:date="2021-01-28T17:04:00Z">
              <w:r>
                <w:rPr>
                  <w:lang w:eastAsia="zh-CN"/>
                </w:rPr>
                <w:t>Yes</w:t>
              </w:r>
            </w:ins>
          </w:p>
        </w:tc>
        <w:tc>
          <w:tcPr>
            <w:tcW w:w="5950" w:type="dxa"/>
          </w:tcPr>
          <w:p w14:paraId="175E3B26" w14:textId="6E7FCE65" w:rsidR="006F07B5" w:rsidRDefault="006F07B5" w:rsidP="006F07B5">
            <w:pPr>
              <w:rPr>
                <w:lang w:eastAsia="zh-CN"/>
              </w:rPr>
            </w:pPr>
            <w:ins w:id="158" w:author="Nishith Tripathi" w:date="2021-01-28T17:04:00Z">
              <w:r>
                <w:rPr>
                  <w:lang w:eastAsia="zh-CN"/>
                </w:rPr>
                <w:t>We s</w:t>
              </w:r>
              <w:bookmarkStart w:id="159" w:name="_GoBack"/>
              <w:bookmarkEnd w:id="159"/>
              <w:r>
                <w:rPr>
                  <w:lang w:eastAsia="zh-CN"/>
                </w:rPr>
                <w:t xml:space="preserve">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77777777" w:rsidR="00D5536F" w:rsidRDefault="00D5536F" w:rsidP="00D5536F">
            <w:pPr>
              <w:rPr>
                <w:lang w:eastAsia="zh-CN"/>
              </w:rPr>
            </w:pPr>
          </w:p>
        </w:tc>
        <w:tc>
          <w:tcPr>
            <w:tcW w:w="1701" w:type="dxa"/>
          </w:tcPr>
          <w:p w14:paraId="3485868C" w14:textId="77777777" w:rsidR="00D5536F" w:rsidRDefault="00D5536F" w:rsidP="00D5536F">
            <w:pPr>
              <w:rPr>
                <w:lang w:eastAsia="zh-CN"/>
              </w:rPr>
            </w:pPr>
          </w:p>
        </w:tc>
        <w:tc>
          <w:tcPr>
            <w:tcW w:w="5950" w:type="dxa"/>
          </w:tcPr>
          <w:p w14:paraId="0187707F" w14:textId="77777777" w:rsidR="00D5536F" w:rsidRDefault="00D5536F" w:rsidP="00D5536F">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lastRenderedPageBreak/>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F3F5" w14:textId="77777777" w:rsidR="00B23E15" w:rsidRDefault="00B23E15" w:rsidP="002B2999">
      <w:pPr>
        <w:spacing w:after="0" w:line="240" w:lineRule="auto"/>
      </w:pPr>
      <w:r>
        <w:separator/>
      </w:r>
    </w:p>
  </w:endnote>
  <w:endnote w:type="continuationSeparator" w:id="0">
    <w:p w14:paraId="097B5686" w14:textId="77777777" w:rsidR="00B23E15" w:rsidRDefault="00B23E15"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A483" w14:textId="77777777" w:rsidR="00B23E15" w:rsidRDefault="00B23E15" w:rsidP="002B2999">
      <w:pPr>
        <w:spacing w:after="0" w:line="240" w:lineRule="auto"/>
      </w:pPr>
      <w:r>
        <w:separator/>
      </w:r>
    </w:p>
  </w:footnote>
  <w:footnote w:type="continuationSeparator" w:id="0">
    <w:p w14:paraId="15B81ADF" w14:textId="77777777" w:rsidR="00B23E15" w:rsidRDefault="00B23E15"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E3E"/>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04EB"/>
    <w:rsid w:val="0077172D"/>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67642"/>
    <w:rsid w:val="00B745BE"/>
    <w:rsid w:val="00B83290"/>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C794A"/>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368AC4-F99D-4C27-9B68-9F5FB20E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TotalTime>
  <Pages>8</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Nishith Tripathi</cp:lastModifiedBy>
  <cp:revision>35</cp:revision>
  <dcterms:created xsi:type="dcterms:W3CDTF">2021-01-28T19:34:00Z</dcterms:created>
  <dcterms:modified xsi:type="dcterms:W3CDTF">2021-01-28T23:04:00Z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