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E873B" w14:textId="7B24752D" w:rsidR="00073435" w:rsidRDefault="00CF06A7">
      <w:pPr>
        <w:pStyle w:val="En-tte"/>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En-tte"/>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En-tte"/>
        <w:rPr>
          <w:bCs/>
          <w:sz w:val="24"/>
        </w:rPr>
      </w:pPr>
    </w:p>
    <w:p w14:paraId="3DBABA7E" w14:textId="77777777" w:rsidR="00073435" w:rsidRDefault="00073435">
      <w:pPr>
        <w:pStyle w:val="En-tte"/>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Titre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5" w:tooltip="C:Data3GPPExtractsR2-2100527_Report from [Post112-e][153][NTN] Idle mode aspects (Nokia).docx" w:history="1">
        <w:r w:rsidRPr="00066886">
          <w:rPr>
            <w:rStyle w:val="Lienhypertexte"/>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6" w:tooltip="C:Data3GPPExtractsR2-2100347 NTN Idle mode.docx" w:history="1">
        <w:r w:rsidRPr="00066886">
          <w:rPr>
            <w:rStyle w:val="Lienhypertexte"/>
          </w:rPr>
          <w:t>R2-2100347</w:t>
        </w:r>
      </w:hyperlink>
      <w:r>
        <w:t xml:space="preserve"> (P1~P4), </w:t>
      </w:r>
      <w:hyperlink r:id="rId17" w:tooltip="C:Data3GPPExtractsR2-2101196_Discussion on cell selection and reselection in NTN.docx" w:history="1">
        <w:r w:rsidRPr="00066886">
          <w:rPr>
            <w:rStyle w:val="Lienhypertexte"/>
          </w:rPr>
          <w:t>R2-2101196</w:t>
        </w:r>
      </w:hyperlink>
      <w:r>
        <w:t xml:space="preserve">, </w:t>
      </w:r>
      <w:hyperlink r:id="rId18" w:tooltip="C:Data3GPPExtractsR2-2100382.docx" w:history="1">
        <w:r w:rsidRPr="00066886">
          <w:rPr>
            <w:rStyle w:val="Lienhypertexte"/>
          </w:rPr>
          <w:t>R2-2100382</w:t>
        </w:r>
      </w:hyperlink>
      <w:r>
        <w:t xml:space="preserve"> (P1) and </w:t>
      </w:r>
      <w:hyperlink r:id="rId19" w:tooltip="C:Data3GPPExtractsR2-2100163 NTN Idle inactive mode procedures.doc" w:history="1">
        <w:r w:rsidRPr="00066886">
          <w:rPr>
            <w:rStyle w:val="Lienhypertexte"/>
          </w:rPr>
          <w:t>R2-2100163</w:t>
        </w:r>
      </w:hyperlink>
      <w:r>
        <w:rPr>
          <w:rStyle w:val="Lienhypertexte"/>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2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Titre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Grilledutableau"/>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sidRPr="00090AF8">
        <w:rPr>
          <w:lang w:val="en-US"/>
        </w:rPr>
        <w:t>#</w:t>
      </w:r>
      <w:r w:rsidR="009A553B">
        <w:t>113, the following views have been exchanged with regards to these:</w:t>
      </w:r>
    </w:p>
    <w:tbl>
      <w:tblPr>
        <w:tblStyle w:val="Grilledutableau"/>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Grilledutableau"/>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proofErr w:type="spellStart"/>
            <w:ins w:id="4" w:author="Abhishek Roy" w:date="2021-01-28T11:32:00Z">
              <w:r>
                <w:rPr>
                  <w:lang w:eastAsia="zh-CN"/>
                </w:rPr>
                <w:t>MediaTek</w:t>
              </w:r>
            </w:ins>
            <w:proofErr w:type="spellEnd"/>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w:t>
              </w:r>
              <w:proofErr w:type="spellStart"/>
              <w:r w:rsidR="00CF128B">
                <w:rPr>
                  <w:lang w:eastAsia="zh-CN"/>
                </w:rPr>
                <w:t>vs</w:t>
              </w:r>
              <w:proofErr w:type="spellEnd"/>
              <w:r w:rsidR="00CF128B">
                <w:rPr>
                  <w:lang w:eastAsia="zh-CN"/>
                </w:rPr>
                <w:t xml:space="preserve">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beams). A compact NTN Type indication will enable the UE to start </w:t>
              </w:r>
              <w:r>
                <w:rPr>
                  <w:lang w:eastAsia="zh-CN"/>
                </w:rPr>
                <w:lastRenderedPageBreak/>
                <w:t xml:space="preserve">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w:t>
              </w:r>
              <w:proofErr w:type="spellStart"/>
              <w:r w:rsidRPr="00DF7BD5">
                <w:rPr>
                  <w:lang w:eastAsia="zh-CN"/>
                </w:rPr>
                <w:t>gNB</w:t>
              </w:r>
              <w:proofErr w:type="spellEnd"/>
              <w:r w:rsidRPr="00DF7BD5">
                <w:rPr>
                  <w:lang w:eastAsia="zh-CN"/>
                </w:rPr>
                <w:t xml:space="preserve">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proofErr w:type="spellStart"/>
            <w:ins w:id="74" w:author="lixiaolong" w:date="2021-01-29T14:23:00Z">
              <w:r>
                <w:rPr>
                  <w:lang w:eastAsia="zh-CN"/>
                </w:rPr>
                <w:t>Xiaomi</w:t>
              </w:r>
              <w:proofErr w:type="spellEnd"/>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t>Send an L</w:t>
              </w:r>
              <w:r w:rsidRPr="00FC4F1A">
                <w:rPr>
                  <w:lang w:eastAsia="zh-CN"/>
                </w:rPr>
                <w:t>S to RAN1 for NTN specific MIB</w:t>
              </w:r>
              <w:r>
                <w:rPr>
                  <w:lang w:eastAsia="zh-CN"/>
                </w:rPr>
                <w:t xml:space="preserve">. The rest of the solutions have been discussed in both RAN1/2, but the new MIB sequence </w:t>
              </w:r>
              <w:r>
                <w:rPr>
                  <w:lang w:eastAsia="zh-CN"/>
                </w:rPr>
                <w:lastRenderedPageBreak/>
                <w:t>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proofErr w:type="spellStart"/>
            <w:ins w:id="121" w:author="RAN2#113e" w:date="2021-01-29T09:31:00Z">
              <w:r>
                <w:rPr>
                  <w:rFonts w:eastAsia="Malgun Gothic"/>
                  <w:lang w:eastAsia="ko-KR"/>
                </w:rPr>
                <w:t>InterDigital</w:t>
              </w:r>
              <w:proofErr w:type="spellEnd"/>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w:t>
              </w:r>
              <w:proofErr w:type="spellStart"/>
              <w:r w:rsidR="003F1526">
                <w:rPr>
                  <w:rFonts w:eastAsia="Malgun Gothic"/>
                  <w:lang w:eastAsia="ko-KR"/>
                </w:rPr>
                <w:t>etc</w:t>
              </w:r>
            </w:ins>
            <w:proofErr w:type="spellEnd"/>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531C14">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It’s too early to exclude explicit indication. We are fine with UE can be aware of network type in an implicit way, e.g. by ephemeris data. But currently we are not sure if a NTN specific SIB will be introduced, and we haven’t discussed about where to put this ephemeris data either. So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proofErr w:type="spellStart"/>
            <w:r>
              <w:rPr>
                <w:lang w:eastAsia="zh-CN"/>
              </w:rPr>
              <w:t>Rakuten</w:t>
            </w:r>
            <w:proofErr w:type="spellEnd"/>
            <w:r>
              <w:rPr>
                <w:lang w:eastAsia="zh-CN"/>
              </w:rPr>
              <w:t xml:space="preserve">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CD717D">
            <w:pPr>
              <w:rPr>
                <w:lang w:eastAsia="zh-CN"/>
              </w:rPr>
            </w:pPr>
            <w:r>
              <w:rPr>
                <w:rFonts w:hint="eastAsia"/>
                <w:lang w:eastAsia="zh-CN"/>
              </w:rPr>
              <w:t>CATT</w:t>
            </w:r>
          </w:p>
        </w:tc>
        <w:tc>
          <w:tcPr>
            <w:tcW w:w="1701" w:type="dxa"/>
          </w:tcPr>
          <w:p w14:paraId="0EF35F5B" w14:textId="77777777" w:rsidR="00531C14" w:rsidRDefault="00531C14" w:rsidP="00CD717D">
            <w:pPr>
              <w:rPr>
                <w:lang w:eastAsia="zh-CN"/>
              </w:rPr>
            </w:pPr>
            <w:r>
              <w:rPr>
                <w:rFonts w:hint="eastAsia"/>
                <w:lang w:eastAsia="zh-CN"/>
              </w:rPr>
              <w:t>Yes</w:t>
            </w:r>
          </w:p>
        </w:tc>
        <w:tc>
          <w:tcPr>
            <w:tcW w:w="5950" w:type="dxa"/>
          </w:tcPr>
          <w:p w14:paraId="299DDDCF" w14:textId="77777777" w:rsidR="00531C14" w:rsidRDefault="00531C14" w:rsidP="00CD717D">
            <w:pPr>
              <w:rPr>
                <w:lang w:eastAsia="zh-CN"/>
              </w:rPr>
            </w:pPr>
          </w:p>
        </w:tc>
      </w:tr>
      <w:tr w:rsidR="00E6430A" w14:paraId="50EEFE9C" w14:textId="77777777" w:rsidTr="00531C14">
        <w:tc>
          <w:tcPr>
            <w:tcW w:w="1980" w:type="dxa"/>
          </w:tcPr>
          <w:p w14:paraId="71AB1627" w14:textId="0ECA2984" w:rsidR="00E6430A" w:rsidRDefault="00E6430A" w:rsidP="00CD717D">
            <w:pPr>
              <w:rPr>
                <w:lang w:eastAsia="zh-CN"/>
              </w:rPr>
            </w:pPr>
            <w:r>
              <w:rPr>
                <w:lang w:eastAsia="zh-CN"/>
              </w:rPr>
              <w:t>Intel</w:t>
            </w:r>
          </w:p>
        </w:tc>
        <w:tc>
          <w:tcPr>
            <w:tcW w:w="1701" w:type="dxa"/>
          </w:tcPr>
          <w:p w14:paraId="4B7DCF54" w14:textId="3DA69C90" w:rsidR="00E6430A" w:rsidRDefault="00E6430A" w:rsidP="00CD717D">
            <w:pPr>
              <w:rPr>
                <w:lang w:eastAsia="zh-CN"/>
              </w:rPr>
            </w:pPr>
            <w:r>
              <w:rPr>
                <w:lang w:eastAsia="zh-CN"/>
              </w:rPr>
              <w:t>No</w:t>
            </w:r>
          </w:p>
        </w:tc>
        <w:tc>
          <w:tcPr>
            <w:tcW w:w="5950" w:type="dxa"/>
          </w:tcPr>
          <w:p w14:paraId="3487986B" w14:textId="7D2806C8" w:rsidR="00E6430A" w:rsidRDefault="00E6430A" w:rsidP="00CD717D">
            <w:pPr>
              <w:rPr>
                <w:lang w:eastAsia="zh-CN"/>
              </w:rPr>
            </w:pPr>
            <w:r>
              <w:rPr>
                <w:lang w:eastAsia="zh-CN"/>
              </w:rPr>
              <w:t>We do prefer explicit indication.</w:t>
            </w:r>
          </w:p>
        </w:tc>
      </w:tr>
      <w:tr w:rsidR="00C85880" w14:paraId="285B9B9A" w14:textId="77777777" w:rsidTr="00531C14">
        <w:tc>
          <w:tcPr>
            <w:tcW w:w="1980" w:type="dxa"/>
          </w:tcPr>
          <w:p w14:paraId="08FB47A3" w14:textId="6A5DC950" w:rsidR="00C85880" w:rsidRDefault="00C85880" w:rsidP="00C85880">
            <w:pPr>
              <w:rPr>
                <w:lang w:eastAsia="zh-CN"/>
              </w:rPr>
            </w:pPr>
            <w:r>
              <w:rPr>
                <w:lang w:eastAsia="zh-CN"/>
              </w:rPr>
              <w:t>ITRI</w:t>
            </w:r>
          </w:p>
        </w:tc>
        <w:tc>
          <w:tcPr>
            <w:tcW w:w="1701" w:type="dxa"/>
          </w:tcPr>
          <w:p w14:paraId="2AF7F416" w14:textId="77777777" w:rsidR="00C85880" w:rsidRDefault="00C85880" w:rsidP="00C85880">
            <w:pPr>
              <w:rPr>
                <w:lang w:eastAsia="zh-CN"/>
              </w:rPr>
            </w:pPr>
          </w:p>
        </w:tc>
        <w:tc>
          <w:tcPr>
            <w:tcW w:w="5950" w:type="dxa"/>
          </w:tcPr>
          <w:p w14:paraId="2B00E019" w14:textId="77777777" w:rsidR="00C85880" w:rsidRDefault="00C85880" w:rsidP="00C85880">
            <w:pPr>
              <w:rPr>
                <w:rFonts w:eastAsia="PMingLiU"/>
                <w:lang w:eastAsia="zh-TW"/>
              </w:rPr>
            </w:pPr>
            <w:r>
              <w:rPr>
                <w:rFonts w:eastAsia="PMingLiU"/>
                <w:lang w:eastAsia="zh-TW"/>
              </w:rPr>
              <w:t xml:space="preserve">Agree with Qualcomm that the consideration is to identify TN/NTN from MIB or SIB1. </w:t>
            </w:r>
          </w:p>
          <w:p w14:paraId="055BA87E" w14:textId="5BA1F759" w:rsidR="00C85880" w:rsidRDefault="00C85880" w:rsidP="00C85880">
            <w:pPr>
              <w:rPr>
                <w:lang w:eastAsia="zh-CN"/>
              </w:rPr>
            </w:pPr>
            <w:r>
              <w:rPr>
                <w:rFonts w:eastAsia="PMingLiU"/>
                <w:lang w:eastAsia="zh-TW"/>
              </w:rPr>
              <w:t>Also it’s not clear to us what explicit/implicit mean. From our point of view, it is “explicit indication” if NTN-specific information (i.e., the information would not be provided for TN cells) is provided.</w:t>
            </w:r>
          </w:p>
        </w:tc>
      </w:tr>
      <w:tr w:rsidR="00090AF8" w14:paraId="53052401" w14:textId="77777777" w:rsidTr="00531C14">
        <w:tc>
          <w:tcPr>
            <w:tcW w:w="1980" w:type="dxa"/>
          </w:tcPr>
          <w:p w14:paraId="04356C45" w14:textId="308C2AA6" w:rsidR="00090AF8" w:rsidRDefault="00090AF8" w:rsidP="00090AF8">
            <w:pPr>
              <w:rPr>
                <w:lang w:eastAsia="zh-CN"/>
              </w:rPr>
            </w:pPr>
            <w:r>
              <w:rPr>
                <w:lang w:eastAsia="zh-CN"/>
              </w:rPr>
              <w:t>Panasonic</w:t>
            </w:r>
          </w:p>
        </w:tc>
        <w:tc>
          <w:tcPr>
            <w:tcW w:w="1701" w:type="dxa"/>
          </w:tcPr>
          <w:p w14:paraId="10873829" w14:textId="0C4CF089" w:rsidR="00090AF8" w:rsidRDefault="00090AF8" w:rsidP="00090AF8">
            <w:pPr>
              <w:rPr>
                <w:lang w:eastAsia="zh-CN"/>
              </w:rPr>
            </w:pPr>
            <w:r>
              <w:rPr>
                <w:lang w:eastAsia="zh-CN"/>
              </w:rPr>
              <w:t>Yes</w:t>
            </w:r>
          </w:p>
        </w:tc>
        <w:tc>
          <w:tcPr>
            <w:tcW w:w="5950" w:type="dxa"/>
          </w:tcPr>
          <w:p w14:paraId="2E822D00" w14:textId="77777777" w:rsidR="00090AF8" w:rsidRDefault="00090AF8" w:rsidP="00090AF8">
            <w:pPr>
              <w:rPr>
                <w:rFonts w:eastAsia="PMingLiU"/>
                <w:lang w:eastAsia="zh-TW"/>
              </w:rPr>
            </w:pPr>
          </w:p>
        </w:tc>
      </w:tr>
      <w:tr w:rsidR="000D4293" w14:paraId="04DAD434" w14:textId="77777777" w:rsidTr="00531C14">
        <w:tc>
          <w:tcPr>
            <w:tcW w:w="1980" w:type="dxa"/>
          </w:tcPr>
          <w:p w14:paraId="464527E2" w14:textId="27538AC8" w:rsidR="000D4293" w:rsidRDefault="000D4293" w:rsidP="00090AF8">
            <w:pPr>
              <w:rPr>
                <w:lang w:eastAsia="zh-CN"/>
              </w:rPr>
            </w:pPr>
            <w:r>
              <w:rPr>
                <w:lang w:eastAsia="zh-CN"/>
              </w:rPr>
              <w:t>Thales</w:t>
            </w:r>
          </w:p>
        </w:tc>
        <w:tc>
          <w:tcPr>
            <w:tcW w:w="1701" w:type="dxa"/>
          </w:tcPr>
          <w:p w14:paraId="6617D47A" w14:textId="4AFFDE8A" w:rsidR="000D4293" w:rsidRDefault="000D4293" w:rsidP="00090AF8">
            <w:pPr>
              <w:rPr>
                <w:lang w:eastAsia="zh-CN"/>
              </w:rPr>
            </w:pPr>
            <w:r>
              <w:rPr>
                <w:lang w:eastAsia="zh-CN"/>
              </w:rPr>
              <w:t>Yes</w:t>
            </w:r>
          </w:p>
        </w:tc>
        <w:tc>
          <w:tcPr>
            <w:tcW w:w="5950" w:type="dxa"/>
          </w:tcPr>
          <w:p w14:paraId="550943B3" w14:textId="77777777" w:rsidR="000D4293" w:rsidRDefault="000D4293" w:rsidP="008B6DB8">
            <w:pPr>
              <w:spacing w:after="0"/>
              <w:jc w:val="both"/>
            </w:pPr>
            <w:r>
              <w:rPr>
                <w:lang w:eastAsia="zh-CN"/>
              </w:rPr>
              <w:t xml:space="preserve">The network type could be </w:t>
            </w:r>
            <w:r>
              <w:t>deduced from the separate PLMN IDs.</w:t>
            </w:r>
          </w:p>
          <w:p w14:paraId="5F77159F" w14:textId="77777777" w:rsidR="000D4293" w:rsidRDefault="000D4293" w:rsidP="008B6DB8">
            <w:pPr>
              <w:spacing w:after="0"/>
              <w:jc w:val="both"/>
            </w:pPr>
            <w:r>
              <w:t>Deployment of PLMNs with different PLMN IDs for NTN cells and TN cells is simple. One operator could have several PLMN ID. We don’t foresee a large number of NTN PLMN ID compared to the number of TN PLMN ID.</w:t>
            </w:r>
          </w:p>
          <w:p w14:paraId="3B3F422F" w14:textId="76856EAB" w:rsidR="000D4293" w:rsidRDefault="000D4293" w:rsidP="00090AF8">
            <w:pPr>
              <w:rPr>
                <w:rFonts w:eastAsia="PMingLiU"/>
                <w:lang w:eastAsia="zh-TW"/>
              </w:rPr>
            </w:pPr>
            <w:r>
              <w:t>And therefore, no need to broadcast explicitly network type indication for NTN cells.</w:t>
            </w: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Grilledutableau"/>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lastRenderedPageBreak/>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47"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48" w:author="Helka-Liina Maattanen" w:date="2021-01-28T19:20:00Z">
              <w:r>
                <w:rPr>
                  <w:lang w:eastAsia="zh-CN"/>
                </w:rPr>
                <w:t>Instead of asking about the indication for which the discussion is way too early, the question should be about the functionality of cell reselection. Should cell res</w:t>
              </w:r>
            </w:ins>
            <w:ins w:id="149"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proofErr w:type="spellStart"/>
            <w:ins w:id="150"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proofErr w:type="spellStart"/>
            <w:ins w:id="151" w:author="Abhishek Roy" w:date="2021-01-28T11:33:00Z">
              <w:r>
                <w:rPr>
                  <w:lang w:eastAsia="zh-CN"/>
                </w:rPr>
                <w:t>MediaTek</w:t>
              </w:r>
            </w:ins>
            <w:proofErr w:type="spellEnd"/>
          </w:p>
        </w:tc>
        <w:tc>
          <w:tcPr>
            <w:tcW w:w="1689" w:type="dxa"/>
          </w:tcPr>
          <w:p w14:paraId="5EF958DA" w14:textId="21A4048B" w:rsidR="00ED5950" w:rsidRDefault="00ED5950" w:rsidP="00ED5950">
            <w:pPr>
              <w:rPr>
                <w:lang w:eastAsia="zh-CN"/>
              </w:rPr>
            </w:pPr>
            <w:ins w:id="152"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53"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54"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55" w:author="Qualcomm-Bharat-2" w:date="2021-01-28T13:09:00Z">
              <w:r>
                <w:rPr>
                  <w:lang w:eastAsia="zh-CN"/>
                </w:rPr>
                <w:t>No</w:t>
              </w:r>
            </w:ins>
          </w:p>
        </w:tc>
        <w:tc>
          <w:tcPr>
            <w:tcW w:w="5976" w:type="dxa"/>
          </w:tcPr>
          <w:p w14:paraId="3141C520" w14:textId="1A4BD0DB" w:rsidR="006F0087" w:rsidRDefault="0048409D" w:rsidP="006F0087">
            <w:pPr>
              <w:rPr>
                <w:lang w:eastAsia="zh-CN"/>
              </w:rPr>
            </w:pPr>
            <w:ins w:id="156" w:author="Qualcomm-Bharat-2" w:date="2021-01-28T13:09:00Z">
              <w:r>
                <w:rPr>
                  <w:lang w:eastAsia="zh-CN"/>
                </w:rPr>
                <w:t xml:space="preserve">If we agree NTN specific MIB, UE can </w:t>
              </w:r>
            </w:ins>
            <w:ins w:id="157" w:author="Qualcomm-Bharat-2" w:date="2021-01-28T13:23:00Z">
              <w:r w:rsidR="00844340">
                <w:rPr>
                  <w:lang w:eastAsia="zh-CN"/>
                </w:rPr>
                <w:t xml:space="preserve">simply </w:t>
              </w:r>
            </w:ins>
            <w:ins w:id="158" w:author="Qualcomm-Bharat-2" w:date="2021-01-28T13:09:00Z">
              <w:r>
                <w:rPr>
                  <w:lang w:eastAsia="zh-CN"/>
                </w:rPr>
                <w:t>identify the</w:t>
              </w:r>
              <w:r w:rsidR="005361EC">
                <w:rPr>
                  <w:lang w:eastAsia="zh-CN"/>
                </w:rPr>
                <w:t xml:space="preserve"> NTN cell from SSB</w:t>
              </w:r>
            </w:ins>
            <w:ins w:id="159" w:author="Qualcomm-Bharat-2" w:date="2021-01-28T13:23:00Z">
              <w:r w:rsidR="00844340">
                <w:rPr>
                  <w:lang w:eastAsia="zh-CN"/>
                </w:rPr>
                <w:t xml:space="preserve"> (no further</w:t>
              </w:r>
              <w:r w:rsidR="007C138F">
                <w:rPr>
                  <w:lang w:eastAsia="zh-CN"/>
                </w:rPr>
                <w:t xml:space="preserve"> </w:t>
              </w:r>
            </w:ins>
            <w:ins w:id="160" w:author="Qualcomm-Bharat-2" w:date="2021-01-28T13:24:00Z">
              <w:r w:rsidR="007C138F">
                <w:rPr>
                  <w:lang w:eastAsia="zh-CN"/>
                </w:rPr>
                <w:t>SI acquisition needed)</w:t>
              </w:r>
            </w:ins>
            <w:ins w:id="161"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162"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163" w:author="Nishith Tripathi" w:date="2021-01-28T17:02:00Z">
              <w:r>
                <w:rPr>
                  <w:lang w:eastAsia="zh-CN"/>
                </w:rPr>
                <w:t>Yes</w:t>
              </w:r>
            </w:ins>
          </w:p>
        </w:tc>
        <w:tc>
          <w:tcPr>
            <w:tcW w:w="5976" w:type="dxa"/>
          </w:tcPr>
          <w:p w14:paraId="6BB78E0C" w14:textId="77777777" w:rsidR="00680C8D" w:rsidRDefault="00680C8D" w:rsidP="00680C8D">
            <w:pPr>
              <w:rPr>
                <w:ins w:id="164" w:author="Nishith Tripathi" w:date="2021-01-28T17:02:00Z"/>
                <w:lang w:eastAsia="zh-CN"/>
              </w:rPr>
            </w:pPr>
            <w:ins w:id="165"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66"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167"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168"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169"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proofErr w:type="spellStart"/>
            <w:ins w:id="170" w:author="Spreadtrum" w:date="2021-01-29T11:08:00Z">
              <w:r>
                <w:rPr>
                  <w:rFonts w:hint="eastAsia"/>
                  <w:lang w:eastAsia="zh-CN"/>
                </w:rPr>
                <w:t>S</w:t>
              </w:r>
              <w:r>
                <w:rPr>
                  <w:lang w:eastAsia="zh-CN"/>
                </w:rPr>
                <w:t>preadtrum</w:t>
              </w:r>
            </w:ins>
            <w:proofErr w:type="spellEnd"/>
          </w:p>
        </w:tc>
        <w:tc>
          <w:tcPr>
            <w:tcW w:w="1689" w:type="dxa"/>
          </w:tcPr>
          <w:p w14:paraId="4E48AB64" w14:textId="055330CA" w:rsidR="008F1D10" w:rsidRDefault="00B53D2E" w:rsidP="008F1D10">
            <w:pPr>
              <w:rPr>
                <w:lang w:eastAsia="zh-CN"/>
              </w:rPr>
            </w:pPr>
            <w:ins w:id="171"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172" w:author="Spreadtrum" w:date="2021-01-29T11:10:00Z">
              <w:r>
                <w:rPr>
                  <w:lang w:eastAsia="zh-CN"/>
                </w:rPr>
                <w:t xml:space="preserve">The type of neighbour cell </w:t>
              </w:r>
            </w:ins>
            <w:ins w:id="173" w:author="Spreadtrum" w:date="2021-01-29T11:11:00Z">
              <w:r>
                <w:rPr>
                  <w:lang w:eastAsia="zh-CN"/>
                </w:rPr>
                <w:t xml:space="preserve">could be indicated implicitly by </w:t>
              </w:r>
            </w:ins>
            <w:ins w:id="174"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175"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176"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177" w:author="OPPO" w:date="2021-01-29T11:59:00Z">
              <w:r>
                <w:rPr>
                  <w:lang w:eastAsia="zh-CN"/>
                </w:rPr>
                <w:t xml:space="preserve">Agree with </w:t>
              </w:r>
              <w:proofErr w:type="spellStart"/>
              <w:r>
                <w:rPr>
                  <w:lang w:eastAsia="zh-CN"/>
                </w:rPr>
                <w:t>MediaTek</w:t>
              </w:r>
              <w:proofErr w:type="spellEnd"/>
              <w:r>
                <w:rPr>
                  <w:lang w:eastAsia="zh-CN"/>
                </w:rPr>
                <w:t>.</w:t>
              </w:r>
            </w:ins>
          </w:p>
        </w:tc>
      </w:tr>
      <w:tr w:rsidR="00E6589F" w14:paraId="51C4E692" w14:textId="77777777" w:rsidTr="00531C14">
        <w:trPr>
          <w:ins w:id="178" w:author="Diaz Sendra,S,Salva,TLW8 R" w:date="2021-01-29T05:19:00Z"/>
        </w:trPr>
        <w:tc>
          <w:tcPr>
            <w:tcW w:w="1966" w:type="dxa"/>
          </w:tcPr>
          <w:p w14:paraId="2A1CB9F0" w14:textId="4D32CA5A" w:rsidR="00E6589F" w:rsidRDefault="00E6589F" w:rsidP="00B7376D">
            <w:pPr>
              <w:rPr>
                <w:ins w:id="179" w:author="Diaz Sendra,S,Salva,TLW8 R" w:date="2021-01-29T05:19:00Z"/>
                <w:lang w:eastAsia="zh-CN"/>
              </w:rPr>
            </w:pPr>
            <w:ins w:id="180" w:author="Diaz Sendra,S,Salva,TLW8 R" w:date="2021-01-29T05:19:00Z">
              <w:r>
                <w:rPr>
                  <w:lang w:eastAsia="zh-CN"/>
                </w:rPr>
                <w:t>BT</w:t>
              </w:r>
            </w:ins>
          </w:p>
        </w:tc>
        <w:tc>
          <w:tcPr>
            <w:tcW w:w="1689" w:type="dxa"/>
          </w:tcPr>
          <w:p w14:paraId="2B160534" w14:textId="7B5DABCB" w:rsidR="00E6589F" w:rsidRDefault="00082894" w:rsidP="00B7376D">
            <w:pPr>
              <w:rPr>
                <w:ins w:id="181" w:author="Diaz Sendra,S,Salva,TLW8 R" w:date="2021-01-29T05:19:00Z"/>
                <w:lang w:eastAsia="zh-CN"/>
              </w:rPr>
            </w:pPr>
            <w:ins w:id="182" w:author="Diaz Sendra,S,Salva,TLW8 R" w:date="2021-01-29T05:21:00Z">
              <w:r>
                <w:rPr>
                  <w:lang w:eastAsia="zh-CN"/>
                </w:rPr>
                <w:t>Neutral</w:t>
              </w:r>
            </w:ins>
          </w:p>
        </w:tc>
        <w:tc>
          <w:tcPr>
            <w:tcW w:w="5976" w:type="dxa"/>
          </w:tcPr>
          <w:p w14:paraId="3E248C22" w14:textId="49081C53" w:rsidR="00E6589F" w:rsidRDefault="00082894" w:rsidP="00B7376D">
            <w:pPr>
              <w:rPr>
                <w:ins w:id="183" w:author="Diaz Sendra,S,Salva,TLW8 R" w:date="2021-01-29T05:25:00Z"/>
                <w:lang w:eastAsia="zh-CN"/>
              </w:rPr>
            </w:pPr>
            <w:ins w:id="184" w:author="Diaz Sendra,S,Salva,TLW8 R" w:date="2021-01-29T05:21:00Z">
              <w:r>
                <w:rPr>
                  <w:lang w:eastAsia="zh-CN"/>
                </w:rPr>
                <w:t xml:space="preserve">It is important for BT that the UE </w:t>
              </w:r>
              <w:r w:rsidR="00C74E31">
                <w:rPr>
                  <w:lang w:eastAsia="zh-CN"/>
                </w:rPr>
                <w:t xml:space="preserve">can reselect </w:t>
              </w:r>
            </w:ins>
            <w:ins w:id="185" w:author="Diaz Sendra,S,Salva,TLW8 R" w:date="2021-01-29T05:22:00Z">
              <w:r w:rsidR="00DB6DBF">
                <w:rPr>
                  <w:lang w:eastAsia="zh-CN"/>
                </w:rPr>
                <w:t xml:space="preserve">into </w:t>
              </w:r>
            </w:ins>
            <w:ins w:id="186" w:author="Diaz Sendra,S,Salva,TLW8 R" w:date="2021-01-29T05:21:00Z">
              <w:r w:rsidR="00C74E31">
                <w:rPr>
                  <w:lang w:eastAsia="zh-CN"/>
                </w:rPr>
                <w:t xml:space="preserve">a TN or </w:t>
              </w:r>
            </w:ins>
            <w:ins w:id="187" w:author="Diaz Sendra,S,Salva,TLW8 R" w:date="2021-01-29T05:23:00Z">
              <w:r w:rsidR="00DB6DBF">
                <w:rPr>
                  <w:lang w:eastAsia="zh-CN"/>
                </w:rPr>
                <w:t xml:space="preserve">into </w:t>
              </w:r>
            </w:ins>
            <w:ins w:id="188" w:author="Diaz Sendra,S,Salva,TLW8 R" w:date="2021-01-29T05:22:00Z">
              <w:r w:rsidR="00FB0E13">
                <w:rPr>
                  <w:lang w:eastAsia="zh-CN"/>
                </w:rPr>
                <w:t xml:space="preserve">a </w:t>
              </w:r>
            </w:ins>
            <w:ins w:id="189" w:author="Diaz Sendra,S,Salva,TLW8 R" w:date="2021-01-29T05:21:00Z">
              <w:r w:rsidR="00C74E31">
                <w:rPr>
                  <w:lang w:eastAsia="zh-CN"/>
                </w:rPr>
                <w:t>NTN</w:t>
              </w:r>
            </w:ins>
            <w:ins w:id="190" w:author="Diaz Sendra,S,Salva,TLW8 R" w:date="2021-01-29T05:22:00Z">
              <w:r w:rsidR="00FB0E13">
                <w:rPr>
                  <w:lang w:eastAsia="zh-CN"/>
                </w:rPr>
                <w:t xml:space="preserve"> independently of </w:t>
              </w:r>
            </w:ins>
            <w:ins w:id="191" w:author="Diaz Sendra,S,Salva,TLW8 R" w:date="2021-01-29T05:23:00Z">
              <w:r w:rsidR="00DB6DBF">
                <w:rPr>
                  <w:lang w:eastAsia="zh-CN"/>
                </w:rPr>
                <w:t>its current connected</w:t>
              </w:r>
            </w:ins>
            <w:ins w:id="192" w:author="Diaz Sendra,S,Salva,TLW8 R" w:date="2021-01-29T05:22:00Z">
              <w:r w:rsidR="00FB0E13">
                <w:rPr>
                  <w:lang w:eastAsia="zh-CN"/>
                </w:rPr>
                <w:t xml:space="preserve"> network</w:t>
              </w:r>
            </w:ins>
            <w:ins w:id="193"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w:t>
              </w:r>
              <w:proofErr w:type="spellStart"/>
              <w:r w:rsidR="00565371">
                <w:rPr>
                  <w:lang w:eastAsia="zh-CN"/>
                </w:rPr>
                <w:t>TN</w:t>
              </w:r>
              <w:proofErr w:type="spellEnd"/>
              <w:r w:rsidR="00565371">
                <w:rPr>
                  <w:lang w:eastAsia="zh-CN"/>
                </w:rPr>
                <w:t xml:space="preserve"> reselection is </w:t>
              </w:r>
            </w:ins>
            <w:ins w:id="194" w:author="Diaz Sendra,S,Salva,TLW8 R" w:date="2021-01-29T05:27:00Z">
              <w:r w:rsidR="00733273">
                <w:rPr>
                  <w:lang w:eastAsia="zh-CN"/>
                </w:rPr>
                <w:t xml:space="preserve">the </w:t>
              </w:r>
            </w:ins>
            <w:ins w:id="195" w:author="Diaz Sendra,S,Salva,TLW8 R" w:date="2021-01-29T05:26:00Z">
              <w:r w:rsidR="00565371">
                <w:rPr>
                  <w:lang w:eastAsia="zh-CN"/>
                </w:rPr>
                <w:t>legac</w:t>
              </w:r>
              <w:r w:rsidR="00733273">
                <w:rPr>
                  <w:lang w:eastAsia="zh-CN"/>
                </w:rPr>
                <w:t>y</w:t>
              </w:r>
            </w:ins>
            <w:ins w:id="196" w:author="Diaz Sendra,S,Salva,TLW8 R" w:date="2021-01-29T05:23:00Z">
              <w:r w:rsidR="00DB6DBF">
                <w:rPr>
                  <w:lang w:eastAsia="zh-CN"/>
                </w:rPr>
                <w:t>.</w:t>
              </w:r>
            </w:ins>
          </w:p>
          <w:p w14:paraId="06D26DA4" w14:textId="532B1EEC" w:rsidR="0077168D" w:rsidRDefault="0077168D" w:rsidP="00B7376D">
            <w:pPr>
              <w:rPr>
                <w:ins w:id="197" w:author="Diaz Sendra,S,Salva,TLW8 R" w:date="2021-01-29T05:19:00Z"/>
                <w:lang w:eastAsia="zh-CN"/>
              </w:rPr>
            </w:pPr>
            <w:ins w:id="198" w:author="Diaz Sendra,S,Salva,TLW8 R" w:date="2021-01-29T05:23:00Z">
              <w:r>
                <w:rPr>
                  <w:lang w:eastAsia="zh-CN"/>
                </w:rPr>
                <w:t>We don’t have strong preference for explicit or implicit</w:t>
              </w:r>
            </w:ins>
            <w:ins w:id="199" w:author="Diaz Sendra,S,Salva,TLW8 R" w:date="2021-01-29T05:24:00Z">
              <w:r w:rsidR="00DD4115">
                <w:rPr>
                  <w:lang w:eastAsia="zh-CN"/>
                </w:rPr>
                <w:t xml:space="preserve"> even explicit looks simpler.</w:t>
              </w:r>
            </w:ins>
          </w:p>
        </w:tc>
      </w:tr>
      <w:tr w:rsidR="000D3343" w14:paraId="322F6FAD" w14:textId="77777777" w:rsidTr="00531C14">
        <w:trPr>
          <w:ins w:id="200" w:author="lixiaolong" w:date="2021-01-29T14:27:00Z"/>
        </w:trPr>
        <w:tc>
          <w:tcPr>
            <w:tcW w:w="1966" w:type="dxa"/>
          </w:tcPr>
          <w:p w14:paraId="076F72D6" w14:textId="1F357B9B" w:rsidR="000D3343" w:rsidRDefault="000D3343" w:rsidP="00B7376D">
            <w:pPr>
              <w:rPr>
                <w:ins w:id="201" w:author="lixiaolong" w:date="2021-01-29T14:27:00Z"/>
                <w:lang w:eastAsia="zh-CN"/>
              </w:rPr>
            </w:pPr>
            <w:proofErr w:type="spellStart"/>
            <w:ins w:id="202" w:author="lixiaolong" w:date="2021-01-29T14:27:00Z">
              <w:r>
                <w:rPr>
                  <w:rFonts w:hint="eastAsia"/>
                  <w:lang w:eastAsia="zh-CN"/>
                </w:rPr>
                <w:t>X</w:t>
              </w:r>
              <w:r>
                <w:rPr>
                  <w:lang w:eastAsia="zh-CN"/>
                </w:rPr>
                <w:t>iaomi</w:t>
              </w:r>
              <w:proofErr w:type="spellEnd"/>
            </w:ins>
          </w:p>
        </w:tc>
        <w:tc>
          <w:tcPr>
            <w:tcW w:w="1689" w:type="dxa"/>
          </w:tcPr>
          <w:p w14:paraId="5995362F" w14:textId="2B385860" w:rsidR="000D3343" w:rsidRDefault="000D3343" w:rsidP="00B7376D">
            <w:pPr>
              <w:rPr>
                <w:ins w:id="203" w:author="lixiaolong" w:date="2021-01-29T14:27:00Z"/>
                <w:lang w:eastAsia="zh-CN"/>
              </w:rPr>
            </w:pPr>
            <w:ins w:id="204"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05" w:author="lixiaolong" w:date="2021-01-29T14:27:00Z"/>
                <w:lang w:eastAsia="zh-CN"/>
              </w:rPr>
            </w:pPr>
            <w:ins w:id="206"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531C14">
        <w:trPr>
          <w:ins w:id="207" w:author="cmcc" w:date="2021-01-29T15:42:00Z"/>
        </w:trPr>
        <w:tc>
          <w:tcPr>
            <w:tcW w:w="1966" w:type="dxa"/>
          </w:tcPr>
          <w:p w14:paraId="7D04A405" w14:textId="5C0908B7" w:rsidR="004555F5" w:rsidRDefault="004555F5" w:rsidP="004555F5">
            <w:pPr>
              <w:rPr>
                <w:ins w:id="208" w:author="cmcc" w:date="2021-01-29T15:42:00Z"/>
                <w:lang w:eastAsia="zh-CN"/>
              </w:rPr>
            </w:pPr>
            <w:ins w:id="209"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10" w:author="cmcc" w:date="2021-01-29T15:42:00Z"/>
                <w:lang w:eastAsia="zh-CN"/>
              </w:rPr>
            </w:pPr>
            <w:ins w:id="211"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12" w:author="cmcc" w:date="2021-01-29T15:42:00Z"/>
                <w:lang w:eastAsia="zh-CN"/>
              </w:rPr>
            </w:pPr>
            <w:ins w:id="213" w:author="cmcc" w:date="2021-01-29T15:42:00Z">
              <w:r>
                <w:rPr>
                  <w:rFonts w:hint="eastAsia"/>
                  <w:lang w:eastAsia="zh-CN"/>
                </w:rPr>
                <w:t>P</w:t>
              </w:r>
              <w:r>
                <w:rPr>
                  <w:lang w:eastAsia="zh-CN"/>
                </w:rPr>
                <w:t>ls. see our comment to Q1.</w:t>
              </w:r>
            </w:ins>
          </w:p>
        </w:tc>
      </w:tr>
      <w:tr w:rsidR="003C173C" w14:paraId="078CF230" w14:textId="77777777" w:rsidTr="00531C14">
        <w:trPr>
          <w:ins w:id="214" w:author="ZTE(Yuan)" w:date="2021-01-29T16:21:00Z"/>
        </w:trPr>
        <w:tc>
          <w:tcPr>
            <w:tcW w:w="1966" w:type="dxa"/>
          </w:tcPr>
          <w:p w14:paraId="3E29C1FD" w14:textId="0D81E6B4" w:rsidR="003C173C" w:rsidRDefault="003C173C" w:rsidP="003C173C">
            <w:pPr>
              <w:rPr>
                <w:ins w:id="215" w:author="ZTE(Yuan)" w:date="2021-01-29T16:21:00Z"/>
                <w:lang w:eastAsia="zh-CN"/>
              </w:rPr>
            </w:pPr>
            <w:ins w:id="216" w:author="ZTE(Yuan)" w:date="2021-01-29T16:21:00Z">
              <w:r>
                <w:rPr>
                  <w:rFonts w:hint="eastAsia"/>
                  <w:lang w:val="en-US" w:eastAsia="zh-CN"/>
                </w:rPr>
                <w:t>ZTE</w:t>
              </w:r>
            </w:ins>
          </w:p>
        </w:tc>
        <w:tc>
          <w:tcPr>
            <w:tcW w:w="1689" w:type="dxa"/>
          </w:tcPr>
          <w:p w14:paraId="6303DC40" w14:textId="4B7C43EF" w:rsidR="003C173C" w:rsidRDefault="003C173C" w:rsidP="003C173C">
            <w:pPr>
              <w:rPr>
                <w:ins w:id="217" w:author="ZTE(Yuan)" w:date="2021-01-29T16:21:00Z"/>
                <w:lang w:eastAsia="zh-CN"/>
              </w:rPr>
            </w:pPr>
            <w:ins w:id="218"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19" w:author="ZTE(Yuan)" w:date="2021-01-29T16:21:00Z"/>
                <w:lang w:val="en-US" w:eastAsia="zh-CN"/>
              </w:rPr>
            </w:pPr>
            <w:ins w:id="220"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to define more RAT types, e.g. NR (LEO), NR (MEO), NR (GEO), NR (OTHERSAT) to differentiate </w:t>
              </w:r>
              <w:proofErr w:type="spellStart"/>
              <w:r>
                <w:rPr>
                  <w:rFonts w:hint="eastAsia"/>
                  <w:lang w:val="en-US" w:eastAsia="zh-CN"/>
                </w:rPr>
                <w:t>QoS</w:t>
              </w:r>
              <w:proofErr w:type="spellEnd"/>
              <w:r>
                <w:rPr>
                  <w:rFonts w:hint="eastAsia"/>
                  <w:lang w:val="en-US" w:eastAsia="zh-CN"/>
                </w:rPr>
                <w:t xml:space="preserve"> for satellite/HAPS access in different orbits.</w:t>
              </w:r>
            </w:ins>
          </w:p>
          <w:p w14:paraId="32BEB7F3" w14:textId="77777777" w:rsidR="003C173C" w:rsidRDefault="003C173C" w:rsidP="003C173C">
            <w:pPr>
              <w:rPr>
                <w:ins w:id="221" w:author="ZTE(Yuan)" w:date="2021-01-29T16:21:00Z"/>
                <w:lang w:val="en-US" w:eastAsia="zh-CN"/>
              </w:rPr>
            </w:pPr>
            <w:ins w:id="222"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23" w:author="ZTE(Yuan)" w:date="2021-01-29T16:21:00Z"/>
              </w:rPr>
            </w:pPr>
            <w:ins w:id="224"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25" w:author="ZTE(Yuan)" w:date="2021-01-29T16:21:00Z"/>
              </w:rPr>
            </w:pPr>
            <w:ins w:id="226" w:author="ZTE(Yuan)" w:date="2021-01-29T16:21:00Z">
              <w:r w:rsidRPr="003C173C">
                <w:rPr>
                  <w:rFonts w:hint="eastAsia"/>
                </w:rPr>
                <w:t xml:space="preserve">For example, if cell reselection between a NR-TN cell and a NR-NTN cell is considered as inter-RAT cell reselection. The content for SIB2-5 </w:t>
              </w:r>
              <w:r w:rsidRPr="003C173C">
                <w:rPr>
                  <w:rFonts w:hint="eastAsia"/>
                </w:rPr>
                <w:lastRenderedPageBreak/>
                <w:t>would look like the following:</w:t>
              </w:r>
            </w:ins>
          </w:p>
          <w:p w14:paraId="705FEFFC" w14:textId="6A135373" w:rsidR="003C173C" w:rsidRPr="003C173C" w:rsidRDefault="003C173C" w:rsidP="003C173C">
            <w:pPr>
              <w:tabs>
                <w:tab w:val="left" w:pos="1605"/>
              </w:tabs>
              <w:rPr>
                <w:ins w:id="227" w:author="ZTE(Yuan)" w:date="2021-01-29T16:21:00Z"/>
              </w:rPr>
            </w:pPr>
            <w:ins w:id="228" w:author="ZTE(Yuan)" w:date="2021-01-29T16:22:00Z">
              <w:r>
                <w:rPr>
                  <w:noProof/>
                  <w:lang w:val="fr-FR" w:eastAsia="fr-FR"/>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29" w:author="ZTE(Yuan)" w:date="2021-01-29T16:21:00Z"/>
              </w:rPr>
            </w:pPr>
            <w:ins w:id="230"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31" w:author="ZTE(Yuan)" w:date="2021-01-29T16:21:00Z"/>
              </w:rPr>
            </w:pPr>
            <w:ins w:id="232" w:author="ZTE(Yuan)" w:date="2021-01-29T16:21:00Z">
              <w:r>
                <w:rPr>
                  <w:noProof/>
                  <w:lang w:val="fr-FR" w:eastAsia="fr-FR"/>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33" w:author="ZTE(Yuan)" w:date="2021-01-29T16:21:00Z"/>
                <w:lang w:eastAsia="zh-CN"/>
              </w:rPr>
            </w:pPr>
            <w:ins w:id="234"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35" w:author="Chien-Chun" w:date="2021-01-29T16:35:00Z"/>
        </w:trPr>
        <w:tc>
          <w:tcPr>
            <w:tcW w:w="1966" w:type="dxa"/>
          </w:tcPr>
          <w:p w14:paraId="1104618E" w14:textId="57728156" w:rsidR="00BB7CA6" w:rsidRDefault="00BB7CA6" w:rsidP="00BB7CA6">
            <w:pPr>
              <w:rPr>
                <w:ins w:id="236" w:author="Chien-Chun" w:date="2021-01-29T16:35:00Z"/>
                <w:lang w:val="en-US" w:eastAsia="zh-CN"/>
              </w:rPr>
            </w:pPr>
            <w:ins w:id="237" w:author="Chien-Chun" w:date="2021-01-29T16:35:00Z">
              <w:r>
                <w:rPr>
                  <w:lang w:eastAsia="zh-CN"/>
                </w:rPr>
                <w:lastRenderedPageBreak/>
                <w:t>APT</w:t>
              </w:r>
            </w:ins>
          </w:p>
        </w:tc>
        <w:tc>
          <w:tcPr>
            <w:tcW w:w="1689" w:type="dxa"/>
          </w:tcPr>
          <w:p w14:paraId="701F4A44" w14:textId="5ED8A758" w:rsidR="00BB7CA6" w:rsidRDefault="00BB7CA6" w:rsidP="00BB7CA6">
            <w:pPr>
              <w:rPr>
                <w:ins w:id="238" w:author="Chien-Chun" w:date="2021-01-29T16:35:00Z"/>
                <w:lang w:val="en-US" w:eastAsia="zh-CN"/>
              </w:rPr>
            </w:pPr>
            <w:ins w:id="239" w:author="Chien-Chun" w:date="2021-01-29T16:35:00Z">
              <w:r>
                <w:rPr>
                  <w:lang w:eastAsia="zh-CN"/>
                </w:rPr>
                <w:t xml:space="preserve">No </w:t>
              </w:r>
            </w:ins>
          </w:p>
        </w:tc>
        <w:tc>
          <w:tcPr>
            <w:tcW w:w="5976" w:type="dxa"/>
          </w:tcPr>
          <w:p w14:paraId="7B71100E" w14:textId="0F7D7528" w:rsidR="00BB7CA6" w:rsidRDefault="00BB7CA6" w:rsidP="00BB7CA6">
            <w:pPr>
              <w:rPr>
                <w:ins w:id="240" w:author="Chien-Chun" w:date="2021-01-29T16:35:00Z"/>
                <w:lang w:val="en-US" w:eastAsia="zh-CN"/>
              </w:rPr>
            </w:pPr>
            <w:ins w:id="241"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42" w:author="Vivek" w:date="2021-01-29T10:43:00Z"/>
        </w:trPr>
        <w:tc>
          <w:tcPr>
            <w:tcW w:w="1966" w:type="dxa"/>
          </w:tcPr>
          <w:p w14:paraId="66E8B0B4" w14:textId="7084F32C" w:rsidR="0055697F" w:rsidRDefault="0055697F" w:rsidP="00BB7CA6">
            <w:pPr>
              <w:rPr>
                <w:ins w:id="243" w:author="Vivek" w:date="2021-01-29T10:43:00Z"/>
                <w:lang w:eastAsia="zh-CN"/>
              </w:rPr>
            </w:pPr>
            <w:ins w:id="244" w:author="Vivek" w:date="2021-01-29T10:43:00Z">
              <w:r>
                <w:rPr>
                  <w:lang w:eastAsia="zh-CN"/>
                </w:rPr>
                <w:t>Sony</w:t>
              </w:r>
            </w:ins>
          </w:p>
        </w:tc>
        <w:tc>
          <w:tcPr>
            <w:tcW w:w="1689" w:type="dxa"/>
          </w:tcPr>
          <w:p w14:paraId="07CFD7B0" w14:textId="0AAC9E25" w:rsidR="0055697F" w:rsidRDefault="0055697F" w:rsidP="00BB7CA6">
            <w:pPr>
              <w:rPr>
                <w:ins w:id="245" w:author="Vivek" w:date="2021-01-29T10:43:00Z"/>
                <w:lang w:eastAsia="zh-CN"/>
              </w:rPr>
            </w:pPr>
            <w:ins w:id="246" w:author="Vivek" w:date="2021-01-29T10:43:00Z">
              <w:r>
                <w:rPr>
                  <w:lang w:eastAsia="zh-CN"/>
                </w:rPr>
                <w:t>Yes</w:t>
              </w:r>
            </w:ins>
          </w:p>
        </w:tc>
        <w:tc>
          <w:tcPr>
            <w:tcW w:w="5976" w:type="dxa"/>
          </w:tcPr>
          <w:p w14:paraId="4B923CCD" w14:textId="526D9181" w:rsidR="0055697F" w:rsidRDefault="0055697F" w:rsidP="00A44B5D">
            <w:pPr>
              <w:rPr>
                <w:ins w:id="247" w:author="Vivek" w:date="2021-01-29T10:43:00Z"/>
                <w:lang w:eastAsia="zh-CN"/>
              </w:rPr>
            </w:pPr>
            <w:ins w:id="248" w:author="Vivek" w:date="2021-01-29T10:49:00Z">
              <w:r>
                <w:rPr>
                  <w:szCs w:val="22"/>
                </w:rPr>
                <w:t>We agree with ZTE that the main use case is for the mobili</w:t>
              </w:r>
            </w:ins>
            <w:ins w:id="249" w:author="Vivek" w:date="2021-01-29T10:50:00Z">
              <w:r>
                <w:rPr>
                  <w:szCs w:val="22"/>
                </w:rPr>
                <w:t xml:space="preserve">ty between TN and NTN. </w:t>
              </w:r>
            </w:ins>
            <w:ins w:id="250" w:author="Vivek" w:date="2021-01-29T10:43:00Z">
              <w:r>
                <w:rPr>
                  <w:szCs w:val="22"/>
                </w:rPr>
                <w:t xml:space="preserve">According to the radio propagation characteristics of a satellite signal, the radio link quality of a satellite cell is relatively low </w:t>
              </w:r>
              <w:r>
                <w:rPr>
                  <w:szCs w:val="22"/>
                </w:rPr>
                <w:lastRenderedPageBreak/>
                <w:t>compared with that of a terrestrial cell</w:t>
              </w:r>
            </w:ins>
            <w:ins w:id="251" w:author="Vivek" w:date="2021-01-29T10:53:00Z">
              <w:r w:rsidR="00A44B5D">
                <w:rPr>
                  <w:szCs w:val="22"/>
                </w:rPr>
                <w:t xml:space="preserve"> and such indication about neigh</w:t>
              </w:r>
            </w:ins>
            <w:ins w:id="252" w:author="Vivek" w:date="2021-01-29T10:54:00Z">
              <w:r w:rsidR="00A44B5D">
                <w:rPr>
                  <w:szCs w:val="22"/>
                </w:rPr>
                <w:t>bour cell would be useful</w:t>
              </w:r>
            </w:ins>
            <w:ins w:id="253" w:author="Vivek" w:date="2021-01-29T10:52:00Z">
              <w:r w:rsidR="00A44B5D">
                <w:rPr>
                  <w:szCs w:val="22"/>
                </w:rPr>
                <w:t>.</w:t>
              </w:r>
            </w:ins>
          </w:p>
        </w:tc>
      </w:tr>
      <w:tr w:rsidR="00173A8E" w14:paraId="63AAF2B2" w14:textId="77777777" w:rsidTr="00531C14">
        <w:trPr>
          <w:ins w:id="254" w:author="LG_Oanyong Lee" w:date="2021-01-29T22:36:00Z"/>
        </w:trPr>
        <w:tc>
          <w:tcPr>
            <w:tcW w:w="1966" w:type="dxa"/>
            <w:hideMark/>
          </w:tcPr>
          <w:p w14:paraId="7AB4C040" w14:textId="77777777" w:rsidR="00173A8E" w:rsidRDefault="00173A8E">
            <w:pPr>
              <w:rPr>
                <w:ins w:id="255" w:author="LG_Oanyong Lee" w:date="2021-01-29T22:36:00Z"/>
                <w:rFonts w:eastAsia="Malgun Gothic"/>
                <w:lang w:eastAsia="ko-KR"/>
              </w:rPr>
            </w:pPr>
            <w:ins w:id="256" w:author="LG_Oanyong Lee" w:date="2021-01-29T22:36:00Z">
              <w:r>
                <w:rPr>
                  <w:rFonts w:eastAsia="Malgun Gothic"/>
                  <w:lang w:eastAsia="ko-KR"/>
                </w:rPr>
                <w:lastRenderedPageBreak/>
                <w:t>LG</w:t>
              </w:r>
            </w:ins>
          </w:p>
        </w:tc>
        <w:tc>
          <w:tcPr>
            <w:tcW w:w="1689" w:type="dxa"/>
            <w:hideMark/>
          </w:tcPr>
          <w:p w14:paraId="03405210" w14:textId="77777777" w:rsidR="00173A8E" w:rsidRDefault="00173A8E">
            <w:pPr>
              <w:rPr>
                <w:ins w:id="257" w:author="LG_Oanyong Lee" w:date="2021-01-29T22:36:00Z"/>
                <w:rFonts w:eastAsia="Malgun Gothic"/>
                <w:lang w:eastAsia="ko-KR"/>
              </w:rPr>
            </w:pPr>
            <w:ins w:id="258" w:author="LG_Oanyong Lee" w:date="2021-01-29T22:36:00Z">
              <w:r>
                <w:rPr>
                  <w:rFonts w:eastAsia="Malgun Gothic"/>
                  <w:lang w:eastAsia="ko-KR"/>
                </w:rPr>
                <w:t>Not now</w:t>
              </w:r>
            </w:ins>
          </w:p>
        </w:tc>
        <w:tc>
          <w:tcPr>
            <w:tcW w:w="5976" w:type="dxa"/>
            <w:hideMark/>
          </w:tcPr>
          <w:p w14:paraId="5598D833" w14:textId="77777777" w:rsidR="00173A8E" w:rsidRDefault="00173A8E">
            <w:pPr>
              <w:rPr>
                <w:ins w:id="259" w:author="LG_Oanyong Lee" w:date="2021-01-29T22:36:00Z"/>
                <w:rFonts w:eastAsia="Malgun Gothic"/>
                <w:lang w:eastAsia="ko-KR"/>
              </w:rPr>
            </w:pPr>
            <w:ins w:id="260" w:author="LG_Oanyong Lee" w:date="2021-01-29T22:36:00Z">
              <w:r>
                <w:rPr>
                  <w:rFonts w:eastAsia="Malgun Gothic"/>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531C14">
        <w:trPr>
          <w:ins w:id="261" w:author="RAN2#113e" w:date="2021-01-29T09:47:00Z"/>
        </w:trPr>
        <w:tc>
          <w:tcPr>
            <w:tcW w:w="1966" w:type="dxa"/>
          </w:tcPr>
          <w:p w14:paraId="4B27E1B9" w14:textId="036269EA" w:rsidR="005A709D" w:rsidRDefault="005A709D">
            <w:pPr>
              <w:rPr>
                <w:ins w:id="262" w:author="RAN2#113e" w:date="2021-01-29T09:47:00Z"/>
                <w:rFonts w:eastAsia="Malgun Gothic"/>
                <w:lang w:eastAsia="ko-KR"/>
              </w:rPr>
            </w:pPr>
            <w:proofErr w:type="spellStart"/>
            <w:ins w:id="263" w:author="RAN2#113e" w:date="2021-01-29T09:47:00Z">
              <w:r>
                <w:rPr>
                  <w:rFonts w:eastAsia="Malgun Gothic"/>
                  <w:lang w:eastAsia="ko-KR"/>
                </w:rPr>
                <w:t>InterDigital</w:t>
              </w:r>
              <w:proofErr w:type="spellEnd"/>
            </w:ins>
          </w:p>
        </w:tc>
        <w:tc>
          <w:tcPr>
            <w:tcW w:w="1689" w:type="dxa"/>
          </w:tcPr>
          <w:p w14:paraId="540B5CA2" w14:textId="4FD29A90" w:rsidR="005A709D" w:rsidRDefault="006772E6">
            <w:pPr>
              <w:rPr>
                <w:ins w:id="264" w:author="RAN2#113e" w:date="2021-01-29T09:47:00Z"/>
                <w:rFonts w:eastAsia="Malgun Gothic"/>
                <w:lang w:eastAsia="ko-KR"/>
              </w:rPr>
            </w:pPr>
            <w:ins w:id="265" w:author="RAN2#113e" w:date="2021-01-29T09:50:00Z">
              <w:r>
                <w:rPr>
                  <w:rFonts w:eastAsia="Malgun Gothic"/>
                  <w:lang w:eastAsia="ko-KR"/>
                </w:rPr>
                <w:t>Postpone</w:t>
              </w:r>
            </w:ins>
          </w:p>
        </w:tc>
        <w:tc>
          <w:tcPr>
            <w:tcW w:w="5976" w:type="dxa"/>
          </w:tcPr>
          <w:p w14:paraId="52ED984E" w14:textId="36842FB2" w:rsidR="005A709D" w:rsidRDefault="00A0055A">
            <w:pPr>
              <w:rPr>
                <w:ins w:id="266" w:author="RAN2#113e" w:date="2021-01-29T09:47:00Z"/>
                <w:rFonts w:eastAsia="Malgun Gothic"/>
                <w:lang w:eastAsia="ko-KR"/>
              </w:rPr>
            </w:pPr>
            <w:ins w:id="267" w:author="RAN2#113e" w:date="2021-01-29T10:12:00Z">
              <w:r>
                <w:rPr>
                  <w:rFonts w:eastAsia="Malgun Gothic"/>
                  <w:lang w:eastAsia="ko-KR"/>
                </w:rPr>
                <w:t xml:space="preserve">Agree with rapporteur this doesn’t need to be </w:t>
              </w:r>
            </w:ins>
            <w:ins w:id="268" w:author="RAN2#113e" w:date="2021-01-29T15:45:00Z">
              <w:r w:rsidR="0079521E">
                <w:rPr>
                  <w:rFonts w:eastAsia="Malgun Gothic"/>
                  <w:lang w:eastAsia="ko-KR"/>
                </w:rPr>
                <w:t xml:space="preserve">considered </w:t>
              </w:r>
            </w:ins>
            <w:ins w:id="269" w:author="RAN2#113e" w:date="2021-01-29T10:13:00Z">
              <w:r w:rsidR="00F64274">
                <w:rPr>
                  <w:rFonts w:eastAsia="Malgun Gothic"/>
                  <w:lang w:eastAsia="ko-KR"/>
                </w:rPr>
                <w:t>now</w:t>
              </w:r>
            </w:ins>
            <w:ins w:id="270" w:author="RAN2#113e" w:date="2021-01-29T10:12:00Z">
              <w:r>
                <w:rPr>
                  <w:rFonts w:eastAsia="Malgun Gothic"/>
                  <w:lang w:eastAsia="ko-KR"/>
                </w:rPr>
                <w:t>. In our view t</w:t>
              </w:r>
            </w:ins>
            <w:ins w:id="271" w:author="RAN2#113e" w:date="2021-01-29T09:51:00Z">
              <w:r w:rsidR="00252C31">
                <w:rPr>
                  <w:rFonts w:eastAsia="Malgun Gothic"/>
                  <w:lang w:eastAsia="ko-KR"/>
                </w:rPr>
                <w:t xml:space="preserve">his discussion </w:t>
              </w:r>
            </w:ins>
            <w:ins w:id="272" w:author="RAN2#113e" w:date="2021-01-29T10:00:00Z">
              <w:r w:rsidR="001D327A">
                <w:rPr>
                  <w:rFonts w:eastAsia="Malgun Gothic"/>
                  <w:lang w:eastAsia="ko-KR"/>
                </w:rPr>
                <w:t xml:space="preserve">primarily </w:t>
              </w:r>
            </w:ins>
            <w:ins w:id="273" w:author="RAN2#113e" w:date="2021-01-29T09:51:00Z">
              <w:r w:rsidR="00252C31">
                <w:rPr>
                  <w:rFonts w:eastAsia="Malgun Gothic"/>
                  <w:lang w:eastAsia="ko-KR"/>
                </w:rPr>
                <w:t xml:space="preserve">relates </w:t>
              </w:r>
            </w:ins>
            <w:ins w:id="274" w:author="RAN2#113e" w:date="2021-01-29T09:56:00Z">
              <w:r w:rsidR="00FC76EF">
                <w:rPr>
                  <w:rFonts w:eastAsia="Malgun Gothic"/>
                  <w:lang w:eastAsia="ko-KR"/>
                </w:rPr>
                <w:t>to</w:t>
              </w:r>
            </w:ins>
            <w:ins w:id="275" w:author="RAN2#113e" w:date="2021-01-29T10:10:00Z">
              <w:r w:rsidR="00FD3950">
                <w:rPr>
                  <w:rFonts w:eastAsia="Malgun Gothic"/>
                  <w:lang w:eastAsia="ko-KR"/>
                </w:rPr>
                <w:t xml:space="preserve"> </w:t>
              </w:r>
            </w:ins>
            <w:ins w:id="276" w:author="RAN2#113e" w:date="2021-01-29T09:52:00Z">
              <w:r w:rsidR="00252C31">
                <w:rPr>
                  <w:rFonts w:eastAsia="Malgun Gothic"/>
                  <w:lang w:eastAsia="ko-KR"/>
                </w:rPr>
                <w:t>NTN</w:t>
              </w:r>
              <w:r w:rsidR="001A6A9F">
                <w:rPr>
                  <w:rFonts w:eastAsia="Malgun Gothic"/>
                  <w:lang w:eastAsia="ko-KR"/>
                </w:rPr>
                <w:t xml:space="preserve">-TN </w:t>
              </w:r>
            </w:ins>
            <w:ins w:id="277" w:author="RAN2#113e" w:date="2021-01-29T10:12:00Z">
              <w:r w:rsidR="00F64274">
                <w:rPr>
                  <w:rFonts w:eastAsia="Malgun Gothic"/>
                  <w:lang w:eastAsia="ko-KR"/>
                </w:rPr>
                <w:t>idle mobility</w:t>
              </w:r>
            </w:ins>
            <w:ins w:id="278" w:author="RAN2#113e" w:date="2021-01-29T09:56:00Z">
              <w:r w:rsidR="00D31EA4">
                <w:rPr>
                  <w:rFonts w:eastAsia="Malgun Gothic"/>
                  <w:lang w:eastAsia="ko-KR"/>
                </w:rPr>
                <w:t xml:space="preserve">, </w:t>
              </w:r>
            </w:ins>
            <w:ins w:id="279" w:author="RAN2#113e" w:date="2021-01-29T09:58:00Z">
              <w:r w:rsidR="00372733">
                <w:rPr>
                  <w:rFonts w:eastAsia="Malgun Gothic"/>
                  <w:lang w:eastAsia="ko-KR"/>
                </w:rPr>
                <w:t xml:space="preserve">which </w:t>
              </w:r>
            </w:ins>
            <w:ins w:id="280" w:author="RAN2#113e" w:date="2021-01-29T10:10:00Z">
              <w:r w:rsidR="0075355D">
                <w:rPr>
                  <w:rFonts w:eastAsia="Malgun Gothic"/>
                  <w:lang w:eastAsia="ko-KR"/>
                </w:rPr>
                <w:t>has</w:t>
              </w:r>
            </w:ins>
            <w:ins w:id="281" w:author="RAN2#113e" w:date="2021-01-29T10:13:00Z">
              <w:r w:rsidR="00F64274">
                <w:rPr>
                  <w:rFonts w:eastAsia="Malgun Gothic"/>
                  <w:lang w:eastAsia="ko-KR"/>
                </w:rPr>
                <w:t>n’t been discussed</w:t>
              </w:r>
            </w:ins>
            <w:ins w:id="282" w:author="RAN2#113e" w:date="2021-01-29T11:10:00Z">
              <w:r w:rsidR="00AE2B59">
                <w:rPr>
                  <w:rFonts w:eastAsia="Malgun Gothic"/>
                  <w:lang w:eastAsia="ko-KR"/>
                </w:rPr>
                <w:t xml:space="preserve"> yet</w:t>
              </w:r>
            </w:ins>
            <w:ins w:id="283" w:author="RAN2#113e" w:date="2021-01-29T10:01:00Z">
              <w:r w:rsidR="001D327A">
                <w:rPr>
                  <w:rFonts w:eastAsia="Malgun Gothic"/>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w:t>
            </w:r>
            <w:proofErr w:type="spellStart"/>
            <w:r>
              <w:rPr>
                <w:rFonts w:eastAsiaTheme="minorEastAsia"/>
                <w:lang w:eastAsia="zh-CN"/>
              </w:rPr>
              <w:t>neighbor</w:t>
            </w:r>
            <w:proofErr w:type="spellEnd"/>
            <w:r>
              <w:rPr>
                <w:rFonts w:eastAsiaTheme="minorEastAsia"/>
                <w:lang w:eastAsia="zh-CN"/>
              </w:rPr>
              <w:t xml:space="preserve"> cells information is to be provided in SIBs. We prefer the entire ephemeris data be sent to the UE instead of wasting bandwidth in indicating serving and </w:t>
            </w:r>
            <w:proofErr w:type="spellStart"/>
            <w:r>
              <w:rPr>
                <w:rFonts w:eastAsiaTheme="minorEastAsia"/>
                <w:lang w:eastAsia="zh-CN"/>
              </w:rPr>
              <w:t>neighbor</w:t>
            </w:r>
            <w:proofErr w:type="spellEnd"/>
            <w:r>
              <w:rPr>
                <w:rFonts w:eastAsiaTheme="minorEastAsia"/>
                <w:lang w:eastAsia="zh-CN"/>
              </w:rPr>
              <w:t xml:space="preserve">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CD717D">
            <w:pPr>
              <w:rPr>
                <w:lang w:eastAsia="zh-CN"/>
              </w:rPr>
            </w:pPr>
            <w:r>
              <w:rPr>
                <w:rFonts w:hint="eastAsia"/>
                <w:lang w:eastAsia="zh-CN"/>
              </w:rPr>
              <w:t>CATT</w:t>
            </w:r>
          </w:p>
        </w:tc>
        <w:tc>
          <w:tcPr>
            <w:tcW w:w="1689" w:type="dxa"/>
          </w:tcPr>
          <w:p w14:paraId="6E2C560F" w14:textId="77777777" w:rsidR="00531C14" w:rsidRDefault="00531C14" w:rsidP="00CD717D">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CD717D">
            <w:pPr>
              <w:rPr>
                <w:lang w:eastAsia="zh-CN"/>
              </w:rPr>
            </w:pPr>
            <w:r>
              <w:rPr>
                <w:rFonts w:hint="eastAsia"/>
                <w:lang w:eastAsia="zh-CN"/>
              </w:rPr>
              <w:t xml:space="preserve">Agree with </w:t>
            </w:r>
            <w:proofErr w:type="spellStart"/>
            <w:r>
              <w:rPr>
                <w:rFonts w:hint="eastAsia"/>
                <w:lang w:eastAsia="zh-CN"/>
              </w:rPr>
              <w:t>MediaTek</w:t>
            </w:r>
            <w:proofErr w:type="spellEnd"/>
          </w:p>
        </w:tc>
      </w:tr>
      <w:tr w:rsidR="00E6430A" w14:paraId="29A27493" w14:textId="77777777" w:rsidTr="00531C14">
        <w:tc>
          <w:tcPr>
            <w:tcW w:w="1966" w:type="dxa"/>
          </w:tcPr>
          <w:p w14:paraId="0392852B" w14:textId="5428BC6B" w:rsidR="00E6430A" w:rsidRDefault="00E6430A" w:rsidP="00CD717D">
            <w:pPr>
              <w:rPr>
                <w:lang w:eastAsia="zh-CN"/>
              </w:rPr>
            </w:pPr>
            <w:r>
              <w:rPr>
                <w:lang w:eastAsia="zh-CN"/>
              </w:rPr>
              <w:t>Intel</w:t>
            </w:r>
          </w:p>
        </w:tc>
        <w:tc>
          <w:tcPr>
            <w:tcW w:w="1689" w:type="dxa"/>
          </w:tcPr>
          <w:p w14:paraId="270B664A" w14:textId="061573A5" w:rsidR="00E6430A" w:rsidRDefault="00E6430A" w:rsidP="00CD717D">
            <w:pPr>
              <w:rPr>
                <w:lang w:eastAsia="zh-CN"/>
              </w:rPr>
            </w:pPr>
            <w:r>
              <w:rPr>
                <w:lang w:eastAsia="zh-CN"/>
              </w:rPr>
              <w:t>Yes</w:t>
            </w:r>
          </w:p>
        </w:tc>
        <w:tc>
          <w:tcPr>
            <w:tcW w:w="5976" w:type="dxa"/>
          </w:tcPr>
          <w:p w14:paraId="7B5FEA0A" w14:textId="5172B57A" w:rsidR="00E6430A" w:rsidRDefault="00E6430A" w:rsidP="00CD717D">
            <w:pPr>
              <w:rPr>
                <w:lang w:eastAsia="zh-CN"/>
              </w:rPr>
            </w:pPr>
            <w:r>
              <w:rPr>
                <w:lang w:eastAsia="zh-CN"/>
              </w:rPr>
              <w:t>1 bit per neighbouring cell can be indicated to the UE. Otherwise it may be difficult for UE to figure it out via implicit indication.</w:t>
            </w:r>
          </w:p>
        </w:tc>
      </w:tr>
      <w:tr w:rsidR="00C85880" w14:paraId="0ABEBC4B" w14:textId="77777777" w:rsidTr="00531C14">
        <w:tc>
          <w:tcPr>
            <w:tcW w:w="1966" w:type="dxa"/>
          </w:tcPr>
          <w:p w14:paraId="7DB972AB" w14:textId="24729986" w:rsidR="00C85880" w:rsidRDefault="00C85880" w:rsidP="00C85880">
            <w:pPr>
              <w:rPr>
                <w:lang w:eastAsia="zh-CN"/>
              </w:rPr>
            </w:pPr>
            <w:r>
              <w:rPr>
                <w:rFonts w:eastAsia="PMingLiU" w:hint="eastAsia"/>
                <w:lang w:eastAsia="zh-TW"/>
              </w:rPr>
              <w:t>I</w:t>
            </w:r>
            <w:r>
              <w:rPr>
                <w:rFonts w:eastAsia="PMingLiU"/>
                <w:lang w:eastAsia="zh-TW"/>
              </w:rPr>
              <w:t>TRI</w:t>
            </w:r>
          </w:p>
        </w:tc>
        <w:tc>
          <w:tcPr>
            <w:tcW w:w="1689" w:type="dxa"/>
          </w:tcPr>
          <w:p w14:paraId="4E710C1F" w14:textId="5B7882B2" w:rsidR="00C85880" w:rsidRDefault="00C85880" w:rsidP="00C85880">
            <w:pPr>
              <w:rPr>
                <w:lang w:eastAsia="zh-CN"/>
              </w:rPr>
            </w:pPr>
            <w:r>
              <w:rPr>
                <w:rFonts w:eastAsia="PMingLiU"/>
                <w:lang w:eastAsia="zh-TW"/>
              </w:rPr>
              <w:t>No</w:t>
            </w:r>
          </w:p>
        </w:tc>
        <w:tc>
          <w:tcPr>
            <w:tcW w:w="5976" w:type="dxa"/>
          </w:tcPr>
          <w:p w14:paraId="61EAE0CB" w14:textId="393AC3EA" w:rsidR="00C85880" w:rsidRDefault="00C85880" w:rsidP="00C85880">
            <w:pPr>
              <w:rPr>
                <w:lang w:eastAsia="zh-CN"/>
              </w:rPr>
            </w:pPr>
            <w:r>
              <w:rPr>
                <w:rFonts w:eastAsia="PMingLiU" w:hint="eastAsia"/>
                <w:lang w:eastAsia="zh-TW"/>
              </w:rPr>
              <w:t>T</w:t>
            </w:r>
            <w:r>
              <w:rPr>
                <w:rFonts w:eastAsia="PMingLiU"/>
                <w:lang w:eastAsia="zh-TW"/>
              </w:rPr>
              <w:t>he serving cell could prioritize and arrange the neighbour frequencies for cell reselection. In case TN/NTN share the same frequency, UE could utilize ephemeris information to distinguish TN/NTN cell.</w:t>
            </w:r>
          </w:p>
        </w:tc>
      </w:tr>
      <w:tr w:rsidR="00B21942" w14:paraId="0A2EFF98" w14:textId="77777777" w:rsidTr="00531C14">
        <w:tc>
          <w:tcPr>
            <w:tcW w:w="1966" w:type="dxa"/>
          </w:tcPr>
          <w:p w14:paraId="1F2524A1" w14:textId="0226E7FD" w:rsidR="00B21942" w:rsidRDefault="00B21942" w:rsidP="00B21942">
            <w:pPr>
              <w:rPr>
                <w:rFonts w:eastAsia="PMingLiU"/>
                <w:lang w:eastAsia="zh-TW"/>
              </w:rPr>
            </w:pPr>
            <w:r>
              <w:rPr>
                <w:lang w:eastAsia="zh-CN"/>
              </w:rPr>
              <w:t>Panasonic</w:t>
            </w:r>
          </w:p>
        </w:tc>
        <w:tc>
          <w:tcPr>
            <w:tcW w:w="1689" w:type="dxa"/>
          </w:tcPr>
          <w:p w14:paraId="6EFAF958" w14:textId="299E7EDF" w:rsidR="00B21942" w:rsidRDefault="00B21942" w:rsidP="00B21942">
            <w:pPr>
              <w:rPr>
                <w:rFonts w:eastAsia="PMingLiU"/>
                <w:lang w:eastAsia="zh-TW"/>
              </w:rPr>
            </w:pPr>
            <w:r>
              <w:rPr>
                <w:lang w:eastAsia="zh-CN"/>
              </w:rPr>
              <w:t>Not for now</w:t>
            </w:r>
          </w:p>
        </w:tc>
        <w:tc>
          <w:tcPr>
            <w:tcW w:w="5976" w:type="dxa"/>
          </w:tcPr>
          <w:p w14:paraId="2D3CA266" w14:textId="40760010" w:rsidR="00B21942" w:rsidRDefault="00B21942" w:rsidP="00B21942">
            <w:pPr>
              <w:rPr>
                <w:rFonts w:eastAsia="PMingLiU"/>
                <w:lang w:eastAsia="zh-TW"/>
              </w:rPr>
            </w:pPr>
            <w:r>
              <w:rPr>
                <w:szCs w:val="22"/>
              </w:rPr>
              <w:t xml:space="preserve">As mentioned by other companies that there could be other alternatives indicating the network type in an implicit way (e.g., known from the ephemeris information or NTN-specific MIB), we should come back to this issue later if none of the implicit methods are appropriate.  </w:t>
            </w:r>
          </w:p>
        </w:tc>
      </w:tr>
      <w:tr w:rsidR="000D4293" w14:paraId="31F7187F" w14:textId="77777777" w:rsidTr="00531C14">
        <w:tc>
          <w:tcPr>
            <w:tcW w:w="1966" w:type="dxa"/>
          </w:tcPr>
          <w:p w14:paraId="2AF4623A" w14:textId="73ACDDEE" w:rsidR="000D4293" w:rsidRDefault="000D4293" w:rsidP="00B21942">
            <w:pPr>
              <w:rPr>
                <w:lang w:eastAsia="zh-CN"/>
              </w:rPr>
            </w:pPr>
            <w:r>
              <w:rPr>
                <w:lang w:eastAsia="zh-CN"/>
              </w:rPr>
              <w:t>Thales</w:t>
            </w:r>
          </w:p>
        </w:tc>
        <w:tc>
          <w:tcPr>
            <w:tcW w:w="1689" w:type="dxa"/>
          </w:tcPr>
          <w:p w14:paraId="7C69176B" w14:textId="49CADEFC" w:rsidR="000D4293" w:rsidRDefault="000D4293" w:rsidP="00B21942">
            <w:pPr>
              <w:rPr>
                <w:lang w:eastAsia="zh-CN"/>
              </w:rPr>
            </w:pPr>
            <w:r>
              <w:rPr>
                <w:lang w:eastAsia="zh-CN"/>
              </w:rPr>
              <w:t>No</w:t>
            </w:r>
          </w:p>
        </w:tc>
        <w:tc>
          <w:tcPr>
            <w:tcW w:w="5976" w:type="dxa"/>
          </w:tcPr>
          <w:p w14:paraId="66B46798" w14:textId="06D93634" w:rsidR="000D4293" w:rsidRDefault="000D4293" w:rsidP="00B21942">
            <w:pPr>
              <w:rPr>
                <w:szCs w:val="22"/>
              </w:rPr>
            </w:pPr>
            <w:r>
              <w:rPr>
                <w:lang w:eastAsia="zh-CN"/>
              </w:rPr>
              <w:t xml:space="preserve">Only information for neighbour cells with the same network type as serving cell should be transmitted. It is very complicated for NTN cells to transmit information of TN neighbour cells, especially in scenario of moving cell because the TN cells are earth fixed.   </w:t>
            </w: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 xml:space="preserve">NTN scenario information (e.g.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w:t>
      </w:r>
      <w:r w:rsidR="00844669">
        <w:lastRenderedPageBreak/>
        <w:t xml:space="preserve">agreement </w:t>
      </w:r>
      <w:r w:rsidR="001F2D93">
        <w:t xml:space="preserve">for the time being </w:t>
      </w:r>
      <w:r w:rsidR="00844669">
        <w:t xml:space="preserve">and revise it only if during the remainder of the WI it is identified and proven implicit indication is insufficient.  </w:t>
      </w:r>
    </w:p>
    <w:tbl>
      <w:tblPr>
        <w:tblStyle w:val="Grilledutableau"/>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284"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285" w:author="Helka-Liina Maattanen" w:date="2021-01-28T19:23:00Z"/>
                <w:lang w:eastAsia="zh-CN"/>
              </w:rPr>
            </w:pPr>
            <w:ins w:id="286" w:author="Helka-Liina Maattanen" w:date="2021-01-28T19:22:00Z">
              <w:r>
                <w:rPr>
                  <w:lang w:eastAsia="zh-CN"/>
                </w:rPr>
                <w:t>What d</w:t>
              </w:r>
            </w:ins>
            <w:ins w:id="28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288" w:author="Helka-Liina Maattanen" w:date="2021-01-28T19:23:00Z">
              <w:r>
                <w:rPr>
                  <w:lang w:eastAsia="zh-CN"/>
                </w:rPr>
                <w:t xml:space="preserve">We should discuss per </w:t>
              </w:r>
            </w:ins>
            <w:ins w:id="289" w:author="Helka-Liina Maattanen" w:date="2021-01-28T19:24:00Z">
              <w:r>
                <w:rPr>
                  <w:lang w:eastAsia="zh-CN"/>
                </w:rPr>
                <w:t>functionality that how and if cell reselection or cell selection is improved or not.</w:t>
              </w:r>
            </w:ins>
            <w:ins w:id="290" w:author="Helka-Liina Maattanen" w:date="2021-01-28T19:23:00Z">
              <w:r>
                <w:rPr>
                  <w:lang w:eastAsia="zh-CN"/>
                </w:rPr>
                <w:t xml:space="preserve"> </w:t>
              </w:r>
            </w:ins>
            <w:ins w:id="29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proofErr w:type="spellStart"/>
            <w:ins w:id="292" w:author="Abhishek Roy" w:date="2021-01-28T11:33:00Z">
              <w:r>
                <w:rPr>
                  <w:lang w:eastAsia="zh-CN"/>
                </w:rPr>
                <w:t>MediaTek</w:t>
              </w:r>
            </w:ins>
            <w:proofErr w:type="spellEnd"/>
          </w:p>
        </w:tc>
        <w:tc>
          <w:tcPr>
            <w:tcW w:w="1701" w:type="dxa"/>
          </w:tcPr>
          <w:p w14:paraId="705ACE07" w14:textId="2E1AD787" w:rsidR="00ED5950" w:rsidRDefault="00ED5950" w:rsidP="00ED5950">
            <w:pPr>
              <w:rPr>
                <w:lang w:eastAsia="zh-CN"/>
              </w:rPr>
            </w:pPr>
            <w:ins w:id="29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294"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95" w:author="Qualcomm-Bharat-2" w:date="2021-01-28T13:12:00Z">
              <w:r>
                <w:rPr>
                  <w:lang w:eastAsia="zh-CN"/>
                </w:rPr>
                <w:t>Yes</w:t>
              </w:r>
            </w:ins>
          </w:p>
        </w:tc>
        <w:tc>
          <w:tcPr>
            <w:tcW w:w="5950" w:type="dxa"/>
          </w:tcPr>
          <w:p w14:paraId="1A34E19E" w14:textId="1AFA8EBE" w:rsidR="00A02FBD" w:rsidRDefault="00A02FBD" w:rsidP="00A02FBD">
            <w:pPr>
              <w:rPr>
                <w:lang w:eastAsia="zh-CN"/>
              </w:rPr>
            </w:pPr>
            <w:ins w:id="296"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297"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98" w:author="Nishith Tripathi" w:date="2021-01-28T17:02:00Z">
              <w:r>
                <w:rPr>
                  <w:lang w:eastAsia="zh-CN"/>
                </w:rPr>
                <w:t>Pl. see “Motivation”</w:t>
              </w:r>
            </w:ins>
          </w:p>
        </w:tc>
        <w:tc>
          <w:tcPr>
            <w:tcW w:w="5950" w:type="dxa"/>
          </w:tcPr>
          <w:p w14:paraId="4A61354F" w14:textId="77777777" w:rsidR="001A3FC2" w:rsidRDefault="001A3FC2" w:rsidP="001A3FC2">
            <w:pPr>
              <w:rPr>
                <w:ins w:id="299" w:author="Nishith Tripathi" w:date="2021-01-28T17:02:00Z"/>
                <w:lang w:eastAsia="zh-CN"/>
              </w:rPr>
            </w:pPr>
            <w:ins w:id="300"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01" w:author="Nishith Tripathi" w:date="2021-01-28T17:02:00Z"/>
                <w:lang w:eastAsia="zh-CN"/>
              </w:rPr>
            </w:pPr>
            <w:ins w:id="302"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303" w:author="Nishith Tripathi" w:date="2021-01-28T17:02:00Z"/>
                <w:lang w:eastAsia="zh-CN"/>
              </w:rPr>
            </w:pPr>
            <w:ins w:id="304"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05" w:author="Nishith Tripathi" w:date="2021-01-28T17:02:00Z">
              <w:r>
                <w:rPr>
                  <w:lang w:eastAsia="zh-CN"/>
                </w:rPr>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306"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07"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08" w:author="Min Min13 Xu" w:date="2021-01-29T09:24:00Z">
              <w:r>
                <w:rPr>
                  <w:rFonts w:hint="eastAsia"/>
                  <w:lang w:eastAsia="zh-CN"/>
                </w:rPr>
                <w:t>F</w:t>
              </w:r>
              <w:r>
                <w:rPr>
                  <w:lang w:eastAsia="zh-CN"/>
                </w:rPr>
                <w:t xml:space="preserve">or now we think ephemeris could do the work, and revision can be made </w:t>
              </w:r>
            </w:ins>
            <w:ins w:id="309"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proofErr w:type="spellStart"/>
            <w:ins w:id="310"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311"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12" w:author="Spreadtrum" w:date="2021-01-29T11:18:00Z">
              <w:r>
                <w:rPr>
                  <w:lang w:eastAsia="zh-CN"/>
                </w:rPr>
                <w:t xml:space="preserve">The </w:t>
              </w:r>
            </w:ins>
            <w:ins w:id="313"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314"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15"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16"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317" w:author="lixiaolong" w:date="2021-01-29T14:30:00Z"/>
        </w:trPr>
        <w:tc>
          <w:tcPr>
            <w:tcW w:w="1980" w:type="dxa"/>
          </w:tcPr>
          <w:p w14:paraId="5ACA0183" w14:textId="1713E7AC" w:rsidR="000D3343" w:rsidRDefault="000D3343" w:rsidP="00B7376D">
            <w:pPr>
              <w:rPr>
                <w:ins w:id="318" w:author="lixiaolong" w:date="2021-01-29T14:30:00Z"/>
                <w:lang w:eastAsia="zh-CN"/>
              </w:rPr>
            </w:pPr>
            <w:proofErr w:type="spellStart"/>
            <w:ins w:id="319" w:author="lixiaolong" w:date="2021-01-29T14:30:00Z">
              <w:r>
                <w:rPr>
                  <w:rFonts w:hint="eastAsia"/>
                  <w:lang w:eastAsia="zh-CN"/>
                </w:rPr>
                <w:t>X</w:t>
              </w:r>
              <w:r>
                <w:rPr>
                  <w:lang w:eastAsia="zh-CN"/>
                </w:rPr>
                <w:t>iaomi</w:t>
              </w:r>
              <w:proofErr w:type="spellEnd"/>
            </w:ins>
          </w:p>
        </w:tc>
        <w:tc>
          <w:tcPr>
            <w:tcW w:w="1701" w:type="dxa"/>
          </w:tcPr>
          <w:p w14:paraId="12A8F248" w14:textId="543A074D" w:rsidR="000D3343" w:rsidRDefault="000D3343" w:rsidP="00B7376D">
            <w:pPr>
              <w:rPr>
                <w:ins w:id="320" w:author="lixiaolong" w:date="2021-01-29T14:30:00Z"/>
                <w:lang w:eastAsia="zh-CN"/>
              </w:rPr>
            </w:pPr>
            <w:ins w:id="321"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22" w:author="lixiaolong" w:date="2021-01-29T14:30:00Z"/>
                <w:lang w:eastAsia="zh-CN"/>
              </w:rPr>
            </w:pPr>
          </w:p>
        </w:tc>
      </w:tr>
      <w:tr w:rsidR="00BA3935" w14:paraId="05701B1C" w14:textId="77777777" w:rsidTr="00531C14">
        <w:trPr>
          <w:ins w:id="323" w:author="cmcc" w:date="2021-01-29T15:42:00Z"/>
        </w:trPr>
        <w:tc>
          <w:tcPr>
            <w:tcW w:w="1980" w:type="dxa"/>
          </w:tcPr>
          <w:p w14:paraId="05A6BA1E" w14:textId="15BA3283" w:rsidR="00BA3935" w:rsidRDefault="00BA3935" w:rsidP="00BA3935">
            <w:pPr>
              <w:rPr>
                <w:ins w:id="324" w:author="cmcc" w:date="2021-01-29T15:42:00Z"/>
                <w:lang w:eastAsia="zh-CN"/>
              </w:rPr>
            </w:pPr>
            <w:ins w:id="325"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26" w:author="cmcc" w:date="2021-01-29T15:42:00Z"/>
                <w:lang w:eastAsia="zh-CN"/>
              </w:rPr>
            </w:pPr>
            <w:ins w:id="327"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28" w:author="cmcc" w:date="2021-01-29T15:42:00Z"/>
                <w:lang w:eastAsia="zh-CN"/>
              </w:rPr>
            </w:pPr>
            <w:ins w:id="329"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330" w:author="ZTE(Yuan)" w:date="2021-01-29T16:22:00Z"/>
        </w:trPr>
        <w:tc>
          <w:tcPr>
            <w:tcW w:w="1980" w:type="dxa"/>
          </w:tcPr>
          <w:p w14:paraId="1DE95337" w14:textId="371D8E7C" w:rsidR="00C57F43" w:rsidRDefault="00C57F43" w:rsidP="00C57F43">
            <w:pPr>
              <w:rPr>
                <w:ins w:id="331" w:author="ZTE(Yuan)" w:date="2021-01-29T16:22:00Z"/>
                <w:lang w:eastAsia="zh-CN"/>
              </w:rPr>
            </w:pPr>
            <w:ins w:id="332" w:author="ZTE(Yuan)" w:date="2021-01-29T16:22:00Z">
              <w:r>
                <w:rPr>
                  <w:rFonts w:hint="eastAsia"/>
                  <w:lang w:val="en-US" w:eastAsia="zh-CN"/>
                </w:rPr>
                <w:t>ZTE</w:t>
              </w:r>
            </w:ins>
          </w:p>
        </w:tc>
        <w:tc>
          <w:tcPr>
            <w:tcW w:w="1701" w:type="dxa"/>
          </w:tcPr>
          <w:p w14:paraId="1B2A3382" w14:textId="03EFF3E2" w:rsidR="00C57F43" w:rsidRDefault="00C57F43" w:rsidP="00C57F43">
            <w:pPr>
              <w:rPr>
                <w:ins w:id="333" w:author="ZTE(Yuan)" w:date="2021-01-29T16:22:00Z"/>
                <w:lang w:eastAsia="zh-CN"/>
              </w:rPr>
            </w:pPr>
            <w:ins w:id="334" w:author="ZTE(Yuan)" w:date="2021-01-29T16:22:00Z">
              <w:r>
                <w:rPr>
                  <w:lang w:val="en-US" w:eastAsia="zh-CN"/>
                </w:rPr>
                <w:t>Yes</w:t>
              </w:r>
            </w:ins>
          </w:p>
        </w:tc>
        <w:tc>
          <w:tcPr>
            <w:tcW w:w="5950" w:type="dxa"/>
          </w:tcPr>
          <w:p w14:paraId="276BC77F" w14:textId="77777777" w:rsidR="00C57F43" w:rsidRPr="00E54F3B" w:rsidRDefault="00C57F43" w:rsidP="00C57F43">
            <w:pPr>
              <w:pStyle w:val="Paragraphedeliste"/>
              <w:numPr>
                <w:ilvl w:val="0"/>
                <w:numId w:val="23"/>
              </w:numPr>
              <w:rPr>
                <w:ins w:id="335" w:author="ZTE(Yuan)" w:date="2021-01-29T16:22:00Z"/>
                <w:lang w:val="en-US" w:eastAsia="zh-CN"/>
              </w:rPr>
            </w:pPr>
            <w:ins w:id="336"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Paragraphedeliste"/>
              <w:numPr>
                <w:ilvl w:val="0"/>
                <w:numId w:val="23"/>
              </w:numPr>
              <w:rPr>
                <w:ins w:id="337" w:author="ZTE(Yuan)" w:date="2021-01-29T16:22:00Z"/>
                <w:lang w:val="en-US" w:eastAsia="zh-CN"/>
              </w:rPr>
            </w:pPr>
            <w:ins w:id="338"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39" w:author="ZTE(Yuan)" w:date="2021-01-29T16:22:00Z"/>
                <w:lang w:eastAsia="zh-CN"/>
              </w:rPr>
            </w:pPr>
            <w:ins w:id="340" w:author="ZTE(Yuan)" w:date="2021-01-29T16:22:00Z">
              <w:r>
                <w:rPr>
                  <w:rFonts w:hint="eastAsia"/>
                  <w:lang w:val="en-US" w:eastAsia="zh-CN"/>
                </w:rPr>
                <w:t>Both options mentioned above are acceptable to us.</w:t>
              </w:r>
            </w:ins>
          </w:p>
        </w:tc>
      </w:tr>
      <w:tr w:rsidR="00BB7CA6" w14:paraId="6DBA20DA" w14:textId="77777777" w:rsidTr="00531C14">
        <w:trPr>
          <w:ins w:id="341" w:author="Chien-Chun" w:date="2021-01-29T16:35:00Z"/>
        </w:trPr>
        <w:tc>
          <w:tcPr>
            <w:tcW w:w="1980" w:type="dxa"/>
          </w:tcPr>
          <w:p w14:paraId="7A638597" w14:textId="787E8BAF" w:rsidR="00BB7CA6" w:rsidRDefault="00BB7CA6" w:rsidP="00BB7CA6">
            <w:pPr>
              <w:rPr>
                <w:ins w:id="342" w:author="Chien-Chun" w:date="2021-01-29T16:35:00Z"/>
                <w:lang w:val="en-US" w:eastAsia="zh-CN"/>
              </w:rPr>
            </w:pPr>
            <w:ins w:id="343" w:author="Chien-Chun" w:date="2021-01-29T16:35:00Z">
              <w:r>
                <w:rPr>
                  <w:lang w:eastAsia="zh-CN"/>
                </w:rPr>
                <w:lastRenderedPageBreak/>
                <w:t>APT</w:t>
              </w:r>
            </w:ins>
          </w:p>
        </w:tc>
        <w:tc>
          <w:tcPr>
            <w:tcW w:w="1701" w:type="dxa"/>
          </w:tcPr>
          <w:p w14:paraId="5708F13C" w14:textId="29C19F74" w:rsidR="00BB7CA6" w:rsidRDefault="00BB7CA6" w:rsidP="00BB7CA6">
            <w:pPr>
              <w:rPr>
                <w:ins w:id="344" w:author="Chien-Chun" w:date="2021-01-29T16:35:00Z"/>
                <w:lang w:val="en-US" w:eastAsia="zh-CN"/>
              </w:rPr>
            </w:pPr>
            <w:ins w:id="345" w:author="Chien-Chun" w:date="2021-01-29T16:35:00Z">
              <w:r>
                <w:rPr>
                  <w:lang w:eastAsia="zh-CN"/>
                </w:rPr>
                <w:t>Yes</w:t>
              </w:r>
            </w:ins>
          </w:p>
        </w:tc>
        <w:tc>
          <w:tcPr>
            <w:tcW w:w="5950" w:type="dxa"/>
          </w:tcPr>
          <w:p w14:paraId="0D1B5C8C" w14:textId="77777777" w:rsidR="00BB7CA6" w:rsidRPr="00E54F3B" w:rsidRDefault="00BB7CA6" w:rsidP="00BB7CA6">
            <w:pPr>
              <w:pStyle w:val="Paragraphedeliste"/>
              <w:ind w:left="420"/>
              <w:rPr>
                <w:ins w:id="346" w:author="Chien-Chun" w:date="2021-01-29T16:35:00Z"/>
                <w:lang w:val="en-US" w:eastAsia="zh-CN"/>
              </w:rPr>
            </w:pPr>
          </w:p>
        </w:tc>
      </w:tr>
      <w:tr w:rsidR="00A44B5D" w14:paraId="1A3417FE" w14:textId="77777777" w:rsidTr="00531C14">
        <w:trPr>
          <w:ins w:id="347" w:author="Vivek" w:date="2021-01-29T10:56:00Z"/>
        </w:trPr>
        <w:tc>
          <w:tcPr>
            <w:tcW w:w="1980" w:type="dxa"/>
          </w:tcPr>
          <w:p w14:paraId="76455DD3" w14:textId="1689F436" w:rsidR="00A44B5D" w:rsidRDefault="00A44B5D" w:rsidP="00BB7CA6">
            <w:pPr>
              <w:rPr>
                <w:ins w:id="348" w:author="Vivek" w:date="2021-01-29T10:56:00Z"/>
                <w:lang w:eastAsia="zh-CN"/>
              </w:rPr>
            </w:pPr>
            <w:ins w:id="349" w:author="Vivek" w:date="2021-01-29T10:56:00Z">
              <w:r>
                <w:rPr>
                  <w:lang w:eastAsia="zh-CN"/>
                </w:rPr>
                <w:t>Sony</w:t>
              </w:r>
            </w:ins>
          </w:p>
        </w:tc>
        <w:tc>
          <w:tcPr>
            <w:tcW w:w="1701" w:type="dxa"/>
          </w:tcPr>
          <w:p w14:paraId="5E2D7078" w14:textId="0A13B8E2" w:rsidR="00A44B5D" w:rsidRDefault="00A44B5D" w:rsidP="00BB7CA6">
            <w:pPr>
              <w:rPr>
                <w:ins w:id="350" w:author="Vivek" w:date="2021-01-29T10:56:00Z"/>
                <w:lang w:eastAsia="zh-CN"/>
              </w:rPr>
            </w:pPr>
            <w:ins w:id="351" w:author="Vivek" w:date="2021-01-29T10:56:00Z">
              <w:r>
                <w:rPr>
                  <w:lang w:eastAsia="zh-CN"/>
                </w:rPr>
                <w:t>Yes</w:t>
              </w:r>
            </w:ins>
          </w:p>
        </w:tc>
        <w:tc>
          <w:tcPr>
            <w:tcW w:w="5950" w:type="dxa"/>
          </w:tcPr>
          <w:p w14:paraId="10409F83" w14:textId="77777777" w:rsidR="00A44B5D" w:rsidRPr="00E54F3B" w:rsidRDefault="00A44B5D" w:rsidP="00BB7CA6">
            <w:pPr>
              <w:pStyle w:val="Paragraphedeliste"/>
              <w:ind w:left="420"/>
              <w:rPr>
                <w:ins w:id="352" w:author="Vivek" w:date="2021-01-29T10:56:00Z"/>
                <w:lang w:val="en-US" w:eastAsia="zh-CN"/>
              </w:rPr>
            </w:pPr>
          </w:p>
        </w:tc>
      </w:tr>
      <w:tr w:rsidR="00173A8E" w14:paraId="49CBD0D2" w14:textId="77777777" w:rsidTr="00531C14">
        <w:trPr>
          <w:ins w:id="353" w:author="LG_Oanyong Lee" w:date="2021-01-29T22:36:00Z"/>
        </w:trPr>
        <w:tc>
          <w:tcPr>
            <w:tcW w:w="1980" w:type="dxa"/>
            <w:hideMark/>
          </w:tcPr>
          <w:p w14:paraId="42A246EC" w14:textId="77777777" w:rsidR="00173A8E" w:rsidRDefault="00173A8E">
            <w:pPr>
              <w:rPr>
                <w:ins w:id="354" w:author="LG_Oanyong Lee" w:date="2021-01-29T22:36:00Z"/>
                <w:rFonts w:eastAsia="Malgun Gothic"/>
                <w:lang w:eastAsia="ko-KR"/>
              </w:rPr>
            </w:pPr>
            <w:ins w:id="355" w:author="LG_Oanyong Lee" w:date="2021-01-29T22:36:00Z">
              <w:r>
                <w:rPr>
                  <w:rFonts w:eastAsia="Malgun Gothic"/>
                  <w:lang w:eastAsia="ko-KR"/>
                </w:rPr>
                <w:t>LG</w:t>
              </w:r>
            </w:ins>
          </w:p>
        </w:tc>
        <w:tc>
          <w:tcPr>
            <w:tcW w:w="1701" w:type="dxa"/>
            <w:hideMark/>
          </w:tcPr>
          <w:p w14:paraId="66879FBA" w14:textId="77777777" w:rsidR="00173A8E" w:rsidRDefault="00173A8E">
            <w:pPr>
              <w:rPr>
                <w:ins w:id="356" w:author="LG_Oanyong Lee" w:date="2021-01-29T22:36:00Z"/>
                <w:rFonts w:eastAsia="Malgun Gothic"/>
                <w:lang w:eastAsia="ko-KR"/>
              </w:rPr>
            </w:pPr>
            <w:ins w:id="357" w:author="LG_Oanyong Lee" w:date="2021-01-29T22:36:00Z">
              <w:r>
                <w:rPr>
                  <w:rFonts w:eastAsia="Malgun Gothic"/>
                  <w:lang w:eastAsia="ko-KR"/>
                </w:rPr>
                <w:t>Maybe</w:t>
              </w:r>
            </w:ins>
          </w:p>
        </w:tc>
        <w:tc>
          <w:tcPr>
            <w:tcW w:w="5950" w:type="dxa"/>
            <w:hideMark/>
          </w:tcPr>
          <w:p w14:paraId="7C079429" w14:textId="77777777" w:rsidR="00173A8E" w:rsidRDefault="00173A8E">
            <w:pPr>
              <w:rPr>
                <w:ins w:id="358" w:author="LG_Oanyong Lee" w:date="2021-01-29T22:36:00Z"/>
                <w:rFonts w:eastAsia="Malgun Gothic"/>
                <w:lang w:val="en-US" w:eastAsia="ko-KR"/>
              </w:rPr>
            </w:pPr>
            <w:ins w:id="359"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360" w:author="RAN2#113e" w:date="2021-01-29T10:03:00Z"/>
        </w:trPr>
        <w:tc>
          <w:tcPr>
            <w:tcW w:w="1980" w:type="dxa"/>
          </w:tcPr>
          <w:p w14:paraId="0657ACCA" w14:textId="20D16C44" w:rsidR="00E06880" w:rsidRDefault="00E06880">
            <w:pPr>
              <w:rPr>
                <w:ins w:id="361" w:author="RAN2#113e" w:date="2021-01-29T10:03:00Z"/>
                <w:rFonts w:eastAsia="Malgun Gothic"/>
                <w:lang w:eastAsia="ko-KR"/>
              </w:rPr>
            </w:pPr>
            <w:proofErr w:type="spellStart"/>
            <w:ins w:id="362" w:author="RAN2#113e" w:date="2021-01-29T10:03:00Z">
              <w:r>
                <w:rPr>
                  <w:rFonts w:eastAsia="Malgun Gothic"/>
                  <w:lang w:eastAsia="ko-KR"/>
                </w:rPr>
                <w:t>InterDigital</w:t>
              </w:r>
              <w:proofErr w:type="spellEnd"/>
            </w:ins>
          </w:p>
        </w:tc>
        <w:tc>
          <w:tcPr>
            <w:tcW w:w="1701" w:type="dxa"/>
          </w:tcPr>
          <w:p w14:paraId="6C8C73A8" w14:textId="61B88F95" w:rsidR="00E06880" w:rsidRDefault="00E06880">
            <w:pPr>
              <w:rPr>
                <w:ins w:id="363" w:author="RAN2#113e" w:date="2021-01-29T10:03:00Z"/>
                <w:rFonts w:eastAsia="Malgun Gothic"/>
                <w:lang w:eastAsia="ko-KR"/>
              </w:rPr>
            </w:pPr>
            <w:ins w:id="364" w:author="RAN2#113e" w:date="2021-01-29T10:03:00Z">
              <w:r>
                <w:rPr>
                  <w:rFonts w:eastAsia="Malgun Gothic"/>
                  <w:lang w:eastAsia="ko-KR"/>
                </w:rPr>
                <w:t>Yes</w:t>
              </w:r>
            </w:ins>
          </w:p>
        </w:tc>
        <w:tc>
          <w:tcPr>
            <w:tcW w:w="5950" w:type="dxa"/>
          </w:tcPr>
          <w:p w14:paraId="633DEFA9" w14:textId="308682D2" w:rsidR="00E06880" w:rsidRDefault="00401719">
            <w:pPr>
              <w:rPr>
                <w:ins w:id="365" w:author="RAN2#113e" w:date="2021-01-29T10:03:00Z"/>
                <w:rFonts w:eastAsia="Malgun Gothic"/>
                <w:lang w:val="en-US" w:eastAsia="ko-KR"/>
              </w:rPr>
            </w:pPr>
            <w:ins w:id="366" w:author="RAN2#113e" w:date="2021-01-29T10:04:00Z">
              <w:r>
                <w:rPr>
                  <w:rFonts w:eastAsia="Malgun Gothic"/>
                  <w:lang w:val="en-US" w:eastAsia="ko-KR"/>
                </w:rPr>
                <w:t>Implicitly based on ephemeris</w:t>
              </w:r>
            </w:ins>
            <w:ins w:id="367" w:author="RAN2#113e" w:date="2021-01-29T10:06:00Z">
              <w:r w:rsidR="004330C1">
                <w:rPr>
                  <w:rFonts w:eastAsia="Malgun Gothic"/>
                  <w:lang w:val="en-US" w:eastAsia="ko-KR"/>
                </w:rPr>
                <w:t xml:space="preserve"> is sufficient for now</w:t>
              </w:r>
            </w:ins>
            <w:ins w:id="368" w:author="RAN2#113e" w:date="2021-01-29T10:05:00Z">
              <w:r w:rsidR="00FB5F55">
                <w:rPr>
                  <w:rFonts w:eastAsia="Malgun Gothic"/>
                  <w:lang w:val="en-US" w:eastAsia="ko-KR"/>
                </w:rPr>
                <w:t>. Can of course</w:t>
              </w:r>
            </w:ins>
            <w:ins w:id="369"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70" w:author="RAN2#113e" w:date="2021-01-29T10:06:00Z">
              <w:r w:rsidR="004330C1">
                <w:rPr>
                  <w:rFonts w:eastAsia="Malgun Gothic"/>
                  <w:lang w:val="en-US" w:eastAsia="ko-KR"/>
                </w:rPr>
                <w:t xml:space="preserve">ephemeris </w:t>
              </w:r>
            </w:ins>
            <w:ins w:id="371" w:author="RAN2#113e" w:date="2021-01-29T10:04:00Z">
              <w:r w:rsidR="00690499">
                <w:rPr>
                  <w:rFonts w:eastAsia="Malgun Gothic"/>
                  <w:lang w:val="en-US" w:eastAsia="ko-KR"/>
                </w:rPr>
                <w:t>format is concluded</w:t>
              </w:r>
            </w:ins>
            <w:ins w:id="372" w:author="RAN2#113e" w:date="2021-01-29T10:14:00Z">
              <w:r w:rsidR="0070644D">
                <w:rPr>
                  <w:rFonts w:eastAsia="Malgun Gothic"/>
                  <w:lang w:val="en-US" w:eastAsia="ko-KR"/>
                </w:rPr>
                <w:t xml:space="preserve"> </w:t>
              </w:r>
            </w:ins>
            <w:ins w:id="373" w:author="RAN2#113e" w:date="2021-01-29T10:16:00Z">
              <w:r w:rsidR="00DB32C1">
                <w:rPr>
                  <w:rFonts w:eastAsia="Malgun Gothic"/>
                  <w:lang w:val="en-US" w:eastAsia="ko-KR"/>
                </w:rPr>
                <w:t>(</w:t>
              </w:r>
            </w:ins>
            <w:ins w:id="374" w:author="RAN2#113e" w:date="2021-01-29T10:21:00Z">
              <w:r w:rsidR="00DA4934">
                <w:rPr>
                  <w:rFonts w:eastAsia="Malgun Gothic"/>
                  <w:lang w:val="en-US" w:eastAsia="ko-KR"/>
                </w:rPr>
                <w:t>if</w:t>
              </w:r>
            </w:ins>
            <w:ins w:id="375" w:author="RAN2#113e" w:date="2021-01-29T10:16:00Z">
              <w:r w:rsidR="00DB32C1">
                <w:rPr>
                  <w:rFonts w:eastAsia="Malgun Gothic"/>
                  <w:lang w:val="en-US" w:eastAsia="ko-KR"/>
                </w:rPr>
                <w:t xml:space="preserve"> </w:t>
              </w:r>
            </w:ins>
            <w:ins w:id="376" w:author="RAN2#113e" w:date="2021-01-29T10:14:00Z">
              <w:r w:rsidR="0070644D">
                <w:rPr>
                  <w:rFonts w:eastAsia="Malgun Gothic"/>
                  <w:lang w:val="en-US" w:eastAsia="ko-KR"/>
                </w:rPr>
                <w:t>issues identified</w:t>
              </w:r>
            </w:ins>
            <w:ins w:id="377" w:author="RAN2#113e" w:date="2021-01-29T10:16:00Z">
              <w:r w:rsidR="00DB32C1">
                <w:rPr>
                  <w:rFonts w:eastAsia="Malgun Gothic"/>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CD717D">
            <w:pPr>
              <w:rPr>
                <w:lang w:eastAsia="zh-CN"/>
              </w:rPr>
            </w:pPr>
            <w:r>
              <w:rPr>
                <w:rFonts w:hint="eastAsia"/>
                <w:lang w:eastAsia="zh-CN"/>
              </w:rPr>
              <w:t>CATT</w:t>
            </w:r>
          </w:p>
        </w:tc>
        <w:tc>
          <w:tcPr>
            <w:tcW w:w="1701" w:type="dxa"/>
          </w:tcPr>
          <w:p w14:paraId="6F13EFF8" w14:textId="77777777" w:rsidR="00531C14" w:rsidRDefault="00531C14" w:rsidP="00CD717D">
            <w:pPr>
              <w:rPr>
                <w:lang w:eastAsia="zh-CN"/>
              </w:rPr>
            </w:pPr>
            <w:r>
              <w:rPr>
                <w:rFonts w:hint="eastAsia"/>
                <w:lang w:eastAsia="zh-CN"/>
              </w:rPr>
              <w:t>Yes</w:t>
            </w:r>
          </w:p>
        </w:tc>
        <w:tc>
          <w:tcPr>
            <w:tcW w:w="5950" w:type="dxa"/>
          </w:tcPr>
          <w:p w14:paraId="6AE9EAC9" w14:textId="77777777" w:rsidR="00531C14" w:rsidRDefault="00531C14" w:rsidP="00CD717D">
            <w:pPr>
              <w:rPr>
                <w:lang w:eastAsia="zh-CN"/>
              </w:rPr>
            </w:pPr>
          </w:p>
        </w:tc>
      </w:tr>
      <w:tr w:rsidR="00E6430A" w14:paraId="459CAE2C" w14:textId="77777777" w:rsidTr="00531C14">
        <w:tc>
          <w:tcPr>
            <w:tcW w:w="1980" w:type="dxa"/>
          </w:tcPr>
          <w:p w14:paraId="48DBA67F" w14:textId="63CDE677" w:rsidR="00E6430A" w:rsidRDefault="00E6430A" w:rsidP="00CD717D">
            <w:pPr>
              <w:rPr>
                <w:lang w:eastAsia="zh-CN"/>
              </w:rPr>
            </w:pPr>
            <w:r>
              <w:rPr>
                <w:lang w:eastAsia="zh-CN"/>
              </w:rPr>
              <w:t>Intel</w:t>
            </w:r>
          </w:p>
        </w:tc>
        <w:tc>
          <w:tcPr>
            <w:tcW w:w="1701" w:type="dxa"/>
          </w:tcPr>
          <w:p w14:paraId="2D8F4329" w14:textId="06B693E9" w:rsidR="00E6430A" w:rsidRDefault="00E6430A" w:rsidP="00CD717D">
            <w:pPr>
              <w:rPr>
                <w:lang w:eastAsia="zh-CN"/>
              </w:rPr>
            </w:pPr>
            <w:r>
              <w:rPr>
                <w:lang w:eastAsia="zh-CN"/>
              </w:rPr>
              <w:t>See comment</w:t>
            </w:r>
          </w:p>
        </w:tc>
        <w:tc>
          <w:tcPr>
            <w:tcW w:w="5950" w:type="dxa"/>
          </w:tcPr>
          <w:p w14:paraId="6C103A62" w14:textId="6C867C5C" w:rsidR="00E6430A" w:rsidRDefault="00E6430A" w:rsidP="00CD717D">
            <w:pPr>
              <w:rPr>
                <w:lang w:eastAsia="zh-CN"/>
              </w:rPr>
            </w:pPr>
            <w:r>
              <w:rPr>
                <w:lang w:eastAsia="zh-CN"/>
              </w:rPr>
              <w:t>We do prefer explicit indication but ok if majority of the company prefer implicit. But should be revised when implicit is not workable at the end.</w:t>
            </w:r>
          </w:p>
        </w:tc>
      </w:tr>
      <w:tr w:rsidR="00C85880" w14:paraId="4C9967C8" w14:textId="77777777" w:rsidTr="00531C14">
        <w:tc>
          <w:tcPr>
            <w:tcW w:w="1980" w:type="dxa"/>
          </w:tcPr>
          <w:p w14:paraId="7B6BA015" w14:textId="5DCE743E" w:rsidR="00C85880" w:rsidRDefault="00C85880" w:rsidP="00C85880">
            <w:pPr>
              <w:rPr>
                <w:lang w:eastAsia="zh-CN"/>
              </w:rPr>
            </w:pPr>
            <w:r>
              <w:rPr>
                <w:rFonts w:eastAsia="PMingLiU"/>
                <w:lang w:eastAsia="zh-TW"/>
              </w:rPr>
              <w:t>ITRI</w:t>
            </w:r>
          </w:p>
        </w:tc>
        <w:tc>
          <w:tcPr>
            <w:tcW w:w="1701" w:type="dxa"/>
          </w:tcPr>
          <w:p w14:paraId="6AE93AF7" w14:textId="544E58B2"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108800F5" w14:textId="5CAD8D43" w:rsidR="00C85880" w:rsidRDefault="00C85880" w:rsidP="00C85880">
            <w:pPr>
              <w:rPr>
                <w:lang w:eastAsia="zh-CN"/>
              </w:rPr>
            </w:pPr>
            <w:r>
              <w:rPr>
                <w:rFonts w:eastAsia="PMingLiU"/>
                <w:lang w:val="en-US" w:eastAsia="zh-TW"/>
              </w:rPr>
              <w:t xml:space="preserve">Ephemeris should be sufficient to indicate NTN type implicitly. </w:t>
            </w:r>
          </w:p>
        </w:tc>
      </w:tr>
      <w:tr w:rsidR="00662F39" w14:paraId="25B6B892" w14:textId="77777777" w:rsidTr="00531C14">
        <w:tc>
          <w:tcPr>
            <w:tcW w:w="1980" w:type="dxa"/>
          </w:tcPr>
          <w:p w14:paraId="1B837535" w14:textId="13A7803E" w:rsidR="00662F39" w:rsidRDefault="00662F39" w:rsidP="00662F39">
            <w:pPr>
              <w:rPr>
                <w:rFonts w:eastAsia="PMingLiU"/>
                <w:lang w:eastAsia="zh-TW"/>
              </w:rPr>
            </w:pPr>
            <w:r>
              <w:rPr>
                <w:lang w:eastAsia="zh-CN"/>
              </w:rPr>
              <w:t xml:space="preserve">Panasonic </w:t>
            </w:r>
          </w:p>
        </w:tc>
        <w:tc>
          <w:tcPr>
            <w:tcW w:w="1701" w:type="dxa"/>
          </w:tcPr>
          <w:p w14:paraId="1D343E03" w14:textId="1BEF7BC1" w:rsidR="00662F39" w:rsidRDefault="00662F39" w:rsidP="00662F39">
            <w:pPr>
              <w:rPr>
                <w:rFonts w:eastAsia="PMingLiU"/>
                <w:lang w:eastAsia="zh-TW"/>
              </w:rPr>
            </w:pPr>
            <w:r>
              <w:rPr>
                <w:lang w:eastAsia="zh-CN"/>
              </w:rPr>
              <w:t>Yes</w:t>
            </w:r>
          </w:p>
        </w:tc>
        <w:tc>
          <w:tcPr>
            <w:tcW w:w="5950" w:type="dxa"/>
          </w:tcPr>
          <w:p w14:paraId="783BB5B4" w14:textId="77777777" w:rsidR="00662F39" w:rsidRDefault="00662F39" w:rsidP="00662F39">
            <w:pPr>
              <w:rPr>
                <w:rFonts w:eastAsia="PMingLiU"/>
                <w:lang w:val="en-US" w:eastAsia="zh-TW"/>
              </w:rPr>
            </w:pPr>
          </w:p>
        </w:tc>
      </w:tr>
      <w:tr w:rsidR="000D4293" w14:paraId="25BB3B71" w14:textId="77777777" w:rsidTr="00531C14">
        <w:tc>
          <w:tcPr>
            <w:tcW w:w="1980" w:type="dxa"/>
          </w:tcPr>
          <w:p w14:paraId="791D1694" w14:textId="161C3E4D" w:rsidR="000D4293" w:rsidRDefault="000D4293" w:rsidP="00662F39">
            <w:pPr>
              <w:rPr>
                <w:lang w:eastAsia="zh-CN"/>
              </w:rPr>
            </w:pPr>
            <w:r>
              <w:rPr>
                <w:lang w:eastAsia="zh-CN"/>
              </w:rPr>
              <w:t>Thales</w:t>
            </w:r>
          </w:p>
        </w:tc>
        <w:tc>
          <w:tcPr>
            <w:tcW w:w="1701" w:type="dxa"/>
          </w:tcPr>
          <w:p w14:paraId="6BF82320" w14:textId="548ED727" w:rsidR="000D4293" w:rsidRDefault="000D4293" w:rsidP="00662F39">
            <w:pPr>
              <w:rPr>
                <w:lang w:eastAsia="zh-CN"/>
              </w:rPr>
            </w:pPr>
            <w:r>
              <w:rPr>
                <w:lang w:eastAsia="zh-CN"/>
              </w:rPr>
              <w:t>Yes</w:t>
            </w:r>
          </w:p>
        </w:tc>
        <w:tc>
          <w:tcPr>
            <w:tcW w:w="5950" w:type="dxa"/>
          </w:tcPr>
          <w:p w14:paraId="29686A1A" w14:textId="06E0E271" w:rsidR="000D4293" w:rsidRDefault="000D4293" w:rsidP="00662F39">
            <w:pPr>
              <w:rPr>
                <w:rFonts w:eastAsia="PMingLiU"/>
                <w:lang w:val="en-US" w:eastAsia="zh-TW"/>
              </w:rPr>
            </w:pPr>
            <w:r>
              <w:rPr>
                <w:lang w:eastAsia="zh-CN"/>
              </w:rPr>
              <w:t>We agree to use implicit indication as baseline</w:t>
            </w: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Titre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Grilledutableau"/>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lastRenderedPageBreak/>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378"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379" w:author="Helka-Liina Maattanen" w:date="2021-01-28T19:25:00Z">
              <w:r>
                <w:rPr>
                  <w:lang w:eastAsia="zh-CN"/>
                </w:rPr>
                <w:t>yes</w:t>
              </w:r>
            </w:ins>
          </w:p>
        </w:tc>
        <w:tc>
          <w:tcPr>
            <w:tcW w:w="5950" w:type="dxa"/>
          </w:tcPr>
          <w:p w14:paraId="3D9B3D1B" w14:textId="77777777" w:rsidR="000B59B7" w:rsidRDefault="00FB176D" w:rsidP="00E400C4">
            <w:pPr>
              <w:rPr>
                <w:ins w:id="380" w:author="Helka-Liina Maattanen" w:date="2021-01-28T19:27:00Z"/>
                <w:lang w:eastAsia="zh-CN"/>
              </w:rPr>
            </w:pPr>
            <w:ins w:id="381" w:author="Helka-Liina Maattanen" w:date="2021-01-28T19:25:00Z">
              <w:r>
                <w:rPr>
                  <w:lang w:eastAsia="zh-CN"/>
                </w:rPr>
                <w:t>It should be provided in system information. W</w:t>
              </w:r>
            </w:ins>
            <w:ins w:id="382" w:author="Helka-Liina Maattanen" w:date="2021-01-28T19:26:00Z">
              <w:r>
                <w:rPr>
                  <w:lang w:eastAsia="zh-CN"/>
                </w:rPr>
                <w:t xml:space="preserve">hether this is in IE of system information that includes ephemeris and this info is part of that part of SI is stage 3 detail. We prefer to not to rely this information is part of </w:t>
              </w:r>
              <w:proofErr w:type="spellStart"/>
              <w:r>
                <w:rPr>
                  <w:lang w:eastAsia="zh-CN"/>
                </w:rPr>
                <w:t>pre</w:t>
              </w:r>
            </w:ins>
            <w:ins w:id="383"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E400C4">
            <w:pPr>
              <w:rPr>
                <w:ins w:id="384" w:author="Helka-Liina Maattanen" w:date="2021-01-28T19:27:00Z"/>
                <w:lang w:eastAsia="zh-CN"/>
              </w:rPr>
            </w:pPr>
          </w:p>
          <w:p w14:paraId="1A1D64F0" w14:textId="3422336B" w:rsidR="00FB176D" w:rsidRDefault="00FB176D" w:rsidP="00E400C4">
            <w:pPr>
              <w:rPr>
                <w:lang w:eastAsia="zh-CN"/>
              </w:rPr>
            </w:pPr>
            <w:ins w:id="385" w:author="Helka-Liina Maattanen" w:date="2021-01-28T19:27:00Z">
              <w:r>
                <w:rPr>
                  <w:lang w:eastAsia="zh-CN"/>
                </w:rPr>
                <w:t xml:space="preserve">Reason to support it is that an idle mode UE may reselected the new cell while feeder/service link switch is </w:t>
              </w:r>
              <w:proofErr w:type="spellStart"/>
              <w:r>
                <w:rPr>
                  <w:lang w:eastAsia="zh-CN"/>
                </w:rPr>
                <w:t>ongoing</w:t>
              </w:r>
              <w:proofErr w:type="spellEnd"/>
              <w:r>
                <w:rPr>
                  <w:lang w:eastAsia="zh-CN"/>
                </w:rPr>
                <w:t>. Otherwise</w:t>
              </w:r>
            </w:ins>
            <w:ins w:id="386"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387" w:author="Helka-Liina Maattanen" w:date="2021-01-28T19:29:00Z">
              <w:r>
                <w:rPr>
                  <w:lang w:eastAsia="zh-CN"/>
                </w:rPr>
                <w:t xml:space="preserve">paging and UE initiated call will also start with a delay. It may e.g. happen that UE initiates a call via a cell that </w:t>
              </w:r>
              <w:proofErr w:type="spellStart"/>
              <w:r>
                <w:rPr>
                  <w:lang w:eastAsia="zh-CN"/>
                </w:rPr>
                <w:t>disappeares</w:t>
              </w:r>
              <w:proofErr w:type="spellEnd"/>
              <w:r>
                <w:rPr>
                  <w:lang w:eastAsia="zh-CN"/>
                </w:rPr>
                <w:t xml:space="preserve"> in the next moment</w:t>
              </w:r>
            </w:ins>
            <w:ins w:id="388"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proofErr w:type="spellStart"/>
            <w:ins w:id="389" w:author="Abhishek Roy" w:date="2021-01-28T11:33:00Z">
              <w:r>
                <w:rPr>
                  <w:lang w:eastAsia="zh-CN"/>
                </w:rPr>
                <w:t>MediaTek</w:t>
              </w:r>
            </w:ins>
            <w:proofErr w:type="spellEnd"/>
          </w:p>
        </w:tc>
        <w:tc>
          <w:tcPr>
            <w:tcW w:w="1701" w:type="dxa"/>
          </w:tcPr>
          <w:p w14:paraId="7F0DD2B1" w14:textId="6C0D2EEC" w:rsidR="00ED5950" w:rsidRDefault="00ED5950" w:rsidP="00ED5950">
            <w:pPr>
              <w:rPr>
                <w:lang w:eastAsia="zh-CN"/>
              </w:rPr>
            </w:pPr>
            <w:ins w:id="390" w:author="Abhishek Roy" w:date="2021-01-28T11:33:00Z">
              <w:r>
                <w:rPr>
                  <w:lang w:eastAsia="zh-CN"/>
                </w:rPr>
                <w:t>Yes</w:t>
              </w:r>
            </w:ins>
          </w:p>
        </w:tc>
        <w:tc>
          <w:tcPr>
            <w:tcW w:w="5950" w:type="dxa"/>
          </w:tcPr>
          <w:p w14:paraId="5058C6D6" w14:textId="50CDFE6E" w:rsidR="00ED5950" w:rsidRDefault="00ED5950" w:rsidP="00ED5950">
            <w:pPr>
              <w:rPr>
                <w:lang w:eastAsia="zh-CN"/>
              </w:rPr>
            </w:pPr>
            <w:ins w:id="391"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392"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93" w:author="Qualcomm-Bharat-2" w:date="2021-01-28T13:13:00Z">
              <w:r>
                <w:rPr>
                  <w:lang w:eastAsia="zh-CN"/>
                </w:rPr>
                <w:t>Yes</w:t>
              </w:r>
            </w:ins>
          </w:p>
        </w:tc>
        <w:tc>
          <w:tcPr>
            <w:tcW w:w="5950" w:type="dxa"/>
          </w:tcPr>
          <w:p w14:paraId="0CEC4891" w14:textId="6BD97236" w:rsidR="0077172D" w:rsidRDefault="00536395" w:rsidP="0077172D">
            <w:pPr>
              <w:rPr>
                <w:lang w:eastAsia="zh-CN"/>
              </w:rPr>
            </w:pPr>
            <w:ins w:id="394" w:author="Qualcomm-Bharat-2" w:date="2021-01-28T13:15:00Z">
              <w:r>
                <w:rPr>
                  <w:lang w:eastAsia="zh-CN"/>
                </w:rPr>
                <w:t xml:space="preserve">The </w:t>
              </w:r>
            </w:ins>
            <w:ins w:id="395" w:author="Qualcomm-Bharat-2" w:date="2021-01-28T13:14:00Z">
              <w:r w:rsidR="00D844CF">
                <w:rPr>
                  <w:lang w:eastAsia="zh-CN"/>
                </w:rPr>
                <w:t>c</w:t>
              </w:r>
            </w:ins>
            <w:ins w:id="396"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397"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98" w:author="Nishith Tripathi" w:date="2021-01-28T17:03:00Z">
              <w:r>
                <w:rPr>
                  <w:lang w:eastAsia="zh-CN"/>
                </w:rPr>
                <w:t>Pl. see details in the next column.</w:t>
              </w:r>
            </w:ins>
          </w:p>
        </w:tc>
        <w:tc>
          <w:tcPr>
            <w:tcW w:w="5950" w:type="dxa"/>
          </w:tcPr>
          <w:p w14:paraId="1B9FB23B" w14:textId="77777777" w:rsidR="008D26A4" w:rsidRDefault="008D26A4" w:rsidP="008D26A4">
            <w:pPr>
              <w:rPr>
                <w:ins w:id="399" w:author="Nishith Tripathi" w:date="2021-01-28T17:03:00Z"/>
                <w:lang w:eastAsia="zh-CN"/>
              </w:rPr>
            </w:pPr>
            <w:ins w:id="400"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01" w:author="Nishith Tripathi" w:date="2021-01-28T17:03:00Z"/>
                <w:lang w:eastAsia="zh-CN"/>
              </w:rPr>
            </w:pPr>
            <w:ins w:id="402" w:author="Nishith Tripathi" w:date="2021-01-28T17:03:00Z">
              <w:r>
                <w:rPr>
                  <w:lang w:eastAsia="zh-CN"/>
                </w:rPr>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403"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404"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05"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06"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proofErr w:type="spellStart"/>
            <w:ins w:id="407"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408" w:author="Spreadtrum" w:date="2021-01-29T11:34:00Z">
              <w:r>
                <w:rPr>
                  <w:lang w:eastAsia="zh-CN"/>
                </w:rPr>
                <w:t xml:space="preserve">Partly </w:t>
              </w:r>
            </w:ins>
            <w:ins w:id="409"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10" w:author="Spreadtrum" w:date="2021-01-29T11:22:00Z">
              <w:r>
                <w:rPr>
                  <w:rFonts w:hint="eastAsia"/>
                  <w:lang w:eastAsia="zh-CN"/>
                </w:rPr>
                <w:t>F</w:t>
              </w:r>
              <w:r>
                <w:rPr>
                  <w:lang w:eastAsia="zh-CN"/>
                </w:rPr>
                <w:t xml:space="preserve">or </w:t>
              </w:r>
            </w:ins>
            <w:ins w:id="411" w:author="Spreadtrum" w:date="2021-01-29T11:24:00Z">
              <w:r>
                <w:rPr>
                  <w:lang w:eastAsia="zh-CN"/>
                </w:rPr>
                <w:t xml:space="preserve">moving beam, UE could calculate the </w:t>
              </w:r>
            </w:ins>
            <w:ins w:id="412" w:author="Spreadtrum" w:date="2021-01-29T11:25:00Z">
              <w:r w:rsidR="00172235">
                <w:rPr>
                  <w:lang w:eastAsia="zh-CN"/>
                </w:rPr>
                <w:t>tim</w:t>
              </w:r>
            </w:ins>
            <w:ins w:id="413" w:author="Spreadtrum" w:date="2021-01-29T11:28:00Z">
              <w:r w:rsidR="00172235">
                <w:rPr>
                  <w:lang w:eastAsia="zh-CN"/>
                </w:rPr>
                <w:t>e</w:t>
              </w:r>
            </w:ins>
            <w:ins w:id="414" w:author="Spreadtrum" w:date="2021-01-29T11:25:00Z">
              <w:r w:rsidR="00172235">
                <w:rPr>
                  <w:lang w:eastAsia="zh-CN"/>
                </w:rPr>
                <w:t xml:space="preserve"> of </w:t>
              </w:r>
            </w:ins>
            <w:ins w:id="415" w:author="Spreadtrum" w:date="2021-01-29T11:26:00Z">
              <w:r w:rsidR="00172235">
                <w:rPr>
                  <w:lang w:eastAsia="zh-CN"/>
                </w:rPr>
                <w:t>c</w:t>
              </w:r>
            </w:ins>
            <w:ins w:id="416" w:author="Spreadtrum" w:date="2021-01-29T11:27:00Z">
              <w:r w:rsidR="00172235">
                <w:rPr>
                  <w:lang w:eastAsia="zh-CN"/>
                </w:rPr>
                <w:t xml:space="preserve">oming/leaving </w:t>
              </w:r>
            </w:ins>
            <w:ins w:id="417" w:author="Spreadtrum" w:date="2021-01-29T11:28:00Z">
              <w:r w:rsidR="00172235">
                <w:rPr>
                  <w:lang w:eastAsia="zh-CN"/>
                </w:rPr>
                <w:t>for a cell</w:t>
              </w:r>
            </w:ins>
            <w:ins w:id="418" w:author="Spreadtrum" w:date="2021-01-29T11:33:00Z">
              <w:r w:rsidR="00172235">
                <w:rPr>
                  <w:lang w:eastAsia="zh-CN"/>
                </w:rPr>
                <w:t xml:space="preserve"> based on ephemeris</w:t>
              </w:r>
            </w:ins>
            <w:ins w:id="419" w:author="Spreadtrum" w:date="2021-01-29T11:28:00Z">
              <w:r w:rsidR="00172235">
                <w:rPr>
                  <w:lang w:eastAsia="zh-CN"/>
                </w:rPr>
                <w:t>, but for fixed beam, th</w:t>
              </w:r>
            </w:ins>
            <w:ins w:id="420" w:author="Spreadtrum" w:date="2021-01-29T11:32:00Z">
              <w:r w:rsidR="00172235">
                <w:rPr>
                  <w:lang w:eastAsia="zh-CN"/>
                </w:rPr>
                <w:t>is information shall be indicated explicitly.</w:t>
              </w:r>
            </w:ins>
          </w:p>
        </w:tc>
      </w:tr>
      <w:tr w:rsidR="00B7376D" w14:paraId="4BF52625" w14:textId="77777777" w:rsidTr="00531C14">
        <w:trPr>
          <w:ins w:id="421" w:author="Spreadtrum" w:date="2021-01-29T11:20:00Z"/>
        </w:trPr>
        <w:tc>
          <w:tcPr>
            <w:tcW w:w="1980" w:type="dxa"/>
          </w:tcPr>
          <w:p w14:paraId="1982BC43" w14:textId="01FAEB7F" w:rsidR="00B7376D" w:rsidRDefault="00B7376D" w:rsidP="00B7376D">
            <w:pPr>
              <w:rPr>
                <w:ins w:id="422" w:author="Spreadtrum" w:date="2021-01-29T11:20:00Z"/>
                <w:lang w:eastAsia="zh-CN"/>
              </w:rPr>
            </w:pPr>
            <w:ins w:id="423"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24" w:author="Spreadtrum" w:date="2021-01-29T11:20:00Z"/>
                <w:lang w:eastAsia="zh-CN"/>
              </w:rPr>
            </w:pPr>
            <w:ins w:id="425"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26" w:author="OPPO" w:date="2021-01-29T12:00:00Z"/>
                <w:lang w:eastAsia="zh-CN"/>
              </w:rPr>
            </w:pPr>
            <w:ins w:id="427"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28" w:author="Spreadtrum" w:date="2021-01-29T11:20:00Z"/>
                <w:lang w:eastAsia="zh-CN"/>
              </w:rPr>
            </w:pPr>
            <w:ins w:id="429"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430" w:author="Diaz Sendra,S,Salva,TLW8 R" w:date="2021-01-29T05:29:00Z"/>
        </w:trPr>
        <w:tc>
          <w:tcPr>
            <w:tcW w:w="1980" w:type="dxa"/>
          </w:tcPr>
          <w:p w14:paraId="2DDEDCB3" w14:textId="62C7A5CA" w:rsidR="00E643C9" w:rsidRDefault="00E643C9" w:rsidP="00B7376D">
            <w:pPr>
              <w:rPr>
                <w:ins w:id="431" w:author="Diaz Sendra,S,Salva,TLW8 R" w:date="2021-01-29T05:29:00Z"/>
                <w:lang w:eastAsia="zh-CN"/>
              </w:rPr>
            </w:pPr>
            <w:ins w:id="432" w:author="Diaz Sendra,S,Salva,TLW8 R" w:date="2021-01-29T05:29:00Z">
              <w:r>
                <w:rPr>
                  <w:lang w:eastAsia="zh-CN"/>
                </w:rPr>
                <w:t>BT</w:t>
              </w:r>
            </w:ins>
          </w:p>
        </w:tc>
        <w:tc>
          <w:tcPr>
            <w:tcW w:w="1701" w:type="dxa"/>
          </w:tcPr>
          <w:p w14:paraId="592AA1BB" w14:textId="77777777" w:rsidR="005414CB" w:rsidRDefault="005414CB" w:rsidP="00B7376D">
            <w:pPr>
              <w:rPr>
                <w:ins w:id="433" w:author="Diaz Sendra,S,Salva,TLW8 R" w:date="2021-01-29T05:31:00Z"/>
                <w:lang w:eastAsia="zh-CN"/>
              </w:rPr>
            </w:pPr>
            <w:ins w:id="434" w:author="Diaz Sendra,S,Salva,TLW8 R" w:date="2021-01-29T05:29:00Z">
              <w:r>
                <w:rPr>
                  <w:lang w:eastAsia="zh-CN"/>
                </w:rPr>
                <w:t>No for moving beams</w:t>
              </w:r>
            </w:ins>
            <w:ins w:id="435" w:author="Diaz Sendra,S,Salva,TLW8 R" w:date="2021-01-29T05:31:00Z">
              <w:r w:rsidR="00222367">
                <w:rPr>
                  <w:lang w:eastAsia="zh-CN"/>
                </w:rPr>
                <w:t>.</w:t>
              </w:r>
            </w:ins>
          </w:p>
          <w:p w14:paraId="59C584EF" w14:textId="1A6835FE" w:rsidR="00222367" w:rsidRDefault="00222367" w:rsidP="00B7376D">
            <w:pPr>
              <w:rPr>
                <w:ins w:id="436" w:author="Diaz Sendra,S,Salva,TLW8 R" w:date="2021-01-29T05:29:00Z"/>
                <w:lang w:eastAsia="zh-CN"/>
              </w:rPr>
            </w:pPr>
            <w:ins w:id="437"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38" w:author="Diaz Sendra,S,Salva,TLW8 R" w:date="2021-01-29T05:35:00Z"/>
                <w:lang w:eastAsia="zh-CN"/>
              </w:rPr>
            </w:pPr>
            <w:ins w:id="439" w:author="Diaz Sendra,S,Salva,TLW8 R" w:date="2021-01-29T05:32:00Z">
              <w:r>
                <w:rPr>
                  <w:lang w:eastAsia="zh-CN"/>
                </w:rPr>
                <w:t>It looks</w:t>
              </w:r>
            </w:ins>
            <w:ins w:id="440" w:author="Diaz Sendra,S,Salva,TLW8 R" w:date="2021-01-29T05:33:00Z">
              <w:r>
                <w:rPr>
                  <w:lang w:eastAsia="zh-CN"/>
                </w:rPr>
                <w:t xml:space="preserve"> important than </w:t>
              </w:r>
              <w:r w:rsidR="0097055D">
                <w:rPr>
                  <w:lang w:eastAsia="zh-CN"/>
                </w:rPr>
                <w:t>fix or moving beams are prioritized in RAN2</w:t>
              </w:r>
            </w:ins>
            <w:ins w:id="441"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42" w:author="Diaz Sendra,S,Salva,TLW8 R" w:date="2021-01-29T05:39:00Z"/>
                <w:lang w:eastAsia="zh-CN"/>
              </w:rPr>
            </w:pPr>
            <w:ins w:id="443" w:author="Diaz Sendra,S,Salva,TLW8 R" w:date="2021-01-29T05:39:00Z">
              <w:r>
                <w:rPr>
                  <w:lang w:eastAsia="zh-CN"/>
                </w:rPr>
                <w:t>For moving beams, b</w:t>
              </w:r>
            </w:ins>
            <w:ins w:id="444" w:author="Diaz Sendra,S,Salva,TLW8 R" w:date="2021-01-29T05:32:00Z">
              <w:r w:rsidR="008A4E80">
                <w:rPr>
                  <w:lang w:eastAsia="zh-CN"/>
                </w:rPr>
                <w:t>roadcasted</w:t>
              </w:r>
            </w:ins>
            <w:ins w:id="445" w:author="Diaz Sendra,S,Salva,TLW8 R" w:date="2021-01-29T05:35:00Z">
              <w:r w:rsidR="00004A50">
                <w:rPr>
                  <w:lang w:eastAsia="zh-CN"/>
                </w:rPr>
                <w:t xml:space="preserve"> </w:t>
              </w:r>
            </w:ins>
            <w:ins w:id="446" w:author="Diaz Sendra,S,Salva,TLW8 R" w:date="2021-01-29T05:37:00Z">
              <w:r w:rsidR="00862A69">
                <w:rPr>
                  <w:lang w:eastAsia="zh-CN"/>
                </w:rPr>
                <w:t xml:space="preserve">for all the UEs </w:t>
              </w:r>
            </w:ins>
            <w:ins w:id="447" w:author="Diaz Sendra,S,Salva,TLW8 R" w:date="2021-01-29T05:35:00Z">
              <w:r w:rsidR="00E17DD6">
                <w:rPr>
                  <w:lang w:eastAsia="zh-CN"/>
                </w:rPr>
                <w:t xml:space="preserve">when </w:t>
              </w:r>
              <w:r w:rsidR="00E17DD6" w:rsidRPr="00E17DD6">
                <w:rPr>
                  <w:lang w:eastAsia="zh-CN"/>
                </w:rPr>
                <w:t xml:space="preserve">a </w:t>
              </w:r>
            </w:ins>
            <w:ins w:id="448" w:author="Diaz Sendra,S,Salva,TLW8 R" w:date="2021-01-29T05:37:00Z">
              <w:r w:rsidR="00862A69">
                <w:rPr>
                  <w:lang w:eastAsia="zh-CN"/>
                </w:rPr>
                <w:t xml:space="preserve">NTN </w:t>
              </w:r>
            </w:ins>
            <w:ins w:id="449" w:author="Diaz Sendra,S,Salva,TLW8 R" w:date="2021-01-29T05:35:00Z">
              <w:r w:rsidR="00E17DD6" w:rsidRPr="00E17DD6">
                <w:rPr>
                  <w:lang w:eastAsia="zh-CN"/>
                </w:rPr>
                <w:t>cell is going to stop serving the area and the timing information about new upcoming cell</w:t>
              </w:r>
            </w:ins>
            <w:ins w:id="450" w:author="Diaz Sendra,S,Salva,TLW8 R" w:date="2021-01-29T05:36:00Z">
              <w:r w:rsidR="00E17DD6">
                <w:rPr>
                  <w:lang w:eastAsia="zh-CN"/>
                </w:rPr>
                <w:t xml:space="preserve"> makes no sense</w:t>
              </w:r>
              <w:r w:rsidR="005B6D3B">
                <w:rPr>
                  <w:lang w:eastAsia="zh-CN"/>
                </w:rPr>
                <w:t xml:space="preserve">. </w:t>
              </w:r>
            </w:ins>
            <w:ins w:id="451"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w:t>
              </w:r>
              <w:r w:rsidR="005F369A">
                <w:rPr>
                  <w:lang w:eastAsia="zh-CN"/>
                </w:rPr>
                <w:lastRenderedPageBreak/>
                <w:t xml:space="preserve">location, the cell size, the </w:t>
              </w:r>
              <w:r w:rsidR="00B74FE5">
                <w:rPr>
                  <w:lang w:eastAsia="zh-CN"/>
                </w:rPr>
                <w:t>satellite high</w:t>
              </w:r>
            </w:ins>
            <w:ins w:id="452" w:author="Diaz Sendra,S,Salva,TLW8 R" w:date="2021-01-29T05:39:00Z">
              <w:r w:rsidR="00B74FE5">
                <w:rPr>
                  <w:lang w:eastAsia="zh-CN"/>
                </w:rPr>
                <w:t>/speed, etc.</w:t>
              </w:r>
            </w:ins>
          </w:p>
          <w:p w14:paraId="0989B0B9" w14:textId="0C86DD62" w:rsidR="00E400E3" w:rsidRDefault="00E400E3" w:rsidP="00B7376D">
            <w:pPr>
              <w:rPr>
                <w:ins w:id="453" w:author="Diaz Sendra,S,Salva,TLW8 R" w:date="2021-01-29T05:29:00Z"/>
                <w:lang w:eastAsia="zh-CN"/>
              </w:rPr>
            </w:pPr>
            <w:ins w:id="454" w:author="Diaz Sendra,S,Salva,TLW8 R" w:date="2021-01-29T05:39:00Z">
              <w:r>
                <w:rPr>
                  <w:lang w:eastAsia="zh-CN"/>
                </w:rPr>
                <w:t xml:space="preserve">For </w:t>
              </w:r>
            </w:ins>
            <w:ins w:id="455"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56"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457" w:author="Diaz Sendra,S,Salva,TLW8 R" w:date="2021-01-29T05:42:00Z">
              <w:r w:rsidR="00D76A0D">
                <w:rPr>
                  <w:lang w:eastAsia="zh-CN"/>
                </w:rPr>
                <w:t>workable solution.</w:t>
              </w:r>
            </w:ins>
          </w:p>
        </w:tc>
      </w:tr>
      <w:tr w:rsidR="000D3343" w14:paraId="1410BA89" w14:textId="77777777" w:rsidTr="00531C14">
        <w:trPr>
          <w:ins w:id="458" w:author="lixiaolong" w:date="2021-01-29T14:31:00Z"/>
        </w:trPr>
        <w:tc>
          <w:tcPr>
            <w:tcW w:w="1980" w:type="dxa"/>
          </w:tcPr>
          <w:p w14:paraId="16F73FA3" w14:textId="56DA5F83" w:rsidR="000D3343" w:rsidRDefault="000D3343" w:rsidP="00B7376D">
            <w:pPr>
              <w:rPr>
                <w:ins w:id="459" w:author="lixiaolong" w:date="2021-01-29T14:31:00Z"/>
                <w:lang w:eastAsia="zh-CN"/>
              </w:rPr>
            </w:pPr>
            <w:proofErr w:type="spellStart"/>
            <w:ins w:id="460" w:author="lixiaolong" w:date="2021-01-29T14:31:00Z">
              <w:r>
                <w:rPr>
                  <w:rFonts w:hint="eastAsia"/>
                  <w:lang w:eastAsia="zh-CN"/>
                </w:rPr>
                <w:lastRenderedPageBreak/>
                <w:t>X</w:t>
              </w:r>
              <w:r>
                <w:rPr>
                  <w:lang w:eastAsia="zh-CN"/>
                </w:rPr>
                <w:t>iaomi</w:t>
              </w:r>
              <w:proofErr w:type="spellEnd"/>
            </w:ins>
          </w:p>
        </w:tc>
        <w:tc>
          <w:tcPr>
            <w:tcW w:w="1701" w:type="dxa"/>
          </w:tcPr>
          <w:p w14:paraId="26511BE5" w14:textId="49A6D776" w:rsidR="000D3343" w:rsidRDefault="006069A8" w:rsidP="00B7376D">
            <w:pPr>
              <w:rPr>
                <w:ins w:id="461" w:author="lixiaolong" w:date="2021-01-29T14:31:00Z"/>
                <w:lang w:eastAsia="zh-CN"/>
              </w:rPr>
            </w:pPr>
            <w:ins w:id="462"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63" w:author="lixiaolong" w:date="2021-01-29T14:31:00Z"/>
                <w:lang w:eastAsia="zh-CN"/>
              </w:rPr>
            </w:pPr>
            <w:ins w:id="464" w:author="lixiaolong" w:date="2021-01-29T14:34:00Z">
              <w:r>
                <w:rPr>
                  <w:lang w:eastAsia="zh-CN"/>
                </w:rPr>
                <w:t>We think it can be used for earth fixed beam scenario.</w:t>
              </w:r>
            </w:ins>
          </w:p>
        </w:tc>
      </w:tr>
      <w:tr w:rsidR="00137123" w14:paraId="3895AD2C" w14:textId="77777777" w:rsidTr="00531C14">
        <w:trPr>
          <w:ins w:id="465" w:author="cmcc" w:date="2021-01-29T15:43:00Z"/>
        </w:trPr>
        <w:tc>
          <w:tcPr>
            <w:tcW w:w="1980" w:type="dxa"/>
          </w:tcPr>
          <w:p w14:paraId="30B8B125" w14:textId="51D1E1D3" w:rsidR="00137123" w:rsidRDefault="00137123" w:rsidP="00137123">
            <w:pPr>
              <w:rPr>
                <w:ins w:id="466" w:author="cmcc" w:date="2021-01-29T15:43:00Z"/>
                <w:lang w:eastAsia="zh-CN"/>
              </w:rPr>
            </w:pPr>
            <w:ins w:id="467"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468" w:author="cmcc" w:date="2021-01-29T15:43:00Z"/>
                <w:lang w:eastAsia="zh-CN"/>
              </w:rPr>
            </w:pPr>
            <w:ins w:id="469"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70" w:author="cmcc" w:date="2021-01-29T15:43:00Z"/>
                <w:lang w:eastAsia="zh-CN"/>
              </w:rPr>
            </w:pPr>
            <w:ins w:id="471"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472" w:author="ZTE(Yuan)" w:date="2021-01-29T16:23:00Z"/>
        </w:trPr>
        <w:tc>
          <w:tcPr>
            <w:tcW w:w="1980" w:type="dxa"/>
          </w:tcPr>
          <w:p w14:paraId="04B87295" w14:textId="74FA9D86" w:rsidR="00C57F43" w:rsidRDefault="00C57F43" w:rsidP="00C57F43">
            <w:pPr>
              <w:rPr>
                <w:ins w:id="473" w:author="ZTE(Yuan)" w:date="2021-01-29T16:23:00Z"/>
                <w:lang w:eastAsia="zh-CN"/>
              </w:rPr>
            </w:pPr>
            <w:ins w:id="474" w:author="ZTE(Yuan)" w:date="2021-01-29T16:23:00Z">
              <w:r>
                <w:rPr>
                  <w:rFonts w:hint="eastAsia"/>
                  <w:lang w:val="en-US" w:eastAsia="zh-CN"/>
                </w:rPr>
                <w:t>ZTE</w:t>
              </w:r>
            </w:ins>
          </w:p>
        </w:tc>
        <w:tc>
          <w:tcPr>
            <w:tcW w:w="1701" w:type="dxa"/>
          </w:tcPr>
          <w:p w14:paraId="4D7A03F5" w14:textId="77777777" w:rsidR="00C57F43" w:rsidRDefault="00C57F43" w:rsidP="00C57F43">
            <w:pPr>
              <w:rPr>
                <w:ins w:id="475" w:author="ZTE(Yuan)" w:date="2021-01-29T16:23:00Z"/>
                <w:lang w:val="en-US" w:eastAsia="zh-CN"/>
              </w:rPr>
            </w:pPr>
            <w:ins w:id="476" w:author="ZTE(Yuan)" w:date="2021-01-29T16:23:00Z">
              <w:r>
                <w:rPr>
                  <w:rFonts w:hint="eastAsia"/>
                  <w:lang w:val="en-US" w:eastAsia="zh-CN"/>
                </w:rPr>
                <w:t>Yes for cell expire time</w:t>
              </w:r>
            </w:ins>
          </w:p>
          <w:p w14:paraId="33107893" w14:textId="5CF6A598" w:rsidR="00C57F43" w:rsidRDefault="00C57F43" w:rsidP="00C57F43">
            <w:pPr>
              <w:rPr>
                <w:ins w:id="477" w:author="ZTE(Yuan)" w:date="2021-01-29T16:23:00Z"/>
                <w:lang w:eastAsia="zh-CN"/>
              </w:rPr>
            </w:pPr>
            <w:ins w:id="478"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79" w:author="ZTE(Yuan)" w:date="2021-01-29T16:23:00Z"/>
              </w:rPr>
            </w:pPr>
            <w:ins w:id="480"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81" w:author="ZTE(Yuan)" w:date="2021-01-29T16:23:00Z"/>
              </w:rPr>
            </w:pPr>
            <w:ins w:id="482"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83" w:author="ZTE(Yuan)" w:date="2021-01-29T16:23:00Z"/>
              </w:rPr>
            </w:pPr>
            <w:ins w:id="484"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85" w:author="ZTE(Yuan)" w:date="2021-01-29T16:23:00Z"/>
                <w:b/>
                <w:bCs/>
              </w:rPr>
            </w:pPr>
            <w:ins w:id="486"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487" w:author="ZTE(Yuan)" w:date="2021-01-29T16:23:00Z"/>
                <w:rFonts w:ascii="Arial" w:hAnsi="Arial" w:cs="Arial"/>
              </w:rPr>
            </w:pPr>
            <w:ins w:id="488"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6pt;height:169.65pt;mso-width-percent:0;mso-height-percent:0;mso-width-percent:0;mso-height-percent:0" o:ole="">
                    <v:imagedata r:id="rId23" o:title=""/>
                    <o:lock v:ext="edit" aspectratio="f"/>
                  </v:shape>
                  <o:OLEObject Type="Embed" ProgID="Visio.Drawing.15" ShapeID="_x0000_i1025" DrawAspect="Content" ObjectID="_1673683581" r:id="rId24"/>
                </w:object>
              </w:r>
            </w:ins>
          </w:p>
          <w:p w14:paraId="4854E80B" w14:textId="77777777" w:rsidR="00C57F43" w:rsidRDefault="00C57F43" w:rsidP="00C57F43">
            <w:pPr>
              <w:numPr>
                <w:ilvl w:val="0"/>
                <w:numId w:val="25"/>
              </w:numPr>
              <w:rPr>
                <w:ins w:id="489" w:author="ZTE(Yuan)" w:date="2021-01-29T16:23:00Z"/>
                <w:rFonts w:ascii="Arial" w:hAnsi="Arial" w:cs="Arial"/>
                <w:lang w:val="en-US" w:eastAsia="zh-CN"/>
              </w:rPr>
            </w:pPr>
            <w:ins w:id="490"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Paragraphedeliste"/>
              <w:numPr>
                <w:ilvl w:val="0"/>
                <w:numId w:val="26"/>
              </w:numPr>
              <w:rPr>
                <w:ins w:id="491" w:author="ZTE(Yuan)" w:date="2021-01-29T16:23:00Z"/>
                <w:lang w:eastAsia="zh-CN"/>
              </w:rPr>
            </w:pPr>
            <w:ins w:id="492"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493" w:author="Chien-Chun" w:date="2021-01-29T16:35:00Z"/>
        </w:trPr>
        <w:tc>
          <w:tcPr>
            <w:tcW w:w="1980" w:type="dxa"/>
          </w:tcPr>
          <w:p w14:paraId="4A98F76B" w14:textId="687CEF55" w:rsidR="00BB7CA6" w:rsidRDefault="00BB7CA6" w:rsidP="00BB7CA6">
            <w:pPr>
              <w:rPr>
                <w:ins w:id="494" w:author="Chien-Chun" w:date="2021-01-29T16:35:00Z"/>
                <w:lang w:val="en-US" w:eastAsia="zh-CN"/>
              </w:rPr>
            </w:pPr>
            <w:ins w:id="495" w:author="Chien-Chun" w:date="2021-01-29T16:35:00Z">
              <w:r>
                <w:rPr>
                  <w:lang w:eastAsia="zh-CN"/>
                </w:rPr>
                <w:t>APT</w:t>
              </w:r>
            </w:ins>
          </w:p>
        </w:tc>
        <w:tc>
          <w:tcPr>
            <w:tcW w:w="1701" w:type="dxa"/>
          </w:tcPr>
          <w:p w14:paraId="69589AC9" w14:textId="1BF681C6" w:rsidR="00BB7CA6" w:rsidRDefault="00BB7CA6" w:rsidP="00BB7CA6">
            <w:pPr>
              <w:rPr>
                <w:ins w:id="496" w:author="Chien-Chun" w:date="2021-01-29T16:35:00Z"/>
                <w:lang w:val="en-US" w:eastAsia="zh-CN"/>
              </w:rPr>
            </w:pPr>
            <w:ins w:id="497"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98" w:author="Chien-Chun" w:date="2021-01-29T16:35:00Z"/>
                <w:lang w:val="en-US" w:eastAsia="zh-CN"/>
              </w:rPr>
            </w:pPr>
            <w:ins w:id="499"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500" w:author="Vivek" w:date="2021-01-29T10:59:00Z"/>
        </w:trPr>
        <w:tc>
          <w:tcPr>
            <w:tcW w:w="1980" w:type="dxa"/>
          </w:tcPr>
          <w:p w14:paraId="0A3EEF7E" w14:textId="00E8A51F" w:rsidR="00A44B5D" w:rsidRDefault="00A44B5D" w:rsidP="00A44B5D">
            <w:pPr>
              <w:rPr>
                <w:ins w:id="501" w:author="Vivek" w:date="2021-01-29T10:59:00Z"/>
                <w:lang w:eastAsia="zh-CN"/>
              </w:rPr>
            </w:pPr>
            <w:ins w:id="502" w:author="Vivek" w:date="2021-01-29T10:59:00Z">
              <w:r>
                <w:rPr>
                  <w:lang w:eastAsia="zh-CN"/>
                </w:rPr>
                <w:lastRenderedPageBreak/>
                <w:t>Sony</w:t>
              </w:r>
            </w:ins>
          </w:p>
        </w:tc>
        <w:tc>
          <w:tcPr>
            <w:tcW w:w="1701" w:type="dxa"/>
          </w:tcPr>
          <w:p w14:paraId="2B767D75" w14:textId="7813519A" w:rsidR="00A44B5D" w:rsidRDefault="00A44B5D" w:rsidP="00A44B5D">
            <w:pPr>
              <w:rPr>
                <w:ins w:id="503" w:author="Vivek" w:date="2021-01-29T10:59:00Z"/>
                <w:lang w:eastAsia="zh-CN"/>
              </w:rPr>
            </w:pPr>
            <w:ins w:id="504" w:author="Vivek" w:date="2021-01-29T10:59:00Z">
              <w:r>
                <w:rPr>
                  <w:lang w:eastAsia="zh-CN"/>
                </w:rPr>
                <w:t>Yes</w:t>
              </w:r>
            </w:ins>
          </w:p>
        </w:tc>
        <w:tc>
          <w:tcPr>
            <w:tcW w:w="5950" w:type="dxa"/>
          </w:tcPr>
          <w:p w14:paraId="7BB7AC52" w14:textId="5AB48D53" w:rsidR="00A44B5D" w:rsidRDefault="00A44B5D" w:rsidP="00A44B5D">
            <w:pPr>
              <w:spacing w:line="240" w:lineRule="auto"/>
              <w:rPr>
                <w:ins w:id="505" w:author="Vivek" w:date="2021-01-29T10:59:00Z"/>
                <w:lang w:eastAsia="zh-CN"/>
              </w:rPr>
            </w:pPr>
            <w:ins w:id="506"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531C14">
        <w:trPr>
          <w:ins w:id="507" w:author="LG_Oanyong Lee" w:date="2021-01-29T22:36:00Z"/>
        </w:trPr>
        <w:tc>
          <w:tcPr>
            <w:tcW w:w="1980" w:type="dxa"/>
            <w:hideMark/>
          </w:tcPr>
          <w:p w14:paraId="50904AB1" w14:textId="77777777" w:rsidR="00173A8E" w:rsidRDefault="00173A8E">
            <w:pPr>
              <w:rPr>
                <w:ins w:id="508" w:author="LG_Oanyong Lee" w:date="2021-01-29T22:36:00Z"/>
                <w:rFonts w:eastAsia="Malgun Gothic"/>
                <w:lang w:eastAsia="ko-KR"/>
              </w:rPr>
            </w:pPr>
            <w:ins w:id="509" w:author="LG_Oanyong Lee" w:date="2021-01-29T22:36:00Z">
              <w:r>
                <w:rPr>
                  <w:rFonts w:eastAsia="Malgun Gothic"/>
                  <w:lang w:eastAsia="ko-KR"/>
                </w:rPr>
                <w:t>LG</w:t>
              </w:r>
            </w:ins>
          </w:p>
        </w:tc>
        <w:tc>
          <w:tcPr>
            <w:tcW w:w="1701" w:type="dxa"/>
            <w:hideMark/>
          </w:tcPr>
          <w:p w14:paraId="4A8E3780" w14:textId="77777777" w:rsidR="00173A8E" w:rsidRDefault="00173A8E">
            <w:pPr>
              <w:rPr>
                <w:ins w:id="510" w:author="LG_Oanyong Lee" w:date="2021-01-29T22:36:00Z"/>
                <w:rFonts w:eastAsia="Malgun Gothic"/>
                <w:lang w:eastAsia="ko-KR"/>
              </w:rPr>
            </w:pPr>
            <w:ins w:id="511"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12" w:author="LG_Oanyong Lee" w:date="2021-01-29T22:36:00Z"/>
                <w:rFonts w:eastAsia="Malgun Gothic"/>
                <w:lang w:eastAsia="ko-KR"/>
              </w:rPr>
            </w:pPr>
            <w:ins w:id="513"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1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15" w:author="LG_Oanyong Lee" w:date="2021-01-29T22:36:00Z"/>
                      <w:rFonts w:eastAsia="BatangChe"/>
                      <w:kern w:val="2"/>
                      <w:sz w:val="16"/>
                      <w:lang w:eastAsia="ko-KR"/>
                    </w:rPr>
                  </w:pPr>
                  <w:ins w:id="516"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17" w:author="LG_Oanyong Lee" w:date="2021-01-29T22:36:00Z"/>
                      <w:rFonts w:eastAsia="BatangChe"/>
                      <w:kern w:val="2"/>
                      <w:sz w:val="16"/>
                      <w:lang w:eastAsia="ko-KR"/>
                    </w:rPr>
                  </w:pPr>
                  <w:ins w:id="518"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19" w:author="LG_Oanyong Lee" w:date="2021-01-29T22:36:00Z"/>
                      <w:rFonts w:eastAsia="BatangChe"/>
                      <w:kern w:val="2"/>
                      <w:sz w:val="16"/>
                      <w:lang w:eastAsia="ko-KR"/>
                    </w:rPr>
                  </w:pPr>
                  <w:ins w:id="520"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21" w:author="LG_Oanyong Lee" w:date="2021-01-29T22:36:00Z"/>
                      <w:rFonts w:eastAsia="BatangChe"/>
                      <w:kern w:val="2"/>
                      <w:sz w:val="16"/>
                      <w:lang w:eastAsia="ko-KR"/>
                    </w:rPr>
                  </w:pPr>
                  <w:ins w:id="522"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23" w:author="LG_Oanyong Lee" w:date="2021-01-29T22:36:00Z"/>
                      <w:rFonts w:eastAsia="BatangChe"/>
                      <w:kern w:val="2"/>
                      <w:sz w:val="16"/>
                      <w:lang w:eastAsia="ko-KR"/>
                    </w:rPr>
                  </w:pPr>
                  <w:ins w:id="524"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25" w:author="LG_Oanyong Lee" w:date="2021-01-29T22:36:00Z"/>
                      <w:rFonts w:eastAsia="BatangChe"/>
                      <w:kern w:val="2"/>
                      <w:sz w:val="16"/>
                      <w:lang w:eastAsia="ko-KR"/>
                    </w:rPr>
                  </w:pPr>
                  <w:ins w:id="526" w:author="LG_Oanyong Lee" w:date="2021-01-29T22:36:00Z">
                    <w:r>
                      <w:rPr>
                        <w:rFonts w:eastAsia="BatangChe"/>
                        <w:kern w:val="2"/>
                        <w:sz w:val="16"/>
                        <w:lang w:eastAsia="ko-KR"/>
                      </w:rPr>
                      <w:t>Periodicity</w:t>
                    </w:r>
                  </w:ins>
                </w:p>
              </w:tc>
            </w:tr>
            <w:tr w:rsidR="00173A8E" w14:paraId="64AF26E8" w14:textId="77777777">
              <w:trPr>
                <w:trHeight w:val="184"/>
                <w:ins w:id="52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28" w:author="LG_Oanyong Lee" w:date="2021-01-29T22:36:00Z"/>
                      <w:rFonts w:eastAsia="BatangChe"/>
                      <w:kern w:val="2"/>
                      <w:sz w:val="16"/>
                      <w:lang w:eastAsia="ko-KR"/>
                    </w:rPr>
                  </w:pPr>
                  <w:ins w:id="529"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30" w:author="LG_Oanyong Lee" w:date="2021-01-29T22:36:00Z"/>
                      <w:rFonts w:eastAsia="BatangChe"/>
                      <w:kern w:val="2"/>
                      <w:sz w:val="16"/>
                      <w:lang w:eastAsia="ko-KR"/>
                    </w:rPr>
                  </w:pPr>
                  <w:ins w:id="531"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32" w:author="LG_Oanyong Lee" w:date="2021-01-29T22:36:00Z"/>
                      <w:rFonts w:eastAsia="BatangChe"/>
                      <w:kern w:val="2"/>
                      <w:sz w:val="16"/>
                      <w:lang w:eastAsia="ko-KR"/>
                    </w:rPr>
                  </w:pPr>
                  <w:ins w:id="533"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34" w:author="LG_Oanyong Lee" w:date="2021-01-29T22:36:00Z"/>
                      <w:rFonts w:eastAsia="BatangChe"/>
                      <w:kern w:val="2"/>
                      <w:sz w:val="16"/>
                      <w:lang w:eastAsia="ko-KR"/>
                    </w:rPr>
                  </w:pPr>
                  <w:ins w:id="535"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36" w:author="LG_Oanyong Lee" w:date="2021-01-29T22:36:00Z"/>
                      <w:rFonts w:eastAsia="BatangChe"/>
                      <w:kern w:val="2"/>
                      <w:sz w:val="16"/>
                      <w:lang w:eastAsia="ko-KR"/>
                    </w:rPr>
                  </w:pPr>
                  <w:ins w:id="537" w:author="LG_Oanyong Lee" w:date="2021-01-29T22:36:00Z">
                    <w:r>
                      <w:rPr>
                        <w:rFonts w:eastAsia="BatangChe"/>
                        <w:kern w:val="2"/>
                        <w:sz w:val="16"/>
                        <w:lang w:eastAsia="ko-KR"/>
                      </w:rPr>
                      <w:t>2 h</w:t>
                    </w:r>
                  </w:ins>
                </w:p>
              </w:tc>
            </w:tr>
            <w:tr w:rsidR="00173A8E" w14:paraId="03929969" w14:textId="77777777">
              <w:trPr>
                <w:trHeight w:val="174"/>
                <w:ins w:id="53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39" w:author="LG_Oanyong Lee" w:date="2021-01-29T22:36:00Z"/>
                      <w:rFonts w:eastAsia="BatangChe"/>
                      <w:kern w:val="2"/>
                      <w:sz w:val="16"/>
                      <w:lang w:eastAsia="ko-KR"/>
                    </w:rPr>
                  </w:pPr>
                  <w:ins w:id="540"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41" w:author="LG_Oanyong Lee" w:date="2021-01-29T22:36:00Z"/>
                      <w:rFonts w:eastAsia="BatangChe"/>
                      <w:kern w:val="2"/>
                      <w:sz w:val="16"/>
                      <w:lang w:eastAsia="ko-KR"/>
                    </w:rPr>
                  </w:pPr>
                  <w:ins w:id="542"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43" w:author="LG_Oanyong Lee" w:date="2021-01-29T22:36:00Z"/>
                      <w:rFonts w:eastAsia="BatangChe"/>
                      <w:kern w:val="2"/>
                      <w:sz w:val="16"/>
                      <w:lang w:eastAsia="ko-KR"/>
                    </w:rPr>
                  </w:pPr>
                  <w:ins w:id="544"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45" w:author="LG_Oanyong Lee" w:date="2021-01-29T22:36:00Z"/>
                      <w:rFonts w:eastAsia="BatangChe"/>
                      <w:kern w:val="2"/>
                      <w:sz w:val="16"/>
                      <w:lang w:eastAsia="ko-KR"/>
                    </w:rPr>
                  </w:pPr>
                  <w:ins w:id="546"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47" w:author="LG_Oanyong Lee" w:date="2021-01-29T22:36:00Z"/>
                      <w:rFonts w:eastAsia="BatangChe"/>
                      <w:kern w:val="2"/>
                      <w:sz w:val="16"/>
                      <w:lang w:eastAsia="ko-KR"/>
                    </w:rPr>
                  </w:pPr>
                  <w:ins w:id="548" w:author="LG_Oanyong Lee" w:date="2021-01-29T22:36:00Z">
                    <w:r>
                      <w:rPr>
                        <w:rFonts w:eastAsia="BatangChe"/>
                        <w:kern w:val="2"/>
                        <w:sz w:val="16"/>
                        <w:lang w:eastAsia="ko-KR"/>
                      </w:rPr>
                      <w:t>3 h</w:t>
                    </w:r>
                  </w:ins>
                </w:p>
              </w:tc>
            </w:tr>
            <w:tr w:rsidR="00173A8E" w14:paraId="44B4C8B1" w14:textId="77777777">
              <w:trPr>
                <w:trHeight w:val="184"/>
                <w:ins w:id="54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50" w:author="LG_Oanyong Lee" w:date="2021-01-29T22:36:00Z"/>
                      <w:rFonts w:eastAsia="BatangChe"/>
                      <w:kern w:val="2"/>
                      <w:sz w:val="16"/>
                      <w:lang w:eastAsia="ko-KR"/>
                    </w:rPr>
                  </w:pPr>
                  <w:ins w:id="551"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52" w:author="LG_Oanyong Lee" w:date="2021-01-29T22:36:00Z"/>
                      <w:rFonts w:eastAsia="BatangChe"/>
                      <w:kern w:val="2"/>
                      <w:sz w:val="16"/>
                      <w:lang w:eastAsia="ko-KR"/>
                    </w:rPr>
                  </w:pPr>
                  <w:ins w:id="553"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54" w:author="LG_Oanyong Lee" w:date="2021-01-29T22:36:00Z"/>
                      <w:rFonts w:eastAsia="BatangChe"/>
                      <w:kern w:val="2"/>
                      <w:sz w:val="16"/>
                      <w:lang w:eastAsia="ko-KR"/>
                    </w:rPr>
                  </w:pPr>
                  <w:ins w:id="555"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56" w:author="LG_Oanyong Lee" w:date="2021-01-29T22:36:00Z"/>
                      <w:rFonts w:eastAsia="BatangChe"/>
                      <w:kern w:val="2"/>
                      <w:sz w:val="16"/>
                      <w:lang w:eastAsia="ko-KR"/>
                    </w:rPr>
                  </w:pPr>
                  <w:ins w:id="557"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58" w:author="LG_Oanyong Lee" w:date="2021-01-29T22:36:00Z"/>
                      <w:rFonts w:eastAsia="BatangChe"/>
                      <w:kern w:val="2"/>
                      <w:sz w:val="16"/>
                      <w:lang w:eastAsia="ko-KR"/>
                    </w:rPr>
                  </w:pPr>
                  <w:ins w:id="559"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60" w:author="LG_Oanyong Lee" w:date="2021-01-29T22:36:00Z"/>
                <w:rFonts w:eastAsia="Malgun Gothic"/>
                <w:lang w:eastAsia="ko-KR"/>
              </w:rPr>
            </w:pPr>
          </w:p>
          <w:p w14:paraId="70141773" w14:textId="77777777" w:rsidR="00173A8E" w:rsidRDefault="00173A8E">
            <w:pPr>
              <w:spacing w:line="240" w:lineRule="auto"/>
              <w:ind w:firstLineChars="50" w:firstLine="100"/>
              <w:rPr>
                <w:ins w:id="561" w:author="LG_Oanyong Lee" w:date="2021-01-29T22:36:00Z"/>
                <w:rFonts w:eastAsia="Malgun Gothic"/>
                <w:lang w:eastAsia="ko-KR"/>
              </w:rPr>
            </w:pPr>
            <w:ins w:id="562"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63" w:author="LG_Oanyong Lee" w:date="2021-01-29T22:36:00Z"/>
                <w:rFonts w:eastAsia="Malgun Gothic"/>
                <w:lang w:eastAsia="ko-KR"/>
              </w:rPr>
            </w:pPr>
            <w:ins w:id="564"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565" w:author="RAN2#113e" w:date="2021-01-29T10:28:00Z"/>
        </w:trPr>
        <w:tc>
          <w:tcPr>
            <w:tcW w:w="1980" w:type="dxa"/>
          </w:tcPr>
          <w:p w14:paraId="4DEBCAFD" w14:textId="64F876FA" w:rsidR="00642732" w:rsidRDefault="00642732">
            <w:pPr>
              <w:rPr>
                <w:ins w:id="566" w:author="RAN2#113e" w:date="2021-01-29T10:28:00Z"/>
                <w:rFonts w:eastAsia="Malgun Gothic"/>
                <w:lang w:eastAsia="ko-KR"/>
              </w:rPr>
            </w:pPr>
            <w:proofErr w:type="spellStart"/>
            <w:ins w:id="567" w:author="RAN2#113e" w:date="2021-01-29T10:28:00Z">
              <w:r>
                <w:rPr>
                  <w:rFonts w:eastAsia="Malgun Gothic"/>
                  <w:lang w:eastAsia="ko-KR"/>
                </w:rPr>
                <w:t>InterDigital</w:t>
              </w:r>
              <w:proofErr w:type="spellEnd"/>
            </w:ins>
          </w:p>
        </w:tc>
        <w:tc>
          <w:tcPr>
            <w:tcW w:w="1701" w:type="dxa"/>
          </w:tcPr>
          <w:p w14:paraId="69D73A21" w14:textId="50903B71" w:rsidR="00642732" w:rsidRDefault="00642732">
            <w:pPr>
              <w:rPr>
                <w:ins w:id="568" w:author="RAN2#113e" w:date="2021-01-29T10:28:00Z"/>
                <w:rFonts w:eastAsia="Malgun Gothic"/>
                <w:lang w:eastAsia="ko-KR"/>
              </w:rPr>
            </w:pPr>
            <w:ins w:id="569"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570" w:author="RAN2#113e" w:date="2021-01-29T10:56:00Z"/>
                <w:rFonts w:eastAsia="Malgun Gothic"/>
                <w:lang w:eastAsia="ko-KR"/>
              </w:rPr>
            </w:pPr>
            <w:ins w:id="571" w:author="RAN2#113e" w:date="2021-01-29T10:31:00Z">
              <w:r>
                <w:rPr>
                  <w:rFonts w:eastAsia="Malgun Gothic"/>
                  <w:lang w:eastAsia="ko-KR"/>
                </w:rPr>
                <w:t xml:space="preserve">Agree </w:t>
              </w:r>
            </w:ins>
            <w:ins w:id="572" w:author="RAN2#113e" w:date="2021-01-29T10:58:00Z">
              <w:r w:rsidR="001E7A09">
                <w:rPr>
                  <w:rFonts w:eastAsia="Malgun Gothic"/>
                  <w:lang w:eastAsia="ko-KR"/>
                </w:rPr>
                <w:t xml:space="preserve">broadcasting </w:t>
              </w:r>
            </w:ins>
            <w:ins w:id="573" w:author="RAN2#113e" w:date="2021-01-29T10:32:00Z">
              <w:r w:rsidR="00B96B3B">
                <w:rPr>
                  <w:rFonts w:eastAsia="Malgun Gothic"/>
                  <w:lang w:eastAsia="ko-KR"/>
                </w:rPr>
                <w:t>both time remaining and upcoming cell information</w:t>
              </w:r>
            </w:ins>
            <w:ins w:id="574" w:author="RAN2#113e" w:date="2021-01-29T10:33:00Z">
              <w:r w:rsidR="00B96B3B">
                <w:rPr>
                  <w:rFonts w:eastAsia="Malgun Gothic"/>
                  <w:lang w:eastAsia="ko-KR"/>
                </w:rPr>
                <w:t xml:space="preserve"> </w:t>
              </w:r>
            </w:ins>
            <w:ins w:id="575" w:author="RAN2#113e" w:date="2021-01-29T10:49:00Z">
              <w:r w:rsidR="004E3C05">
                <w:rPr>
                  <w:rFonts w:eastAsia="Malgun Gothic"/>
                  <w:lang w:eastAsia="ko-KR"/>
                </w:rPr>
                <w:t xml:space="preserve">in </w:t>
              </w:r>
            </w:ins>
            <w:ins w:id="576" w:author="RAN2#113e" w:date="2021-01-29T15:46:00Z">
              <w:r w:rsidR="00664BB0">
                <w:rPr>
                  <w:rFonts w:eastAsia="Malgun Gothic"/>
                  <w:lang w:eastAsia="ko-KR"/>
                </w:rPr>
                <w:t>SI</w:t>
              </w:r>
            </w:ins>
            <w:ins w:id="577" w:author="RAN2#113e" w:date="2021-01-29T10:49:00Z">
              <w:r w:rsidR="004E3C05">
                <w:rPr>
                  <w:rFonts w:eastAsia="Malgun Gothic"/>
                  <w:lang w:eastAsia="ko-KR"/>
                </w:rPr>
                <w:t xml:space="preserve"> </w:t>
              </w:r>
            </w:ins>
            <w:ins w:id="578"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579"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580"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581" w:author="RAN2#113e" w:date="2021-01-29T10:28:00Z"/>
                <w:rFonts w:eastAsia="Malgun Gothic"/>
                <w:lang w:eastAsia="ko-KR"/>
              </w:rPr>
            </w:pPr>
            <w:ins w:id="582" w:author="RAN2#113e" w:date="2021-01-29T10:56:00Z">
              <w:r>
                <w:rPr>
                  <w:rFonts w:eastAsia="Malgun Gothic"/>
                  <w:lang w:eastAsia="ko-KR"/>
                </w:rPr>
                <w:t xml:space="preserve">Broadcasting this information </w:t>
              </w:r>
            </w:ins>
            <w:ins w:id="583" w:author="RAN2#113e" w:date="2021-01-29T10:58:00Z">
              <w:r w:rsidR="001E7A09">
                <w:rPr>
                  <w:rFonts w:eastAsia="Malgun Gothic"/>
                  <w:lang w:eastAsia="ko-KR"/>
                </w:rPr>
                <w:t xml:space="preserve">will </w:t>
              </w:r>
            </w:ins>
            <w:ins w:id="584" w:author="RAN2#113e" w:date="2021-01-29T10:56:00Z">
              <w:r>
                <w:rPr>
                  <w:rFonts w:eastAsia="Malgun Gothic"/>
                  <w:lang w:eastAsia="ko-KR"/>
                </w:rPr>
                <w:t>not work</w:t>
              </w:r>
            </w:ins>
            <w:ins w:id="585" w:author="RAN2#113e" w:date="2021-01-29T10:35:00Z">
              <w:r w:rsidR="00422C8A">
                <w:rPr>
                  <w:rFonts w:eastAsia="Malgun Gothic"/>
                  <w:lang w:eastAsia="ko-KR"/>
                </w:rPr>
                <w:t xml:space="preserve"> for </w:t>
              </w:r>
            </w:ins>
            <w:ins w:id="586" w:author="RAN2#113e" w:date="2021-01-29T10:36:00Z">
              <w:r w:rsidR="00A32CD9">
                <w:rPr>
                  <w:rFonts w:eastAsia="Malgun Gothic"/>
                  <w:lang w:eastAsia="ko-KR"/>
                </w:rPr>
                <w:t xml:space="preserve">earth moving cells as time the UE is within cell coverage will vary depending on </w:t>
              </w:r>
            </w:ins>
            <w:ins w:id="587" w:author="RAN2#113e" w:date="2021-01-29T10:37:00Z">
              <w:r w:rsidR="00A17F38">
                <w:rPr>
                  <w:rFonts w:eastAsia="Malgun Gothic"/>
                  <w:lang w:eastAsia="ko-KR"/>
                </w:rPr>
                <w:t>UE location</w:t>
              </w:r>
            </w:ins>
            <w:ins w:id="588" w:author="RAN2#113e" w:date="2021-01-29T10:44:00Z">
              <w:r w:rsidR="0083516B">
                <w:rPr>
                  <w:rFonts w:eastAsia="Malgun Gothic"/>
                  <w:lang w:eastAsia="ko-KR"/>
                </w:rPr>
                <w:t xml:space="preserve"> relative to cell centre</w:t>
              </w:r>
            </w:ins>
            <w:ins w:id="589" w:author="RAN2#113e" w:date="2021-01-29T10:37:00Z">
              <w:r w:rsidR="00A17F38">
                <w:rPr>
                  <w:rFonts w:eastAsia="Malgun Gothic"/>
                  <w:lang w:eastAsia="ko-KR"/>
                </w:rPr>
                <w:t>.</w:t>
              </w:r>
            </w:ins>
            <w:ins w:id="590"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proofErr w:type="spellStart"/>
            <w:r>
              <w:rPr>
                <w:rFonts w:eastAsiaTheme="minorEastAsia"/>
                <w:lang w:eastAsia="zh-CN"/>
              </w:rPr>
              <w:t>Rakuten</w:t>
            </w:r>
            <w:proofErr w:type="spellEnd"/>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CD717D">
            <w:pPr>
              <w:rPr>
                <w:lang w:eastAsia="zh-CN"/>
              </w:rPr>
            </w:pPr>
            <w:r>
              <w:rPr>
                <w:rFonts w:hint="eastAsia"/>
                <w:lang w:eastAsia="zh-CN"/>
              </w:rPr>
              <w:t>CATT</w:t>
            </w:r>
          </w:p>
        </w:tc>
        <w:tc>
          <w:tcPr>
            <w:tcW w:w="1701" w:type="dxa"/>
          </w:tcPr>
          <w:p w14:paraId="55CA3950" w14:textId="77777777" w:rsidR="00531C14" w:rsidRDefault="00531C14" w:rsidP="00CD717D">
            <w:pPr>
              <w:rPr>
                <w:lang w:eastAsia="zh-CN"/>
              </w:rPr>
            </w:pPr>
            <w:r>
              <w:rPr>
                <w:rFonts w:hint="eastAsia"/>
                <w:lang w:eastAsia="zh-CN"/>
              </w:rPr>
              <w:t>No</w:t>
            </w:r>
          </w:p>
        </w:tc>
        <w:tc>
          <w:tcPr>
            <w:tcW w:w="5950" w:type="dxa"/>
          </w:tcPr>
          <w:p w14:paraId="4A058649" w14:textId="77777777" w:rsidR="00531C14" w:rsidRDefault="00531C14" w:rsidP="00CD717D">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r w:rsidR="00E6430A" w14:paraId="29869769" w14:textId="77777777" w:rsidTr="00531C14">
        <w:tc>
          <w:tcPr>
            <w:tcW w:w="1980" w:type="dxa"/>
          </w:tcPr>
          <w:p w14:paraId="23C3BE33" w14:textId="7AA9B1E1" w:rsidR="00E6430A" w:rsidRDefault="00E6430A" w:rsidP="00CD717D">
            <w:pPr>
              <w:rPr>
                <w:lang w:eastAsia="zh-CN"/>
              </w:rPr>
            </w:pPr>
            <w:r>
              <w:rPr>
                <w:lang w:eastAsia="zh-CN"/>
              </w:rPr>
              <w:lastRenderedPageBreak/>
              <w:t>Intel</w:t>
            </w:r>
          </w:p>
        </w:tc>
        <w:tc>
          <w:tcPr>
            <w:tcW w:w="1701" w:type="dxa"/>
          </w:tcPr>
          <w:p w14:paraId="276478E7" w14:textId="0EF791FD" w:rsidR="00E6430A" w:rsidRDefault="00E6430A" w:rsidP="00CD717D">
            <w:pPr>
              <w:rPr>
                <w:lang w:eastAsia="zh-CN"/>
              </w:rPr>
            </w:pPr>
            <w:r>
              <w:rPr>
                <w:lang w:eastAsia="zh-CN"/>
              </w:rPr>
              <w:t>No</w:t>
            </w:r>
          </w:p>
        </w:tc>
        <w:tc>
          <w:tcPr>
            <w:tcW w:w="5950" w:type="dxa"/>
          </w:tcPr>
          <w:p w14:paraId="547F0F9B" w14:textId="20260996" w:rsidR="00E6430A" w:rsidRDefault="00E6430A" w:rsidP="00CD717D">
            <w:pPr>
              <w:rPr>
                <w:lang w:eastAsia="zh-CN"/>
              </w:rPr>
            </w:pPr>
            <w:r>
              <w:rPr>
                <w:lang w:eastAsia="zh-CN"/>
              </w:rPr>
              <w:t xml:space="preserve">We don’t think it is necessary for idle mode UE. Current cell reselection should be able to handle such situation. </w:t>
            </w:r>
          </w:p>
        </w:tc>
      </w:tr>
      <w:tr w:rsidR="00C85880" w14:paraId="255E3B71" w14:textId="77777777" w:rsidTr="00531C14">
        <w:tc>
          <w:tcPr>
            <w:tcW w:w="1980" w:type="dxa"/>
          </w:tcPr>
          <w:p w14:paraId="5BC74E3A" w14:textId="74C25170"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0810DF1D" w14:textId="5DBB23AE"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A4C1F6C" w14:textId="6F54BCEC" w:rsidR="00C85880" w:rsidRDefault="00C85880" w:rsidP="00C85880">
            <w:pPr>
              <w:rPr>
                <w:lang w:eastAsia="zh-CN"/>
              </w:rPr>
            </w:pPr>
            <w:r>
              <w:rPr>
                <w:rFonts w:eastAsia="PMingLiU"/>
                <w:lang w:eastAsia="zh-TW"/>
              </w:rPr>
              <w:t>The time a NTN cell provid</w:t>
            </w:r>
            <w:r>
              <w:rPr>
                <w:rFonts w:eastAsia="PMingLiU" w:hint="eastAsia"/>
                <w:lang w:eastAsia="zh-TW"/>
              </w:rPr>
              <w:t>i</w:t>
            </w:r>
            <w:r>
              <w:rPr>
                <w:rFonts w:eastAsia="PMingLiU"/>
                <w:lang w:eastAsia="zh-TW"/>
              </w:rPr>
              <w:t>ng service to an area depends on feeder link switch. We agree at least the new coming cells should be provided to UE for starting measurements of interested frequencies/cells.</w:t>
            </w:r>
          </w:p>
        </w:tc>
      </w:tr>
      <w:tr w:rsidR="007B0AAF" w14:paraId="3585E3C7" w14:textId="77777777" w:rsidTr="00531C14">
        <w:tc>
          <w:tcPr>
            <w:tcW w:w="1980" w:type="dxa"/>
          </w:tcPr>
          <w:p w14:paraId="3892206F" w14:textId="3E895F45" w:rsidR="007B0AAF" w:rsidRDefault="007B0AAF" w:rsidP="007B0AAF">
            <w:pPr>
              <w:rPr>
                <w:rFonts w:eastAsia="PMingLiU"/>
                <w:lang w:eastAsia="zh-TW"/>
              </w:rPr>
            </w:pPr>
            <w:r>
              <w:rPr>
                <w:lang w:eastAsia="zh-CN"/>
              </w:rPr>
              <w:t>Panasonic</w:t>
            </w:r>
          </w:p>
        </w:tc>
        <w:tc>
          <w:tcPr>
            <w:tcW w:w="1701" w:type="dxa"/>
          </w:tcPr>
          <w:p w14:paraId="58F30648" w14:textId="3718BB2D" w:rsidR="007B0AAF" w:rsidRDefault="007B0AAF" w:rsidP="007B0AAF">
            <w:pPr>
              <w:rPr>
                <w:rFonts w:eastAsia="PMingLiU"/>
                <w:lang w:eastAsia="zh-TW"/>
              </w:rPr>
            </w:pPr>
            <w:r>
              <w:rPr>
                <w:lang w:eastAsia="zh-CN"/>
              </w:rPr>
              <w:t>Yes for ‘</w:t>
            </w:r>
            <w:r w:rsidRPr="004667C1">
              <w:rPr>
                <w:lang w:eastAsia="zh-CN"/>
              </w:rPr>
              <w:t>when a cell is going to stop serving the area</w:t>
            </w:r>
            <w:r>
              <w:rPr>
                <w:lang w:eastAsia="zh-CN"/>
              </w:rPr>
              <w:t>’</w:t>
            </w:r>
          </w:p>
        </w:tc>
        <w:tc>
          <w:tcPr>
            <w:tcW w:w="5950" w:type="dxa"/>
          </w:tcPr>
          <w:p w14:paraId="7E44EEB0" w14:textId="4AD17068" w:rsidR="007B0AAF" w:rsidRDefault="007B0AAF" w:rsidP="007B0AAF">
            <w:pPr>
              <w:rPr>
                <w:rFonts w:eastAsia="PMingLiU"/>
                <w:lang w:eastAsia="zh-TW"/>
              </w:rPr>
            </w:pPr>
            <w:r w:rsidRPr="004667C1">
              <w:rPr>
                <w:szCs w:val="22"/>
              </w:rPr>
              <w:t>For the Earth-fixed scenario, a time stamp or a timer can be signalled via the system information to indicate when the cell is going to stop serving the area; for the Earth-moving scenario, the moving velocity, the cell size, and the centre position of the cell can be used by the UE to determine when the cell is going to leave.</w:t>
            </w:r>
          </w:p>
        </w:tc>
      </w:tr>
      <w:tr w:rsidR="000D4293" w14:paraId="4ED28ADE" w14:textId="77777777" w:rsidTr="00531C14">
        <w:tc>
          <w:tcPr>
            <w:tcW w:w="1980" w:type="dxa"/>
          </w:tcPr>
          <w:p w14:paraId="015E4D2C" w14:textId="537C1B99" w:rsidR="000D4293" w:rsidRDefault="000D4293" w:rsidP="007B0AAF">
            <w:pPr>
              <w:rPr>
                <w:lang w:eastAsia="zh-CN"/>
              </w:rPr>
            </w:pPr>
            <w:r>
              <w:rPr>
                <w:lang w:eastAsia="zh-CN"/>
              </w:rPr>
              <w:t>Thales</w:t>
            </w:r>
          </w:p>
        </w:tc>
        <w:tc>
          <w:tcPr>
            <w:tcW w:w="1701" w:type="dxa"/>
          </w:tcPr>
          <w:p w14:paraId="19C33ED8" w14:textId="5B3BAE9F" w:rsidR="000D4293" w:rsidRDefault="000D4293" w:rsidP="007B0AAF">
            <w:pPr>
              <w:rPr>
                <w:lang w:eastAsia="zh-CN"/>
              </w:rPr>
            </w:pPr>
            <w:r>
              <w:rPr>
                <w:lang w:eastAsia="zh-CN"/>
              </w:rPr>
              <w:t>Yes, but not for all scenarios</w:t>
            </w:r>
          </w:p>
        </w:tc>
        <w:tc>
          <w:tcPr>
            <w:tcW w:w="5950" w:type="dxa"/>
          </w:tcPr>
          <w:p w14:paraId="1BA6F523" w14:textId="77777777" w:rsidR="000D4293" w:rsidRDefault="000D4293" w:rsidP="008B6DB8">
            <w:pPr>
              <w:rPr>
                <w:lang w:eastAsia="zh-CN"/>
              </w:rPr>
            </w:pPr>
            <w:r>
              <w:rPr>
                <w:lang w:eastAsia="zh-CN"/>
              </w:rPr>
              <w:t xml:space="preserve">Information on when a cell is going to stop the serving area and information about the upcoming cells (PCIs, time or timer) should be given to the UE. </w:t>
            </w:r>
          </w:p>
          <w:p w14:paraId="6F16FE5A" w14:textId="77777777" w:rsidR="000D4293" w:rsidRDefault="000D4293" w:rsidP="008B6DB8">
            <w:pPr>
              <w:rPr>
                <w:lang w:eastAsia="zh-CN"/>
              </w:rPr>
            </w:pPr>
            <w:r>
              <w:rPr>
                <w:lang w:eastAsia="zh-CN"/>
              </w:rPr>
              <w:t>However, this could work for:</w:t>
            </w:r>
          </w:p>
          <w:p w14:paraId="6028BD34" w14:textId="77777777" w:rsidR="000D4293" w:rsidRDefault="000D4293" w:rsidP="008B6DB8">
            <w:pPr>
              <w:pStyle w:val="Paragraphedeliste"/>
              <w:numPr>
                <w:ilvl w:val="0"/>
                <w:numId w:val="22"/>
              </w:numPr>
              <w:ind w:left="430"/>
              <w:rPr>
                <w:lang w:eastAsia="zh-CN"/>
              </w:rPr>
            </w:pPr>
            <w:r>
              <w:rPr>
                <w:lang w:eastAsia="zh-CN"/>
              </w:rPr>
              <w:t>B</w:t>
            </w:r>
            <w:r w:rsidRPr="00F2365C">
              <w:rPr>
                <w:lang w:eastAsia="zh-CN"/>
              </w:rPr>
              <w:t xml:space="preserve">oth feeder link switch and </w:t>
            </w:r>
            <w:r>
              <w:rPr>
                <w:lang w:eastAsia="zh-CN"/>
              </w:rPr>
              <w:t xml:space="preserve">service link switch due to  satellite switch in </w:t>
            </w:r>
            <w:r w:rsidRPr="00F2365C">
              <w:rPr>
                <w:lang w:eastAsia="zh-CN"/>
              </w:rPr>
              <w:t xml:space="preserve">earth fixed cell scenario. </w:t>
            </w:r>
          </w:p>
          <w:p w14:paraId="15EF4D22" w14:textId="77777777" w:rsidR="000D4293" w:rsidRPr="00F2365C" w:rsidRDefault="000D4293" w:rsidP="008B6DB8">
            <w:pPr>
              <w:pStyle w:val="Paragraphedeliste"/>
              <w:numPr>
                <w:ilvl w:val="0"/>
                <w:numId w:val="22"/>
              </w:numPr>
              <w:ind w:left="430"/>
              <w:rPr>
                <w:lang w:eastAsia="zh-CN"/>
              </w:rPr>
            </w:pPr>
            <w:r>
              <w:rPr>
                <w:lang w:eastAsia="zh-CN"/>
              </w:rPr>
              <w:t>Only</w:t>
            </w:r>
            <w:r w:rsidRPr="00F2365C">
              <w:rPr>
                <w:lang w:eastAsia="zh-CN"/>
              </w:rPr>
              <w:t xml:space="preserve"> feeder link switch </w:t>
            </w:r>
            <w:r>
              <w:rPr>
                <w:lang w:eastAsia="zh-CN"/>
              </w:rPr>
              <w:t xml:space="preserve">in </w:t>
            </w:r>
            <w:r w:rsidRPr="00F2365C">
              <w:rPr>
                <w:lang w:eastAsia="zh-CN"/>
              </w:rPr>
              <w:t xml:space="preserve">earth </w:t>
            </w:r>
            <w:r>
              <w:rPr>
                <w:lang w:eastAsia="zh-CN"/>
              </w:rPr>
              <w:t>moving</w:t>
            </w:r>
            <w:r w:rsidRPr="00F2365C">
              <w:rPr>
                <w:lang w:eastAsia="zh-CN"/>
              </w:rPr>
              <w:t xml:space="preserve"> cell scenario. </w:t>
            </w:r>
          </w:p>
          <w:p w14:paraId="186ED1A5" w14:textId="1B2875FF" w:rsidR="000D4293" w:rsidRDefault="000D4293" w:rsidP="008B6DB8">
            <w:pPr>
              <w:rPr>
                <w:lang w:eastAsia="zh-CN"/>
              </w:rPr>
            </w:pPr>
            <w:r>
              <w:rPr>
                <w:lang w:eastAsia="zh-CN"/>
              </w:rPr>
              <w:t xml:space="preserve">In earth moving cell scenario, </w:t>
            </w:r>
            <w:r>
              <w:t>e</w:t>
            </w:r>
            <w:r w:rsidRPr="00076DAC">
              <w:t xml:space="preserve">phemeris </w:t>
            </w:r>
            <w:r>
              <w:t xml:space="preserve">and timing </w:t>
            </w:r>
            <w:r w:rsidRPr="00076DAC">
              <w:t xml:space="preserve">information is not enough for the UE to derive the expire time </w:t>
            </w:r>
            <w:r>
              <w:t>of</w:t>
            </w:r>
            <w:r w:rsidRPr="00076DAC">
              <w:t xml:space="preserve"> earth moving cells. </w:t>
            </w:r>
            <w:r>
              <w:t>T</w:t>
            </w:r>
            <w:r w:rsidRPr="00485521">
              <w:t xml:space="preserve">here is not the clear relation between the cell and the “serving area” since the cells move. The cell will not stop serving all UE in a certain area at the same time. </w:t>
            </w:r>
            <w:r>
              <w:t>To be able to compute the real expire time of the serving cell,</w:t>
            </w:r>
            <w:r w:rsidRPr="00076DAC">
              <w:t xml:space="preserve"> </w:t>
            </w:r>
            <w:r>
              <w:t xml:space="preserve">each </w:t>
            </w:r>
            <w:r w:rsidRPr="00076DAC">
              <w:t xml:space="preserve">UE needs </w:t>
            </w:r>
            <w:r>
              <w:t>also the</w:t>
            </w:r>
            <w:r w:rsidRPr="00076DAC">
              <w:t xml:space="preserve"> information about the cells </w:t>
            </w:r>
            <w:r>
              <w:t>layout</w:t>
            </w:r>
            <w:r>
              <w:t>, combining with the localization of itself</w:t>
            </w:r>
            <w:r>
              <w:t xml:space="preserve"> and the satellite ephemeris.</w:t>
            </w:r>
          </w:p>
          <w:p w14:paraId="724EA9BC" w14:textId="6E6D5492" w:rsidR="000D4293" w:rsidRPr="004667C1" w:rsidRDefault="000D4293" w:rsidP="007B0AAF">
            <w:pPr>
              <w:rPr>
                <w:szCs w:val="22"/>
              </w:rPr>
            </w:pPr>
            <w:r>
              <w:rPr>
                <w:lang w:eastAsia="zh-CN"/>
              </w:rPr>
              <w:t xml:space="preserve">We propose to separately </w:t>
            </w:r>
            <w:r>
              <w:t>evaluate cell re-selection trigger condition and measurement for each type of cell.</w:t>
            </w:r>
          </w:p>
        </w:tc>
      </w:tr>
    </w:tbl>
    <w:p w14:paraId="4519B78F" w14:textId="77777777" w:rsidR="000B59B7" w:rsidRPr="00531C14"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Grilledutableau"/>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591" w:author="Helka-Liina Maattanen" w:date="2021-01-28T19:30:00Z">
              <w:r>
                <w:rPr>
                  <w:lang w:eastAsia="zh-CN"/>
                </w:rPr>
                <w:t>Ericsson</w:t>
              </w:r>
            </w:ins>
          </w:p>
        </w:tc>
        <w:tc>
          <w:tcPr>
            <w:tcW w:w="7513" w:type="dxa"/>
          </w:tcPr>
          <w:p w14:paraId="50004FFD" w14:textId="77777777" w:rsidR="00045352" w:rsidRDefault="00FB176D" w:rsidP="00E400C4">
            <w:pPr>
              <w:rPr>
                <w:ins w:id="592" w:author="Helka-Liina Maattanen" w:date="2021-01-28T19:31:00Z"/>
                <w:lang w:eastAsia="zh-CN"/>
              </w:rPr>
            </w:pPr>
            <w:ins w:id="593" w:author="Helka-Liina Maattanen" w:date="2021-01-28T19:30:00Z">
              <w:r>
                <w:rPr>
                  <w:lang w:eastAsia="zh-CN"/>
                </w:rPr>
                <w:t>This is used for reselection such that when UE knows the service/</w:t>
              </w:r>
            </w:ins>
            <w:ins w:id="594"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595" w:author="Helka-Liina Maattanen" w:date="2021-01-28T19:31:00Z">
              <w:r>
                <w:rPr>
                  <w:lang w:eastAsia="zh-CN"/>
                </w:rPr>
                <w:t>This is mainly</w:t>
              </w:r>
            </w:ins>
            <w:ins w:id="596"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proofErr w:type="spellStart"/>
            <w:ins w:id="597" w:author="Abhishek Roy" w:date="2021-01-28T11:33:00Z">
              <w:r>
                <w:rPr>
                  <w:lang w:eastAsia="zh-CN"/>
                </w:rPr>
                <w:t>MediaTek</w:t>
              </w:r>
            </w:ins>
            <w:proofErr w:type="spellEnd"/>
          </w:p>
        </w:tc>
        <w:tc>
          <w:tcPr>
            <w:tcW w:w="7513" w:type="dxa"/>
          </w:tcPr>
          <w:p w14:paraId="57272E2E" w14:textId="12057F84" w:rsidR="00ED5950" w:rsidRDefault="00ED5950" w:rsidP="00ED5950">
            <w:pPr>
              <w:rPr>
                <w:lang w:eastAsia="zh-CN"/>
              </w:rPr>
            </w:pPr>
            <w:ins w:id="598"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599" w:author="Qualcomm-Bharat-2" w:date="2021-01-28T13:15:00Z">
              <w:r>
                <w:rPr>
                  <w:lang w:eastAsia="zh-CN"/>
                </w:rPr>
                <w:t>Qualcomm</w:t>
              </w:r>
            </w:ins>
          </w:p>
        </w:tc>
        <w:tc>
          <w:tcPr>
            <w:tcW w:w="7513" w:type="dxa"/>
          </w:tcPr>
          <w:p w14:paraId="165C5E4B" w14:textId="77777777" w:rsidR="00714F57" w:rsidRDefault="00175E3E" w:rsidP="00175E3E">
            <w:pPr>
              <w:rPr>
                <w:ins w:id="600" w:author="Qualcomm-Bharat-2" w:date="2021-01-28T13:16:00Z"/>
                <w:lang w:eastAsia="zh-CN"/>
              </w:rPr>
            </w:pPr>
            <w:ins w:id="601"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02" w:author="Qualcomm-Bharat-2" w:date="2021-01-28T13:16:00Z">
              <w:r>
                <w:rPr>
                  <w:lang w:eastAsia="zh-CN"/>
                </w:rPr>
                <w:t xml:space="preserve"> </w:t>
              </w:r>
            </w:ins>
          </w:p>
          <w:p w14:paraId="2B5E41EF" w14:textId="0E66BC8E" w:rsidR="00175E3E" w:rsidRDefault="00175E3E" w:rsidP="00175E3E">
            <w:pPr>
              <w:rPr>
                <w:lang w:eastAsia="zh-CN"/>
              </w:rPr>
            </w:pPr>
            <w:ins w:id="603"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04"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05"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06"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07" w:author="Min Min13 Xu" w:date="2021-01-29T09:48:00Z">
              <w:r>
                <w:rPr>
                  <w:rFonts w:hint="eastAsia"/>
                  <w:lang w:eastAsia="zh-CN"/>
                </w:rPr>
                <w:t>U</w:t>
              </w:r>
              <w:r>
                <w:rPr>
                  <w:lang w:eastAsia="zh-CN"/>
                </w:rPr>
                <w:t xml:space="preserve">E may decide when to trigger </w:t>
              </w:r>
            </w:ins>
            <w:proofErr w:type="spellStart"/>
            <w:ins w:id="608"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proofErr w:type="spellStart"/>
            <w:ins w:id="609"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610" w:author="Spreadtrum" w:date="2021-01-29T11:38:00Z">
              <w:r>
                <w:rPr>
                  <w:lang w:eastAsia="zh-CN"/>
                </w:rPr>
                <w:t xml:space="preserve">UE may determine when to </w:t>
              </w:r>
            </w:ins>
            <w:ins w:id="611" w:author="Spreadtrum" w:date="2021-01-29T11:39:00Z">
              <w:r>
                <w:rPr>
                  <w:lang w:eastAsia="zh-CN"/>
                </w:rPr>
                <w:t>measu</w:t>
              </w:r>
            </w:ins>
            <w:ins w:id="612" w:author="Spreadtrum" w:date="2021-01-29T11:40:00Z">
              <w:r>
                <w:rPr>
                  <w:lang w:eastAsia="zh-CN"/>
                </w:rPr>
                <w:t>re</w:t>
              </w:r>
            </w:ins>
            <w:ins w:id="613" w:author="Spreadtrum" w:date="2021-01-29T11:39:00Z">
              <w:r>
                <w:rPr>
                  <w:lang w:eastAsia="zh-CN"/>
                </w:rPr>
                <w:t xml:space="preserve"> the neighbour cell</w:t>
              </w:r>
            </w:ins>
            <w:ins w:id="614" w:author="Spreadtrum" w:date="2021-01-29T11:41:00Z">
              <w:r>
                <w:rPr>
                  <w:lang w:eastAsia="zh-CN"/>
                </w:rPr>
                <w:t xml:space="preserve"> based on this assistant timing information.</w:t>
              </w:r>
            </w:ins>
            <w:ins w:id="615" w:author="Spreadtrum" w:date="2021-01-29T11:39:00Z">
              <w:r>
                <w:rPr>
                  <w:lang w:eastAsia="zh-CN"/>
                </w:rPr>
                <w:t xml:space="preserve"> </w:t>
              </w:r>
            </w:ins>
          </w:p>
        </w:tc>
      </w:tr>
      <w:tr w:rsidR="006069A8" w14:paraId="09E79592" w14:textId="77777777" w:rsidTr="00173A8E">
        <w:trPr>
          <w:trHeight w:val="440"/>
          <w:ins w:id="616" w:author="lixiaolong" w:date="2021-01-29T14:35:00Z"/>
        </w:trPr>
        <w:tc>
          <w:tcPr>
            <w:tcW w:w="1838" w:type="dxa"/>
          </w:tcPr>
          <w:p w14:paraId="12D0722C" w14:textId="2FE82F8E" w:rsidR="006069A8" w:rsidRDefault="006069A8" w:rsidP="00175E3E">
            <w:pPr>
              <w:rPr>
                <w:ins w:id="617" w:author="lixiaolong" w:date="2021-01-29T14:35:00Z"/>
                <w:lang w:eastAsia="zh-CN"/>
              </w:rPr>
            </w:pPr>
            <w:proofErr w:type="spellStart"/>
            <w:ins w:id="618" w:author="lixiaolong" w:date="2021-01-29T14:35:00Z">
              <w:r>
                <w:rPr>
                  <w:rFonts w:hint="eastAsia"/>
                  <w:lang w:eastAsia="zh-CN"/>
                </w:rPr>
                <w:t>X</w:t>
              </w:r>
              <w:r>
                <w:rPr>
                  <w:lang w:eastAsia="zh-CN"/>
                </w:rPr>
                <w:t>iaomi</w:t>
              </w:r>
              <w:proofErr w:type="spellEnd"/>
            </w:ins>
          </w:p>
        </w:tc>
        <w:tc>
          <w:tcPr>
            <w:tcW w:w="7513" w:type="dxa"/>
          </w:tcPr>
          <w:p w14:paraId="2105A238" w14:textId="4D9B3F3D" w:rsidR="006069A8" w:rsidRDefault="006069A8" w:rsidP="006069A8">
            <w:pPr>
              <w:rPr>
                <w:ins w:id="619" w:author="lixiaolong" w:date="2021-01-29T14:40:00Z"/>
                <w:lang w:eastAsia="zh-CN"/>
              </w:rPr>
            </w:pPr>
            <w:ins w:id="620" w:author="lixiaolong" w:date="2021-01-29T14:40:00Z">
              <w:r>
                <w:rPr>
                  <w:lang w:eastAsia="zh-CN"/>
                </w:rPr>
                <w:t>We think it can be used for e</w:t>
              </w:r>
            </w:ins>
            <w:ins w:id="621" w:author="lixiaolong" w:date="2021-01-29T14:41:00Z">
              <w:r>
                <w:rPr>
                  <w:lang w:eastAsia="zh-CN"/>
                </w:rPr>
                <w:t>arth fixed beam scenario.</w:t>
              </w:r>
            </w:ins>
          </w:p>
          <w:p w14:paraId="61B8CEEF" w14:textId="3D81361C" w:rsidR="006069A8" w:rsidRDefault="006069A8" w:rsidP="006069A8">
            <w:pPr>
              <w:rPr>
                <w:ins w:id="622" w:author="lixiaolong" w:date="2021-01-29T14:35:00Z"/>
                <w:lang w:eastAsia="zh-CN"/>
              </w:rPr>
            </w:pPr>
            <w:ins w:id="623" w:author="lixiaolong" w:date="2021-01-29T14:37:00Z">
              <w:r>
                <w:rPr>
                  <w:lang w:eastAsia="zh-CN"/>
                </w:rPr>
                <w:t>UE can use the information to</w:t>
              </w:r>
            </w:ins>
            <w:ins w:id="624" w:author="lixiaolong" w:date="2021-01-29T14:38:00Z">
              <w:r>
                <w:rPr>
                  <w:lang w:eastAsia="zh-CN"/>
                </w:rPr>
                <w:t xml:space="preserve"> decide when to trigger neighbour cell measurement</w:t>
              </w:r>
            </w:ins>
            <w:ins w:id="625" w:author="lixiaolong" w:date="2021-01-29T14:39:00Z">
              <w:r>
                <w:rPr>
                  <w:lang w:eastAsia="zh-CN"/>
                </w:rPr>
                <w:t xml:space="preserve"> and </w:t>
              </w:r>
            </w:ins>
            <w:ins w:id="626" w:author="lixiaolong" w:date="2021-01-29T14:40:00Z">
              <w:r>
                <w:rPr>
                  <w:lang w:eastAsia="zh-CN"/>
                </w:rPr>
                <w:t>which target cell should be measured with priority</w:t>
              </w:r>
            </w:ins>
            <w:ins w:id="627" w:author="lixiaolong" w:date="2021-01-29T14:39:00Z">
              <w:r>
                <w:rPr>
                  <w:lang w:eastAsia="zh-CN"/>
                </w:rPr>
                <w:t>.</w:t>
              </w:r>
            </w:ins>
          </w:p>
        </w:tc>
      </w:tr>
      <w:tr w:rsidR="007E615D" w14:paraId="72CE7F2C" w14:textId="77777777" w:rsidTr="00173A8E">
        <w:trPr>
          <w:trHeight w:val="440"/>
          <w:ins w:id="628" w:author="cmcc" w:date="2021-01-29T15:43:00Z"/>
        </w:trPr>
        <w:tc>
          <w:tcPr>
            <w:tcW w:w="1838" w:type="dxa"/>
          </w:tcPr>
          <w:p w14:paraId="7EC7BB72" w14:textId="08F37AA4" w:rsidR="007E615D" w:rsidRDefault="007E615D" w:rsidP="007E615D">
            <w:pPr>
              <w:rPr>
                <w:ins w:id="629" w:author="cmcc" w:date="2021-01-29T15:43:00Z"/>
                <w:lang w:eastAsia="zh-CN"/>
              </w:rPr>
            </w:pPr>
            <w:ins w:id="630" w:author="cmcc" w:date="2021-01-29T15:43:00Z">
              <w:r>
                <w:rPr>
                  <w:lang w:eastAsia="zh-CN"/>
                </w:rPr>
                <w:t>CMCC</w:t>
              </w:r>
            </w:ins>
          </w:p>
        </w:tc>
        <w:tc>
          <w:tcPr>
            <w:tcW w:w="7513" w:type="dxa"/>
          </w:tcPr>
          <w:p w14:paraId="4F6F103B" w14:textId="7FB4A676" w:rsidR="007E615D" w:rsidRDefault="007E615D" w:rsidP="007E615D">
            <w:pPr>
              <w:rPr>
                <w:ins w:id="631" w:author="cmcc" w:date="2021-01-29T15:43:00Z"/>
                <w:lang w:eastAsia="zh-CN"/>
              </w:rPr>
            </w:pPr>
            <w:ins w:id="632"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33" w:author="ZTE(Yuan)" w:date="2021-01-29T16:23:00Z"/>
        </w:trPr>
        <w:tc>
          <w:tcPr>
            <w:tcW w:w="1838" w:type="dxa"/>
          </w:tcPr>
          <w:p w14:paraId="4C9E41F6" w14:textId="4C6E2A85" w:rsidR="00CE687D" w:rsidRDefault="00CE687D" w:rsidP="00CE687D">
            <w:pPr>
              <w:rPr>
                <w:ins w:id="634" w:author="ZTE(Yuan)" w:date="2021-01-29T16:23:00Z"/>
                <w:lang w:eastAsia="zh-CN"/>
              </w:rPr>
            </w:pPr>
            <w:ins w:id="635"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36" w:author="ZTE(Yuan)" w:date="2021-01-29T16:23:00Z"/>
                <w:lang w:val="en-US" w:eastAsia="zh-CN"/>
              </w:rPr>
            </w:pPr>
            <w:ins w:id="637"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38" w:author="ZTE(Yuan)" w:date="2021-01-29T16:23:00Z"/>
              </w:rPr>
            </w:pPr>
            <w:ins w:id="639" w:author="ZTE(Yuan)" w:date="2021-01-29T16:23:00Z">
              <w:r>
                <w:rPr>
                  <w:rFonts w:hint="eastAsia"/>
                </w:rPr>
                <w:t xml:space="preserve">Trigger intra-frequency measurements or measurements on inter-frequency with an </w:t>
              </w:r>
              <w:r>
                <w:rPr>
                  <w:rFonts w:hint="eastAsia"/>
                </w:rPr>
                <w:lastRenderedPageBreak/>
                <w:t xml:space="preserve">equal or lower reselection priority. </w:t>
              </w:r>
            </w:ins>
          </w:p>
          <w:p w14:paraId="2A6A4863" w14:textId="77777777" w:rsidR="00CE687D" w:rsidRDefault="00CE687D" w:rsidP="00CE687D">
            <w:pPr>
              <w:spacing w:line="240" w:lineRule="auto"/>
              <w:rPr>
                <w:ins w:id="640" w:author="ZTE(Yuan)" w:date="2021-01-29T16:23:00Z"/>
              </w:rPr>
            </w:pPr>
            <w:ins w:id="641"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642" w:author="ZTE(Yuan)" w:date="2021-01-29T16:23:00Z"/>
              </w:rPr>
            </w:pPr>
            <w:ins w:id="643" w:author="ZTE(Yuan)" w:date="2021-01-29T16:23:00Z">
              <w:r>
                <w:rPr>
                  <w:rFonts w:hint="eastAsia"/>
                </w:rPr>
                <w:t>Help UE reselect a cell with longer valid time.</w:t>
              </w:r>
            </w:ins>
          </w:p>
          <w:p w14:paraId="0B397DBF" w14:textId="77777777" w:rsidR="00CE687D" w:rsidRDefault="00CE687D" w:rsidP="00CE687D">
            <w:pPr>
              <w:spacing w:line="240" w:lineRule="auto"/>
              <w:rPr>
                <w:ins w:id="644" w:author="ZTE(Yuan)" w:date="2021-01-29T16:23:00Z"/>
              </w:rPr>
            </w:pPr>
            <w:ins w:id="645"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46" w:author="ZTE(Yuan)" w:date="2021-01-29T16:23:00Z"/>
                <w:lang w:eastAsia="zh-CN"/>
              </w:rPr>
            </w:pPr>
            <w:ins w:id="647"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48" w:author="Chien-Chun" w:date="2021-01-29T16:35:00Z"/>
        </w:trPr>
        <w:tc>
          <w:tcPr>
            <w:tcW w:w="1838" w:type="dxa"/>
          </w:tcPr>
          <w:p w14:paraId="24FDE5DC" w14:textId="77777777" w:rsidR="00BB7CA6" w:rsidRDefault="00BB7CA6" w:rsidP="00E400C4">
            <w:pPr>
              <w:rPr>
                <w:ins w:id="649" w:author="Chien-Chun" w:date="2021-01-29T16:35:00Z"/>
                <w:lang w:eastAsia="zh-CN"/>
              </w:rPr>
            </w:pPr>
            <w:ins w:id="650" w:author="Chien-Chun" w:date="2021-01-29T16:35:00Z">
              <w:r>
                <w:rPr>
                  <w:lang w:eastAsia="zh-CN"/>
                </w:rPr>
                <w:lastRenderedPageBreak/>
                <w:t>APT</w:t>
              </w:r>
            </w:ins>
          </w:p>
        </w:tc>
        <w:tc>
          <w:tcPr>
            <w:tcW w:w="7513" w:type="dxa"/>
          </w:tcPr>
          <w:p w14:paraId="3B67E6F7" w14:textId="77777777" w:rsidR="00BB7CA6" w:rsidRDefault="00BB7CA6" w:rsidP="00E400C4">
            <w:pPr>
              <w:rPr>
                <w:ins w:id="651" w:author="Chien-Chun" w:date="2021-01-29T16:35:00Z"/>
                <w:lang w:eastAsia="zh-CN"/>
              </w:rPr>
            </w:pPr>
            <w:ins w:id="652" w:author="Chien-Chun" w:date="2021-01-29T16:35:00Z">
              <w:r>
                <w:rPr>
                  <w:lang w:eastAsia="zh-CN"/>
                </w:rPr>
                <w:t xml:space="preserve">Agree with </w:t>
              </w:r>
              <w:proofErr w:type="spellStart"/>
              <w:r>
                <w:rPr>
                  <w:lang w:eastAsia="zh-CN"/>
                </w:rPr>
                <w:t>MediaTek</w:t>
              </w:r>
              <w:proofErr w:type="spellEnd"/>
              <w:r>
                <w:rPr>
                  <w:lang w:eastAsia="zh-CN"/>
                </w:rPr>
                <w:t>. Up to UE implementation.</w:t>
              </w:r>
            </w:ins>
          </w:p>
        </w:tc>
      </w:tr>
      <w:tr w:rsidR="00464347" w14:paraId="68B08A4B" w14:textId="77777777" w:rsidTr="00173A8E">
        <w:trPr>
          <w:trHeight w:val="440"/>
          <w:ins w:id="653" w:author="Vivek" w:date="2021-01-29T11:06:00Z"/>
        </w:trPr>
        <w:tc>
          <w:tcPr>
            <w:tcW w:w="1838" w:type="dxa"/>
          </w:tcPr>
          <w:p w14:paraId="11F660B1" w14:textId="04E4F0C7" w:rsidR="00464347" w:rsidRDefault="00464347" w:rsidP="00E400C4">
            <w:pPr>
              <w:rPr>
                <w:ins w:id="654" w:author="Vivek" w:date="2021-01-29T11:06:00Z"/>
                <w:lang w:eastAsia="zh-CN"/>
              </w:rPr>
            </w:pPr>
            <w:ins w:id="655" w:author="Vivek" w:date="2021-01-29T11:06:00Z">
              <w:r>
                <w:rPr>
                  <w:lang w:eastAsia="zh-CN"/>
                </w:rPr>
                <w:t>Sony</w:t>
              </w:r>
            </w:ins>
          </w:p>
        </w:tc>
        <w:tc>
          <w:tcPr>
            <w:tcW w:w="7513" w:type="dxa"/>
          </w:tcPr>
          <w:p w14:paraId="33E80FBD" w14:textId="343A3009" w:rsidR="00464347" w:rsidRDefault="00464347" w:rsidP="00E400C4">
            <w:pPr>
              <w:rPr>
                <w:ins w:id="656" w:author="Vivek" w:date="2021-01-29T11:06:00Z"/>
                <w:lang w:eastAsia="zh-CN"/>
              </w:rPr>
            </w:pPr>
            <w:ins w:id="657" w:author="Vivek" w:date="2021-01-29T11:07:00Z">
              <w:r>
                <w:rPr>
                  <w:lang w:eastAsia="zh-CN"/>
                </w:rPr>
                <w:t>For cell reselection, both earth-moving and earth-fixed cells.</w:t>
              </w:r>
            </w:ins>
          </w:p>
        </w:tc>
      </w:tr>
      <w:tr w:rsidR="00173A8E" w14:paraId="58E8B72C" w14:textId="77777777" w:rsidTr="00173A8E">
        <w:trPr>
          <w:trHeight w:val="440"/>
          <w:ins w:id="658" w:author="LG_Oanyong Lee" w:date="2021-01-29T22:37:00Z"/>
        </w:trPr>
        <w:tc>
          <w:tcPr>
            <w:tcW w:w="1838" w:type="dxa"/>
            <w:hideMark/>
          </w:tcPr>
          <w:p w14:paraId="415A352F" w14:textId="77777777" w:rsidR="00173A8E" w:rsidRDefault="00173A8E">
            <w:pPr>
              <w:rPr>
                <w:ins w:id="659" w:author="LG_Oanyong Lee" w:date="2021-01-29T22:37:00Z"/>
                <w:rFonts w:eastAsia="Malgun Gothic"/>
                <w:lang w:eastAsia="ko-KR"/>
              </w:rPr>
            </w:pPr>
            <w:ins w:id="660" w:author="LG_Oanyong Lee" w:date="2021-01-29T22:37:00Z">
              <w:r>
                <w:rPr>
                  <w:rFonts w:eastAsia="Malgun Gothic"/>
                  <w:lang w:eastAsia="ko-KR"/>
                </w:rPr>
                <w:t>LG</w:t>
              </w:r>
            </w:ins>
          </w:p>
        </w:tc>
        <w:tc>
          <w:tcPr>
            <w:tcW w:w="7513" w:type="dxa"/>
            <w:hideMark/>
          </w:tcPr>
          <w:p w14:paraId="3CB723E4" w14:textId="77777777" w:rsidR="00173A8E" w:rsidRDefault="00173A8E">
            <w:pPr>
              <w:rPr>
                <w:ins w:id="661" w:author="LG_Oanyong Lee" w:date="2021-01-29T22:37:00Z"/>
                <w:rFonts w:eastAsia="Malgun Gothic"/>
                <w:lang w:eastAsia="ko-KR"/>
              </w:rPr>
            </w:pPr>
            <w:ins w:id="662"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663" w:author="RAN2#113e" w:date="2021-01-29T10:48:00Z"/>
        </w:trPr>
        <w:tc>
          <w:tcPr>
            <w:tcW w:w="1838" w:type="dxa"/>
          </w:tcPr>
          <w:p w14:paraId="1C76ED46" w14:textId="43374D73" w:rsidR="00D00058" w:rsidRDefault="00D00058">
            <w:pPr>
              <w:rPr>
                <w:ins w:id="664" w:author="RAN2#113e" w:date="2021-01-29T10:48:00Z"/>
                <w:rFonts w:eastAsia="Malgun Gothic"/>
                <w:lang w:eastAsia="ko-KR"/>
              </w:rPr>
            </w:pPr>
            <w:proofErr w:type="spellStart"/>
            <w:ins w:id="665" w:author="RAN2#113e" w:date="2021-01-29T10:48:00Z">
              <w:r>
                <w:rPr>
                  <w:rFonts w:eastAsia="Malgun Gothic"/>
                  <w:lang w:eastAsia="ko-KR"/>
                </w:rPr>
                <w:t>InterDigital</w:t>
              </w:r>
              <w:proofErr w:type="spellEnd"/>
            </w:ins>
          </w:p>
        </w:tc>
        <w:tc>
          <w:tcPr>
            <w:tcW w:w="7513" w:type="dxa"/>
          </w:tcPr>
          <w:p w14:paraId="6C51C27B" w14:textId="3064729E" w:rsidR="00AE2B59" w:rsidRDefault="00BE2B05">
            <w:pPr>
              <w:rPr>
                <w:ins w:id="666" w:author="RAN2#113e" w:date="2021-01-29T11:09:00Z"/>
                <w:rFonts w:eastAsia="Malgun Gothic"/>
                <w:lang w:eastAsia="ko-KR"/>
              </w:rPr>
            </w:pPr>
            <w:ins w:id="667" w:author="RAN2#113e" w:date="2021-01-29T10:50:00Z">
              <w:r>
                <w:rPr>
                  <w:rFonts w:eastAsia="Malgun Gothic"/>
                  <w:lang w:eastAsia="ko-KR"/>
                </w:rPr>
                <w:t xml:space="preserve">Would allow idle UEs to </w:t>
              </w:r>
            </w:ins>
            <w:ins w:id="668" w:author="RAN2#113e" w:date="2021-01-29T10:53:00Z">
              <w:r w:rsidR="00BC75A9">
                <w:rPr>
                  <w:rFonts w:eastAsia="Malgun Gothic"/>
                  <w:lang w:eastAsia="ko-KR"/>
                </w:rPr>
                <w:t xml:space="preserve">prioritize </w:t>
              </w:r>
            </w:ins>
            <w:ins w:id="669" w:author="RAN2#113e" w:date="2021-01-29T10:50:00Z">
              <w:r>
                <w:rPr>
                  <w:rFonts w:eastAsia="Malgun Gothic"/>
                  <w:lang w:eastAsia="ko-KR"/>
                </w:rPr>
                <w:t>(re)select</w:t>
              </w:r>
            </w:ins>
            <w:ins w:id="670" w:author="RAN2#113e" w:date="2021-01-29T10:59:00Z">
              <w:r w:rsidR="001E7A09">
                <w:rPr>
                  <w:rFonts w:eastAsia="Malgun Gothic"/>
                  <w:lang w:eastAsia="ko-KR"/>
                </w:rPr>
                <w:t>ion</w:t>
              </w:r>
            </w:ins>
            <w:ins w:id="671" w:author="RAN2#113e" w:date="2021-01-29T10:50:00Z">
              <w:r>
                <w:rPr>
                  <w:rFonts w:eastAsia="Malgun Gothic"/>
                  <w:lang w:eastAsia="ko-KR"/>
                </w:rPr>
                <w:t xml:space="preserve"> to cells with </w:t>
              </w:r>
            </w:ins>
            <w:ins w:id="672" w:author="RAN2#113e" w:date="2021-01-29T10:51:00Z">
              <w:r w:rsidR="009C0F99">
                <w:rPr>
                  <w:rFonts w:eastAsia="Malgun Gothic"/>
                  <w:lang w:eastAsia="ko-KR"/>
                </w:rPr>
                <w:t xml:space="preserve">maximum time remaining, </w:t>
              </w:r>
              <w:r w:rsidR="009D1169">
                <w:rPr>
                  <w:rFonts w:eastAsia="Malgun Gothic"/>
                  <w:lang w:eastAsia="ko-KR"/>
                </w:rPr>
                <w:t>lower</w:t>
              </w:r>
            </w:ins>
            <w:ins w:id="673" w:author="RAN2#113e" w:date="2021-01-29T10:55:00Z">
              <w:r w:rsidR="00DA4384">
                <w:rPr>
                  <w:rFonts w:eastAsia="Malgun Gothic"/>
                  <w:lang w:eastAsia="ko-KR"/>
                </w:rPr>
                <w:t>ing</w:t>
              </w:r>
            </w:ins>
            <w:ins w:id="674" w:author="RAN2#113e" w:date="2021-01-29T10:51:00Z">
              <w:r w:rsidR="009D1169">
                <w:rPr>
                  <w:rFonts w:eastAsia="Malgun Gothic"/>
                  <w:lang w:eastAsia="ko-KR"/>
                </w:rPr>
                <w:t xml:space="preserve"> frequency of cell reselection</w:t>
              </w:r>
            </w:ins>
            <w:ins w:id="675" w:author="RAN2#113e" w:date="2021-01-29T15:47:00Z">
              <w:r w:rsidR="00D9485C">
                <w:rPr>
                  <w:rFonts w:eastAsia="Malgun Gothic"/>
                  <w:lang w:eastAsia="ko-KR"/>
                </w:rPr>
                <w:t xml:space="preserve"> or for enabli</w:t>
              </w:r>
            </w:ins>
            <w:ins w:id="676"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677" w:author="RAN2#113e" w:date="2021-01-29T10:48:00Z"/>
                <w:rFonts w:eastAsia="Malgun Gothic"/>
                <w:lang w:eastAsia="ko-KR"/>
              </w:rPr>
            </w:pPr>
            <w:ins w:id="678" w:author="RAN2#113e" w:date="2021-01-29T10:54:00Z">
              <w:r>
                <w:rPr>
                  <w:rFonts w:eastAsia="Malgun Gothic"/>
                  <w:lang w:eastAsia="ko-KR"/>
                </w:rPr>
                <w:t>Could apply to both earth fixed and earth moving cells, however each would require a different method of determining time remaining for a cell</w:t>
              </w:r>
            </w:ins>
            <w:ins w:id="679" w:author="RAN2#113e" w:date="2021-01-29T10:55:00Z">
              <w:r w:rsidR="00107200">
                <w:rPr>
                  <w:rFonts w:eastAsia="Malgun Gothic"/>
                  <w:lang w:eastAsia="ko-KR"/>
                </w:rPr>
                <w:t xml:space="preserve"> (as mentioned in Q4 comments)</w:t>
              </w:r>
            </w:ins>
            <w:ins w:id="680"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r w:rsidR="00C85880" w14:paraId="5E55AEB4" w14:textId="77777777" w:rsidTr="00173A8E">
        <w:trPr>
          <w:trHeight w:val="440"/>
        </w:trPr>
        <w:tc>
          <w:tcPr>
            <w:tcW w:w="1838" w:type="dxa"/>
          </w:tcPr>
          <w:p w14:paraId="1F226DC2" w14:textId="6B042CA7" w:rsidR="00C85880" w:rsidRDefault="00C85880" w:rsidP="00C85880">
            <w:pPr>
              <w:rPr>
                <w:rFonts w:eastAsiaTheme="minorEastAsia"/>
                <w:lang w:eastAsia="zh-CN"/>
              </w:rPr>
            </w:pPr>
            <w:r>
              <w:rPr>
                <w:rFonts w:eastAsia="PMingLiU" w:hint="eastAsia"/>
                <w:lang w:eastAsia="zh-TW"/>
              </w:rPr>
              <w:t>I</w:t>
            </w:r>
            <w:r>
              <w:rPr>
                <w:rFonts w:eastAsia="PMingLiU"/>
                <w:lang w:eastAsia="zh-TW"/>
              </w:rPr>
              <w:t>TRI</w:t>
            </w:r>
          </w:p>
        </w:tc>
        <w:tc>
          <w:tcPr>
            <w:tcW w:w="7513" w:type="dxa"/>
          </w:tcPr>
          <w:p w14:paraId="06D96DCB" w14:textId="1A320233" w:rsidR="00C85880" w:rsidRDefault="00C85880" w:rsidP="00C85880">
            <w:pPr>
              <w:rPr>
                <w:rFonts w:eastAsiaTheme="minorEastAsia"/>
                <w:lang w:eastAsia="zh-CN"/>
              </w:rPr>
            </w:pPr>
            <w:r>
              <w:rPr>
                <w:rFonts w:eastAsia="PMingLiU" w:hint="eastAsia"/>
                <w:lang w:eastAsia="zh-TW"/>
              </w:rPr>
              <w:t>T</w:t>
            </w:r>
            <w:r>
              <w:rPr>
                <w:rFonts w:eastAsia="PMingLiU"/>
                <w:lang w:eastAsia="zh-TW"/>
              </w:rPr>
              <w:t>his would allow IDLE/INACTIVE UE to trigger cell reselection. UE could trigger neighbour cell search and measurements according to the starting service time of neighbour cells. Based on that, UE may reselect from the upcoming cells according to the frequency priority provided by the serving cell.</w:t>
            </w:r>
          </w:p>
        </w:tc>
      </w:tr>
      <w:tr w:rsidR="007B0AAF" w14:paraId="6CBF0696" w14:textId="77777777" w:rsidTr="00173A8E">
        <w:trPr>
          <w:trHeight w:val="440"/>
        </w:trPr>
        <w:tc>
          <w:tcPr>
            <w:tcW w:w="1838" w:type="dxa"/>
          </w:tcPr>
          <w:p w14:paraId="4B3ABBB8" w14:textId="6769FDE7" w:rsidR="007B0AAF" w:rsidRDefault="007B0AAF" w:rsidP="007B0AAF">
            <w:pPr>
              <w:rPr>
                <w:rFonts w:eastAsia="PMingLiU"/>
                <w:lang w:eastAsia="zh-TW"/>
              </w:rPr>
            </w:pPr>
            <w:r>
              <w:rPr>
                <w:lang w:eastAsia="zh-CN"/>
              </w:rPr>
              <w:t>Panasonic</w:t>
            </w:r>
          </w:p>
        </w:tc>
        <w:tc>
          <w:tcPr>
            <w:tcW w:w="7513" w:type="dxa"/>
          </w:tcPr>
          <w:p w14:paraId="27406713" w14:textId="683E87A5" w:rsidR="007B0AAF" w:rsidRDefault="007B0AAF" w:rsidP="007B0AAF">
            <w:pPr>
              <w:rPr>
                <w:rFonts w:eastAsia="PMingLiU"/>
                <w:lang w:eastAsia="zh-TW"/>
              </w:rPr>
            </w:pPr>
            <w:r>
              <w:rPr>
                <w:lang w:eastAsia="zh-CN"/>
              </w:rPr>
              <w:t xml:space="preserve">At least for cell reselection. Others usages are up to UE implementation. </w:t>
            </w:r>
          </w:p>
        </w:tc>
      </w:tr>
      <w:tr w:rsidR="000D4293" w14:paraId="74E85940" w14:textId="77777777" w:rsidTr="00173A8E">
        <w:trPr>
          <w:trHeight w:val="440"/>
        </w:trPr>
        <w:tc>
          <w:tcPr>
            <w:tcW w:w="1838" w:type="dxa"/>
          </w:tcPr>
          <w:p w14:paraId="2DF39702" w14:textId="6C4FD3FA" w:rsidR="000D4293" w:rsidRDefault="000D4293" w:rsidP="007B0AAF">
            <w:pPr>
              <w:rPr>
                <w:lang w:eastAsia="zh-CN"/>
              </w:rPr>
            </w:pPr>
            <w:r>
              <w:rPr>
                <w:lang w:eastAsia="zh-CN"/>
              </w:rPr>
              <w:t>Thales</w:t>
            </w:r>
          </w:p>
        </w:tc>
        <w:tc>
          <w:tcPr>
            <w:tcW w:w="7513" w:type="dxa"/>
          </w:tcPr>
          <w:p w14:paraId="4D841D89" w14:textId="77777777" w:rsidR="000D4293" w:rsidRDefault="000D4293" w:rsidP="008B6DB8">
            <w:pPr>
              <w:rPr>
                <w:lang w:eastAsia="zh-CN"/>
              </w:rPr>
            </w:pPr>
            <w:r>
              <w:rPr>
                <w:lang w:eastAsia="zh-CN"/>
              </w:rPr>
              <w:t xml:space="preserve">This information should be provided for UEs </w:t>
            </w:r>
            <w:r w:rsidRPr="00F2365C">
              <w:rPr>
                <w:lang w:eastAsia="zh-CN"/>
              </w:rPr>
              <w:t>for cell reselection</w:t>
            </w:r>
            <w:r>
              <w:rPr>
                <w:lang w:eastAsia="zh-CN"/>
              </w:rPr>
              <w:t xml:space="preserve"> in the following scenarios</w:t>
            </w:r>
            <w:r w:rsidRPr="00F2365C">
              <w:rPr>
                <w:lang w:eastAsia="zh-CN"/>
              </w:rPr>
              <w:t xml:space="preserve">. The UE shall trigger </w:t>
            </w:r>
            <w:r>
              <w:rPr>
                <w:lang w:eastAsia="zh-CN"/>
              </w:rPr>
              <w:t>cell reselection to reselect the</w:t>
            </w:r>
            <w:r w:rsidRPr="00F2365C">
              <w:rPr>
                <w:lang w:eastAsia="zh-CN"/>
              </w:rPr>
              <w:t xml:space="preserve"> upcoming PCI.</w:t>
            </w:r>
          </w:p>
          <w:p w14:paraId="3159AC86" w14:textId="77777777" w:rsidR="000D4293" w:rsidRDefault="000D4293" w:rsidP="007B0AAF">
            <w:pPr>
              <w:pStyle w:val="Paragraphedeliste"/>
              <w:numPr>
                <w:ilvl w:val="0"/>
                <w:numId w:val="22"/>
              </w:numPr>
              <w:ind w:left="714"/>
              <w:rPr>
                <w:lang w:eastAsia="zh-CN"/>
              </w:rPr>
            </w:pPr>
            <w:r>
              <w:rPr>
                <w:lang w:eastAsia="zh-CN"/>
              </w:rPr>
              <w:t>E</w:t>
            </w:r>
            <w:r w:rsidRPr="00F2365C">
              <w:rPr>
                <w:lang w:eastAsia="zh-CN"/>
              </w:rPr>
              <w:t xml:space="preserve">arth fixed cells during satellite switch-over </w:t>
            </w:r>
            <w:r>
              <w:rPr>
                <w:lang w:eastAsia="zh-CN"/>
              </w:rPr>
              <w:t xml:space="preserve">and feeder link switch-over </w:t>
            </w:r>
          </w:p>
          <w:p w14:paraId="74F4F859" w14:textId="1E43E036" w:rsidR="000D4293" w:rsidRPr="000D4293" w:rsidRDefault="000D4293" w:rsidP="000D4293">
            <w:pPr>
              <w:pStyle w:val="Paragraphedeliste"/>
              <w:numPr>
                <w:ilvl w:val="0"/>
                <w:numId w:val="22"/>
              </w:numPr>
              <w:ind w:left="714"/>
              <w:rPr>
                <w:lang w:eastAsia="zh-CN"/>
              </w:rPr>
            </w:pPr>
            <w:r w:rsidRPr="000D4293">
              <w:rPr>
                <w:lang w:eastAsia="zh-CN"/>
              </w:rPr>
              <w:t>Earth moving cells during feeder link switch-over onl</w:t>
            </w:r>
            <w:r>
              <w:rPr>
                <w:lang w:eastAsia="zh-CN"/>
              </w:rPr>
              <w:t>y. Not applicable for satellite switch in moving cells because all UE within the cell do not have the same switching moment.</w:t>
            </w:r>
          </w:p>
        </w:tc>
      </w:tr>
    </w:tbl>
    <w:p w14:paraId="0E3BC2E6" w14:textId="4D893D35" w:rsidR="002B495A" w:rsidDel="00BB7CA6" w:rsidRDefault="002B495A" w:rsidP="002B495A">
      <w:pPr>
        <w:rPr>
          <w:del w:id="681"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w:t>
      </w:r>
      <w:proofErr w:type="spellStart"/>
      <w:r>
        <w:t>geolocation</w:t>
      </w:r>
      <w:proofErr w:type="spellEnd"/>
      <w:r>
        <w:t xml:space="preserve">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w:t>
      </w:r>
      <w:proofErr w:type="spellStart"/>
      <w:r w:rsidR="00D90E57">
        <w:t>geolocation</w:t>
      </w:r>
      <w:proofErr w:type="spellEnd"/>
      <w:r w:rsidR="00D90E57">
        <w:t xml:space="preserve"> shall be used for IDLE mode procedures and in what form. </w:t>
      </w:r>
    </w:p>
    <w:tbl>
      <w:tblPr>
        <w:tblStyle w:val="Grilledutableau"/>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lastRenderedPageBreak/>
              <w:t xml:space="preserve">Question 6: </w:t>
            </w:r>
            <w:r w:rsidR="00363A90">
              <w:rPr>
                <w:b/>
              </w:rPr>
              <w:t xml:space="preserve">Should the UE’s </w:t>
            </w:r>
            <w:proofErr w:type="spellStart"/>
            <w:r w:rsidR="00363A90">
              <w:rPr>
                <w:b/>
              </w:rPr>
              <w:t>geolocation</w:t>
            </w:r>
            <w:proofErr w:type="spellEnd"/>
            <w:r w:rsidR="00363A90">
              <w:rPr>
                <w:b/>
              </w:rPr>
              <w:t xml:space="preserve">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682"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683"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684" w:author="Helka-Liina Maattanen" w:date="2021-01-28T19:32:00Z">
              <w:r>
                <w:rPr>
                  <w:lang w:eastAsia="zh-CN"/>
                </w:rPr>
                <w:t>The idle mode mea</w:t>
              </w:r>
            </w:ins>
            <w:ins w:id="685"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cell(and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proofErr w:type="spellStart"/>
            <w:ins w:id="686" w:author="Abhishek Roy" w:date="2021-01-28T11:34:00Z">
              <w:r>
                <w:rPr>
                  <w:lang w:eastAsia="zh-CN"/>
                </w:rPr>
                <w:t>MediaTek</w:t>
              </w:r>
            </w:ins>
            <w:proofErr w:type="spellEnd"/>
          </w:p>
        </w:tc>
        <w:tc>
          <w:tcPr>
            <w:tcW w:w="1701" w:type="dxa"/>
          </w:tcPr>
          <w:p w14:paraId="24693864" w14:textId="2B7DB1AC" w:rsidR="00ED5950" w:rsidRDefault="00ED5950" w:rsidP="00ED5950">
            <w:pPr>
              <w:rPr>
                <w:lang w:eastAsia="zh-CN"/>
              </w:rPr>
            </w:pPr>
            <w:ins w:id="687" w:author="Abhishek Roy" w:date="2021-01-28T11:34:00Z">
              <w:r>
                <w:rPr>
                  <w:lang w:eastAsia="zh-CN"/>
                </w:rPr>
                <w:t>No</w:t>
              </w:r>
            </w:ins>
          </w:p>
        </w:tc>
        <w:tc>
          <w:tcPr>
            <w:tcW w:w="5950" w:type="dxa"/>
          </w:tcPr>
          <w:p w14:paraId="73A51537" w14:textId="1015E6A8" w:rsidR="00ED5950" w:rsidRDefault="00ED5950" w:rsidP="00ED5950">
            <w:pPr>
              <w:rPr>
                <w:lang w:eastAsia="zh-CN"/>
              </w:rPr>
            </w:pPr>
            <w:ins w:id="688"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689"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690" w:author="Qualcomm-Bharat-2" w:date="2021-01-28T13:16:00Z">
              <w:r>
                <w:rPr>
                  <w:lang w:eastAsia="zh-CN"/>
                </w:rPr>
                <w:t>Yes</w:t>
              </w:r>
            </w:ins>
          </w:p>
        </w:tc>
        <w:tc>
          <w:tcPr>
            <w:tcW w:w="5950" w:type="dxa"/>
          </w:tcPr>
          <w:p w14:paraId="2333EC4C" w14:textId="2D05A9F8" w:rsidR="00D5536F" w:rsidRDefault="00C91557" w:rsidP="00D5536F">
            <w:pPr>
              <w:rPr>
                <w:ins w:id="691" w:author="Qualcomm-Bharat-2" w:date="2021-01-28T13:17:00Z"/>
                <w:lang w:eastAsia="zh-CN"/>
              </w:rPr>
            </w:pPr>
            <w:proofErr w:type="spellStart"/>
            <w:ins w:id="692" w:author="Qualcomm-Bharat-2" w:date="2021-01-28T13:20:00Z">
              <w:r>
                <w:rPr>
                  <w:lang w:eastAsia="zh-CN"/>
                </w:rPr>
                <w:t>Triger</w:t>
              </w:r>
              <w:proofErr w:type="spellEnd"/>
              <w:r>
                <w:rPr>
                  <w:lang w:eastAsia="zh-CN"/>
                </w:rPr>
                <w:t xml:space="preserve"> of</w:t>
              </w:r>
            </w:ins>
            <w:ins w:id="693" w:author="Qualcomm-Bharat-2" w:date="2021-01-28T13:16:00Z">
              <w:r w:rsidR="00D5536F">
                <w:rPr>
                  <w:lang w:eastAsia="zh-CN"/>
                </w:rPr>
                <w:t xml:space="preserve"> cell reselection procedure</w:t>
              </w:r>
            </w:ins>
            <w:ins w:id="694" w:author="Qualcomm-Bharat-2" w:date="2021-01-28T13:20:00Z">
              <w:r>
                <w:rPr>
                  <w:lang w:eastAsia="zh-CN"/>
                </w:rPr>
                <w:t xml:space="preserve"> can be considered based on location</w:t>
              </w:r>
            </w:ins>
            <w:ins w:id="695" w:author="Qualcomm-Bharat-2" w:date="2021-01-28T13:16:00Z">
              <w:r w:rsidR="00D5536F">
                <w:rPr>
                  <w:lang w:eastAsia="zh-CN"/>
                </w:rPr>
                <w:t>.</w:t>
              </w:r>
            </w:ins>
          </w:p>
          <w:p w14:paraId="31B090D2" w14:textId="42E3E5DA" w:rsidR="00DC794A" w:rsidRDefault="006E23A5" w:rsidP="00D5536F">
            <w:pPr>
              <w:rPr>
                <w:lang w:eastAsia="zh-CN"/>
              </w:rPr>
            </w:pPr>
            <w:ins w:id="696" w:author="Qualcomm-Bharat-2" w:date="2021-01-28T13:17:00Z">
              <w:r>
                <w:rPr>
                  <w:lang w:eastAsia="zh-CN"/>
                </w:rPr>
                <w:t>O</w:t>
              </w:r>
              <w:r w:rsidR="00DC794A">
                <w:rPr>
                  <w:lang w:eastAsia="zh-CN"/>
                </w:rPr>
                <w:t>bviously</w:t>
              </w:r>
            </w:ins>
            <w:ins w:id="697" w:author="Qualcomm-Bharat-2" w:date="2021-01-28T13:21:00Z">
              <w:r w:rsidR="002F0B21">
                <w:rPr>
                  <w:lang w:eastAsia="zh-CN"/>
                </w:rPr>
                <w:t>,</w:t>
              </w:r>
            </w:ins>
            <w:ins w:id="698" w:author="Qualcomm-Bharat-2" w:date="2021-01-28T13:17:00Z">
              <w:r w:rsidR="00DC794A">
                <w:rPr>
                  <w:lang w:eastAsia="zh-CN"/>
                </w:rPr>
                <w:t xml:space="preserve"> UE’s last </w:t>
              </w:r>
            </w:ins>
            <w:ins w:id="699" w:author="Qualcomm-Bharat-2" w:date="2021-01-28T13:22:00Z">
              <w:r w:rsidR="000759C9">
                <w:rPr>
                  <w:lang w:eastAsia="zh-CN"/>
                </w:rPr>
                <w:t xml:space="preserve">calculated </w:t>
              </w:r>
            </w:ins>
            <w:ins w:id="700"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01" w:author="Qualcomm-Bharat-2" w:date="2021-01-28T13:18:00Z">
              <w:r>
                <w:rPr>
                  <w:lang w:eastAsia="zh-CN"/>
                </w:rPr>
                <w:t xml:space="preserve">be </w:t>
              </w:r>
            </w:ins>
            <w:ins w:id="702" w:author="Qualcomm-Bharat-2" w:date="2021-01-28T13:21:00Z">
              <w:r w:rsidR="002F0B21">
                <w:rPr>
                  <w:lang w:eastAsia="zh-CN"/>
                </w:rPr>
                <w:t>ignored,</w:t>
              </w:r>
            </w:ins>
            <w:ins w:id="703"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704"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05"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06"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r>
                <w:rPr>
                  <w:lang w:eastAsia="zh-CN"/>
                </w:rPr>
                <w:t>center</w:t>
              </w:r>
              <w:proofErr w:type="spellEnd"/>
              <w:r>
                <w:rPr>
                  <w:lang w:eastAsia="zh-CN"/>
                </w:rPr>
                <w:t xml:space="preserve"> and the UE and such distance can be a useful trigger. To address </w:t>
              </w:r>
              <w:proofErr w:type="spellStart"/>
              <w:r>
                <w:rPr>
                  <w:lang w:eastAsia="zh-CN"/>
                </w:rPr>
                <w:t>MediaTek’s</w:t>
              </w:r>
              <w:proofErr w:type="spellEnd"/>
              <w:r>
                <w:rPr>
                  <w:lang w:eastAsia="zh-CN"/>
                </w:rPr>
                <w:t xml:space="preserve">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707"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708"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09" w:author="Min Min13 Xu" w:date="2021-01-29T09:50:00Z">
              <w:r>
                <w:rPr>
                  <w:lang w:eastAsia="zh-CN"/>
                </w:rPr>
                <w:t>Location can be used in a combined manner with lega</w:t>
              </w:r>
            </w:ins>
            <w:ins w:id="710"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proofErr w:type="spellStart"/>
            <w:ins w:id="711"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712"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13" w:author="Spreadtrum" w:date="2021-01-29T11:46:00Z">
              <w:r>
                <w:rPr>
                  <w:lang w:eastAsia="zh-CN"/>
                </w:rPr>
                <w:t xml:space="preserve">IDLE UE may </w:t>
              </w:r>
            </w:ins>
            <w:ins w:id="714" w:author="Spreadtrum" w:date="2021-01-29T11:47:00Z">
              <w:r>
                <w:rPr>
                  <w:lang w:eastAsia="zh-CN"/>
                </w:rPr>
                <w:t>decide the occasion to start measuring the neigh</w:t>
              </w:r>
            </w:ins>
            <w:ins w:id="715" w:author="Spreadtrum" w:date="2021-01-29T11:48:00Z">
              <w:r>
                <w:rPr>
                  <w:lang w:eastAsia="zh-CN"/>
                </w:rPr>
                <w:t xml:space="preserve">bour cell based on </w:t>
              </w:r>
            </w:ins>
            <w:ins w:id="716" w:author="Spreadtrum" w:date="2021-01-29T11:46:00Z">
              <w:r>
                <w:rPr>
                  <w:lang w:eastAsia="zh-CN"/>
                </w:rPr>
                <w:t>Location information</w:t>
              </w:r>
            </w:ins>
            <w:ins w:id="717" w:author="Spreadtrum" w:date="2021-01-29T11:48:00Z">
              <w:r>
                <w:rPr>
                  <w:lang w:eastAsia="zh-CN"/>
                </w:rPr>
                <w:t xml:space="preserve"> and ephemeris.</w:t>
              </w:r>
            </w:ins>
          </w:p>
        </w:tc>
      </w:tr>
      <w:tr w:rsidR="00B7376D" w14:paraId="0DF99477" w14:textId="77777777" w:rsidTr="00531C14">
        <w:trPr>
          <w:ins w:id="718" w:author="OPPO" w:date="2021-01-29T12:00:00Z"/>
        </w:trPr>
        <w:tc>
          <w:tcPr>
            <w:tcW w:w="1980" w:type="dxa"/>
          </w:tcPr>
          <w:p w14:paraId="31BE3E2F" w14:textId="0C20E334" w:rsidR="00B7376D" w:rsidRDefault="00B7376D" w:rsidP="00B7376D">
            <w:pPr>
              <w:rPr>
                <w:ins w:id="719" w:author="OPPO" w:date="2021-01-29T12:00:00Z"/>
                <w:lang w:eastAsia="zh-CN"/>
              </w:rPr>
            </w:pPr>
            <w:ins w:id="720"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21" w:author="OPPO" w:date="2021-01-29T12:00:00Z"/>
                <w:lang w:eastAsia="zh-CN"/>
              </w:rPr>
            </w:pPr>
            <w:ins w:id="722"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23" w:author="OPPO" w:date="2021-01-29T12:00:00Z"/>
                <w:lang w:eastAsia="zh-CN"/>
              </w:rPr>
            </w:pPr>
            <w:ins w:id="724"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531C14">
        <w:trPr>
          <w:ins w:id="725" w:author="Diaz Sendra,S,Salva,TLW8 R" w:date="2021-01-29T05:44:00Z"/>
        </w:trPr>
        <w:tc>
          <w:tcPr>
            <w:tcW w:w="1980" w:type="dxa"/>
          </w:tcPr>
          <w:p w14:paraId="4899330D" w14:textId="1B9566D0" w:rsidR="000C4042" w:rsidRDefault="000C4042" w:rsidP="00B7376D">
            <w:pPr>
              <w:rPr>
                <w:ins w:id="726" w:author="Diaz Sendra,S,Salva,TLW8 R" w:date="2021-01-29T05:44:00Z"/>
                <w:lang w:eastAsia="zh-CN"/>
              </w:rPr>
            </w:pPr>
            <w:ins w:id="727" w:author="Diaz Sendra,S,Salva,TLW8 R" w:date="2021-01-29T05:44:00Z">
              <w:r>
                <w:rPr>
                  <w:lang w:eastAsia="zh-CN"/>
                </w:rPr>
                <w:t>BT</w:t>
              </w:r>
            </w:ins>
          </w:p>
        </w:tc>
        <w:tc>
          <w:tcPr>
            <w:tcW w:w="1701" w:type="dxa"/>
          </w:tcPr>
          <w:p w14:paraId="38484FD1" w14:textId="06E72D72" w:rsidR="000C4042" w:rsidRDefault="00C631D7" w:rsidP="00B7376D">
            <w:pPr>
              <w:rPr>
                <w:ins w:id="728" w:author="Diaz Sendra,S,Salva,TLW8 R" w:date="2021-01-29T05:44:00Z"/>
                <w:lang w:eastAsia="zh-CN"/>
              </w:rPr>
            </w:pPr>
            <w:ins w:id="729" w:author="Diaz Sendra,S,Salva,TLW8 R" w:date="2021-01-29T05:46:00Z">
              <w:r>
                <w:rPr>
                  <w:lang w:eastAsia="zh-CN"/>
                </w:rPr>
                <w:t>Tent to no</w:t>
              </w:r>
            </w:ins>
          </w:p>
        </w:tc>
        <w:tc>
          <w:tcPr>
            <w:tcW w:w="5950" w:type="dxa"/>
          </w:tcPr>
          <w:p w14:paraId="0C5F5E80" w14:textId="77777777" w:rsidR="000C4042" w:rsidRDefault="00B847AC" w:rsidP="00B7376D">
            <w:pPr>
              <w:rPr>
                <w:ins w:id="730" w:author="Diaz Sendra,S,Salva,TLW8 R" w:date="2021-01-29T05:46:00Z"/>
              </w:rPr>
            </w:pPr>
            <w:ins w:id="731" w:author="Diaz Sendra,S,Salva,TLW8 R" w:date="2021-01-29T05:45:00Z">
              <w:r>
                <w:t xml:space="preserve">It doesn’t seem </w:t>
              </w:r>
              <w:r w:rsidR="00C631D7">
                <w:t xml:space="preserve">power efficient </w:t>
              </w:r>
            </w:ins>
            <w:ins w:id="732" w:author="Diaz Sendra,S,Salva,TLW8 R" w:date="2021-01-29T05:46:00Z">
              <w:r w:rsidR="00C910E0">
                <w:t xml:space="preserve">for the UE to measure its </w:t>
              </w:r>
              <w:proofErr w:type="spellStart"/>
              <w:r w:rsidR="00C910E0">
                <w:t>geolocation</w:t>
              </w:r>
              <w:proofErr w:type="spellEnd"/>
              <w:r w:rsidR="00C910E0">
                <w:t xml:space="preserve"> all the time it is in idle.</w:t>
              </w:r>
            </w:ins>
          </w:p>
          <w:p w14:paraId="492AD373" w14:textId="1BE1F960" w:rsidR="00C910E0" w:rsidRDefault="00412AFE" w:rsidP="00B7376D">
            <w:pPr>
              <w:rPr>
                <w:ins w:id="733" w:author="Diaz Sendra,S,Salva,TLW8 R" w:date="2021-01-29T05:44:00Z"/>
              </w:rPr>
            </w:pPr>
            <w:ins w:id="734" w:author="Diaz Sendra,S,Salva,TLW8 R" w:date="2021-01-29T05:47:00Z">
              <w:r>
                <w:t>Not sure we agree with QC</w:t>
              </w:r>
            </w:ins>
            <w:ins w:id="735" w:author="Diaz Sendra,S,Salva,TLW8 R" w:date="2021-01-29T05:48:00Z">
              <w:r w:rsidR="00216A7C">
                <w:t>. We agree</w:t>
              </w:r>
            </w:ins>
            <w:ins w:id="736" w:author="Diaz Sendra,S,Salva,TLW8 R" w:date="2021-01-29T05:47:00Z">
              <w:r>
                <w:t xml:space="preserve"> that</w:t>
              </w:r>
            </w:ins>
            <w:ins w:id="737" w:author="Diaz Sendra,S,Salva,TLW8 R" w:date="2021-01-29T05:48:00Z">
              <w:r w:rsidR="00216A7C">
                <w:t xml:space="preserve"> in most cases,</w:t>
              </w:r>
            </w:ins>
            <w:ins w:id="738" w:author="Diaz Sendra,S,Salva,TLW8 R" w:date="2021-01-29T05:47:00Z">
              <w:r>
                <w:t xml:space="preserve"> UE speed can be ignored</w:t>
              </w:r>
            </w:ins>
            <w:ins w:id="739" w:author="Diaz Sendra,S,Salva,TLW8 R" w:date="2021-01-29T05:48:00Z">
              <w:r w:rsidR="00216A7C">
                <w:t xml:space="preserve"> but at the end,</w:t>
              </w:r>
            </w:ins>
            <w:ins w:id="740" w:author="Diaz Sendra,S,Salva,TLW8 R" w:date="2021-01-29T05:47:00Z">
              <w:r>
                <w:t xml:space="preserve"> it depends on the scenario</w:t>
              </w:r>
            </w:ins>
            <w:ins w:id="741" w:author="Diaz Sendra,S,Salva,TLW8 R" w:date="2021-01-29T05:49:00Z">
              <w:r w:rsidR="00B512B5">
                <w:t>.</w:t>
              </w:r>
            </w:ins>
          </w:p>
        </w:tc>
      </w:tr>
      <w:tr w:rsidR="006069A8" w14:paraId="582B8DE9" w14:textId="77777777" w:rsidTr="00531C14">
        <w:trPr>
          <w:ins w:id="742" w:author="lixiaolong" w:date="2021-01-29T14:41:00Z"/>
        </w:trPr>
        <w:tc>
          <w:tcPr>
            <w:tcW w:w="1980" w:type="dxa"/>
          </w:tcPr>
          <w:p w14:paraId="2694513B" w14:textId="7F6972C4" w:rsidR="006069A8" w:rsidRDefault="006069A8" w:rsidP="00B7376D">
            <w:pPr>
              <w:rPr>
                <w:ins w:id="743" w:author="lixiaolong" w:date="2021-01-29T14:41:00Z"/>
                <w:lang w:eastAsia="zh-CN"/>
              </w:rPr>
            </w:pPr>
            <w:proofErr w:type="spellStart"/>
            <w:ins w:id="744" w:author="lixiaolong" w:date="2021-01-29T14:41:00Z">
              <w:r>
                <w:rPr>
                  <w:lang w:eastAsia="zh-CN"/>
                </w:rPr>
                <w:t>Xiaomi</w:t>
              </w:r>
              <w:proofErr w:type="spellEnd"/>
            </w:ins>
          </w:p>
        </w:tc>
        <w:tc>
          <w:tcPr>
            <w:tcW w:w="1701" w:type="dxa"/>
          </w:tcPr>
          <w:p w14:paraId="22FCFBF5" w14:textId="4FB50533" w:rsidR="006069A8" w:rsidRDefault="006069A8" w:rsidP="00B7376D">
            <w:pPr>
              <w:rPr>
                <w:ins w:id="745" w:author="lixiaolong" w:date="2021-01-29T14:41:00Z"/>
                <w:lang w:eastAsia="zh-CN"/>
              </w:rPr>
            </w:pPr>
            <w:ins w:id="746"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47" w:author="lixiaolong" w:date="2021-01-29T14:41:00Z"/>
                <w:lang w:eastAsia="zh-CN"/>
              </w:rPr>
            </w:pPr>
            <w:ins w:id="748" w:author="lixiaolong" w:date="2021-01-29T14:44:00Z">
              <w:r>
                <w:rPr>
                  <w:lang w:eastAsia="zh-CN"/>
                </w:rPr>
                <w:t xml:space="preserve">UE </w:t>
              </w:r>
            </w:ins>
            <w:ins w:id="749" w:author="lixiaolong" w:date="2021-01-29T14:45:00Z">
              <w:r>
                <w:rPr>
                  <w:lang w:eastAsia="zh-CN"/>
                </w:rPr>
                <w:t xml:space="preserve">can decides the target cells based on S criterion and R criterion, and </w:t>
              </w:r>
            </w:ins>
            <w:ins w:id="750" w:author="lixiaolong" w:date="2021-01-29T14:46:00Z">
              <w:r>
                <w:rPr>
                  <w:lang w:eastAsia="zh-CN"/>
                </w:rPr>
                <w:t xml:space="preserve">then selects one target cell base on UE location and </w:t>
              </w:r>
            </w:ins>
            <w:ins w:id="751" w:author="lixiaolong" w:date="2021-01-29T14:48:00Z">
              <w:r>
                <w:rPr>
                  <w:lang w:eastAsia="zh-CN"/>
                </w:rPr>
                <w:t xml:space="preserve">cell </w:t>
              </w:r>
            </w:ins>
            <w:ins w:id="752" w:author="lixiaolong" w:date="2021-01-29T14:47:00Z">
              <w:r>
                <w:rPr>
                  <w:lang w:eastAsia="zh-CN"/>
                </w:rPr>
                <w:t xml:space="preserve">reference distance provided by network.  </w:t>
              </w:r>
            </w:ins>
            <w:ins w:id="753" w:author="lixiaolong" w:date="2021-01-29T14:48:00Z">
              <w:r>
                <w:rPr>
                  <w:rFonts w:eastAsia="DengXian"/>
                  <w:lang w:val="en-US"/>
                </w:rPr>
                <w:t>For the cell reference distance, it can be the distance between the cell edge and the center of satellite beam footprint on earth, it implies</w:t>
              </w:r>
            </w:ins>
            <w:ins w:id="754" w:author="lixiaolong" w:date="2021-01-29T14:49:00Z">
              <w:r>
                <w:rPr>
                  <w:rFonts w:eastAsia="DengXian"/>
                  <w:lang w:val="en-US"/>
                </w:rPr>
                <w:t xml:space="preserve"> the range that</w:t>
              </w:r>
            </w:ins>
            <w:ins w:id="755" w:author="lixiaolong" w:date="2021-01-29T14:48:00Z">
              <w:r>
                <w:rPr>
                  <w:rFonts w:eastAsia="DengXian"/>
                  <w:lang w:val="en-US"/>
                </w:rPr>
                <w:t xml:space="preserve"> the network can provide the effective co</w:t>
              </w:r>
            </w:ins>
            <w:ins w:id="756" w:author="lixiaolong" w:date="2021-01-29T14:49:00Z">
              <w:r>
                <w:rPr>
                  <w:rFonts w:eastAsia="DengXian"/>
                  <w:lang w:val="en-US"/>
                </w:rPr>
                <w:t>verage.</w:t>
              </w:r>
            </w:ins>
          </w:p>
        </w:tc>
      </w:tr>
      <w:tr w:rsidR="00F43A91" w14:paraId="54293E90" w14:textId="77777777" w:rsidTr="00531C14">
        <w:trPr>
          <w:ins w:id="757" w:author="cmcc" w:date="2021-01-29T15:43:00Z"/>
        </w:trPr>
        <w:tc>
          <w:tcPr>
            <w:tcW w:w="1980" w:type="dxa"/>
          </w:tcPr>
          <w:p w14:paraId="44AA135D" w14:textId="627DAB9A" w:rsidR="00F43A91" w:rsidRDefault="00F43A91" w:rsidP="00F43A91">
            <w:pPr>
              <w:rPr>
                <w:ins w:id="758" w:author="cmcc" w:date="2021-01-29T15:43:00Z"/>
                <w:lang w:eastAsia="zh-CN"/>
              </w:rPr>
            </w:pPr>
            <w:ins w:id="759"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760" w:author="cmcc" w:date="2021-01-29T15:43:00Z"/>
                <w:lang w:eastAsia="zh-CN"/>
              </w:rPr>
            </w:pPr>
            <w:ins w:id="761"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762" w:author="cmcc" w:date="2021-01-29T15:43:00Z"/>
                <w:lang w:eastAsia="zh-CN"/>
              </w:rPr>
            </w:pPr>
            <w:ins w:id="763"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764" w:author="ZTE(Yuan)" w:date="2021-01-29T16:23:00Z"/>
        </w:trPr>
        <w:tc>
          <w:tcPr>
            <w:tcW w:w="1980" w:type="dxa"/>
          </w:tcPr>
          <w:p w14:paraId="4AE6A595" w14:textId="5F00334F" w:rsidR="00CE687D" w:rsidRDefault="00CE687D" w:rsidP="00CE687D">
            <w:pPr>
              <w:rPr>
                <w:ins w:id="765" w:author="ZTE(Yuan)" w:date="2021-01-29T16:23:00Z"/>
                <w:lang w:eastAsia="zh-CN"/>
              </w:rPr>
            </w:pPr>
            <w:ins w:id="766" w:author="ZTE(Yuan)" w:date="2021-01-29T16:24:00Z">
              <w:r>
                <w:rPr>
                  <w:rFonts w:hint="eastAsia"/>
                  <w:lang w:val="en-US" w:eastAsia="zh-CN"/>
                </w:rPr>
                <w:t>ZTE</w:t>
              </w:r>
            </w:ins>
          </w:p>
        </w:tc>
        <w:tc>
          <w:tcPr>
            <w:tcW w:w="1701" w:type="dxa"/>
          </w:tcPr>
          <w:p w14:paraId="0D6B3526" w14:textId="25BD5583" w:rsidR="00CE687D" w:rsidRDefault="00CE687D" w:rsidP="00CE687D">
            <w:pPr>
              <w:rPr>
                <w:ins w:id="767" w:author="ZTE(Yuan)" w:date="2021-01-29T16:23:00Z"/>
                <w:lang w:eastAsia="zh-CN"/>
              </w:rPr>
            </w:pPr>
            <w:ins w:id="768" w:author="ZTE(Yuan)" w:date="2021-01-29T16:24:00Z">
              <w:r>
                <w:rPr>
                  <w:rFonts w:hint="eastAsia"/>
                  <w:lang w:val="en-US" w:eastAsia="zh-CN"/>
                </w:rPr>
                <w:t>Yes</w:t>
              </w:r>
            </w:ins>
          </w:p>
        </w:tc>
        <w:tc>
          <w:tcPr>
            <w:tcW w:w="5950" w:type="dxa"/>
          </w:tcPr>
          <w:p w14:paraId="6B864712" w14:textId="77777777" w:rsidR="00CE687D" w:rsidRDefault="00CE687D" w:rsidP="00CE687D">
            <w:pPr>
              <w:pStyle w:val="Paragraphedeliste"/>
              <w:numPr>
                <w:ilvl w:val="255"/>
                <w:numId w:val="0"/>
              </w:numPr>
              <w:tabs>
                <w:tab w:val="left" w:pos="1605"/>
              </w:tabs>
              <w:rPr>
                <w:ins w:id="769" w:author="ZTE(Yuan)" w:date="2021-01-29T16:24:00Z"/>
                <w:lang w:val="en-US" w:eastAsia="zh-CN"/>
              </w:rPr>
            </w:pPr>
            <w:ins w:id="770" w:author="ZTE(Yuan)" w:date="2021-01-29T16:24:00Z">
              <w:r>
                <w:rPr>
                  <w:rFonts w:hint="eastAsia"/>
                  <w:lang w:val="en-US" w:eastAsia="zh-CN"/>
                </w:rPr>
                <w:t xml:space="preserve">The following examples can be considered for the usage of UE </w:t>
              </w:r>
              <w:r>
                <w:rPr>
                  <w:rFonts w:hint="eastAsia"/>
                  <w:lang w:val="en-US" w:eastAsia="zh-CN"/>
                </w:rPr>
                <w:lastRenderedPageBreak/>
                <w:t>location in cell (re)selection procedure:</w:t>
              </w:r>
            </w:ins>
          </w:p>
          <w:p w14:paraId="19617E7E" w14:textId="77777777" w:rsidR="00CE687D" w:rsidRDefault="00CE687D" w:rsidP="00CE687D">
            <w:pPr>
              <w:pStyle w:val="Paragraphedeliste"/>
              <w:numPr>
                <w:ilvl w:val="0"/>
                <w:numId w:val="27"/>
              </w:numPr>
              <w:tabs>
                <w:tab w:val="left" w:pos="1605"/>
              </w:tabs>
              <w:contextualSpacing w:val="0"/>
              <w:rPr>
                <w:ins w:id="771" w:author="ZTE(Yuan)" w:date="2021-01-29T16:24:00Z"/>
                <w:lang w:val="en-US" w:eastAsia="zh-CN"/>
              </w:rPr>
            </w:pPr>
            <w:ins w:id="772"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Paragraphedeliste"/>
              <w:numPr>
                <w:ilvl w:val="0"/>
                <w:numId w:val="27"/>
              </w:numPr>
              <w:tabs>
                <w:tab w:val="left" w:pos="1605"/>
              </w:tabs>
              <w:contextualSpacing w:val="0"/>
              <w:rPr>
                <w:ins w:id="773" w:author="ZTE(Yuan)" w:date="2021-01-29T16:24:00Z"/>
                <w:lang w:val="en-US" w:eastAsia="zh-CN"/>
              </w:rPr>
            </w:pPr>
            <w:ins w:id="774"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Paragraphedeliste"/>
              <w:numPr>
                <w:ilvl w:val="0"/>
                <w:numId w:val="27"/>
              </w:numPr>
              <w:tabs>
                <w:tab w:val="left" w:pos="1605"/>
              </w:tabs>
              <w:contextualSpacing w:val="0"/>
              <w:rPr>
                <w:ins w:id="775" w:author="ZTE(Yuan)" w:date="2021-01-29T16:23:00Z"/>
                <w:lang w:val="en-US" w:eastAsia="zh-CN"/>
              </w:rPr>
            </w:pPr>
            <w:ins w:id="776"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777" w:author="Chien-Chun" w:date="2021-01-29T16:36:00Z"/>
        </w:trPr>
        <w:tc>
          <w:tcPr>
            <w:tcW w:w="1980" w:type="dxa"/>
          </w:tcPr>
          <w:p w14:paraId="0F43171B" w14:textId="4595B32B" w:rsidR="00BB7CA6" w:rsidRDefault="00BB7CA6" w:rsidP="00BB7CA6">
            <w:pPr>
              <w:rPr>
                <w:ins w:id="778" w:author="Chien-Chun" w:date="2021-01-29T16:36:00Z"/>
                <w:lang w:val="en-US" w:eastAsia="zh-CN"/>
              </w:rPr>
            </w:pPr>
            <w:ins w:id="779" w:author="Chien-Chun" w:date="2021-01-29T16:36:00Z">
              <w:r>
                <w:rPr>
                  <w:lang w:eastAsia="zh-CN"/>
                </w:rPr>
                <w:lastRenderedPageBreak/>
                <w:t>APT</w:t>
              </w:r>
            </w:ins>
          </w:p>
        </w:tc>
        <w:tc>
          <w:tcPr>
            <w:tcW w:w="1701" w:type="dxa"/>
          </w:tcPr>
          <w:p w14:paraId="1BDA2441" w14:textId="1B074773" w:rsidR="00BB7CA6" w:rsidRDefault="00BB7CA6" w:rsidP="00BB7CA6">
            <w:pPr>
              <w:rPr>
                <w:ins w:id="780" w:author="Chien-Chun" w:date="2021-01-29T16:36:00Z"/>
                <w:lang w:val="en-US" w:eastAsia="zh-CN"/>
              </w:rPr>
            </w:pPr>
            <w:ins w:id="781" w:author="Chien-Chun" w:date="2021-01-29T16:36:00Z">
              <w:r>
                <w:rPr>
                  <w:lang w:eastAsia="zh-CN"/>
                </w:rPr>
                <w:t>Prefer no</w:t>
              </w:r>
            </w:ins>
          </w:p>
        </w:tc>
        <w:tc>
          <w:tcPr>
            <w:tcW w:w="5950" w:type="dxa"/>
          </w:tcPr>
          <w:p w14:paraId="1AAD82FE" w14:textId="014CBD8E" w:rsidR="00BB7CA6" w:rsidRDefault="00BB7CA6" w:rsidP="00BB7CA6">
            <w:pPr>
              <w:pStyle w:val="Paragraphedeliste"/>
              <w:numPr>
                <w:ilvl w:val="255"/>
                <w:numId w:val="0"/>
              </w:numPr>
              <w:tabs>
                <w:tab w:val="left" w:pos="1605"/>
              </w:tabs>
              <w:rPr>
                <w:ins w:id="782" w:author="Chien-Chun" w:date="2021-01-29T16:36:00Z"/>
                <w:lang w:val="en-US" w:eastAsia="zh-CN"/>
              </w:rPr>
            </w:pPr>
            <w:ins w:id="783" w:author="Chien-Chun" w:date="2021-01-29T16:36:00Z">
              <w:r>
                <w:rPr>
                  <w:lang w:eastAsia="zh-CN"/>
                </w:rPr>
                <w:t>If yes, then a GNSS measurement period shall be considered. GNSS always on shall not be an option.</w:t>
              </w:r>
            </w:ins>
          </w:p>
        </w:tc>
      </w:tr>
      <w:tr w:rsidR="00464347" w14:paraId="1BE7376C" w14:textId="77777777" w:rsidTr="00531C14">
        <w:trPr>
          <w:ins w:id="784" w:author="Vivek" w:date="2021-01-29T11:11:00Z"/>
        </w:trPr>
        <w:tc>
          <w:tcPr>
            <w:tcW w:w="1980" w:type="dxa"/>
          </w:tcPr>
          <w:p w14:paraId="5E6BA32D" w14:textId="7C1BC12E" w:rsidR="00464347" w:rsidRDefault="00464347" w:rsidP="00464347">
            <w:pPr>
              <w:rPr>
                <w:ins w:id="785" w:author="Vivek" w:date="2021-01-29T11:11:00Z"/>
                <w:lang w:eastAsia="zh-CN"/>
              </w:rPr>
            </w:pPr>
            <w:ins w:id="786" w:author="Vivek" w:date="2021-01-29T11:11:00Z">
              <w:r>
                <w:rPr>
                  <w:lang w:eastAsia="zh-CN"/>
                </w:rPr>
                <w:t>Sony</w:t>
              </w:r>
            </w:ins>
          </w:p>
        </w:tc>
        <w:tc>
          <w:tcPr>
            <w:tcW w:w="1701" w:type="dxa"/>
          </w:tcPr>
          <w:p w14:paraId="625FEECE" w14:textId="4FCEFBB2" w:rsidR="00464347" w:rsidRDefault="00464347" w:rsidP="00464347">
            <w:pPr>
              <w:rPr>
                <w:ins w:id="787" w:author="Vivek" w:date="2021-01-29T11:11:00Z"/>
                <w:lang w:eastAsia="zh-CN"/>
              </w:rPr>
            </w:pPr>
            <w:ins w:id="788" w:author="Vivek" w:date="2021-01-29T11:11:00Z">
              <w:r>
                <w:rPr>
                  <w:lang w:eastAsia="zh-CN"/>
                </w:rPr>
                <w:t>Yes</w:t>
              </w:r>
            </w:ins>
          </w:p>
        </w:tc>
        <w:tc>
          <w:tcPr>
            <w:tcW w:w="5950" w:type="dxa"/>
          </w:tcPr>
          <w:p w14:paraId="15593F89" w14:textId="3B9192AB" w:rsidR="00464347" w:rsidRDefault="00464347" w:rsidP="00464347">
            <w:pPr>
              <w:pStyle w:val="Paragraphedeliste"/>
              <w:numPr>
                <w:ilvl w:val="255"/>
                <w:numId w:val="0"/>
              </w:numPr>
              <w:tabs>
                <w:tab w:val="left" w:pos="1605"/>
              </w:tabs>
              <w:rPr>
                <w:ins w:id="789" w:author="Vivek" w:date="2021-01-29T11:11:00Z"/>
                <w:lang w:eastAsia="zh-CN"/>
              </w:rPr>
            </w:pPr>
            <w:ins w:id="790" w:author="Vivek" w:date="2021-01-29T11:11:00Z">
              <w:r>
                <w:rPr>
                  <w:lang w:eastAsia="zh-CN"/>
                </w:rPr>
                <w:t xml:space="preserve">We </w:t>
              </w:r>
            </w:ins>
            <w:ins w:id="791" w:author="Vivek" w:date="2021-01-29T11:12:00Z">
              <w:r w:rsidR="008D4735">
                <w:rPr>
                  <w:lang w:eastAsia="zh-CN"/>
                </w:rPr>
                <w:t>also agree with companies above t</w:t>
              </w:r>
            </w:ins>
            <w:ins w:id="792" w:author="Vivek" w:date="2021-01-29T11:13:00Z">
              <w:r w:rsidR="008D4735">
                <w:rPr>
                  <w:lang w:eastAsia="zh-CN"/>
                </w:rPr>
                <w:t>hat</w:t>
              </w:r>
            </w:ins>
            <w:ins w:id="793" w:author="Vivek" w:date="2021-01-29T11:11:00Z">
              <w:r>
                <w:rPr>
                  <w:lang w:eastAsia="zh-CN"/>
                </w:rPr>
                <w:t xml:space="preserve"> </w:t>
              </w:r>
              <w:proofErr w:type="spellStart"/>
              <w:r>
                <w:rPr>
                  <w:lang w:eastAsia="zh-CN"/>
                </w:rPr>
                <w:t>geolocation</w:t>
              </w:r>
              <w:proofErr w:type="spellEnd"/>
              <w:r>
                <w:rPr>
                  <w:lang w:eastAsia="zh-CN"/>
                </w:rPr>
                <w:t xml:space="preserve"> information </w:t>
              </w:r>
            </w:ins>
            <w:ins w:id="794" w:author="Vivek" w:date="2021-01-29T11:12:00Z">
              <w:r w:rsidR="008D4735">
                <w:rPr>
                  <w:lang w:eastAsia="zh-CN"/>
                </w:rPr>
                <w:t>is</w:t>
              </w:r>
            </w:ins>
            <w:ins w:id="795" w:author="Vivek" w:date="2021-01-29T11:11:00Z">
              <w:r>
                <w:rPr>
                  <w:lang w:eastAsia="zh-CN"/>
                </w:rPr>
                <w:t xml:space="preserve"> beneficial for IDLE </w:t>
              </w:r>
            </w:ins>
            <w:ins w:id="796" w:author="Vivek" w:date="2021-01-29T11:12:00Z">
              <w:r w:rsidR="008D4735">
                <w:rPr>
                  <w:lang w:eastAsia="zh-CN"/>
                </w:rPr>
                <w:t xml:space="preserve">mode </w:t>
              </w:r>
            </w:ins>
            <w:ins w:id="797" w:author="Vivek" w:date="2021-01-29T11:11:00Z">
              <w:r>
                <w:rPr>
                  <w:lang w:eastAsia="zh-CN"/>
                </w:rPr>
                <w:t xml:space="preserve">cell re-selection. </w:t>
              </w:r>
            </w:ins>
          </w:p>
        </w:tc>
      </w:tr>
      <w:tr w:rsidR="00173A8E" w14:paraId="10BB9E53" w14:textId="77777777" w:rsidTr="00531C14">
        <w:trPr>
          <w:ins w:id="798" w:author="LG_Oanyong Lee" w:date="2021-01-29T22:37:00Z"/>
        </w:trPr>
        <w:tc>
          <w:tcPr>
            <w:tcW w:w="1980" w:type="dxa"/>
            <w:hideMark/>
          </w:tcPr>
          <w:p w14:paraId="7EDF25AE" w14:textId="77777777" w:rsidR="00173A8E" w:rsidRDefault="00173A8E">
            <w:pPr>
              <w:rPr>
                <w:ins w:id="799" w:author="LG_Oanyong Lee" w:date="2021-01-29T22:37:00Z"/>
                <w:rFonts w:eastAsia="Malgun Gothic"/>
                <w:lang w:eastAsia="ko-KR"/>
              </w:rPr>
            </w:pPr>
            <w:ins w:id="800" w:author="LG_Oanyong Lee" w:date="2021-01-29T22:37:00Z">
              <w:r>
                <w:rPr>
                  <w:rFonts w:eastAsia="Malgun Gothic"/>
                  <w:lang w:eastAsia="ko-KR"/>
                </w:rPr>
                <w:t>LG</w:t>
              </w:r>
            </w:ins>
          </w:p>
        </w:tc>
        <w:tc>
          <w:tcPr>
            <w:tcW w:w="1701" w:type="dxa"/>
          </w:tcPr>
          <w:p w14:paraId="51B577C0" w14:textId="77777777" w:rsidR="00173A8E" w:rsidRDefault="00173A8E">
            <w:pPr>
              <w:rPr>
                <w:ins w:id="801" w:author="LG_Oanyong Lee" w:date="2021-01-29T22:37:00Z"/>
                <w:rFonts w:eastAsia="Malgun Gothic"/>
                <w:lang w:eastAsia="ko-KR"/>
              </w:rPr>
            </w:pPr>
          </w:p>
        </w:tc>
        <w:tc>
          <w:tcPr>
            <w:tcW w:w="5950" w:type="dxa"/>
            <w:hideMark/>
          </w:tcPr>
          <w:p w14:paraId="39BFDE30" w14:textId="77777777" w:rsidR="00173A8E" w:rsidRDefault="00173A8E">
            <w:pPr>
              <w:pStyle w:val="Paragraphedeliste"/>
              <w:tabs>
                <w:tab w:val="left" w:pos="1605"/>
              </w:tabs>
              <w:ind w:left="0"/>
              <w:rPr>
                <w:ins w:id="802" w:author="LG_Oanyong Lee" w:date="2021-01-29T22:37:00Z"/>
                <w:rFonts w:eastAsia="Malgun Gothic"/>
                <w:lang w:eastAsia="ko-KR"/>
              </w:rPr>
            </w:pPr>
            <w:ins w:id="803"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804" w:author="RAN2#113e" w:date="2021-01-29T10:59:00Z"/>
        </w:trPr>
        <w:tc>
          <w:tcPr>
            <w:tcW w:w="1980" w:type="dxa"/>
          </w:tcPr>
          <w:p w14:paraId="54B1ED25" w14:textId="253C82B2" w:rsidR="00D04623" w:rsidRDefault="00D04623">
            <w:pPr>
              <w:rPr>
                <w:ins w:id="805" w:author="RAN2#113e" w:date="2021-01-29T10:59:00Z"/>
                <w:rFonts w:eastAsia="Malgun Gothic"/>
                <w:lang w:eastAsia="ko-KR"/>
              </w:rPr>
            </w:pPr>
            <w:proofErr w:type="spellStart"/>
            <w:ins w:id="806" w:author="RAN2#113e" w:date="2021-01-29T11:00:00Z">
              <w:r>
                <w:rPr>
                  <w:rFonts w:eastAsia="Malgun Gothic"/>
                  <w:lang w:eastAsia="ko-KR"/>
                </w:rPr>
                <w:t>InterDigital</w:t>
              </w:r>
            </w:ins>
            <w:proofErr w:type="spellEnd"/>
          </w:p>
        </w:tc>
        <w:tc>
          <w:tcPr>
            <w:tcW w:w="1701" w:type="dxa"/>
          </w:tcPr>
          <w:p w14:paraId="3EE59CA6" w14:textId="41ED83DB" w:rsidR="001738F5" w:rsidRDefault="00D04623">
            <w:pPr>
              <w:rPr>
                <w:ins w:id="807" w:author="RAN2#113e" w:date="2021-01-29T11:00:00Z"/>
                <w:rFonts w:eastAsia="Malgun Gothic"/>
                <w:lang w:eastAsia="ko-KR"/>
              </w:rPr>
            </w:pPr>
            <w:ins w:id="808" w:author="RAN2#113e" w:date="2021-01-29T11:00:00Z">
              <w:r>
                <w:rPr>
                  <w:rFonts w:eastAsia="Malgun Gothic"/>
                  <w:lang w:eastAsia="ko-KR"/>
                </w:rPr>
                <w:t>Yes</w:t>
              </w:r>
            </w:ins>
            <w:ins w:id="809" w:author="RAN2#113e" w:date="2021-01-29T11:07:00Z">
              <w:r w:rsidR="00D61D2F">
                <w:rPr>
                  <w:rFonts w:eastAsia="Malgun Gothic"/>
                  <w:lang w:eastAsia="ko-KR"/>
                </w:rPr>
                <w:t xml:space="preserve"> for</w:t>
              </w:r>
            </w:ins>
            <w:ins w:id="810" w:author="RAN2#113e" w:date="2021-01-29T11:00:00Z">
              <w:r w:rsidR="001738F5">
                <w:rPr>
                  <w:rFonts w:eastAsia="Malgun Gothic"/>
                  <w:lang w:eastAsia="ko-KR"/>
                </w:rPr>
                <w:t xml:space="preserve"> </w:t>
              </w:r>
            </w:ins>
            <w:ins w:id="811" w:author="RAN2#113e" w:date="2021-01-29T11:07:00Z">
              <w:r w:rsidR="00D61D2F">
                <w:rPr>
                  <w:rFonts w:eastAsia="Malgun Gothic"/>
                  <w:lang w:eastAsia="ko-KR"/>
                </w:rPr>
                <w:t>e</w:t>
              </w:r>
            </w:ins>
            <w:ins w:id="812" w:author="RAN2#113e" w:date="2021-01-29T11:00:00Z">
              <w:r w:rsidR="001738F5">
                <w:rPr>
                  <w:rFonts w:eastAsia="Malgun Gothic"/>
                  <w:lang w:eastAsia="ko-KR"/>
                </w:rPr>
                <w:t xml:space="preserve">arth moving </w:t>
              </w:r>
            </w:ins>
          </w:p>
          <w:p w14:paraId="48E37A16" w14:textId="6AB1B7D0" w:rsidR="00D04623" w:rsidRDefault="001738F5">
            <w:pPr>
              <w:rPr>
                <w:ins w:id="813" w:author="RAN2#113e" w:date="2021-01-29T10:59:00Z"/>
                <w:rFonts w:eastAsia="Malgun Gothic"/>
                <w:lang w:eastAsia="ko-KR"/>
              </w:rPr>
            </w:pPr>
            <w:ins w:id="814"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Paragraphedeliste"/>
              <w:tabs>
                <w:tab w:val="left" w:pos="664"/>
              </w:tabs>
              <w:ind w:left="0"/>
              <w:rPr>
                <w:ins w:id="815" w:author="RAN2#113e" w:date="2021-01-29T11:05:00Z"/>
                <w:rFonts w:eastAsia="Malgun Gothic"/>
                <w:lang w:eastAsia="ko-KR"/>
              </w:rPr>
            </w:pPr>
            <w:ins w:id="816"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17" w:author="RAN2#113e" w:date="2021-01-29T15:49:00Z">
              <w:r w:rsidR="00F24F5F">
                <w:rPr>
                  <w:rFonts w:eastAsia="Malgun Gothic"/>
                  <w:lang w:eastAsia="ko-KR"/>
                </w:rPr>
                <w:t>/enable measurement relaxation.</w:t>
              </w:r>
            </w:ins>
          </w:p>
          <w:p w14:paraId="7BA31E31" w14:textId="77777777" w:rsidR="006161A6" w:rsidRDefault="006161A6" w:rsidP="001738F5">
            <w:pPr>
              <w:pStyle w:val="Paragraphedeliste"/>
              <w:tabs>
                <w:tab w:val="left" w:pos="664"/>
              </w:tabs>
              <w:ind w:left="0"/>
              <w:rPr>
                <w:ins w:id="818" w:author="RAN2#113e" w:date="2021-01-29T11:05:00Z"/>
                <w:rFonts w:eastAsia="Malgun Gothic"/>
                <w:lang w:eastAsia="ko-KR"/>
              </w:rPr>
            </w:pPr>
          </w:p>
          <w:p w14:paraId="2E7BB8E1" w14:textId="69FF41A7" w:rsidR="00EA572B" w:rsidRDefault="00FE35B9" w:rsidP="001738F5">
            <w:pPr>
              <w:pStyle w:val="Paragraphedeliste"/>
              <w:tabs>
                <w:tab w:val="left" w:pos="664"/>
              </w:tabs>
              <w:ind w:left="0"/>
              <w:rPr>
                <w:ins w:id="819" w:author="RAN2#113e" w:date="2021-01-29T11:04:00Z"/>
                <w:rFonts w:eastAsia="Malgun Gothic"/>
                <w:lang w:eastAsia="ko-KR"/>
              </w:rPr>
            </w:pPr>
            <w:ins w:id="820" w:author="RAN2#113e" w:date="2021-01-29T11:01:00Z">
              <w:r>
                <w:rPr>
                  <w:rFonts w:eastAsia="Malgun Gothic"/>
                  <w:lang w:eastAsia="ko-KR"/>
                </w:rPr>
                <w:t>For earth fixed scenario</w:t>
              </w:r>
            </w:ins>
            <w:ins w:id="821" w:author="RAN2#113e" w:date="2021-01-29T11:05:00Z">
              <w:r w:rsidR="003B5836">
                <w:rPr>
                  <w:rFonts w:eastAsia="Malgun Gothic"/>
                  <w:lang w:eastAsia="ko-KR"/>
                </w:rPr>
                <w:t>,</w:t>
              </w:r>
            </w:ins>
            <w:ins w:id="822" w:author="RAN2#113e" w:date="2021-01-29T11:01:00Z">
              <w:r>
                <w:rPr>
                  <w:rFonts w:eastAsia="Malgun Gothic"/>
                  <w:lang w:eastAsia="ko-KR"/>
                </w:rPr>
                <w:t xml:space="preserve"> network may be able to broadcast all information necessary</w:t>
              </w:r>
            </w:ins>
            <w:ins w:id="823" w:author="RAN2#113e" w:date="2021-01-29T11:02:00Z">
              <w:r w:rsidR="00EA572B">
                <w:rPr>
                  <w:rFonts w:eastAsia="Malgun Gothic"/>
                  <w:lang w:eastAsia="ko-KR"/>
                </w:rPr>
                <w:t xml:space="preserve"> (e.g. time remaining for cell)</w:t>
              </w:r>
            </w:ins>
            <w:ins w:id="824" w:author="RAN2#113e" w:date="2021-01-29T11:03:00Z">
              <w:r w:rsidR="00EA572B">
                <w:rPr>
                  <w:rFonts w:eastAsia="Malgun Gothic"/>
                  <w:lang w:eastAsia="ko-KR"/>
                </w:rPr>
                <w:t xml:space="preserve"> </w:t>
              </w:r>
            </w:ins>
            <w:ins w:id="825" w:author="RAN2#113e" w:date="2021-01-29T11:05:00Z">
              <w:r w:rsidR="003B5836">
                <w:rPr>
                  <w:rFonts w:eastAsia="Malgun Gothic"/>
                  <w:lang w:eastAsia="ko-KR"/>
                </w:rPr>
                <w:t>to enable UE actions like meas</w:t>
              </w:r>
            </w:ins>
            <w:ins w:id="826" w:author="RAN2#113e" w:date="2021-01-29T11:06:00Z">
              <w:r w:rsidR="003B5836">
                <w:rPr>
                  <w:rFonts w:eastAsia="Malgun Gothic"/>
                  <w:lang w:eastAsia="ko-KR"/>
                </w:rPr>
                <w:t>urement</w:t>
              </w:r>
            </w:ins>
            <w:ins w:id="827" w:author="RAN2#113e" w:date="2021-01-29T11:05:00Z">
              <w:r w:rsidR="003B5836">
                <w:rPr>
                  <w:rFonts w:eastAsia="Malgun Gothic"/>
                  <w:lang w:eastAsia="ko-KR"/>
                </w:rPr>
                <w:t xml:space="preserve"> relaxation</w:t>
              </w:r>
            </w:ins>
            <w:ins w:id="828" w:author="RAN2#113e" w:date="2021-01-29T11:06:00Z">
              <w:r w:rsidR="00AD1770">
                <w:rPr>
                  <w:rFonts w:eastAsia="Malgun Gothic"/>
                  <w:lang w:eastAsia="ko-KR"/>
                </w:rPr>
                <w:t>. Minimized use of UE location would</w:t>
              </w:r>
            </w:ins>
            <w:ins w:id="829" w:author="RAN2#113e" w:date="2021-01-29T11:05:00Z">
              <w:r w:rsidR="003B5836">
                <w:rPr>
                  <w:rFonts w:eastAsia="Malgun Gothic"/>
                  <w:lang w:eastAsia="ko-KR"/>
                </w:rPr>
                <w:t xml:space="preserve"> </w:t>
              </w:r>
            </w:ins>
            <w:ins w:id="830" w:author="RAN2#113e" w:date="2021-01-29T11:03:00Z">
              <w:r w:rsidR="00EA572B">
                <w:rPr>
                  <w:rFonts w:eastAsia="Malgun Gothic"/>
                  <w:lang w:eastAsia="ko-KR"/>
                </w:rPr>
                <w:t>be beneficial from UE power saving</w:t>
              </w:r>
            </w:ins>
            <w:ins w:id="831" w:author="RAN2#113e" w:date="2021-01-29T11:04:00Z">
              <w:r w:rsidR="00EA572B">
                <w:rPr>
                  <w:rFonts w:eastAsia="Malgun Gothic"/>
                  <w:lang w:eastAsia="ko-KR"/>
                </w:rPr>
                <w:t xml:space="preserve"> perspective</w:t>
              </w:r>
            </w:ins>
            <w:ins w:id="832" w:author="RAN2#113e" w:date="2021-01-29T11:03:00Z">
              <w:r w:rsidR="00EA572B">
                <w:rPr>
                  <w:rFonts w:eastAsia="Malgun Gothic"/>
                  <w:lang w:eastAsia="ko-KR"/>
                </w:rPr>
                <w:t xml:space="preserve">. </w:t>
              </w:r>
            </w:ins>
          </w:p>
          <w:p w14:paraId="7F8FA6F7" w14:textId="77777777" w:rsidR="00EA572B" w:rsidRDefault="00EA572B" w:rsidP="001738F5">
            <w:pPr>
              <w:pStyle w:val="Paragraphedeliste"/>
              <w:tabs>
                <w:tab w:val="left" w:pos="664"/>
              </w:tabs>
              <w:ind w:left="0"/>
              <w:rPr>
                <w:ins w:id="833" w:author="RAN2#113e" w:date="2021-01-29T11:04:00Z"/>
                <w:rFonts w:eastAsia="Malgun Gothic"/>
                <w:lang w:eastAsia="ko-KR"/>
              </w:rPr>
            </w:pPr>
          </w:p>
          <w:p w14:paraId="59CF6912" w14:textId="52B2C6BA" w:rsidR="00EA572B" w:rsidRDefault="00EA572B" w:rsidP="001738F5">
            <w:pPr>
              <w:pStyle w:val="Paragraphedeliste"/>
              <w:tabs>
                <w:tab w:val="left" w:pos="664"/>
              </w:tabs>
              <w:ind w:left="0"/>
              <w:rPr>
                <w:ins w:id="834" w:author="RAN2#113e" w:date="2021-01-29T10:59:00Z"/>
                <w:rFonts w:eastAsia="Malgun Gothic"/>
                <w:lang w:eastAsia="ko-KR"/>
              </w:rPr>
            </w:pPr>
            <w:ins w:id="835" w:author="RAN2#113e" w:date="2021-01-29T11:03:00Z">
              <w:r>
                <w:rPr>
                  <w:rFonts w:eastAsia="Malgun Gothic"/>
                  <w:lang w:eastAsia="ko-KR"/>
                </w:rPr>
                <w:t xml:space="preserve">For earth moving, UE would need to do some calculation to cell centre to </w:t>
              </w:r>
            </w:ins>
            <w:ins w:id="836" w:author="RAN2#113e" w:date="2021-01-29T11:04:00Z">
              <w:r>
                <w:rPr>
                  <w:rFonts w:eastAsia="Malgun Gothic"/>
                  <w:lang w:eastAsia="ko-KR"/>
                </w:rPr>
                <w:t>determine</w:t>
              </w:r>
            </w:ins>
            <w:ins w:id="837" w:author="RAN2#113e" w:date="2021-01-29T11:03:00Z">
              <w:r>
                <w:rPr>
                  <w:rFonts w:eastAsia="Malgun Gothic"/>
                  <w:lang w:eastAsia="ko-KR"/>
                </w:rPr>
                <w:t xml:space="preserve"> this</w:t>
              </w:r>
            </w:ins>
            <w:ins w:id="838" w:author="RAN2#113e" w:date="2021-01-29T11:04:00Z">
              <w:r>
                <w:rPr>
                  <w:rFonts w:eastAsia="Malgun Gothic"/>
                  <w:lang w:eastAsia="ko-KR"/>
                </w:rPr>
                <w:t xml:space="preserve"> value</w:t>
              </w:r>
            </w:ins>
            <w:ins w:id="839" w:author="RAN2#113e" w:date="2021-01-29T11:03:00Z">
              <w:r>
                <w:rPr>
                  <w:rFonts w:eastAsia="Malgun Gothic"/>
                  <w:lang w:eastAsia="ko-KR"/>
                </w:rPr>
                <w:t xml:space="preserve"> itself</w:t>
              </w:r>
            </w:ins>
            <w:ins w:id="840" w:author="RAN2#113e" w:date="2021-01-29T11:04:00Z">
              <w:r>
                <w:rPr>
                  <w:rFonts w:eastAsia="Malgun Gothic"/>
                  <w:lang w:eastAsia="ko-KR"/>
                </w:rPr>
                <w:t xml:space="preserve">, </w:t>
              </w:r>
            </w:ins>
            <w:ins w:id="841" w:author="RAN2#113e" w:date="2021-01-29T11:07:00Z">
              <w:r w:rsidR="00AD1770">
                <w:rPr>
                  <w:rFonts w:eastAsia="Malgun Gothic"/>
                  <w:lang w:eastAsia="ko-KR"/>
                </w:rPr>
                <w:t>so</w:t>
              </w:r>
            </w:ins>
            <w:ins w:id="842"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Paragraphedeliste"/>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Paragraphedeliste"/>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Paragraphedeliste"/>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Paragraphedeliste"/>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CD717D">
            <w:pPr>
              <w:rPr>
                <w:lang w:eastAsia="zh-CN"/>
              </w:rPr>
            </w:pPr>
            <w:r>
              <w:rPr>
                <w:rFonts w:hint="eastAsia"/>
                <w:lang w:eastAsia="zh-CN"/>
              </w:rPr>
              <w:t>CATT</w:t>
            </w:r>
          </w:p>
        </w:tc>
        <w:tc>
          <w:tcPr>
            <w:tcW w:w="1701" w:type="dxa"/>
          </w:tcPr>
          <w:p w14:paraId="6ECBB788" w14:textId="77777777" w:rsidR="00531C14" w:rsidRDefault="00531C14" w:rsidP="00CD717D">
            <w:pPr>
              <w:rPr>
                <w:lang w:eastAsia="zh-CN"/>
              </w:rPr>
            </w:pPr>
            <w:r>
              <w:rPr>
                <w:rFonts w:hint="eastAsia"/>
                <w:lang w:eastAsia="zh-CN"/>
              </w:rPr>
              <w:t>Yes</w:t>
            </w:r>
          </w:p>
        </w:tc>
        <w:tc>
          <w:tcPr>
            <w:tcW w:w="5950" w:type="dxa"/>
          </w:tcPr>
          <w:p w14:paraId="184CCC94" w14:textId="77777777" w:rsidR="00531C14" w:rsidRDefault="00531C14" w:rsidP="00CD717D">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r w:rsidR="00E6430A" w14:paraId="0631DC27" w14:textId="77777777" w:rsidTr="00531C14">
        <w:tc>
          <w:tcPr>
            <w:tcW w:w="1980" w:type="dxa"/>
          </w:tcPr>
          <w:p w14:paraId="3B56CD5B" w14:textId="1F9DE5F2" w:rsidR="00E6430A" w:rsidRDefault="00E6430A" w:rsidP="00CD717D">
            <w:pPr>
              <w:rPr>
                <w:lang w:eastAsia="zh-CN"/>
              </w:rPr>
            </w:pPr>
            <w:r>
              <w:rPr>
                <w:lang w:eastAsia="zh-CN"/>
              </w:rPr>
              <w:t>Intel</w:t>
            </w:r>
          </w:p>
        </w:tc>
        <w:tc>
          <w:tcPr>
            <w:tcW w:w="1701" w:type="dxa"/>
          </w:tcPr>
          <w:p w14:paraId="0C10FB98" w14:textId="462962F3" w:rsidR="00E6430A" w:rsidRDefault="00E6430A" w:rsidP="00CD717D">
            <w:pPr>
              <w:rPr>
                <w:lang w:eastAsia="zh-CN"/>
              </w:rPr>
            </w:pPr>
            <w:r>
              <w:rPr>
                <w:lang w:eastAsia="zh-CN"/>
              </w:rPr>
              <w:t>Yes</w:t>
            </w:r>
          </w:p>
        </w:tc>
        <w:tc>
          <w:tcPr>
            <w:tcW w:w="5950" w:type="dxa"/>
          </w:tcPr>
          <w:p w14:paraId="0290C067" w14:textId="3E487AD1" w:rsidR="00E6430A" w:rsidRDefault="00E6430A" w:rsidP="00CD717D">
            <w:pPr>
              <w:rPr>
                <w:lang w:eastAsia="zh-CN"/>
              </w:rPr>
            </w:pPr>
            <w:r>
              <w:rPr>
                <w:lang w:eastAsia="zh-CN"/>
              </w:rPr>
              <w:t xml:space="preserve">UE location can help with cell reselection especially measurement when it is close to another cell. This will actually save UE power </w:t>
            </w:r>
            <w:r>
              <w:rPr>
                <w:lang w:eastAsia="zh-CN"/>
              </w:rPr>
              <w:lastRenderedPageBreak/>
              <w:t xml:space="preserve">consumption. </w:t>
            </w:r>
          </w:p>
        </w:tc>
      </w:tr>
      <w:tr w:rsidR="00C85880" w14:paraId="1F266C9A" w14:textId="77777777" w:rsidTr="00531C14">
        <w:tc>
          <w:tcPr>
            <w:tcW w:w="1980" w:type="dxa"/>
          </w:tcPr>
          <w:p w14:paraId="5519D927" w14:textId="3F6381A9" w:rsidR="00C85880" w:rsidRDefault="00C85880" w:rsidP="00C85880">
            <w:pPr>
              <w:rPr>
                <w:lang w:eastAsia="zh-CN"/>
              </w:rPr>
            </w:pPr>
            <w:r>
              <w:rPr>
                <w:rFonts w:eastAsia="PMingLiU" w:hint="eastAsia"/>
                <w:lang w:eastAsia="zh-TW"/>
              </w:rPr>
              <w:lastRenderedPageBreak/>
              <w:t>I</w:t>
            </w:r>
            <w:r>
              <w:rPr>
                <w:rFonts w:eastAsia="PMingLiU"/>
                <w:lang w:eastAsia="zh-TW"/>
              </w:rPr>
              <w:t>TRI</w:t>
            </w:r>
          </w:p>
        </w:tc>
        <w:tc>
          <w:tcPr>
            <w:tcW w:w="1701" w:type="dxa"/>
          </w:tcPr>
          <w:p w14:paraId="5BACA042" w14:textId="6771F58D"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88CDDD2" w14:textId="19E6152A" w:rsidR="00C85880" w:rsidRDefault="00C85880" w:rsidP="00C85880">
            <w:pPr>
              <w:rPr>
                <w:lang w:eastAsia="zh-CN"/>
              </w:rPr>
            </w:pPr>
            <w:r>
              <w:rPr>
                <w:rFonts w:eastAsia="PMingLiU"/>
                <w:lang w:eastAsia="zh-TW"/>
              </w:rPr>
              <w:t>We agree that UE location is useful at least for IDLE/INACTIVE mode cell reselection.</w:t>
            </w:r>
          </w:p>
        </w:tc>
      </w:tr>
      <w:tr w:rsidR="00DB534F" w14:paraId="40EDD272" w14:textId="77777777" w:rsidTr="00531C14">
        <w:tc>
          <w:tcPr>
            <w:tcW w:w="1980" w:type="dxa"/>
          </w:tcPr>
          <w:p w14:paraId="5F0DBB5B" w14:textId="65FCFBD3" w:rsidR="00DB534F" w:rsidRDefault="00DB534F" w:rsidP="00DB534F">
            <w:pPr>
              <w:rPr>
                <w:rFonts w:eastAsia="PMingLiU"/>
                <w:lang w:eastAsia="zh-TW"/>
              </w:rPr>
            </w:pPr>
            <w:r>
              <w:rPr>
                <w:lang w:eastAsia="zh-CN"/>
              </w:rPr>
              <w:t>Panasonic</w:t>
            </w:r>
          </w:p>
        </w:tc>
        <w:tc>
          <w:tcPr>
            <w:tcW w:w="1701" w:type="dxa"/>
          </w:tcPr>
          <w:p w14:paraId="2CD97005" w14:textId="3555AF6F" w:rsidR="00DB534F" w:rsidRDefault="00DB534F" w:rsidP="00DB534F">
            <w:pPr>
              <w:rPr>
                <w:rFonts w:eastAsia="PMingLiU"/>
                <w:lang w:eastAsia="zh-TW"/>
              </w:rPr>
            </w:pPr>
            <w:r>
              <w:rPr>
                <w:lang w:eastAsia="zh-CN"/>
              </w:rPr>
              <w:t>Yes</w:t>
            </w:r>
          </w:p>
        </w:tc>
        <w:tc>
          <w:tcPr>
            <w:tcW w:w="5950" w:type="dxa"/>
          </w:tcPr>
          <w:p w14:paraId="2CAB411D" w14:textId="333810BD" w:rsidR="00DB534F" w:rsidRDefault="00DB534F" w:rsidP="00DB534F">
            <w:pPr>
              <w:rPr>
                <w:rFonts w:eastAsia="PMingLiU"/>
                <w:lang w:eastAsia="zh-TW"/>
              </w:rPr>
            </w:pPr>
            <w:r>
              <w:rPr>
                <w:lang w:eastAsia="zh-CN"/>
              </w:rPr>
              <w:t>It is at least beneficial for cell reselection purpose.</w:t>
            </w:r>
          </w:p>
        </w:tc>
      </w:tr>
      <w:tr w:rsidR="000D4293" w14:paraId="0BC9B76A" w14:textId="77777777" w:rsidTr="00531C14">
        <w:tc>
          <w:tcPr>
            <w:tcW w:w="1980" w:type="dxa"/>
          </w:tcPr>
          <w:p w14:paraId="21A54AF6" w14:textId="6B8EBF60" w:rsidR="000D4293" w:rsidRDefault="000D4293" w:rsidP="00DB534F">
            <w:pPr>
              <w:rPr>
                <w:lang w:eastAsia="zh-CN"/>
              </w:rPr>
            </w:pPr>
            <w:r>
              <w:rPr>
                <w:lang w:eastAsia="zh-CN"/>
              </w:rPr>
              <w:t>Thales</w:t>
            </w:r>
          </w:p>
        </w:tc>
        <w:tc>
          <w:tcPr>
            <w:tcW w:w="1701" w:type="dxa"/>
          </w:tcPr>
          <w:p w14:paraId="5D397E88" w14:textId="5E50C062" w:rsidR="000D4293" w:rsidRDefault="000D4293" w:rsidP="00DB534F">
            <w:pPr>
              <w:rPr>
                <w:lang w:eastAsia="zh-CN"/>
              </w:rPr>
            </w:pPr>
            <w:r>
              <w:rPr>
                <w:lang w:eastAsia="zh-CN"/>
              </w:rPr>
              <w:t>No</w:t>
            </w:r>
          </w:p>
        </w:tc>
        <w:tc>
          <w:tcPr>
            <w:tcW w:w="5950" w:type="dxa"/>
          </w:tcPr>
          <w:p w14:paraId="01B805F8" w14:textId="5AF148D7" w:rsidR="000D4293" w:rsidRDefault="000D4293" w:rsidP="00DB534F">
            <w:pPr>
              <w:rPr>
                <w:lang w:eastAsia="zh-CN"/>
              </w:rPr>
            </w:pPr>
            <w:r>
              <w:rPr>
                <w:lang w:eastAsia="zh-CN"/>
              </w:rPr>
              <w:t xml:space="preserve">Using UE location information during Idle mode procedure could be very power consuming. </w:t>
            </w:r>
          </w:p>
        </w:tc>
      </w:tr>
    </w:tbl>
    <w:p w14:paraId="6A6ECEFC" w14:textId="77777777" w:rsidR="00D90E57" w:rsidRPr="00531C14"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bookmarkStart w:id="843" w:name="_GoBack"/>
      <w:bookmarkEnd w:id="843"/>
    </w:p>
    <w:p w14:paraId="36A20A10" w14:textId="77777777" w:rsidR="00D90E57" w:rsidRPr="00CD36B4" w:rsidRDefault="00D90E57" w:rsidP="00F84C30">
      <w:pPr>
        <w:jc w:val="both"/>
      </w:pPr>
    </w:p>
    <w:p w14:paraId="638AC824" w14:textId="5036B876" w:rsidR="00073435" w:rsidRDefault="00DF5C16">
      <w:pPr>
        <w:pStyle w:val="Titre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Titre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5" w:history="1">
        <w:r w:rsidRPr="00CE33AD">
          <w:rPr>
            <w:rStyle w:val="Lienhypertexte"/>
          </w:rPr>
          <w:t>R2-2</w:t>
        </w:r>
        <w:r w:rsidR="00CE33AD" w:rsidRPr="00CE33AD">
          <w:rPr>
            <w:rStyle w:val="Lienhypertexte"/>
          </w:rPr>
          <w:t>10</w:t>
        </w:r>
        <w:r w:rsidRPr="00CE33AD">
          <w:rPr>
            <w:rStyle w:val="Lienhypertexte"/>
          </w:rPr>
          <w:t>0</w:t>
        </w:r>
        <w:r w:rsidR="00A6600C" w:rsidRPr="00CE33AD">
          <w:rPr>
            <w:rStyle w:val="Lienhypertexte"/>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6" w:history="1">
        <w:r w:rsidRPr="00CE33AD">
          <w:rPr>
            <w:rStyle w:val="Lienhypertexte"/>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7" w:history="1">
        <w:r w:rsidRPr="00CE33AD">
          <w:rPr>
            <w:rStyle w:val="Lienhypertexte"/>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8" w:history="1">
        <w:r w:rsidRPr="00CE33AD">
          <w:rPr>
            <w:rStyle w:val="Lienhypertexte"/>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9" w:history="1">
        <w:r w:rsidRPr="00CE33AD">
          <w:rPr>
            <w:rStyle w:val="Lienhypertexte"/>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Titre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3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0D429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844"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090AF8" w:rsidRDefault="00B7376D">
            <w:pPr>
              <w:spacing w:after="0"/>
              <w:jc w:val="center"/>
              <w:rPr>
                <w:rFonts w:ascii="Calibri" w:eastAsiaTheme="minorEastAsia" w:hAnsi="Calibri" w:cs="Calibri"/>
                <w:sz w:val="22"/>
                <w:szCs w:val="22"/>
                <w:lang w:val="it-IT" w:eastAsia="zh-CN"/>
              </w:rPr>
            </w:pPr>
            <w:proofErr w:type="spellStart"/>
            <w:ins w:id="845" w:author="OPPO" w:date="2021-01-29T12:01:00Z">
              <w:r w:rsidRPr="00090AF8">
                <w:rPr>
                  <w:rFonts w:ascii="Calibri" w:eastAsiaTheme="minorEastAsia" w:hAnsi="Calibri" w:cs="Calibri" w:hint="eastAsia"/>
                  <w:sz w:val="22"/>
                  <w:szCs w:val="22"/>
                  <w:lang w:val="it-IT" w:eastAsia="zh-CN"/>
                </w:rPr>
                <w:t>H</w:t>
              </w:r>
              <w:r w:rsidRPr="00090AF8">
                <w:rPr>
                  <w:rFonts w:ascii="Calibri" w:eastAsiaTheme="minorEastAsia" w:hAnsi="Calibri" w:cs="Calibri"/>
                  <w:sz w:val="22"/>
                  <w:szCs w:val="22"/>
                  <w:lang w:val="it-IT" w:eastAsia="zh-CN"/>
                </w:rPr>
                <w:t>aitao</w:t>
              </w:r>
              <w:proofErr w:type="spellEnd"/>
              <w:r w:rsidRPr="00090AF8">
                <w:rPr>
                  <w:rFonts w:ascii="Calibri" w:eastAsiaTheme="minorEastAsia" w:hAnsi="Calibri" w:cs="Calibri"/>
                  <w:sz w:val="22"/>
                  <w:szCs w:val="22"/>
                  <w:lang w:val="it-IT" w:eastAsia="zh-CN"/>
                </w:rPr>
                <w:t xml:space="preserve"> Li (lihaitao</w:t>
              </w:r>
              <w:r w:rsidRPr="00090AF8">
                <w:rPr>
                  <w:rFonts w:ascii="Calibri" w:eastAsiaTheme="minorEastAsia" w:hAnsi="Calibri" w:cs="Calibri" w:hint="eastAsia"/>
                  <w:sz w:val="22"/>
                  <w:szCs w:val="22"/>
                  <w:lang w:val="it-IT" w:eastAsia="zh-CN"/>
                </w:rPr>
                <w:t>@oppo.com</w:t>
              </w:r>
              <w:r w:rsidRPr="00090AF8">
                <w:rPr>
                  <w:rFonts w:ascii="Calibri" w:eastAsiaTheme="minorEastAsia" w:hAnsi="Calibri" w:cs="Calibri"/>
                  <w:sz w:val="22"/>
                  <w:szCs w:val="22"/>
                  <w:lang w:val="it-IT"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846"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ins w:id="847" w:author="LG_Oanyong Lee" w:date="2021-01-29T22:37:00Z">
              <w:r w:rsidRPr="00AF28D0">
                <w:rPr>
                  <w:rFonts w:ascii="Calibri" w:eastAsia="Malgun Gothic"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proofErr w:type="spellStart"/>
            <w:ins w:id="848" w:author="RAN2#113e" w:date="2021-01-29T15:49:00Z">
              <w:r>
                <w:rPr>
                  <w:rFonts w:ascii="Calibri" w:eastAsia="MS Mincho" w:hAnsi="Calibri" w:cs="Calibri"/>
                  <w:lang w:val="de-DE" w:eastAsia="ja-JP"/>
                </w:rPr>
                <w:t>InterDigital</w:t>
              </w:r>
            </w:ins>
            <w:proofErr w:type="spellEnd"/>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849" w:author="RAN2#113e" w:date="2021-01-29T15:49:00Z">
              <w:r>
                <w:rPr>
                  <w:rFonts w:ascii="Calibri" w:eastAsia="MS Mincho" w:hAnsi="Calibri" w:cs="Calibri"/>
                  <w:sz w:val="22"/>
                  <w:szCs w:val="22"/>
                  <w:lang w:val="en-US" w:eastAsia="ja-JP"/>
                </w:rPr>
                <w:t>Dylan Watts (Dylan.watts@</w:t>
              </w:r>
            </w:ins>
            <w:ins w:id="850"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Rakuten</w:t>
            </w:r>
            <w:proofErr w:type="spellEnd"/>
            <w:r>
              <w:rPr>
                <w:rFonts w:ascii="Calibri" w:eastAsiaTheme="minorEastAsia" w:hAnsi="Calibri" w:cs="Calibri"/>
                <w:lang w:val="de-DE" w:eastAsia="zh-CN"/>
              </w:rPr>
              <w:t xml:space="preserve">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p>
        </w:tc>
      </w:tr>
      <w:tr w:rsidR="00073435" w:rsidRPr="00440587" w14:paraId="23A607D1" w14:textId="77777777">
        <w:trPr>
          <w:jc w:val="center"/>
        </w:trPr>
        <w:tc>
          <w:tcPr>
            <w:tcW w:w="1980" w:type="dxa"/>
            <w:tcMar>
              <w:top w:w="0" w:type="dxa"/>
              <w:left w:w="108" w:type="dxa"/>
              <w:bottom w:w="0" w:type="dxa"/>
              <w:right w:w="108" w:type="dxa"/>
            </w:tcMar>
            <w:vAlign w:val="center"/>
          </w:tcPr>
          <w:p w14:paraId="07B6F797" w14:textId="601BCCA8" w:rsidR="00073435" w:rsidRDefault="00440587">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Mar>
              <w:top w:w="0" w:type="dxa"/>
              <w:left w:w="108" w:type="dxa"/>
              <w:bottom w:w="0" w:type="dxa"/>
              <w:right w:w="108" w:type="dxa"/>
            </w:tcMar>
          </w:tcPr>
          <w:p w14:paraId="11451E3F" w14:textId="5B07CE9B" w:rsidR="00073435" w:rsidRPr="00440587" w:rsidRDefault="00440587">
            <w:pPr>
              <w:spacing w:after="0"/>
              <w:jc w:val="center"/>
              <w:rPr>
                <w:rFonts w:ascii="Calibri" w:eastAsia="Malgun Gothic" w:hAnsi="Calibri" w:cs="Calibri"/>
                <w:sz w:val="22"/>
                <w:szCs w:val="22"/>
                <w:lang w:val="nl-NL" w:eastAsia="ko-KR"/>
              </w:rPr>
            </w:pPr>
            <w:proofErr w:type="spellStart"/>
            <w:r w:rsidRPr="00440587">
              <w:rPr>
                <w:rFonts w:ascii="Calibri" w:eastAsia="Malgun Gothic" w:hAnsi="Calibri" w:cs="Calibri"/>
                <w:sz w:val="22"/>
                <w:szCs w:val="22"/>
                <w:lang w:val="nl-NL" w:eastAsia="ko-KR"/>
              </w:rPr>
              <w:t>Ming-Hung</w:t>
            </w:r>
            <w:proofErr w:type="spellEnd"/>
            <w:r w:rsidRPr="00440587">
              <w:rPr>
                <w:rFonts w:ascii="Calibri" w:eastAsia="Malgun Gothic" w:hAnsi="Calibri" w:cs="Calibri"/>
                <w:sz w:val="22"/>
                <w:szCs w:val="22"/>
                <w:lang w:val="nl-NL" w:eastAsia="ko-KR"/>
              </w:rPr>
              <w:t xml:space="preserve"> Tao (ming-hu</w:t>
            </w:r>
            <w:r>
              <w:rPr>
                <w:rFonts w:ascii="Calibri" w:eastAsia="Malgun Gothic" w:hAnsi="Calibri" w:cs="Calibri"/>
                <w:sz w:val="22"/>
                <w:szCs w:val="22"/>
                <w:lang w:val="nl-NL" w:eastAsia="ko-KR"/>
              </w:rPr>
              <w:t>ng.tao@eu.panasonic.com)</w:t>
            </w:r>
          </w:p>
        </w:tc>
      </w:tr>
      <w:tr w:rsidR="00073435" w:rsidRPr="00440587"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Pr="00440587" w:rsidRDefault="00073435">
            <w:pPr>
              <w:spacing w:after="0"/>
              <w:jc w:val="center"/>
              <w:rPr>
                <w:rFonts w:asciiTheme="minorEastAsia" w:eastAsia="MS Mincho" w:hAnsiTheme="minorEastAsia" w:cs="Calibri"/>
                <w:sz w:val="22"/>
                <w:szCs w:val="22"/>
                <w:lang w:val="nl-NL" w:eastAsia="ja-JP"/>
              </w:rPr>
            </w:pPr>
          </w:p>
        </w:tc>
      </w:tr>
      <w:tr w:rsidR="00073435" w:rsidRPr="00440587"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Pr="00440587" w:rsidRDefault="00073435">
            <w:pPr>
              <w:spacing w:after="0"/>
              <w:jc w:val="center"/>
              <w:rPr>
                <w:rFonts w:asciiTheme="minorEastAsia" w:eastAsia="MS Mincho" w:hAnsiTheme="minorEastAsia" w:cs="Calibri"/>
                <w:sz w:val="22"/>
                <w:szCs w:val="22"/>
                <w:lang w:val="nl-NL" w:eastAsia="ja-JP"/>
              </w:rPr>
            </w:pPr>
          </w:p>
        </w:tc>
      </w:tr>
      <w:tr w:rsidR="00C871D9" w:rsidRPr="00440587"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Pr="00440587" w:rsidRDefault="00C871D9">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440587"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440587" w:rsidRDefault="00705F29">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0FAAD" w14:textId="77777777" w:rsidR="00D3644F" w:rsidRDefault="00D3644F" w:rsidP="002B2999">
      <w:pPr>
        <w:spacing w:after="0" w:line="240" w:lineRule="auto"/>
      </w:pPr>
      <w:r>
        <w:separator/>
      </w:r>
    </w:p>
  </w:endnote>
  <w:endnote w:type="continuationSeparator" w:id="0">
    <w:p w14:paraId="3C4B31AF" w14:textId="77777777" w:rsidR="00D3644F" w:rsidRDefault="00D3644F"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C88A8" w14:textId="77777777" w:rsidR="00D3644F" w:rsidRDefault="00D3644F" w:rsidP="002B2999">
      <w:pPr>
        <w:spacing w:after="0" w:line="240" w:lineRule="auto"/>
      </w:pPr>
      <w:r>
        <w:separator/>
      </w:r>
    </w:p>
  </w:footnote>
  <w:footnote w:type="continuationSeparator" w:id="0">
    <w:p w14:paraId="0782C2EE" w14:textId="77777777" w:rsidR="00D3644F" w:rsidRDefault="00D3644F"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29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A0B"/>
    <w:rsid w:val="00662402"/>
    <w:rsid w:val="00662E15"/>
    <w:rsid w:val="00662F39"/>
    <w:rsid w:val="00663C5D"/>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AAF"/>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semiHidden="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qFormat="1"/>
    <w:lsdException w:name="Strong" w:unhideWhenUsed="0" w:qFormat="1"/>
    <w:lsdException w:name="Emphasis"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unhideWhenUsed="0"/>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nhideWhenUsed="0" w:qFormat="1"/>
    <w:lsdException w:name="Table Theme" w:semiHidden="1"/>
    <w:lsdException w:name="Placeholder Text" w:semiHidden="1" w:uiPriority="99" w:unhideWhenUsed="0"/>
    <w:lsdException w:name="No Spacing" w:uiPriority="99"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F32ECB"/>
    <w:pPr>
      <w:spacing w:after="180"/>
    </w:pPr>
    <w:rPr>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rsid w:val="00C871D9"/>
    <w:rPr>
      <w:color w:val="605E5C"/>
      <w:shd w:val="clear" w:color="auto" w:fill="E1DFDD"/>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basedOn w:val="Policepardfaut"/>
    <w:link w:val="Paragraphedeliste"/>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Policepardfaut"/>
    <w:uiPriority w:val="99"/>
    <w:semiHidden/>
    <w:unhideWhenUsed/>
    <w:rsid w:val="00CE33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semiHidden="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qFormat="1"/>
    <w:lsdException w:name="Strong" w:unhideWhenUsed="0" w:qFormat="1"/>
    <w:lsdException w:name="Emphasis"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unhideWhenUsed="0"/>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nhideWhenUsed="0" w:qFormat="1"/>
    <w:lsdException w:name="Table Theme" w:semiHidden="1"/>
    <w:lsdException w:name="Placeholder Text" w:semiHidden="1" w:uiPriority="99" w:unhideWhenUsed="0"/>
    <w:lsdException w:name="No Spacing" w:uiPriority="99"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F32ECB"/>
    <w:pPr>
      <w:spacing w:after="180"/>
    </w:pPr>
    <w:rPr>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rsid w:val="00C871D9"/>
    <w:rPr>
      <w:color w:val="605E5C"/>
      <w:shd w:val="clear" w:color="auto" w:fill="E1DFDD"/>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basedOn w:val="Policepardfaut"/>
    <w:link w:val="Paragraphedeliste"/>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Policepardfau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Data\3GPP\Extracts\R2-2100382.docx" TargetMode="External"/><Relationship Id="rId26" Type="http://schemas.openxmlformats.org/officeDocument/2006/relationships/hyperlink" Target="https://www.3gpp.org/ftp/tsg_ran/WG2_RL2/TSGR2_113-e/Docs/R2-2100347.zip"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Extracts\R2-2101196_Discussion%20on%20cell%20selection%20and%20reselection%20in%20NTN.docx" TargetMode="External"/><Relationship Id="rId25" Type="http://schemas.openxmlformats.org/officeDocument/2006/relationships/hyperlink" Target="https://www.3gpp.org/ftp/tsg_ran/WG2_RL2/TSGR2_113-e/Docs/R2-210052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100347%20NTN%20Idle%20mode.docx" TargetMode="External"/><Relationship Id="rId20" Type="http://schemas.openxmlformats.org/officeDocument/2006/relationships/hyperlink" Target="file:///C:\Data\3GPP\archive\RAN2\RAN2%23112\Tdocs\R2-2010761.zip" TargetMode="External"/><Relationship Id="rId29" Type="http://schemas.openxmlformats.org/officeDocument/2006/relationships/hyperlink" Target="https://www.3gpp.org/ftp/tsg_ran/WG2_RL2/TSGR2_113-e/Docs/R2-21001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527_Report%20from%20%5bPost112-e%5d%5b153%5d%5bNTN%5d%20Idle%20mode%20aspects%20(Nokia).docx" TargetMode="External"/><Relationship Id="rId23" Type="http://schemas.openxmlformats.org/officeDocument/2006/relationships/image" Target="media/image3.emf"/><Relationship Id="rId28" Type="http://schemas.openxmlformats.org/officeDocument/2006/relationships/hyperlink" Target="https://www.3gpp.org/ftp/tsg_ran/WG2_RL2/TSGR2_113-e/Docs/R2-2100382.zip" TargetMode="External"/><Relationship Id="rId10" Type="http://schemas.microsoft.com/office/2007/relationships/stylesWithEffects" Target="stylesWithEffects.xml"/><Relationship Id="rId19" Type="http://schemas.openxmlformats.org/officeDocument/2006/relationships/hyperlink" Target="file:///C:\Data\3GPP\Extracts\R2-2100163%20NTN%20Idle%20inactive%20mode%20procedures.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hyperlink" Target="https://www.3gpp.org/ftp/tsg_ran/WG2_RL2/TSGR2_113-e/Docs/R2-2101196.zip" TargetMode="External"/><Relationship Id="rId30"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442E93A-0922-446C-8F29-FDFBCC97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18</Pages>
  <Words>7655</Words>
  <Characters>40363</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Camille Bui</cp:lastModifiedBy>
  <cp:revision>10</cp:revision>
  <dcterms:created xsi:type="dcterms:W3CDTF">2021-02-01T08:00:00Z</dcterms:created>
  <dcterms:modified xsi:type="dcterms:W3CDTF">2021-02-01T10:20:00Z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