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r>
        <w:t>eMeeting</w:t>
      </w:r>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[AT113-e][103][NTN]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r>
        <w:t>Inter</w:t>
      </w:r>
      <w:r w:rsidR="000271A8">
        <w:t>D</w:t>
      </w:r>
      <w:r>
        <w:t>igital</w:t>
      </w:r>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Hyperlink"/>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ListParagraph"/>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ListParagraph"/>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ListParagraph"/>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Heading1"/>
      </w:pPr>
      <w:r>
        <w:t>DL HARQ Feedback</w:t>
      </w:r>
    </w:p>
    <w:p w14:paraId="6CAD9019" w14:textId="60EEC83F" w:rsidR="00B65BDC" w:rsidRDefault="008E3E63" w:rsidP="00B65BDC">
      <w:pPr>
        <w:pStyle w:val="Heading2"/>
      </w:pPr>
      <w:r>
        <w:t>drx-</w:t>
      </w:r>
      <w:r w:rsidR="00E157C9">
        <w:t>HARQ-RTT-TimerDL</w:t>
      </w:r>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r w:rsidRPr="00101224">
        <w:rPr>
          <w:i/>
          <w:iCs/>
          <w:lang w:val="en-US" w:eastAsia="x-none"/>
        </w:rPr>
        <w:t>drx-HARQ-RTT-TimerDL</w:t>
      </w:r>
      <w:r w:rsidRPr="00101224">
        <w:rPr>
          <w:lang w:val="en-US" w:eastAsia="x-none"/>
        </w:rPr>
        <w:t xml:space="preserve"> is offset by UE-specific RTT (UE-gNB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r w:rsidR="00B31E7A" w:rsidRPr="00862199">
        <w:rPr>
          <w:i/>
          <w:iCs/>
        </w:rPr>
        <w:t>drx-HARQ-RTT-TimerDL</w:t>
      </w:r>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r w:rsidR="008D1C9B" w:rsidRPr="00862199">
        <w:rPr>
          <w:i/>
          <w:iCs/>
        </w:rPr>
        <w:t>drx-HARQ-RTT-TimerDL</w:t>
      </w:r>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UE-gNB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r w:rsidR="00D23024" w:rsidRPr="00643F2D">
        <w:rPr>
          <w:b/>
          <w:bCs/>
          <w:i/>
          <w:iCs/>
          <w:lang w:eastAsia="sv-SE"/>
        </w:rPr>
        <w:t>drx-</w:t>
      </w:r>
      <w:r w:rsidR="00DF0BDD" w:rsidRPr="00643F2D">
        <w:rPr>
          <w:b/>
          <w:bCs/>
          <w:i/>
          <w:iCs/>
          <w:lang w:eastAsia="sv-SE"/>
        </w:rPr>
        <w:t>HARQ</w:t>
      </w:r>
      <w:r w:rsidR="00D23024" w:rsidRPr="00643F2D">
        <w:rPr>
          <w:b/>
          <w:bCs/>
          <w:i/>
          <w:iCs/>
          <w:lang w:eastAsia="sv-SE"/>
        </w:rPr>
        <w:t>-RTT-TimerDL</w:t>
      </w:r>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3F2E491D" w14:textId="77777777" w:rsidTr="004D78DF">
        <w:tc>
          <w:tcPr>
            <w:tcW w:w="1496" w:type="dxa"/>
            <w:shd w:val="clear" w:color="auto" w:fill="E7E6E6" w:themeFill="background2"/>
          </w:tcPr>
          <w:p w14:paraId="00ED0B62"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4D78DF">
            <w:pPr>
              <w:jc w:val="center"/>
              <w:rPr>
                <w:b/>
                <w:lang w:eastAsia="sv-SE"/>
              </w:rPr>
            </w:pPr>
            <w:r>
              <w:rPr>
                <w:b/>
                <w:lang w:eastAsia="sv-SE"/>
              </w:rPr>
              <w:t>Additional comments</w:t>
            </w:r>
          </w:p>
        </w:tc>
      </w:tr>
      <w:tr w:rsidR="00CD4B98" w14:paraId="6049C40D" w14:textId="77777777" w:rsidTr="004D78DF">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4D78DF">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drx-HARQ-RTT-TimerDL is simplest option. </w:t>
            </w:r>
          </w:p>
        </w:tc>
      </w:tr>
      <w:tr w:rsidR="0016563B" w14:paraId="66C47F8E" w14:textId="77777777" w:rsidTr="004D78DF">
        <w:tc>
          <w:tcPr>
            <w:tcW w:w="1496" w:type="dxa"/>
          </w:tcPr>
          <w:p w14:paraId="1F564AED" w14:textId="484F007B" w:rsidR="0016563B" w:rsidRDefault="0016563B" w:rsidP="0016563B">
            <w:pPr>
              <w:rPr>
                <w:lang w:eastAsia="sv-SE"/>
              </w:rPr>
            </w:pPr>
            <w:r>
              <w:rPr>
                <w:lang w:eastAsia="sv-SE"/>
              </w:rPr>
              <w:lastRenderedPageBreak/>
              <w:t>Huawei, HiSilicon</w:t>
            </w:r>
          </w:p>
        </w:tc>
        <w:tc>
          <w:tcPr>
            <w:tcW w:w="1739" w:type="dxa"/>
          </w:tcPr>
          <w:p w14:paraId="4C851B72" w14:textId="19D25C02" w:rsidR="0016563B" w:rsidRDefault="0016563B" w:rsidP="0016563B">
            <w:pPr>
              <w:rPr>
                <w:lang w:eastAsia="sv-SE"/>
              </w:rPr>
            </w:pPr>
            <w:r>
              <w:rPr>
                <w:rFonts w:eastAsia="DengXian" w:hint="eastAsia"/>
              </w:rPr>
              <w:t>A</w:t>
            </w:r>
            <w:r>
              <w:rPr>
                <w:rFonts w:eastAsia="DengXian"/>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r w:rsidRPr="00974075">
              <w:rPr>
                <w:rFonts w:eastAsiaTheme="minorEastAsia"/>
                <w:i/>
              </w:rPr>
              <w:t xml:space="preserve">drx-HARQ-RTT-Timer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4D78DF">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77DF5C90" w14:textId="32480684" w:rsidR="008B6073" w:rsidRPr="0077288C" w:rsidRDefault="0077288C" w:rsidP="008B6073">
            <w:pPr>
              <w:rPr>
                <w:rFonts w:eastAsia="DengXian"/>
              </w:rPr>
            </w:pPr>
            <w:r>
              <w:rPr>
                <w:rFonts w:eastAsia="DengXian"/>
              </w:rPr>
              <w:t xml:space="preserve">Extending </w:t>
            </w:r>
            <w:r w:rsidRPr="0077288C">
              <w:rPr>
                <w:rFonts w:eastAsia="DengXian"/>
                <w:i/>
                <w:iCs/>
              </w:rPr>
              <w:t>drx-HARQ-RTT-TimerDL</w:t>
            </w:r>
            <w:r w:rsidRPr="0077288C">
              <w:rPr>
                <w:rFonts w:eastAsia="DengXian"/>
              </w:rPr>
              <w:t xml:space="preserve"> length</w:t>
            </w:r>
            <w:r>
              <w:rPr>
                <w:rFonts w:eastAsia="DengXian"/>
              </w:rPr>
              <w:t xml:space="preserve"> with </w:t>
            </w:r>
            <w:r w:rsidRPr="0077288C">
              <w:rPr>
                <w:rFonts w:eastAsia="DengXian"/>
              </w:rPr>
              <w:t>UE-specific RTT offset</w:t>
            </w:r>
            <w:r>
              <w:rPr>
                <w:rFonts w:eastAsia="DengXian"/>
              </w:rPr>
              <w:t xml:space="preserve"> will ensure avoidance of unnecessary PDCCH monitoring for UE in NTN.</w:t>
            </w:r>
          </w:p>
        </w:tc>
      </w:tr>
      <w:tr w:rsidR="00690CF9" w14:paraId="05A1D7DB" w14:textId="77777777" w:rsidTr="004D78DF">
        <w:tc>
          <w:tcPr>
            <w:tcW w:w="1496" w:type="dxa"/>
          </w:tcPr>
          <w:p w14:paraId="6782DB62" w14:textId="1A519654" w:rsidR="00690CF9" w:rsidRDefault="00690CF9" w:rsidP="008B6073">
            <w:pPr>
              <w:rPr>
                <w:lang w:eastAsia="sv-SE"/>
              </w:rPr>
            </w:pPr>
            <w:r>
              <w:rPr>
                <w:rFonts w:eastAsia="SimSun" w:hint="eastAsia"/>
              </w:rPr>
              <w:t>CATT</w:t>
            </w:r>
          </w:p>
        </w:tc>
        <w:tc>
          <w:tcPr>
            <w:tcW w:w="1739" w:type="dxa"/>
          </w:tcPr>
          <w:p w14:paraId="22273F55" w14:textId="4700D135" w:rsidR="00690CF9" w:rsidRDefault="00690CF9" w:rsidP="008B6073">
            <w:pPr>
              <w:rPr>
                <w:lang w:eastAsia="sv-SE"/>
              </w:rPr>
            </w:pPr>
            <w:r>
              <w:rPr>
                <w:rFonts w:eastAsia="SimSun" w:hint="eastAsia"/>
              </w:rPr>
              <w:t>Agree</w:t>
            </w:r>
          </w:p>
        </w:tc>
        <w:tc>
          <w:tcPr>
            <w:tcW w:w="6480" w:type="dxa"/>
          </w:tcPr>
          <w:p w14:paraId="56B5559A" w14:textId="0566BD0B" w:rsidR="00690CF9" w:rsidRDefault="00690CF9" w:rsidP="008B6073">
            <w:pPr>
              <w:rPr>
                <w:lang w:eastAsia="sv-SE"/>
              </w:rPr>
            </w:pPr>
            <w:r>
              <w:rPr>
                <w:rFonts w:eastAsiaTheme="minorEastAsia"/>
              </w:rPr>
              <w:t>I</w:t>
            </w:r>
            <w:r>
              <w:rPr>
                <w:rFonts w:eastAsiaTheme="minorEastAsia" w:hint="eastAsia"/>
              </w:rPr>
              <w:t xml:space="preserve">f </w:t>
            </w:r>
            <w:r w:rsidRPr="004471CA">
              <w:rPr>
                <w:rFonts w:eastAsiaTheme="minorEastAsia"/>
                <w:i/>
              </w:rPr>
              <w:t>drx-HARQ-RTT-TimerDL</w:t>
            </w:r>
            <w:r w:rsidRPr="004471CA">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r w:rsidRPr="004405B9">
              <w:rPr>
                <w:rFonts w:eastAsiaTheme="majorEastAsia"/>
                <w:i/>
              </w:rPr>
              <w:t>drx-HARQ-RTT-TimerDL</w:t>
            </w:r>
            <w:r>
              <w:rPr>
                <w:rFonts w:eastAsiaTheme="majorEastAsia" w:hint="eastAsia"/>
              </w:rPr>
              <w:t xml:space="preserve"> expires. This means more power saving. </w:t>
            </w:r>
          </w:p>
        </w:tc>
      </w:tr>
      <w:tr w:rsidR="00690CF9" w14:paraId="6DB3EB33" w14:textId="77777777" w:rsidTr="004D78DF">
        <w:tc>
          <w:tcPr>
            <w:tcW w:w="1496" w:type="dxa"/>
          </w:tcPr>
          <w:p w14:paraId="3F74FAEA" w14:textId="497DA978" w:rsidR="00690CF9" w:rsidRPr="004D78DF" w:rsidRDefault="004D78DF" w:rsidP="008B6073">
            <w:pPr>
              <w:rPr>
                <w:rFonts w:eastAsia="DengXian"/>
              </w:rPr>
            </w:pPr>
            <w:r>
              <w:rPr>
                <w:rFonts w:eastAsia="DengXian" w:hint="eastAsia"/>
              </w:rPr>
              <w:t>S</w:t>
            </w:r>
            <w:r>
              <w:rPr>
                <w:rFonts w:eastAsia="DengXian"/>
              </w:rPr>
              <w:t>preadtrum</w:t>
            </w:r>
          </w:p>
        </w:tc>
        <w:tc>
          <w:tcPr>
            <w:tcW w:w="1739" w:type="dxa"/>
          </w:tcPr>
          <w:p w14:paraId="05CAB13D" w14:textId="6AB52CC9" w:rsidR="00690CF9" w:rsidRPr="004D78DF" w:rsidRDefault="004D78DF" w:rsidP="008B6073">
            <w:pPr>
              <w:rPr>
                <w:rFonts w:eastAsia="DengXian"/>
              </w:rPr>
            </w:pPr>
            <w:r>
              <w:rPr>
                <w:rFonts w:eastAsia="DengXian" w:hint="eastAsia"/>
              </w:rPr>
              <w:t>A</w:t>
            </w:r>
            <w:r>
              <w:rPr>
                <w:rFonts w:eastAsia="DengXian"/>
              </w:rPr>
              <w:t>gree</w:t>
            </w:r>
          </w:p>
        </w:tc>
        <w:tc>
          <w:tcPr>
            <w:tcW w:w="6480" w:type="dxa"/>
          </w:tcPr>
          <w:p w14:paraId="4BFE168D" w14:textId="45C77FAA" w:rsidR="00690CF9" w:rsidRPr="004D78DF" w:rsidRDefault="004D78DF" w:rsidP="004D78DF">
            <w:pPr>
              <w:rPr>
                <w:rFonts w:eastAsia="DengXian"/>
              </w:rPr>
            </w:pPr>
            <w:r>
              <w:rPr>
                <w:rFonts w:eastAsia="DengXian"/>
              </w:rPr>
              <w:t xml:space="preserve">It is good to power saving if </w:t>
            </w:r>
            <w:r w:rsidRPr="0077288C">
              <w:rPr>
                <w:rFonts w:eastAsia="DengXian"/>
                <w:i/>
                <w:iCs/>
              </w:rPr>
              <w:t>drx-HARQ-RTT-TimerDL</w:t>
            </w:r>
            <w:r w:rsidRPr="0077288C">
              <w:rPr>
                <w:rFonts w:eastAsia="DengXian"/>
              </w:rPr>
              <w:t xml:space="preserve"> </w:t>
            </w:r>
            <w:r>
              <w:rPr>
                <w:rFonts w:eastAsia="DengXian"/>
              </w:rPr>
              <w:t xml:space="preserve">is extended with </w:t>
            </w:r>
            <w:r w:rsidRPr="0077288C">
              <w:rPr>
                <w:rFonts w:eastAsia="DengXian"/>
              </w:rPr>
              <w:t>UE-specific RTT offset</w:t>
            </w:r>
            <w:r>
              <w:rPr>
                <w:rFonts w:eastAsia="DengXian"/>
              </w:rPr>
              <w:t>.</w:t>
            </w:r>
          </w:p>
        </w:tc>
      </w:tr>
      <w:tr w:rsidR="000B69D0" w14:paraId="600C7565" w14:textId="77777777" w:rsidTr="004D78DF">
        <w:tc>
          <w:tcPr>
            <w:tcW w:w="1496" w:type="dxa"/>
          </w:tcPr>
          <w:p w14:paraId="22524670" w14:textId="62566195" w:rsidR="000B69D0" w:rsidRDefault="000B69D0" w:rsidP="000B69D0">
            <w:pPr>
              <w:rPr>
                <w:rFonts w:eastAsiaTheme="minorEastAsia"/>
              </w:rPr>
            </w:pPr>
            <w:r>
              <w:rPr>
                <w:lang w:eastAsia="sv-SE"/>
              </w:rPr>
              <w:t>Samsung</w:t>
            </w:r>
          </w:p>
        </w:tc>
        <w:tc>
          <w:tcPr>
            <w:tcW w:w="1739" w:type="dxa"/>
          </w:tcPr>
          <w:p w14:paraId="496505E3" w14:textId="26EA7B9B" w:rsidR="000B69D0" w:rsidRDefault="000B69D0" w:rsidP="000B69D0">
            <w:pPr>
              <w:rPr>
                <w:rFonts w:eastAsiaTheme="minorEastAsia"/>
              </w:rPr>
            </w:pPr>
            <w:r>
              <w:rPr>
                <w:lang w:eastAsia="sv-SE"/>
              </w:rPr>
              <w:t>Agree with clarification</w:t>
            </w:r>
          </w:p>
        </w:tc>
        <w:tc>
          <w:tcPr>
            <w:tcW w:w="6480" w:type="dxa"/>
          </w:tcPr>
          <w:p w14:paraId="0C94A10F" w14:textId="3CA1F6D4" w:rsidR="000B69D0" w:rsidRDefault="000B69D0" w:rsidP="000B69D0">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3CF37552" w14:textId="59BCDE34" w:rsidR="000B69D0" w:rsidRDefault="001F211E" w:rsidP="000B69D0">
            <w:pPr>
              <w:rPr>
                <w:lang w:eastAsia="sv-SE"/>
              </w:rPr>
            </w:pPr>
            <w:r>
              <w:rPr>
                <w:lang w:eastAsia="sv-SE"/>
              </w:rPr>
              <w:t xml:space="preserve">We suggest that </w:t>
            </w:r>
            <w:r w:rsidR="000B69D0">
              <w:rPr>
                <w:lang w:eastAsia="sv-SE"/>
              </w:rPr>
              <w:t xml:space="preserve">RAN2 </w:t>
            </w:r>
            <w:r w:rsidR="000277E5">
              <w:rPr>
                <w:lang w:eastAsia="sv-SE"/>
              </w:rPr>
              <w:t>utilize</w:t>
            </w:r>
            <w:r w:rsidR="000B69D0">
              <w:rPr>
                <w:lang w:eastAsia="sv-SE"/>
              </w:rPr>
              <w:t xml:space="preserve"> </w:t>
            </w:r>
            <w:r>
              <w:rPr>
                <w:lang w:eastAsia="sv-SE"/>
              </w:rPr>
              <w:t>the same g</w:t>
            </w:r>
            <w:r w:rsidR="000B69D0">
              <w:rPr>
                <w:lang w:eastAsia="sv-SE"/>
              </w:rPr>
              <w:t xml:space="preserve">eneric framework for parameters such as drx-HARQ-RTT-TimerDL, drx-HARQ-RTT-TimerUL, </w:t>
            </w:r>
            <w:r w:rsidR="000B69D0" w:rsidRPr="000A0CA7">
              <w:rPr>
                <w:lang w:eastAsia="sv-SE"/>
              </w:rPr>
              <w:t>ra-ResponseWindow, ra-ContentionResolutionTimer, and sr-ProhibitTimer</w:t>
            </w:r>
            <w:r>
              <w:rPr>
                <w:lang w:eastAsia="sv-SE"/>
              </w:rPr>
              <w:t xml:space="preserve"> instead of treating them seperately</w:t>
            </w:r>
            <w:r w:rsidR="000B69D0">
              <w:rPr>
                <w:lang w:eastAsia="sv-SE"/>
              </w:rPr>
              <w:t xml:space="preserve">. All of these parameters need the UE-gNB RTT offset in an NTN. So the UE can use Eq. (1) to calculate the effective value of these timers. </w:t>
            </w:r>
          </w:p>
          <w:p w14:paraId="62E89F75" w14:textId="77777777" w:rsidR="000B69D0" w:rsidRDefault="000B69D0" w:rsidP="000B69D0">
            <w:pPr>
              <w:rPr>
                <w:lang w:eastAsia="sv-SE"/>
              </w:rPr>
            </w:pPr>
            <w:r>
              <w:rPr>
                <w:lang w:eastAsia="sv-SE"/>
              </w:rPr>
              <w:t>NTN R17 Parameter Value= (NTN_delay + R16 Value)      Eq.(1),</w:t>
            </w:r>
          </w:p>
          <w:p w14:paraId="113A2F16" w14:textId="77777777" w:rsidR="000B69D0" w:rsidRDefault="000B69D0" w:rsidP="000B69D0">
            <w:pPr>
              <w:rPr>
                <w:lang w:eastAsia="sv-SE"/>
              </w:rPr>
            </w:pPr>
            <w:r>
              <w:rPr>
                <w:lang w:eastAsia="sv-SE"/>
              </w:rPr>
              <w:t xml:space="preserve">where NTN_delay is (i)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14:paraId="002D21D5" w14:textId="77777777" w:rsidR="000B69D0" w:rsidRDefault="000B69D0" w:rsidP="000B69D0">
            <w:pPr>
              <w:rPr>
                <w:lang w:eastAsia="sv-SE"/>
              </w:rPr>
            </w:pPr>
            <w:r>
              <w:rPr>
                <w:lang w:eastAsia="sv-SE"/>
              </w:rPr>
              <w:t xml:space="preserve">(A) A UE does not GNSS-based location available (e.g., due to poor GNSS visibility such as un urban canyons and indoors), </w:t>
            </w:r>
          </w:p>
          <w:p w14:paraId="5E779CC1" w14:textId="77777777" w:rsidR="000B69D0" w:rsidRDefault="000B69D0" w:rsidP="000B69D0">
            <w:pPr>
              <w:rPr>
                <w:lang w:eastAsia="sv-SE"/>
              </w:rPr>
            </w:pPr>
            <w:r>
              <w:rPr>
                <w:lang w:eastAsia="sv-SE"/>
              </w:rPr>
              <w:t>(B) A future (e.g., Release 18) low-complexity and low-cost NTN UE does not have a GNSS capability.</w:t>
            </w:r>
          </w:p>
          <w:p w14:paraId="2DC570AE" w14:textId="77777777" w:rsidR="000B69D0" w:rsidRDefault="000B69D0" w:rsidP="000B69D0">
            <w:pPr>
              <w:rPr>
                <w:lang w:eastAsia="sv-SE"/>
              </w:rPr>
            </w:pPr>
            <w:r>
              <w:rPr>
                <w:lang w:eastAsia="sv-SE"/>
              </w:rPr>
              <w:t xml:space="preserve">The gNB broadcasts suitable information (e.g., “common” service link delay and feeder link delay) to enable the UE to estimate the RP-gNB RTT in support of Case (ii). </w:t>
            </w:r>
          </w:p>
          <w:p w14:paraId="439FAF14" w14:textId="0A809FE7" w:rsidR="000B69D0" w:rsidRDefault="000B69D0" w:rsidP="000B69D0">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690CF9" w14:paraId="029BDCF2" w14:textId="77777777" w:rsidTr="004D78DF">
        <w:tc>
          <w:tcPr>
            <w:tcW w:w="1496" w:type="dxa"/>
          </w:tcPr>
          <w:p w14:paraId="7B1210FE" w14:textId="2101867C" w:rsidR="00690CF9" w:rsidRDefault="00E30960" w:rsidP="008B6073">
            <w:pPr>
              <w:rPr>
                <w:rFonts w:eastAsiaTheme="minorEastAsia"/>
              </w:rPr>
            </w:pPr>
            <w:r>
              <w:rPr>
                <w:rFonts w:eastAsiaTheme="minorEastAsia"/>
              </w:rPr>
              <w:t>Intel</w:t>
            </w:r>
          </w:p>
        </w:tc>
        <w:tc>
          <w:tcPr>
            <w:tcW w:w="1739" w:type="dxa"/>
          </w:tcPr>
          <w:p w14:paraId="7F22C8F2" w14:textId="2E742B15" w:rsidR="00690CF9" w:rsidRDefault="00E30960" w:rsidP="008B6073">
            <w:pPr>
              <w:rPr>
                <w:rFonts w:eastAsiaTheme="minorEastAsia"/>
              </w:rPr>
            </w:pPr>
            <w:r>
              <w:rPr>
                <w:rFonts w:eastAsiaTheme="minorEastAsia"/>
              </w:rPr>
              <w:t>agree</w:t>
            </w:r>
          </w:p>
        </w:tc>
        <w:tc>
          <w:tcPr>
            <w:tcW w:w="6480" w:type="dxa"/>
          </w:tcPr>
          <w:p w14:paraId="7483E2AC" w14:textId="77777777" w:rsidR="00690CF9" w:rsidRDefault="00690CF9" w:rsidP="008B6073">
            <w:pPr>
              <w:rPr>
                <w:rFonts w:eastAsiaTheme="minorEastAsia"/>
              </w:rPr>
            </w:pPr>
          </w:p>
        </w:tc>
      </w:tr>
      <w:tr w:rsidR="00BC0F2A" w14:paraId="5B360649" w14:textId="77777777" w:rsidTr="004D78DF">
        <w:tc>
          <w:tcPr>
            <w:tcW w:w="1496" w:type="dxa"/>
          </w:tcPr>
          <w:p w14:paraId="1B5E688B" w14:textId="6BDAED03" w:rsidR="00BC0F2A" w:rsidRDefault="00BC0F2A" w:rsidP="00BC0F2A">
            <w:pPr>
              <w:rPr>
                <w:rFonts w:eastAsiaTheme="minorEastAsia"/>
              </w:rPr>
            </w:pPr>
            <w:r>
              <w:rPr>
                <w:lang w:eastAsia="sv-SE"/>
              </w:rPr>
              <w:t>MediaTek</w:t>
            </w:r>
          </w:p>
        </w:tc>
        <w:tc>
          <w:tcPr>
            <w:tcW w:w="1739" w:type="dxa"/>
          </w:tcPr>
          <w:p w14:paraId="0FDD5CF0" w14:textId="48C3895F" w:rsidR="00BC0F2A" w:rsidRDefault="00BC0F2A" w:rsidP="00BC0F2A">
            <w:pPr>
              <w:rPr>
                <w:rFonts w:eastAsiaTheme="minorEastAsia"/>
              </w:rPr>
            </w:pPr>
            <w:r>
              <w:rPr>
                <w:lang w:eastAsia="sv-SE"/>
              </w:rPr>
              <w:t>Agree</w:t>
            </w:r>
          </w:p>
        </w:tc>
        <w:tc>
          <w:tcPr>
            <w:tcW w:w="6480" w:type="dxa"/>
          </w:tcPr>
          <w:p w14:paraId="3DAAC435" w14:textId="0DFFEA5D" w:rsidR="00BC0F2A" w:rsidRDefault="00BC0F2A" w:rsidP="00BC0F2A">
            <w:pPr>
              <w:rPr>
                <w:rFonts w:eastAsiaTheme="minorEastAsia"/>
              </w:rPr>
            </w:pPr>
          </w:p>
        </w:tc>
      </w:tr>
      <w:tr w:rsidR="00BC0F2A" w14:paraId="2A9D6FA6" w14:textId="77777777" w:rsidTr="004D78DF">
        <w:tc>
          <w:tcPr>
            <w:tcW w:w="1496" w:type="dxa"/>
          </w:tcPr>
          <w:p w14:paraId="646F32E7" w14:textId="77777777" w:rsidR="00BC0F2A" w:rsidRDefault="00BC0F2A" w:rsidP="008B6073">
            <w:pPr>
              <w:rPr>
                <w:rFonts w:eastAsiaTheme="minorEastAsia"/>
              </w:rPr>
            </w:pPr>
          </w:p>
        </w:tc>
        <w:tc>
          <w:tcPr>
            <w:tcW w:w="1739" w:type="dxa"/>
          </w:tcPr>
          <w:p w14:paraId="1900C307" w14:textId="77777777" w:rsidR="00BC0F2A" w:rsidRDefault="00BC0F2A" w:rsidP="008B6073">
            <w:pPr>
              <w:rPr>
                <w:rFonts w:eastAsiaTheme="minorEastAsia"/>
              </w:rPr>
            </w:pPr>
          </w:p>
        </w:tc>
        <w:tc>
          <w:tcPr>
            <w:tcW w:w="6480" w:type="dxa"/>
          </w:tcPr>
          <w:p w14:paraId="4D46A7BA" w14:textId="77777777" w:rsidR="00BC0F2A" w:rsidRDefault="00BC0F2A" w:rsidP="008B6073">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r w:rsidR="00F417F9" w:rsidRPr="00291969">
        <w:rPr>
          <w:i/>
          <w:iCs/>
        </w:rPr>
        <w:t>drx-HARQ-RTT-TimerDL</w:t>
      </w:r>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r w:rsidR="00472ADB" w:rsidRPr="00472ADB">
        <w:rPr>
          <w:i/>
          <w:iCs/>
        </w:rPr>
        <w:t>drx-HARQ-RTT-TimerDL</w:t>
      </w:r>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lastRenderedPageBreak/>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r w:rsidR="009C3DEF" w:rsidRPr="009C3DEF">
        <w:rPr>
          <w:bCs/>
          <w:i/>
          <w:iCs/>
          <w:lang w:eastAsia="sv-SE"/>
        </w:rPr>
        <w:t>d</w:t>
      </w:r>
      <w:r w:rsidR="009C3DEF" w:rsidRPr="00260510">
        <w:rPr>
          <w:bCs/>
          <w:i/>
          <w:iCs/>
          <w:lang w:eastAsia="sv-SE"/>
        </w:rPr>
        <w:t>rx-HARQ-RTT-TimerDL</w:t>
      </w:r>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r w:rsidR="0015633F" w:rsidRPr="00472ADB">
        <w:rPr>
          <w:i/>
          <w:iCs/>
        </w:rPr>
        <w:t>drx-HARQ-RTT-TimerD</w:t>
      </w:r>
      <w:r w:rsidR="0015633F">
        <w:rPr>
          <w:i/>
          <w:iCs/>
        </w:rPr>
        <w:t>L</w:t>
      </w:r>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r w:rsidR="00767F62" w:rsidRPr="006941D8">
        <w:rPr>
          <w:rFonts w:cs="Arial"/>
          <w:bCs/>
          <w:i/>
          <w:iCs/>
          <w:lang w:eastAsia="sv-SE"/>
        </w:rPr>
        <w:t>drx-HARQ-RTT-TimerDL</w:t>
      </w:r>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r w:rsidRPr="006941D8">
        <w:rPr>
          <w:rFonts w:cs="Arial"/>
          <w:bCs/>
          <w:i/>
          <w:iCs/>
          <w:lang w:eastAsia="sv-SE"/>
        </w:rPr>
        <w:t>drx-HARQ-RTT-TimerDL</w:t>
      </w:r>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r w:rsidRPr="00B14266">
        <w:rPr>
          <w:rFonts w:cs="Arial"/>
          <w:b/>
          <w:bCs/>
          <w:i/>
          <w:iCs/>
          <w:lang w:eastAsia="sv-SE"/>
        </w:rPr>
        <w:t>drx-HARQ-RTT-TimerDL</w:t>
      </w:r>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ListParagraph"/>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ListParagraph"/>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r w:rsidRPr="00B14266">
        <w:rPr>
          <w:rFonts w:cs="Arial"/>
          <w:b/>
          <w:bCs/>
          <w:i/>
          <w:iCs/>
          <w:lang w:eastAsia="sv-SE"/>
        </w:rPr>
        <w:t>drx-HARQ-RTT-TimerDL</w:t>
      </w:r>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lang w:val="en-GB"/>
        </w:rPr>
        <w:t>R</w:t>
      </w:r>
      <w:r w:rsidR="00344A7B" w:rsidRPr="006941D8">
        <w:rPr>
          <w:rFonts w:ascii="Arial" w:hAnsi="Arial" w:cs="Arial"/>
          <w:sz w:val="20"/>
          <w:szCs w:val="20"/>
        </w:rPr>
        <w:t>equires new start condition</w:t>
      </w:r>
      <w:r w:rsidR="00282DE8" w:rsidRPr="006941D8">
        <w:rPr>
          <w:rFonts w:ascii="Arial" w:hAnsi="Arial" w:cs="Arial"/>
          <w:sz w:val="20"/>
          <w:szCs w:val="20"/>
        </w:rPr>
        <w:t xml:space="preserve"> to </w:t>
      </w:r>
      <w:r w:rsidR="00282DE8" w:rsidRPr="006941D8">
        <w:rPr>
          <w:rFonts w:ascii="Arial" w:hAnsi="Arial" w:cs="Arial"/>
          <w:bCs/>
          <w:i/>
          <w:iCs/>
          <w:sz w:val="20"/>
          <w:szCs w:val="20"/>
          <w:lang w:eastAsia="sv-SE"/>
        </w:rPr>
        <w:t>drx-HARQ-RTT-TimerDL</w:t>
      </w:r>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r w:rsidR="00CE20F8" w:rsidRPr="006941D8">
        <w:rPr>
          <w:rFonts w:ascii="Arial" w:hAnsi="Arial" w:cs="Arial"/>
          <w:i/>
          <w:iCs/>
          <w:sz w:val="20"/>
          <w:szCs w:val="20"/>
        </w:rPr>
        <w:t xml:space="preserve">drx-HARQ-RTT-timerDL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ListParagraph"/>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r w:rsidR="00A92BAB" w:rsidRPr="00A92BAB">
        <w:rPr>
          <w:b/>
          <w:bCs/>
          <w:i/>
          <w:iCs/>
          <w:lang w:eastAsia="sv-SE"/>
        </w:rPr>
        <w:t>drx-HARQ-RTT-TimerDL</w:t>
      </w:r>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2859A507" w14:textId="77777777" w:rsidTr="004D78DF">
        <w:tc>
          <w:tcPr>
            <w:tcW w:w="1496" w:type="dxa"/>
            <w:shd w:val="clear" w:color="auto" w:fill="E7E6E6" w:themeFill="background2"/>
          </w:tcPr>
          <w:p w14:paraId="591B7A58"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4D78DF">
            <w:pPr>
              <w:jc w:val="center"/>
              <w:rPr>
                <w:b/>
                <w:lang w:eastAsia="sv-SE"/>
              </w:rPr>
            </w:pPr>
            <w:r>
              <w:rPr>
                <w:b/>
                <w:lang w:eastAsia="sv-SE"/>
              </w:rPr>
              <w:t>Additional comments</w:t>
            </w:r>
          </w:p>
        </w:tc>
      </w:tr>
      <w:tr w:rsidR="00CD4B98" w14:paraId="113BA5C1" w14:textId="77777777" w:rsidTr="004D78DF">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4D78DF">
        <w:tc>
          <w:tcPr>
            <w:tcW w:w="1496" w:type="dxa"/>
          </w:tcPr>
          <w:p w14:paraId="38528E58" w14:textId="35B42CB3" w:rsidR="008B6073" w:rsidRDefault="008B6073" w:rsidP="008B6073">
            <w:pPr>
              <w:rPr>
                <w:lang w:eastAsia="sv-SE"/>
              </w:rPr>
            </w:pPr>
            <w:r>
              <w:rPr>
                <w:lang w:eastAsia="sv-SE"/>
              </w:rPr>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Even if blind retransmission is enabled, UE would rely on drx-InactivityTimer to receive blind retransmission as mentioned in our paper (R2-2101067). Furthermore, this option has minimal specification impact. Therefore, we prefer UE would not start drx-RetrasnmissionTimerDL when DL HARQ feedback is disabled.</w:t>
            </w:r>
          </w:p>
        </w:tc>
      </w:tr>
      <w:tr w:rsidR="0016563B" w14:paraId="2896FF82" w14:textId="77777777" w:rsidTr="004D78DF">
        <w:tc>
          <w:tcPr>
            <w:tcW w:w="1496" w:type="dxa"/>
          </w:tcPr>
          <w:p w14:paraId="136FDE0F" w14:textId="2329F99B" w:rsidR="0016563B" w:rsidRDefault="0016563B" w:rsidP="0016563B">
            <w:pPr>
              <w:rPr>
                <w:lang w:eastAsia="sv-SE"/>
              </w:rPr>
            </w:pPr>
            <w:r>
              <w:rPr>
                <w:rFonts w:eastAsia="DengXian" w:hint="eastAsia"/>
              </w:rPr>
              <w:t>H</w:t>
            </w:r>
            <w:r>
              <w:rPr>
                <w:rFonts w:eastAsia="DengXian"/>
              </w:rPr>
              <w:t>uawei, HiSilicon</w:t>
            </w:r>
          </w:p>
        </w:tc>
        <w:tc>
          <w:tcPr>
            <w:tcW w:w="1739" w:type="dxa"/>
          </w:tcPr>
          <w:p w14:paraId="45A69D59" w14:textId="1C597A64" w:rsidR="0016563B" w:rsidRDefault="0016563B" w:rsidP="0016563B">
            <w:pPr>
              <w:rPr>
                <w:lang w:eastAsia="sv-SE"/>
              </w:rPr>
            </w:pPr>
            <w:r>
              <w:rPr>
                <w:rFonts w:eastAsia="DengXian" w:hint="eastAsia"/>
              </w:rPr>
              <w:t>A</w:t>
            </w:r>
            <w:r>
              <w:rPr>
                <w:rFonts w:eastAsia="DengXian"/>
              </w:rPr>
              <w:t>gree</w:t>
            </w:r>
          </w:p>
        </w:tc>
        <w:tc>
          <w:tcPr>
            <w:tcW w:w="6480" w:type="dxa"/>
          </w:tcPr>
          <w:p w14:paraId="23EF2624" w14:textId="2FB901F4" w:rsidR="0016563B" w:rsidRDefault="0016563B" w:rsidP="0016563B">
            <w:pPr>
              <w:rPr>
                <w:lang w:eastAsia="sv-SE"/>
              </w:rPr>
            </w:pPr>
            <w:r>
              <w:rPr>
                <w:rFonts w:eastAsia="DengXian"/>
              </w:rPr>
              <w:t>No strong view on the two options, but option 1 is simpler for the moment.</w:t>
            </w:r>
          </w:p>
        </w:tc>
      </w:tr>
      <w:tr w:rsidR="0077288C" w14:paraId="0241D082" w14:textId="77777777" w:rsidTr="004D78DF">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DengXian" w:hint="eastAsia"/>
              </w:rPr>
              <w:t>A</w:t>
            </w:r>
            <w:r>
              <w:rPr>
                <w:rFonts w:eastAsia="DengXian"/>
              </w:rPr>
              <w:t>gree</w:t>
            </w:r>
          </w:p>
        </w:tc>
        <w:tc>
          <w:tcPr>
            <w:tcW w:w="6480" w:type="dxa"/>
          </w:tcPr>
          <w:p w14:paraId="7E8CFFE4" w14:textId="5C51ACA8" w:rsidR="0077288C" w:rsidRDefault="0077288C" w:rsidP="0077288C">
            <w:pPr>
              <w:rPr>
                <w:lang w:eastAsia="sv-SE"/>
              </w:rPr>
            </w:pPr>
            <w:r>
              <w:rPr>
                <w:rFonts w:eastAsia="DengXian"/>
              </w:rPr>
              <w:t>Option 1 is simpler as it will no</w:t>
            </w:r>
            <w:r>
              <w:t xml:space="preserve"> </w:t>
            </w:r>
            <w:r>
              <w:rPr>
                <w:rFonts w:eastAsia="DengXian"/>
              </w:rPr>
              <w:t>additional</w:t>
            </w:r>
            <w:r w:rsidRPr="0077288C">
              <w:rPr>
                <w:rFonts w:eastAsia="DengXian"/>
              </w:rPr>
              <w:t xml:space="preserve"> start condition to </w:t>
            </w:r>
            <w:r w:rsidRPr="0077288C">
              <w:rPr>
                <w:rFonts w:eastAsia="DengXian"/>
                <w:i/>
                <w:iCs/>
              </w:rPr>
              <w:t>drx-HARQ-RTT-TimerDL</w:t>
            </w:r>
            <w:r>
              <w:rPr>
                <w:rFonts w:eastAsia="DengXian"/>
              </w:rPr>
              <w:t xml:space="preserve"> will be introduced.</w:t>
            </w:r>
          </w:p>
        </w:tc>
      </w:tr>
      <w:tr w:rsidR="00690CF9" w14:paraId="5520F6B4" w14:textId="77777777" w:rsidTr="004D78DF">
        <w:tc>
          <w:tcPr>
            <w:tcW w:w="1496" w:type="dxa"/>
          </w:tcPr>
          <w:p w14:paraId="31E8B650" w14:textId="26008716" w:rsidR="00690CF9" w:rsidRDefault="00690CF9" w:rsidP="008B6073">
            <w:pPr>
              <w:rPr>
                <w:lang w:eastAsia="sv-SE"/>
              </w:rPr>
            </w:pPr>
            <w:r>
              <w:rPr>
                <w:rFonts w:eastAsia="SimSun" w:hint="eastAsia"/>
              </w:rPr>
              <w:t>CATT</w:t>
            </w:r>
          </w:p>
        </w:tc>
        <w:tc>
          <w:tcPr>
            <w:tcW w:w="1739" w:type="dxa"/>
          </w:tcPr>
          <w:p w14:paraId="47A6DF8D" w14:textId="7D4B2DC1" w:rsidR="00690CF9" w:rsidRDefault="00690CF9" w:rsidP="008B6073">
            <w:pPr>
              <w:rPr>
                <w:lang w:eastAsia="sv-SE"/>
              </w:rPr>
            </w:pPr>
            <w:r>
              <w:rPr>
                <w:rFonts w:eastAsia="SimSun" w:hint="eastAsia"/>
              </w:rPr>
              <w:t>Agree</w:t>
            </w:r>
          </w:p>
        </w:tc>
        <w:tc>
          <w:tcPr>
            <w:tcW w:w="6480" w:type="dxa"/>
          </w:tcPr>
          <w:p w14:paraId="67DAEF73" w14:textId="4827525A" w:rsidR="00690CF9" w:rsidRDefault="00690CF9" w:rsidP="008B6073">
            <w:pPr>
              <w:rPr>
                <w:lang w:eastAsia="sv-SE"/>
              </w:rPr>
            </w:pPr>
            <w:r>
              <w:rPr>
                <w:rFonts w:eastAsia="SimSun" w:hint="eastAsia"/>
              </w:rPr>
              <w:t>T</w:t>
            </w:r>
            <w:r w:rsidRPr="00152B48">
              <w:rPr>
                <w:rFonts w:eastAsia="SimSun"/>
              </w:rPr>
              <w:t xml:space="preserve">he </w:t>
            </w:r>
            <w:r w:rsidRPr="00152B48">
              <w:rPr>
                <w:rFonts w:eastAsia="SimSun"/>
                <w:i/>
              </w:rPr>
              <w:t>drx-HARQ-RTT-TimerDL</w:t>
            </w:r>
            <w:r w:rsidRPr="00152B48">
              <w:rPr>
                <w:rFonts w:eastAsia="SimSun"/>
              </w:rPr>
              <w:t xml:space="preserve"> should not be started for NTN</w:t>
            </w:r>
            <w:r>
              <w:rPr>
                <w:rFonts w:eastAsia="SimSun" w:hint="eastAsia"/>
              </w:rPr>
              <w:t xml:space="preserve"> when </w:t>
            </w:r>
            <w:r w:rsidRPr="00152B48">
              <w:rPr>
                <w:rFonts w:eastAsia="SimSun"/>
              </w:rPr>
              <w:t>the HARQ-feedback is disabled</w:t>
            </w:r>
            <w:r>
              <w:rPr>
                <w:rFonts w:eastAsia="SimSun" w:hint="eastAsia"/>
              </w:rPr>
              <w:t>.</w:t>
            </w:r>
          </w:p>
        </w:tc>
      </w:tr>
      <w:tr w:rsidR="00690CF9" w14:paraId="6EAAD2EE" w14:textId="77777777" w:rsidTr="004D78DF">
        <w:tc>
          <w:tcPr>
            <w:tcW w:w="1496" w:type="dxa"/>
          </w:tcPr>
          <w:p w14:paraId="6CA52EC1" w14:textId="541B5DE0" w:rsidR="00690CF9" w:rsidRPr="004D78DF" w:rsidRDefault="004D78DF" w:rsidP="008B6073">
            <w:pPr>
              <w:rPr>
                <w:rFonts w:eastAsia="DengXian"/>
              </w:rPr>
            </w:pPr>
            <w:r>
              <w:rPr>
                <w:rFonts w:eastAsia="DengXian" w:hint="eastAsia"/>
              </w:rPr>
              <w:t>S</w:t>
            </w:r>
            <w:r>
              <w:rPr>
                <w:rFonts w:eastAsia="DengXian"/>
              </w:rPr>
              <w:t>preadtrum</w:t>
            </w:r>
          </w:p>
        </w:tc>
        <w:tc>
          <w:tcPr>
            <w:tcW w:w="1739" w:type="dxa"/>
          </w:tcPr>
          <w:p w14:paraId="17FF9A60" w14:textId="71F63548" w:rsidR="00690CF9" w:rsidRPr="004D78DF" w:rsidRDefault="004D78DF" w:rsidP="008B6073">
            <w:pPr>
              <w:rPr>
                <w:rFonts w:eastAsia="DengXian"/>
              </w:rPr>
            </w:pPr>
            <w:r>
              <w:rPr>
                <w:rFonts w:eastAsia="DengXian" w:hint="eastAsia"/>
              </w:rPr>
              <w:t>A</w:t>
            </w:r>
            <w:r>
              <w:rPr>
                <w:rFonts w:eastAsia="DengXian"/>
              </w:rPr>
              <w:t>gree</w:t>
            </w:r>
          </w:p>
        </w:tc>
        <w:tc>
          <w:tcPr>
            <w:tcW w:w="6480" w:type="dxa"/>
          </w:tcPr>
          <w:p w14:paraId="43D21CE2" w14:textId="66DFB931" w:rsidR="00690CF9" w:rsidRPr="004D78DF" w:rsidRDefault="004D78DF" w:rsidP="004D78DF">
            <w:pPr>
              <w:rPr>
                <w:rFonts w:eastAsia="DengXian"/>
              </w:rPr>
            </w:pPr>
            <w:r>
              <w:rPr>
                <w:rFonts w:eastAsia="DengXian" w:hint="eastAsia"/>
              </w:rPr>
              <w:t>O</w:t>
            </w:r>
            <w:r>
              <w:rPr>
                <w:rFonts w:eastAsia="DengXian"/>
              </w:rPr>
              <w:t>ption 2 is simpler, with least specification modification.</w:t>
            </w:r>
          </w:p>
        </w:tc>
      </w:tr>
      <w:tr w:rsidR="00D14944" w14:paraId="57D5CE94" w14:textId="77777777" w:rsidTr="004D78DF">
        <w:tc>
          <w:tcPr>
            <w:tcW w:w="1496" w:type="dxa"/>
          </w:tcPr>
          <w:p w14:paraId="2A6AE395" w14:textId="692C3FEB" w:rsidR="00D14944" w:rsidRDefault="00D14944" w:rsidP="00D14944">
            <w:pPr>
              <w:rPr>
                <w:rFonts w:eastAsiaTheme="minorEastAsia"/>
              </w:rPr>
            </w:pPr>
            <w:r>
              <w:rPr>
                <w:lang w:eastAsia="sv-SE"/>
              </w:rPr>
              <w:t>Samsung</w:t>
            </w:r>
          </w:p>
        </w:tc>
        <w:tc>
          <w:tcPr>
            <w:tcW w:w="1739" w:type="dxa"/>
          </w:tcPr>
          <w:p w14:paraId="61A98CFD" w14:textId="619D0C7C" w:rsidR="00D14944" w:rsidRDefault="00D14944" w:rsidP="00D14944">
            <w:pPr>
              <w:rPr>
                <w:rFonts w:eastAsiaTheme="minorEastAsia"/>
              </w:rPr>
            </w:pPr>
            <w:r>
              <w:rPr>
                <w:lang w:eastAsia="sv-SE"/>
              </w:rPr>
              <w:t>Agree</w:t>
            </w:r>
          </w:p>
        </w:tc>
        <w:tc>
          <w:tcPr>
            <w:tcW w:w="6480" w:type="dxa"/>
          </w:tcPr>
          <w:p w14:paraId="60F4E363" w14:textId="77777777" w:rsidR="00D14944" w:rsidRDefault="00D14944" w:rsidP="00D14944">
            <w:pPr>
              <w:rPr>
                <w:lang w:eastAsia="sv-SE"/>
              </w:rPr>
            </w:pPr>
            <w:r>
              <w:rPr>
                <w:lang w:eastAsia="sv-SE"/>
              </w:rPr>
              <w:t xml:space="preserve">In the network does not want to use blind retransmission for a given UE/HARQ process, this option will be simple to implement. </w:t>
            </w:r>
          </w:p>
          <w:p w14:paraId="4092B926" w14:textId="2DC42DD9" w:rsidR="00D14944" w:rsidRDefault="00D14944" w:rsidP="00D14944">
            <w:pPr>
              <w:rPr>
                <w:rFonts w:eastAsiaTheme="minorEastAsia"/>
              </w:rPr>
            </w:pPr>
            <w:r>
              <w:rPr>
                <w:lang w:eastAsia="sv-SE"/>
              </w:rPr>
              <w:t>RAN2 can seek and discuss candidate mechanisms to support blind retransmissions.</w:t>
            </w:r>
          </w:p>
        </w:tc>
      </w:tr>
      <w:tr w:rsidR="00690CF9" w14:paraId="0655730B" w14:textId="77777777" w:rsidTr="004D78DF">
        <w:tc>
          <w:tcPr>
            <w:tcW w:w="1496" w:type="dxa"/>
          </w:tcPr>
          <w:p w14:paraId="4062F38F" w14:textId="72DB5D41" w:rsidR="00690CF9" w:rsidRDefault="00E30960" w:rsidP="008B6073">
            <w:pPr>
              <w:rPr>
                <w:rFonts w:eastAsiaTheme="minorEastAsia"/>
              </w:rPr>
            </w:pPr>
            <w:r>
              <w:rPr>
                <w:rFonts w:eastAsiaTheme="minorEastAsia"/>
              </w:rPr>
              <w:lastRenderedPageBreak/>
              <w:t>Intel</w:t>
            </w:r>
          </w:p>
        </w:tc>
        <w:tc>
          <w:tcPr>
            <w:tcW w:w="1739" w:type="dxa"/>
          </w:tcPr>
          <w:p w14:paraId="2F268F17" w14:textId="29BC06DA" w:rsidR="00690CF9" w:rsidRDefault="00E30960" w:rsidP="008B6073">
            <w:pPr>
              <w:rPr>
                <w:rFonts w:eastAsiaTheme="minorEastAsia"/>
              </w:rPr>
            </w:pPr>
            <w:r>
              <w:rPr>
                <w:rFonts w:eastAsiaTheme="minorEastAsia"/>
              </w:rPr>
              <w:t>agree</w:t>
            </w:r>
          </w:p>
        </w:tc>
        <w:tc>
          <w:tcPr>
            <w:tcW w:w="6480" w:type="dxa"/>
          </w:tcPr>
          <w:p w14:paraId="754C2C89" w14:textId="77777777" w:rsidR="00690CF9" w:rsidRDefault="00690CF9" w:rsidP="008B6073">
            <w:pPr>
              <w:rPr>
                <w:rFonts w:eastAsiaTheme="minorEastAsia"/>
              </w:rPr>
            </w:pPr>
          </w:p>
        </w:tc>
      </w:tr>
      <w:tr w:rsidR="00BC0F2A" w14:paraId="312C6ADE" w14:textId="77777777" w:rsidTr="004D78DF">
        <w:tc>
          <w:tcPr>
            <w:tcW w:w="1496" w:type="dxa"/>
          </w:tcPr>
          <w:p w14:paraId="172B166F" w14:textId="063E5C66" w:rsidR="00BC0F2A" w:rsidRDefault="00BC0F2A" w:rsidP="00BC0F2A">
            <w:pPr>
              <w:rPr>
                <w:rFonts w:eastAsiaTheme="minorEastAsia"/>
              </w:rPr>
            </w:pPr>
            <w:r>
              <w:rPr>
                <w:lang w:eastAsia="sv-SE"/>
              </w:rPr>
              <w:t>MediaTek</w:t>
            </w:r>
          </w:p>
        </w:tc>
        <w:tc>
          <w:tcPr>
            <w:tcW w:w="1739" w:type="dxa"/>
          </w:tcPr>
          <w:p w14:paraId="6B0864F5" w14:textId="216B76FE" w:rsidR="00BC0F2A" w:rsidRDefault="00BC0F2A" w:rsidP="00BC0F2A">
            <w:pPr>
              <w:rPr>
                <w:rFonts w:eastAsiaTheme="minorEastAsia"/>
              </w:rPr>
            </w:pPr>
            <w:r>
              <w:rPr>
                <w:lang w:eastAsia="sv-SE"/>
              </w:rPr>
              <w:t>Agree</w:t>
            </w:r>
          </w:p>
        </w:tc>
        <w:tc>
          <w:tcPr>
            <w:tcW w:w="6480" w:type="dxa"/>
          </w:tcPr>
          <w:p w14:paraId="3C15F388" w14:textId="77777777" w:rsidR="00BC0F2A" w:rsidRDefault="00BC0F2A" w:rsidP="00BC0F2A">
            <w:pPr>
              <w:rPr>
                <w:rFonts w:eastAsiaTheme="minorEastAsia"/>
              </w:rPr>
            </w:pPr>
          </w:p>
        </w:tc>
      </w:tr>
      <w:tr w:rsidR="00BC0F2A" w14:paraId="63627C8E" w14:textId="77777777" w:rsidTr="004D78DF">
        <w:tc>
          <w:tcPr>
            <w:tcW w:w="1496" w:type="dxa"/>
          </w:tcPr>
          <w:p w14:paraId="69CB3589" w14:textId="77777777" w:rsidR="00BC0F2A" w:rsidRDefault="00BC0F2A" w:rsidP="008B6073">
            <w:pPr>
              <w:rPr>
                <w:rFonts w:eastAsiaTheme="minorEastAsia"/>
              </w:rPr>
            </w:pPr>
          </w:p>
        </w:tc>
        <w:tc>
          <w:tcPr>
            <w:tcW w:w="1739" w:type="dxa"/>
          </w:tcPr>
          <w:p w14:paraId="33D1B917" w14:textId="77777777" w:rsidR="00BC0F2A" w:rsidRDefault="00BC0F2A" w:rsidP="008B6073">
            <w:pPr>
              <w:rPr>
                <w:rFonts w:eastAsiaTheme="minorEastAsia"/>
              </w:rPr>
            </w:pPr>
          </w:p>
        </w:tc>
        <w:tc>
          <w:tcPr>
            <w:tcW w:w="6480" w:type="dxa"/>
          </w:tcPr>
          <w:p w14:paraId="0FB6658D" w14:textId="77777777" w:rsidR="00BC0F2A" w:rsidRDefault="00BC0F2A" w:rsidP="008B6073">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r w:rsidRPr="00BF5431">
        <w:rPr>
          <w:i/>
          <w:iCs/>
          <w:lang w:eastAsia="sv-SE"/>
        </w:rPr>
        <w:t>drx-HARQ-RTT-TimerDL</w:t>
      </w:r>
      <w:r w:rsidRPr="00043C3C">
        <w:rPr>
          <w:lang w:eastAsia="sv-SE"/>
        </w:rPr>
        <w:t xml:space="preserve"> is not started for a HARQ process, according to current specification </w:t>
      </w:r>
      <w:r w:rsidRPr="00BF5431">
        <w:rPr>
          <w:i/>
          <w:iCs/>
          <w:lang w:eastAsia="sv-SE"/>
        </w:rPr>
        <w:t>drx-RetransmissionTimerDL</w:t>
      </w:r>
      <w:r w:rsidRPr="00043C3C">
        <w:rPr>
          <w:lang w:eastAsia="sv-SE"/>
        </w:rPr>
        <w:t xml:space="preserve"> will not be started.  The </w:t>
      </w:r>
      <w:r w:rsidRPr="00BF5431">
        <w:rPr>
          <w:i/>
          <w:iCs/>
          <w:lang w:eastAsia="sv-SE"/>
        </w:rPr>
        <w:t>drx-RetransmissionTimerDL</w:t>
      </w:r>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ListParagraph"/>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r w:rsidR="00BA0D1C" w:rsidRPr="00BA0D1C">
        <w:rPr>
          <w:i/>
          <w:iCs/>
          <w:lang w:eastAsia="sv-SE"/>
        </w:rPr>
        <w:t>drx-RetransmissionTimerDL</w:t>
      </w:r>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r w:rsidR="002023C9" w:rsidRPr="0068509D">
        <w:rPr>
          <w:b/>
          <w:bCs/>
          <w:i/>
          <w:iCs/>
          <w:lang w:eastAsia="sv-SE"/>
        </w:rPr>
        <w:t>drx-RetransmissionTimerDL</w:t>
      </w:r>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TableGrid"/>
        <w:tblW w:w="9715" w:type="dxa"/>
        <w:tblLayout w:type="fixed"/>
        <w:tblLook w:val="04A0" w:firstRow="1" w:lastRow="0" w:firstColumn="1" w:lastColumn="0" w:noHBand="0" w:noVBand="1"/>
      </w:tblPr>
      <w:tblGrid>
        <w:gridCol w:w="1496"/>
        <w:gridCol w:w="1739"/>
        <w:gridCol w:w="6480"/>
      </w:tblGrid>
      <w:tr w:rsidR="00CA0736" w14:paraId="5945A94C" w14:textId="77777777" w:rsidTr="004D78DF">
        <w:tc>
          <w:tcPr>
            <w:tcW w:w="1496" w:type="dxa"/>
            <w:shd w:val="clear" w:color="auto" w:fill="E7E6E6" w:themeFill="background2"/>
          </w:tcPr>
          <w:p w14:paraId="316EEECF" w14:textId="77777777" w:rsidR="00CA0736" w:rsidRDefault="00CA0736" w:rsidP="004D78DF">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4D78DF">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4D78DF">
            <w:pPr>
              <w:jc w:val="center"/>
              <w:rPr>
                <w:b/>
                <w:lang w:eastAsia="sv-SE"/>
              </w:rPr>
            </w:pPr>
            <w:r>
              <w:rPr>
                <w:b/>
                <w:lang w:eastAsia="sv-SE"/>
              </w:rPr>
              <w:t>Additional comments</w:t>
            </w:r>
          </w:p>
        </w:tc>
      </w:tr>
      <w:tr w:rsidR="00CD4B98" w14:paraId="0A8F1A94" w14:textId="77777777" w:rsidTr="004D78DF">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4D78DF">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As mentioned, our answer in Q2a, UE would rely on drx-InactivityTimer to receive blind retransmission when DL HARQ feedback is disabled.</w:t>
            </w:r>
          </w:p>
        </w:tc>
      </w:tr>
      <w:tr w:rsidR="0016563B" w14:paraId="457BBC18" w14:textId="77777777" w:rsidTr="004D78DF">
        <w:tc>
          <w:tcPr>
            <w:tcW w:w="1496" w:type="dxa"/>
          </w:tcPr>
          <w:p w14:paraId="330C7FE0" w14:textId="35C983AF" w:rsidR="0016563B" w:rsidRDefault="0016563B" w:rsidP="0016563B">
            <w:pPr>
              <w:rPr>
                <w:lang w:eastAsia="sv-SE"/>
              </w:rPr>
            </w:pPr>
            <w:r>
              <w:rPr>
                <w:rFonts w:eastAsia="DengXian" w:hint="eastAsia"/>
              </w:rPr>
              <w:t>H</w:t>
            </w:r>
            <w:r>
              <w:rPr>
                <w:rFonts w:eastAsia="DengXian"/>
              </w:rPr>
              <w:t>uawei, HiSilicon</w:t>
            </w:r>
          </w:p>
        </w:tc>
        <w:tc>
          <w:tcPr>
            <w:tcW w:w="1739" w:type="dxa"/>
          </w:tcPr>
          <w:p w14:paraId="0192945D" w14:textId="0ECD913E" w:rsidR="0016563B" w:rsidRDefault="0016563B" w:rsidP="0016563B">
            <w:pPr>
              <w:rPr>
                <w:lang w:eastAsia="sv-SE"/>
              </w:rPr>
            </w:pPr>
            <w:r>
              <w:rPr>
                <w:rFonts w:eastAsia="DengXian"/>
              </w:rPr>
              <w:t>Postpone</w:t>
            </w:r>
          </w:p>
        </w:tc>
        <w:tc>
          <w:tcPr>
            <w:tcW w:w="6480" w:type="dxa"/>
          </w:tcPr>
          <w:p w14:paraId="6F525B0C" w14:textId="7F49A1A1" w:rsidR="0016563B" w:rsidRDefault="0016563B" w:rsidP="0016563B">
            <w:pPr>
              <w:rPr>
                <w:lang w:eastAsia="sv-SE"/>
              </w:rPr>
            </w:pPr>
            <w:r>
              <w:rPr>
                <w:rFonts w:eastAsia="DengXian" w:hint="eastAsia"/>
              </w:rPr>
              <w:t>T</w:t>
            </w:r>
            <w:r>
              <w:rPr>
                <w:rFonts w:eastAsia="DengXian"/>
              </w:rPr>
              <w:t>his issue can wait for more RAN1 progress.</w:t>
            </w:r>
          </w:p>
        </w:tc>
      </w:tr>
      <w:tr w:rsidR="008B6073" w14:paraId="091CB7B7" w14:textId="77777777" w:rsidTr="004D78DF">
        <w:tc>
          <w:tcPr>
            <w:tcW w:w="1496" w:type="dxa"/>
          </w:tcPr>
          <w:p w14:paraId="36EBB6EA" w14:textId="39F78351"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0BD512D1" w14:textId="728C91CA" w:rsidR="008B6073" w:rsidRPr="0077288C" w:rsidRDefault="0077288C" w:rsidP="008B6073">
            <w:pPr>
              <w:rPr>
                <w:rFonts w:eastAsia="DengXian"/>
              </w:rPr>
            </w:pPr>
            <w:r>
              <w:rPr>
                <w:rFonts w:eastAsia="DengXian" w:hint="eastAsia"/>
              </w:rPr>
              <w:t>P</w:t>
            </w:r>
            <w:r>
              <w:rPr>
                <w:rFonts w:eastAsia="DengXian"/>
              </w:rPr>
              <w:t>ostpone</w:t>
            </w:r>
          </w:p>
        </w:tc>
        <w:tc>
          <w:tcPr>
            <w:tcW w:w="6480" w:type="dxa"/>
          </w:tcPr>
          <w:p w14:paraId="083F8D4F" w14:textId="09CFB017" w:rsidR="008B6073" w:rsidRPr="0077288C" w:rsidRDefault="0077288C" w:rsidP="008B6073">
            <w:pPr>
              <w:rPr>
                <w:rFonts w:eastAsia="DengXian"/>
              </w:rPr>
            </w:pPr>
            <w:r>
              <w:rPr>
                <w:rFonts w:eastAsia="DengXian" w:hint="eastAsia"/>
              </w:rPr>
              <w:t>N</w:t>
            </w:r>
            <w:r>
              <w:rPr>
                <w:rFonts w:eastAsia="DengXian"/>
              </w:rPr>
              <w:t>eed to wait for RAN1 decision on FFS.</w:t>
            </w:r>
          </w:p>
        </w:tc>
      </w:tr>
      <w:tr w:rsidR="00690CF9" w14:paraId="615609FA" w14:textId="77777777" w:rsidTr="004D78DF">
        <w:tc>
          <w:tcPr>
            <w:tcW w:w="1496" w:type="dxa"/>
          </w:tcPr>
          <w:p w14:paraId="2DC09ACF" w14:textId="41FAE873" w:rsidR="00690CF9" w:rsidRDefault="00690CF9" w:rsidP="008B6073">
            <w:pPr>
              <w:rPr>
                <w:lang w:eastAsia="sv-SE"/>
              </w:rPr>
            </w:pPr>
            <w:r>
              <w:rPr>
                <w:rFonts w:hint="eastAsia"/>
              </w:rPr>
              <w:t>CATT</w:t>
            </w:r>
          </w:p>
        </w:tc>
        <w:tc>
          <w:tcPr>
            <w:tcW w:w="1739" w:type="dxa"/>
          </w:tcPr>
          <w:p w14:paraId="50FFBAEF" w14:textId="758877E3" w:rsidR="00690CF9" w:rsidRDefault="00690CF9" w:rsidP="008B6073">
            <w:pPr>
              <w:rPr>
                <w:lang w:eastAsia="sv-SE"/>
              </w:rPr>
            </w:pPr>
            <w:r>
              <w:rPr>
                <w:rFonts w:eastAsia="DengXian" w:hint="eastAsia"/>
              </w:rPr>
              <w:t>P</w:t>
            </w:r>
            <w:r>
              <w:rPr>
                <w:rFonts w:eastAsia="DengXian"/>
              </w:rPr>
              <w:t>ostpone</w:t>
            </w:r>
          </w:p>
        </w:tc>
        <w:tc>
          <w:tcPr>
            <w:tcW w:w="6480" w:type="dxa"/>
          </w:tcPr>
          <w:p w14:paraId="7DB34474" w14:textId="10DF97E8" w:rsidR="00690CF9" w:rsidRDefault="00690CF9" w:rsidP="008B6073">
            <w:pPr>
              <w:rPr>
                <w:lang w:eastAsia="sv-SE"/>
              </w:rPr>
            </w:pPr>
            <w:r w:rsidRPr="004405B9">
              <w:rPr>
                <w:lang w:eastAsia="sv-SE"/>
              </w:rPr>
              <w:t>RAN2</w:t>
            </w:r>
            <w:r w:rsidRPr="004405B9">
              <w:rPr>
                <w:rFonts w:hint="eastAsia"/>
                <w:lang w:eastAsia="sv-SE"/>
              </w:rPr>
              <w:t xml:space="preserve"> can</w:t>
            </w:r>
            <w:r w:rsidRPr="004405B9">
              <w:rPr>
                <w:lang w:eastAsia="sv-SE"/>
              </w:rPr>
              <w:t xml:space="preserve"> postpone</w:t>
            </w:r>
            <w:r w:rsidRPr="004405B9">
              <w:rPr>
                <w:rFonts w:hint="eastAsia"/>
                <w:lang w:eastAsia="sv-SE"/>
              </w:rPr>
              <w:t xml:space="preserve"> this discussion until RAN1 has some conclusions.</w:t>
            </w:r>
            <w:r>
              <w:rPr>
                <w:rFonts w:hint="eastAsia"/>
                <w:lang w:eastAsia="sv-SE"/>
              </w:rPr>
              <w:t xml:space="preserve"> </w:t>
            </w:r>
          </w:p>
        </w:tc>
      </w:tr>
      <w:tr w:rsidR="00690CF9" w14:paraId="3287C510" w14:textId="77777777" w:rsidTr="004D78DF">
        <w:tc>
          <w:tcPr>
            <w:tcW w:w="1496" w:type="dxa"/>
          </w:tcPr>
          <w:p w14:paraId="3CC9B521" w14:textId="13762E68" w:rsidR="00690CF9" w:rsidRPr="004D78DF" w:rsidRDefault="004D78DF" w:rsidP="008B6073">
            <w:pPr>
              <w:rPr>
                <w:rFonts w:eastAsia="DengXian"/>
              </w:rPr>
            </w:pPr>
            <w:r>
              <w:rPr>
                <w:rFonts w:eastAsia="DengXian" w:hint="eastAsia"/>
              </w:rPr>
              <w:t>S</w:t>
            </w:r>
            <w:r>
              <w:rPr>
                <w:rFonts w:eastAsia="DengXian"/>
              </w:rPr>
              <w:t>preadtrum</w:t>
            </w:r>
          </w:p>
        </w:tc>
        <w:tc>
          <w:tcPr>
            <w:tcW w:w="1739" w:type="dxa"/>
          </w:tcPr>
          <w:p w14:paraId="21368FC0" w14:textId="1EB84784" w:rsidR="00690CF9" w:rsidRPr="004D78DF" w:rsidRDefault="004D78DF" w:rsidP="008B6073">
            <w:pPr>
              <w:rPr>
                <w:rFonts w:eastAsia="DengXian"/>
              </w:rPr>
            </w:pPr>
            <w:r>
              <w:rPr>
                <w:rFonts w:eastAsia="DengXian" w:hint="eastAsia"/>
              </w:rPr>
              <w:t>P</w:t>
            </w:r>
            <w:r>
              <w:rPr>
                <w:rFonts w:eastAsia="DengXian"/>
              </w:rPr>
              <w:t>ostpone</w:t>
            </w:r>
          </w:p>
        </w:tc>
        <w:tc>
          <w:tcPr>
            <w:tcW w:w="6480" w:type="dxa"/>
          </w:tcPr>
          <w:p w14:paraId="45358DA5" w14:textId="327021B3" w:rsidR="00690CF9" w:rsidRPr="004D78DF" w:rsidRDefault="004D78DF" w:rsidP="008B6073">
            <w:pPr>
              <w:rPr>
                <w:rFonts w:eastAsia="DengXian"/>
              </w:rPr>
            </w:pPr>
            <w:r>
              <w:rPr>
                <w:rFonts w:eastAsia="DengXian"/>
              </w:rPr>
              <w:t>RAN1 conclusion is necessary for further RAN2 discussion.</w:t>
            </w:r>
          </w:p>
        </w:tc>
      </w:tr>
      <w:tr w:rsidR="00D14944" w14:paraId="16E04EFA" w14:textId="77777777" w:rsidTr="004D78DF">
        <w:tc>
          <w:tcPr>
            <w:tcW w:w="1496" w:type="dxa"/>
          </w:tcPr>
          <w:p w14:paraId="1D9FD3A7" w14:textId="793E7CE7" w:rsidR="00D14944" w:rsidRDefault="00D14944" w:rsidP="00D14944">
            <w:pPr>
              <w:rPr>
                <w:rFonts w:eastAsiaTheme="minorEastAsia"/>
              </w:rPr>
            </w:pPr>
            <w:r>
              <w:rPr>
                <w:lang w:eastAsia="sv-SE"/>
              </w:rPr>
              <w:t>Samsung</w:t>
            </w:r>
          </w:p>
        </w:tc>
        <w:tc>
          <w:tcPr>
            <w:tcW w:w="1739" w:type="dxa"/>
          </w:tcPr>
          <w:p w14:paraId="1787632B" w14:textId="6D4AACF7" w:rsidR="00D14944" w:rsidRDefault="00D14944" w:rsidP="00D14944">
            <w:pPr>
              <w:rPr>
                <w:rFonts w:eastAsiaTheme="minorEastAsia"/>
              </w:rPr>
            </w:pPr>
            <w:r>
              <w:rPr>
                <w:lang w:eastAsia="sv-SE"/>
              </w:rPr>
              <w:t>Suggestion</w:t>
            </w:r>
          </w:p>
        </w:tc>
        <w:tc>
          <w:tcPr>
            <w:tcW w:w="6480" w:type="dxa"/>
          </w:tcPr>
          <w:p w14:paraId="3FF4369F" w14:textId="64DA7418" w:rsidR="00D14944" w:rsidRDefault="00D14944" w:rsidP="00D14944">
            <w:pPr>
              <w:rPr>
                <w:rFonts w:eastAsiaTheme="minorEastAsia"/>
              </w:rPr>
            </w:pPr>
            <w:r>
              <w:rPr>
                <w:lang w:eastAsia="sv-SE"/>
              </w:rPr>
              <w:t xml:space="preserve">We suggest that RAN2 discuss pros and cons of all candidate options to support blind retransmission. </w:t>
            </w:r>
          </w:p>
        </w:tc>
      </w:tr>
      <w:tr w:rsidR="00690CF9" w14:paraId="6662D907" w14:textId="77777777" w:rsidTr="004D78DF">
        <w:tc>
          <w:tcPr>
            <w:tcW w:w="1496" w:type="dxa"/>
          </w:tcPr>
          <w:p w14:paraId="36427ECC" w14:textId="2D70F9E7" w:rsidR="00690CF9" w:rsidRDefault="00E30960" w:rsidP="008B6073">
            <w:pPr>
              <w:rPr>
                <w:rFonts w:eastAsiaTheme="minorEastAsia"/>
              </w:rPr>
            </w:pPr>
            <w:r>
              <w:rPr>
                <w:rFonts w:eastAsiaTheme="minorEastAsia"/>
              </w:rPr>
              <w:t>Intel</w:t>
            </w:r>
          </w:p>
        </w:tc>
        <w:tc>
          <w:tcPr>
            <w:tcW w:w="1739" w:type="dxa"/>
          </w:tcPr>
          <w:p w14:paraId="300737DE" w14:textId="2A747D20" w:rsidR="00690CF9" w:rsidRDefault="00E30960" w:rsidP="008B6073">
            <w:pPr>
              <w:rPr>
                <w:rFonts w:eastAsiaTheme="minorEastAsia"/>
              </w:rPr>
            </w:pPr>
            <w:r>
              <w:rPr>
                <w:rFonts w:eastAsiaTheme="minorEastAsia"/>
              </w:rPr>
              <w:t>postpone</w:t>
            </w:r>
          </w:p>
        </w:tc>
        <w:tc>
          <w:tcPr>
            <w:tcW w:w="6480" w:type="dxa"/>
          </w:tcPr>
          <w:p w14:paraId="1FF71EBC" w14:textId="3EB4CFF8" w:rsidR="00690CF9" w:rsidRDefault="00E30960" w:rsidP="008B6073">
            <w:pPr>
              <w:rPr>
                <w:rFonts w:eastAsiaTheme="minorEastAsia"/>
              </w:rPr>
            </w:pPr>
            <w:r>
              <w:rPr>
                <w:rFonts w:eastAsiaTheme="minorEastAsia"/>
              </w:rPr>
              <w:t>Wait for RAN1 for more detail</w:t>
            </w:r>
          </w:p>
        </w:tc>
      </w:tr>
      <w:tr w:rsidR="00BC0F2A" w14:paraId="47C864EB" w14:textId="77777777" w:rsidTr="004D78DF">
        <w:tc>
          <w:tcPr>
            <w:tcW w:w="1496" w:type="dxa"/>
          </w:tcPr>
          <w:p w14:paraId="792CCD5D" w14:textId="61502EED" w:rsidR="00BC0F2A" w:rsidRDefault="00BC0F2A" w:rsidP="00BC0F2A">
            <w:pPr>
              <w:rPr>
                <w:rFonts w:eastAsiaTheme="minorEastAsia"/>
              </w:rPr>
            </w:pPr>
            <w:r>
              <w:rPr>
                <w:lang w:eastAsia="sv-SE"/>
              </w:rPr>
              <w:t>MediaTek</w:t>
            </w:r>
          </w:p>
        </w:tc>
        <w:tc>
          <w:tcPr>
            <w:tcW w:w="1739" w:type="dxa"/>
          </w:tcPr>
          <w:p w14:paraId="46CF513C" w14:textId="5C251DC0" w:rsidR="00BC0F2A" w:rsidRDefault="00BC0F2A" w:rsidP="00BC0F2A">
            <w:pPr>
              <w:rPr>
                <w:rFonts w:eastAsiaTheme="minorEastAsia"/>
              </w:rPr>
            </w:pPr>
            <w:r>
              <w:rPr>
                <w:lang w:eastAsia="sv-SE"/>
              </w:rPr>
              <w:t>Disagree</w:t>
            </w:r>
          </w:p>
        </w:tc>
        <w:tc>
          <w:tcPr>
            <w:tcW w:w="6480" w:type="dxa"/>
          </w:tcPr>
          <w:p w14:paraId="1A6C4CBB" w14:textId="0CC193FE" w:rsidR="00BC0F2A" w:rsidRDefault="00BC0F2A" w:rsidP="00BC0F2A">
            <w:pPr>
              <w:rPr>
                <w:rFonts w:eastAsiaTheme="minorEastAsia"/>
              </w:rPr>
            </w:pPr>
            <w:r>
              <w:rPr>
                <w:lang w:eastAsia="sv-SE"/>
              </w:rPr>
              <w:t>Agree with that we need to wait for RAN1’s progress and confirmation.</w:t>
            </w:r>
          </w:p>
        </w:tc>
      </w:tr>
      <w:tr w:rsidR="00BC0F2A" w14:paraId="44A26CE7" w14:textId="77777777" w:rsidTr="004D78DF">
        <w:tc>
          <w:tcPr>
            <w:tcW w:w="1496" w:type="dxa"/>
          </w:tcPr>
          <w:p w14:paraId="7A2E46D5" w14:textId="77777777" w:rsidR="00BC0F2A" w:rsidRDefault="00BC0F2A" w:rsidP="008B6073">
            <w:pPr>
              <w:rPr>
                <w:rFonts w:eastAsiaTheme="minorEastAsia"/>
              </w:rPr>
            </w:pPr>
          </w:p>
        </w:tc>
        <w:tc>
          <w:tcPr>
            <w:tcW w:w="1739" w:type="dxa"/>
          </w:tcPr>
          <w:p w14:paraId="5C605CCD" w14:textId="77777777" w:rsidR="00BC0F2A" w:rsidRDefault="00BC0F2A" w:rsidP="008B6073">
            <w:pPr>
              <w:rPr>
                <w:rFonts w:eastAsiaTheme="minorEastAsia"/>
              </w:rPr>
            </w:pPr>
          </w:p>
        </w:tc>
        <w:tc>
          <w:tcPr>
            <w:tcW w:w="6480" w:type="dxa"/>
          </w:tcPr>
          <w:p w14:paraId="77D51563" w14:textId="77777777" w:rsidR="00BC0F2A" w:rsidRDefault="00BC0F2A" w:rsidP="008B6073">
            <w:pPr>
              <w:rPr>
                <w:rFonts w:eastAsiaTheme="minorEastAsia"/>
              </w:rPr>
            </w:pPr>
          </w:p>
        </w:tc>
      </w:tr>
    </w:tbl>
    <w:p w14:paraId="32C605F8" w14:textId="478BC2DB" w:rsidR="00210FC6" w:rsidRDefault="00210FC6" w:rsidP="00210FC6">
      <w:pPr>
        <w:pStyle w:val="Heading1"/>
      </w:pPr>
      <w:r>
        <w:t>UL HARQ Retransmission</w:t>
      </w:r>
    </w:p>
    <w:p w14:paraId="7CE8F26F" w14:textId="77777777" w:rsidR="008D58E1" w:rsidRDefault="008D58E1" w:rsidP="008D58E1">
      <w:pPr>
        <w:pStyle w:val="Heading2"/>
        <w:rPr>
          <w:lang w:eastAsia="sv-SE"/>
        </w:rPr>
      </w:pPr>
      <w:r w:rsidRPr="0028778C">
        <w:rPr>
          <w:lang w:eastAsia="sv-SE"/>
        </w:rPr>
        <w:t>drx-HARQ-RTT-TimerUL</w:t>
      </w:r>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F17414" w14:textId="071FE984" w:rsidR="003321E3" w:rsidRDefault="00925720" w:rsidP="003321E3">
      <w:r>
        <w:lastRenderedPageBreak/>
        <w:t>I</w:t>
      </w:r>
      <w:r w:rsidR="0048034F">
        <w:t>nterpretation of this agreement is that “enabling” HARQ uplink retransmission require</w:t>
      </w:r>
      <w:r w:rsidR="003121FD">
        <w:t>s</w:t>
      </w:r>
      <w:r w:rsidR="0048034F">
        <w:t xml:space="preserve"> the gNB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r w:rsidR="003321E3" w:rsidRPr="00AA7283">
        <w:rPr>
          <w:i/>
          <w:iCs/>
        </w:rPr>
        <w:t>drx-HARQ-RTT-TimerUL</w:t>
      </w:r>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r w:rsidR="0028778C" w:rsidRPr="0028778C">
        <w:rPr>
          <w:bCs/>
          <w:i/>
          <w:iCs/>
          <w:lang w:eastAsia="sv-SE"/>
        </w:rPr>
        <w:t>drx-HARQ-RTT-TimerUL</w:t>
      </w:r>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r w:rsidR="009906B0" w:rsidRPr="00862199">
        <w:rPr>
          <w:i/>
          <w:iCs/>
        </w:rPr>
        <w:t>drx-HARQ-RTT-Timer</w:t>
      </w:r>
      <w:r w:rsidR="00C76B4B">
        <w:rPr>
          <w:i/>
          <w:iCs/>
        </w:rPr>
        <w:t>U</w:t>
      </w:r>
      <w:r w:rsidR="009906B0" w:rsidRPr="00862199">
        <w:rPr>
          <w:i/>
          <w:iCs/>
        </w:rPr>
        <w:t>L</w:t>
      </w:r>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r w:rsidRPr="00643F2D">
        <w:rPr>
          <w:b/>
          <w:bCs/>
          <w:i/>
          <w:iCs/>
          <w:lang w:eastAsia="sv-SE"/>
        </w:rPr>
        <w:t>drx-HARQ-RTT-Timer</w:t>
      </w:r>
      <w:r>
        <w:rPr>
          <w:b/>
          <w:bCs/>
          <w:i/>
          <w:iCs/>
          <w:lang w:eastAsia="sv-SE"/>
        </w:rPr>
        <w:t>U</w:t>
      </w:r>
      <w:r w:rsidRPr="00643F2D">
        <w:rPr>
          <w:b/>
          <w:bCs/>
          <w:i/>
          <w:iCs/>
          <w:lang w:eastAsia="sv-SE"/>
        </w:rPr>
        <w:t>L</w:t>
      </w:r>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882C64" w14:paraId="162D666D" w14:textId="77777777" w:rsidTr="004D78DF">
        <w:tc>
          <w:tcPr>
            <w:tcW w:w="1496" w:type="dxa"/>
            <w:shd w:val="clear" w:color="auto" w:fill="E7E6E6" w:themeFill="background2"/>
          </w:tcPr>
          <w:p w14:paraId="33714199" w14:textId="77777777" w:rsidR="00882C64" w:rsidRDefault="00882C64" w:rsidP="004D78DF">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4D78DF">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4D78DF">
            <w:pPr>
              <w:jc w:val="center"/>
              <w:rPr>
                <w:b/>
                <w:lang w:eastAsia="sv-SE"/>
              </w:rPr>
            </w:pPr>
            <w:r>
              <w:rPr>
                <w:b/>
                <w:lang w:eastAsia="sv-SE"/>
              </w:rPr>
              <w:t>Additional comments</w:t>
            </w:r>
          </w:p>
        </w:tc>
      </w:tr>
      <w:tr w:rsidR="00CD4B98" w14:paraId="3E1D1A66" w14:textId="77777777" w:rsidTr="004D78DF">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r w:rsidRPr="006D02CB">
              <w:rPr>
                <w:i/>
                <w:iCs/>
                <w:lang w:eastAsia="sv-SE"/>
              </w:rPr>
              <w:t>drx-HARQ-RTT-TimerDL</w:t>
            </w:r>
            <w:r>
              <w:rPr>
                <w:i/>
                <w:iCs/>
                <w:lang w:eastAsia="sv-SE"/>
              </w:rPr>
              <w:t>.</w:t>
            </w:r>
          </w:p>
        </w:tc>
      </w:tr>
      <w:tr w:rsidR="008B6073" w14:paraId="2D0E6DE1" w14:textId="77777777" w:rsidTr="004D78DF">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Same as drx-HARQ-RTT-TimerDL</w:t>
            </w:r>
          </w:p>
        </w:tc>
      </w:tr>
      <w:tr w:rsidR="0016563B" w14:paraId="5CD71015" w14:textId="77777777" w:rsidTr="004D78DF">
        <w:tc>
          <w:tcPr>
            <w:tcW w:w="1496" w:type="dxa"/>
          </w:tcPr>
          <w:p w14:paraId="1D9A2A6E" w14:textId="745BA92B" w:rsidR="0016563B" w:rsidRDefault="0016563B" w:rsidP="0016563B">
            <w:pPr>
              <w:rPr>
                <w:lang w:eastAsia="sv-SE"/>
              </w:rPr>
            </w:pPr>
            <w:r>
              <w:rPr>
                <w:rFonts w:eastAsia="DengXian" w:hint="eastAsia"/>
              </w:rPr>
              <w:t>H</w:t>
            </w:r>
            <w:r>
              <w:rPr>
                <w:rFonts w:eastAsia="DengXian"/>
              </w:rPr>
              <w:t>uawei, HiSilicon</w:t>
            </w:r>
          </w:p>
        </w:tc>
        <w:tc>
          <w:tcPr>
            <w:tcW w:w="1739" w:type="dxa"/>
          </w:tcPr>
          <w:p w14:paraId="3E5A81B2" w14:textId="7B75DDDD" w:rsidR="0016563B" w:rsidRDefault="0016563B" w:rsidP="0016563B">
            <w:pPr>
              <w:rPr>
                <w:lang w:eastAsia="sv-SE"/>
              </w:rPr>
            </w:pPr>
            <w:r>
              <w:rPr>
                <w:rFonts w:eastAsia="DengXian" w:hint="eastAsia"/>
              </w:rPr>
              <w:t>A</w:t>
            </w:r>
            <w:r>
              <w:rPr>
                <w:rFonts w:eastAsia="DengXian"/>
              </w:rPr>
              <w:t>gree</w:t>
            </w:r>
          </w:p>
        </w:tc>
        <w:tc>
          <w:tcPr>
            <w:tcW w:w="6480" w:type="dxa"/>
          </w:tcPr>
          <w:p w14:paraId="312E6B4C" w14:textId="77777777" w:rsidR="0016563B" w:rsidRDefault="0016563B" w:rsidP="0016563B">
            <w:pPr>
              <w:rPr>
                <w:lang w:eastAsia="sv-SE"/>
              </w:rPr>
            </w:pPr>
          </w:p>
        </w:tc>
      </w:tr>
      <w:tr w:rsidR="008B6073" w14:paraId="4299FDC6" w14:textId="77777777" w:rsidTr="004D78DF">
        <w:tc>
          <w:tcPr>
            <w:tcW w:w="1496" w:type="dxa"/>
          </w:tcPr>
          <w:p w14:paraId="4190EECA" w14:textId="6EEFBC35"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70258A34" w14:textId="66C24C0D"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6B33F063" w14:textId="2D64713C" w:rsidR="008B6073" w:rsidRPr="0077288C" w:rsidRDefault="0077288C" w:rsidP="008B6073">
            <w:pPr>
              <w:rPr>
                <w:rFonts w:eastAsia="DengXian"/>
              </w:rPr>
            </w:pPr>
            <w:r>
              <w:rPr>
                <w:rFonts w:eastAsia="DengXian" w:hint="eastAsia"/>
              </w:rPr>
              <w:t>S</w:t>
            </w:r>
            <w:r>
              <w:rPr>
                <w:rFonts w:eastAsia="DengXian"/>
              </w:rPr>
              <w:t xml:space="preserve">ame as </w:t>
            </w:r>
            <w:r w:rsidRPr="0077288C">
              <w:rPr>
                <w:i/>
                <w:iCs/>
                <w:lang w:eastAsia="sv-SE"/>
              </w:rPr>
              <w:t>drx-HARQ-RTT-TimerDL</w:t>
            </w:r>
            <w:r>
              <w:rPr>
                <w:lang w:eastAsia="sv-SE"/>
              </w:rPr>
              <w:t>.</w:t>
            </w:r>
          </w:p>
        </w:tc>
      </w:tr>
      <w:tr w:rsidR="00690CF9" w14:paraId="785CBBAD" w14:textId="77777777" w:rsidTr="004D78DF">
        <w:tc>
          <w:tcPr>
            <w:tcW w:w="1496" w:type="dxa"/>
          </w:tcPr>
          <w:p w14:paraId="28A97FDB" w14:textId="7ED304A8" w:rsidR="00690CF9" w:rsidRDefault="00690CF9" w:rsidP="008B6073">
            <w:pPr>
              <w:rPr>
                <w:lang w:eastAsia="sv-SE"/>
              </w:rPr>
            </w:pPr>
            <w:r>
              <w:rPr>
                <w:rFonts w:eastAsia="SimSun" w:hint="eastAsia"/>
              </w:rPr>
              <w:t>CATT</w:t>
            </w:r>
          </w:p>
        </w:tc>
        <w:tc>
          <w:tcPr>
            <w:tcW w:w="1739" w:type="dxa"/>
          </w:tcPr>
          <w:p w14:paraId="099AAFC1" w14:textId="0066AD00" w:rsidR="00690CF9" w:rsidRDefault="00690CF9" w:rsidP="008B6073">
            <w:pPr>
              <w:rPr>
                <w:lang w:eastAsia="sv-SE"/>
              </w:rPr>
            </w:pPr>
            <w:r>
              <w:rPr>
                <w:rFonts w:eastAsia="SimSun" w:hint="eastAsia"/>
              </w:rPr>
              <w:t>Agree</w:t>
            </w:r>
          </w:p>
        </w:tc>
        <w:tc>
          <w:tcPr>
            <w:tcW w:w="6480" w:type="dxa"/>
          </w:tcPr>
          <w:p w14:paraId="0E5545A0" w14:textId="77777777" w:rsidR="00690CF9" w:rsidRDefault="00690CF9" w:rsidP="008B6073">
            <w:pPr>
              <w:rPr>
                <w:lang w:eastAsia="sv-SE"/>
              </w:rPr>
            </w:pPr>
          </w:p>
        </w:tc>
      </w:tr>
      <w:tr w:rsidR="00690CF9" w14:paraId="30C17AED" w14:textId="77777777" w:rsidTr="004D78DF">
        <w:tc>
          <w:tcPr>
            <w:tcW w:w="1496" w:type="dxa"/>
          </w:tcPr>
          <w:p w14:paraId="1898D0AA" w14:textId="12FC1F09" w:rsidR="00690CF9" w:rsidRPr="004D78DF" w:rsidRDefault="004D78DF" w:rsidP="008B6073">
            <w:pPr>
              <w:rPr>
                <w:rFonts w:eastAsia="DengXian"/>
              </w:rPr>
            </w:pPr>
            <w:r>
              <w:rPr>
                <w:rFonts w:eastAsia="DengXian" w:hint="eastAsia"/>
              </w:rPr>
              <w:t>S</w:t>
            </w:r>
            <w:r>
              <w:rPr>
                <w:rFonts w:eastAsia="DengXian"/>
              </w:rPr>
              <w:t>preadtrum</w:t>
            </w:r>
          </w:p>
        </w:tc>
        <w:tc>
          <w:tcPr>
            <w:tcW w:w="1739" w:type="dxa"/>
          </w:tcPr>
          <w:p w14:paraId="3989C421" w14:textId="085A8F3A" w:rsidR="00690CF9" w:rsidRPr="00D23357" w:rsidRDefault="00D23357" w:rsidP="008B6073">
            <w:pPr>
              <w:rPr>
                <w:rFonts w:eastAsia="DengXian"/>
              </w:rPr>
            </w:pPr>
            <w:r>
              <w:rPr>
                <w:rFonts w:eastAsia="DengXian"/>
              </w:rPr>
              <w:t>Agree</w:t>
            </w:r>
          </w:p>
        </w:tc>
        <w:tc>
          <w:tcPr>
            <w:tcW w:w="6480" w:type="dxa"/>
          </w:tcPr>
          <w:p w14:paraId="7535EC91" w14:textId="7AC17300" w:rsidR="00690CF9" w:rsidRDefault="00D23357" w:rsidP="008B6073">
            <w:pPr>
              <w:rPr>
                <w:lang w:eastAsia="sv-SE"/>
              </w:rPr>
            </w:pPr>
            <w:r>
              <w:rPr>
                <w:rFonts w:eastAsia="DengXian" w:hint="eastAsia"/>
              </w:rPr>
              <w:t>S</w:t>
            </w:r>
            <w:r>
              <w:rPr>
                <w:rFonts w:eastAsia="DengXian"/>
              </w:rPr>
              <w:t xml:space="preserve">ame as </w:t>
            </w:r>
            <w:r w:rsidRPr="0077288C">
              <w:rPr>
                <w:i/>
                <w:iCs/>
                <w:lang w:eastAsia="sv-SE"/>
              </w:rPr>
              <w:t>drx-HARQ-RTT-TimerDL</w:t>
            </w:r>
          </w:p>
        </w:tc>
      </w:tr>
      <w:tr w:rsidR="00A23013" w14:paraId="12F4A185" w14:textId="77777777" w:rsidTr="004D78DF">
        <w:tc>
          <w:tcPr>
            <w:tcW w:w="1496" w:type="dxa"/>
          </w:tcPr>
          <w:p w14:paraId="0995A081" w14:textId="185C333E" w:rsidR="00A23013" w:rsidRDefault="00A23013" w:rsidP="00A23013">
            <w:pPr>
              <w:rPr>
                <w:rFonts w:eastAsiaTheme="minorEastAsia"/>
              </w:rPr>
            </w:pPr>
            <w:r>
              <w:rPr>
                <w:lang w:eastAsia="sv-SE"/>
              </w:rPr>
              <w:t>Samsung</w:t>
            </w:r>
          </w:p>
        </w:tc>
        <w:tc>
          <w:tcPr>
            <w:tcW w:w="1739" w:type="dxa"/>
          </w:tcPr>
          <w:p w14:paraId="4C3B3680" w14:textId="24268BD2" w:rsidR="00A23013" w:rsidRDefault="00A23013" w:rsidP="00A23013">
            <w:pPr>
              <w:rPr>
                <w:rFonts w:eastAsiaTheme="minorEastAsia"/>
              </w:rPr>
            </w:pPr>
            <w:r>
              <w:rPr>
                <w:lang w:eastAsia="sv-SE"/>
              </w:rPr>
              <w:t>Agree with clarification</w:t>
            </w:r>
          </w:p>
        </w:tc>
        <w:tc>
          <w:tcPr>
            <w:tcW w:w="6480" w:type="dxa"/>
          </w:tcPr>
          <w:p w14:paraId="16A6AAD6" w14:textId="75CEB6E6" w:rsidR="00A23013" w:rsidRDefault="00A23013" w:rsidP="00A23013">
            <w:pPr>
              <w:rPr>
                <w:rFonts w:eastAsiaTheme="minorEastAsia"/>
              </w:rPr>
            </w:pPr>
            <w:r>
              <w:rPr>
                <w:lang w:eastAsia="sv-SE"/>
              </w:rPr>
              <w:t>Please see our response to Question 1. Thanks.</w:t>
            </w:r>
          </w:p>
        </w:tc>
      </w:tr>
      <w:tr w:rsidR="00690CF9" w14:paraId="55E58602" w14:textId="77777777" w:rsidTr="004D78DF">
        <w:tc>
          <w:tcPr>
            <w:tcW w:w="1496" w:type="dxa"/>
          </w:tcPr>
          <w:p w14:paraId="4DE5339F" w14:textId="7BBA89A6" w:rsidR="00690CF9" w:rsidRDefault="00E30960" w:rsidP="008B6073">
            <w:pPr>
              <w:rPr>
                <w:rFonts w:eastAsiaTheme="minorEastAsia"/>
              </w:rPr>
            </w:pPr>
            <w:r>
              <w:rPr>
                <w:rFonts w:eastAsiaTheme="minorEastAsia"/>
              </w:rPr>
              <w:t>Intel</w:t>
            </w:r>
          </w:p>
        </w:tc>
        <w:tc>
          <w:tcPr>
            <w:tcW w:w="1739" w:type="dxa"/>
          </w:tcPr>
          <w:p w14:paraId="6CFA3F77" w14:textId="7C9E9E73" w:rsidR="00690CF9" w:rsidRDefault="00E30960" w:rsidP="008B6073">
            <w:pPr>
              <w:rPr>
                <w:rFonts w:eastAsiaTheme="minorEastAsia"/>
              </w:rPr>
            </w:pPr>
            <w:r>
              <w:rPr>
                <w:rFonts w:eastAsiaTheme="minorEastAsia"/>
              </w:rPr>
              <w:t>Agree</w:t>
            </w:r>
          </w:p>
        </w:tc>
        <w:tc>
          <w:tcPr>
            <w:tcW w:w="6480" w:type="dxa"/>
          </w:tcPr>
          <w:p w14:paraId="576196DD" w14:textId="77777777" w:rsidR="00690CF9" w:rsidRDefault="00690CF9" w:rsidP="008B6073">
            <w:pPr>
              <w:rPr>
                <w:rFonts w:eastAsiaTheme="minorEastAsia"/>
              </w:rPr>
            </w:pPr>
          </w:p>
        </w:tc>
      </w:tr>
      <w:tr w:rsidR="00BC0F2A" w14:paraId="6462F90C" w14:textId="77777777" w:rsidTr="004D78DF">
        <w:tc>
          <w:tcPr>
            <w:tcW w:w="1496" w:type="dxa"/>
          </w:tcPr>
          <w:p w14:paraId="6152DFE1" w14:textId="5DDBBDAF" w:rsidR="00BC0F2A" w:rsidRDefault="00BC0F2A" w:rsidP="00BC0F2A">
            <w:pPr>
              <w:rPr>
                <w:rFonts w:eastAsiaTheme="minorEastAsia"/>
              </w:rPr>
            </w:pPr>
            <w:r>
              <w:rPr>
                <w:lang w:eastAsia="sv-SE"/>
              </w:rPr>
              <w:t>MediaTek</w:t>
            </w:r>
          </w:p>
        </w:tc>
        <w:tc>
          <w:tcPr>
            <w:tcW w:w="1739" w:type="dxa"/>
          </w:tcPr>
          <w:p w14:paraId="43639CD2" w14:textId="5208C062" w:rsidR="00BC0F2A" w:rsidRDefault="00BC0F2A" w:rsidP="00BC0F2A">
            <w:pPr>
              <w:rPr>
                <w:rFonts w:eastAsiaTheme="minorEastAsia"/>
              </w:rPr>
            </w:pPr>
            <w:r>
              <w:rPr>
                <w:lang w:eastAsia="sv-SE"/>
              </w:rPr>
              <w:t>Agree</w:t>
            </w:r>
          </w:p>
        </w:tc>
        <w:tc>
          <w:tcPr>
            <w:tcW w:w="6480" w:type="dxa"/>
          </w:tcPr>
          <w:p w14:paraId="5F83F536" w14:textId="77777777" w:rsidR="00BC0F2A" w:rsidRDefault="00BC0F2A" w:rsidP="00BC0F2A">
            <w:pPr>
              <w:rPr>
                <w:rFonts w:eastAsiaTheme="minorEastAsia"/>
              </w:rPr>
            </w:pPr>
          </w:p>
        </w:tc>
      </w:tr>
      <w:tr w:rsidR="00BC0F2A" w14:paraId="32A7B5AA" w14:textId="77777777" w:rsidTr="004D78DF">
        <w:tc>
          <w:tcPr>
            <w:tcW w:w="1496" w:type="dxa"/>
          </w:tcPr>
          <w:p w14:paraId="62F90EA8" w14:textId="77777777" w:rsidR="00BC0F2A" w:rsidRDefault="00BC0F2A" w:rsidP="008B6073">
            <w:pPr>
              <w:rPr>
                <w:rFonts w:eastAsiaTheme="minorEastAsia"/>
              </w:rPr>
            </w:pPr>
          </w:p>
        </w:tc>
        <w:tc>
          <w:tcPr>
            <w:tcW w:w="1739" w:type="dxa"/>
          </w:tcPr>
          <w:p w14:paraId="07B430F4" w14:textId="77777777" w:rsidR="00BC0F2A" w:rsidRDefault="00BC0F2A" w:rsidP="008B6073">
            <w:pPr>
              <w:rPr>
                <w:rFonts w:eastAsiaTheme="minorEastAsia"/>
              </w:rPr>
            </w:pPr>
          </w:p>
        </w:tc>
        <w:tc>
          <w:tcPr>
            <w:tcW w:w="6480" w:type="dxa"/>
          </w:tcPr>
          <w:p w14:paraId="26C6C607" w14:textId="77777777" w:rsidR="00BC0F2A" w:rsidRDefault="00BC0F2A" w:rsidP="008B6073">
            <w:pPr>
              <w:rPr>
                <w:rFonts w:eastAsiaTheme="minor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gNB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TableGrid"/>
        <w:tblW w:w="9715" w:type="dxa"/>
        <w:tblLayout w:type="fixed"/>
        <w:tblLook w:val="04A0" w:firstRow="1" w:lastRow="0" w:firstColumn="1" w:lastColumn="0" w:noHBand="0" w:noVBand="1"/>
      </w:tblPr>
      <w:tblGrid>
        <w:gridCol w:w="1496"/>
        <w:gridCol w:w="1739"/>
        <w:gridCol w:w="6480"/>
      </w:tblGrid>
      <w:tr w:rsidR="006D25E5" w14:paraId="2039E986" w14:textId="77777777" w:rsidTr="004D78DF">
        <w:tc>
          <w:tcPr>
            <w:tcW w:w="1496" w:type="dxa"/>
            <w:shd w:val="clear" w:color="auto" w:fill="E7E6E6" w:themeFill="background2"/>
          </w:tcPr>
          <w:p w14:paraId="6B1CA9DE" w14:textId="77777777" w:rsidR="006D25E5" w:rsidRDefault="006D25E5" w:rsidP="004D78DF">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4D78DF">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4D78DF">
            <w:pPr>
              <w:jc w:val="center"/>
              <w:rPr>
                <w:b/>
                <w:lang w:eastAsia="sv-SE"/>
              </w:rPr>
            </w:pPr>
            <w:r>
              <w:rPr>
                <w:b/>
                <w:lang w:eastAsia="sv-SE"/>
              </w:rPr>
              <w:t>Additional comments</w:t>
            </w:r>
          </w:p>
        </w:tc>
      </w:tr>
      <w:tr w:rsidR="00CD4B98" w14:paraId="33BFD632" w14:textId="77777777" w:rsidTr="004D78DF">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4D78DF">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4D78DF">
        <w:tc>
          <w:tcPr>
            <w:tcW w:w="1496" w:type="dxa"/>
          </w:tcPr>
          <w:p w14:paraId="25025608" w14:textId="294DBE28" w:rsidR="0016563B" w:rsidRDefault="0016563B" w:rsidP="0016563B">
            <w:pPr>
              <w:rPr>
                <w:lang w:eastAsia="sv-SE"/>
              </w:rPr>
            </w:pPr>
            <w:r>
              <w:rPr>
                <w:rFonts w:eastAsia="DengXian" w:hint="eastAsia"/>
              </w:rPr>
              <w:t>H</w:t>
            </w:r>
            <w:r>
              <w:rPr>
                <w:rFonts w:eastAsia="DengXian"/>
              </w:rPr>
              <w:t>uawei, HiSilicon</w:t>
            </w:r>
          </w:p>
        </w:tc>
        <w:tc>
          <w:tcPr>
            <w:tcW w:w="1739" w:type="dxa"/>
          </w:tcPr>
          <w:p w14:paraId="65AB396F" w14:textId="2684BFF4" w:rsidR="0016563B" w:rsidRDefault="0016563B" w:rsidP="0016563B">
            <w:pPr>
              <w:rPr>
                <w:lang w:eastAsia="sv-SE"/>
              </w:rPr>
            </w:pPr>
            <w:r>
              <w:rPr>
                <w:rFonts w:eastAsia="DengXian" w:hint="eastAsia"/>
              </w:rPr>
              <w:t>A</w:t>
            </w:r>
            <w:r>
              <w:rPr>
                <w:rFonts w:eastAsia="DengXian"/>
              </w:rPr>
              <w:t>gree</w:t>
            </w:r>
          </w:p>
        </w:tc>
        <w:tc>
          <w:tcPr>
            <w:tcW w:w="6480" w:type="dxa"/>
          </w:tcPr>
          <w:p w14:paraId="74C750EE" w14:textId="37A593F8" w:rsidR="0016563B" w:rsidRDefault="0016563B" w:rsidP="0016563B">
            <w:pPr>
              <w:rPr>
                <w:lang w:eastAsia="sv-SE"/>
              </w:rPr>
            </w:pPr>
            <w:r>
              <w:rPr>
                <w:rFonts w:eastAsia="DengXian" w:hint="eastAsia"/>
              </w:rPr>
              <w:t>S</w:t>
            </w:r>
            <w:r>
              <w:rPr>
                <w:rFonts w:eastAsia="DengXian"/>
              </w:rPr>
              <w:t>ame view as APT and Panasonic.</w:t>
            </w:r>
          </w:p>
        </w:tc>
      </w:tr>
      <w:tr w:rsidR="008B6073" w14:paraId="4662C1A0" w14:textId="77777777" w:rsidTr="004D78DF">
        <w:tc>
          <w:tcPr>
            <w:tcW w:w="1496" w:type="dxa"/>
          </w:tcPr>
          <w:p w14:paraId="3A7B8AA4" w14:textId="25AD1979"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30829723" w14:textId="0FE8A1D1"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1CECE03A" w14:textId="5CEAE159" w:rsidR="008B6073" w:rsidRPr="0077288C" w:rsidRDefault="0077288C" w:rsidP="008B6073">
            <w:pPr>
              <w:rPr>
                <w:rFonts w:eastAsia="DengXian"/>
              </w:rPr>
            </w:pPr>
            <w:r>
              <w:rPr>
                <w:rFonts w:eastAsia="DengXian" w:hint="eastAsia"/>
              </w:rPr>
              <w:t>N</w:t>
            </w:r>
            <w:r>
              <w:rPr>
                <w:rFonts w:eastAsia="DengXian"/>
              </w:rPr>
              <w:t>W implementation is OK.</w:t>
            </w:r>
          </w:p>
        </w:tc>
      </w:tr>
      <w:tr w:rsidR="00690CF9" w14:paraId="490A499B" w14:textId="77777777" w:rsidTr="004D78DF">
        <w:tc>
          <w:tcPr>
            <w:tcW w:w="1496" w:type="dxa"/>
          </w:tcPr>
          <w:p w14:paraId="55AAE593" w14:textId="67A6A7A5" w:rsidR="00690CF9" w:rsidRDefault="00690CF9" w:rsidP="008B6073">
            <w:pPr>
              <w:rPr>
                <w:lang w:eastAsia="sv-SE"/>
              </w:rPr>
            </w:pPr>
            <w:r>
              <w:rPr>
                <w:rFonts w:eastAsia="SimSun" w:hint="eastAsia"/>
              </w:rPr>
              <w:t>CATT</w:t>
            </w:r>
          </w:p>
        </w:tc>
        <w:tc>
          <w:tcPr>
            <w:tcW w:w="1739" w:type="dxa"/>
          </w:tcPr>
          <w:p w14:paraId="18361910" w14:textId="7F7A4D03" w:rsidR="00690CF9" w:rsidRDefault="00690CF9" w:rsidP="008B6073">
            <w:pPr>
              <w:rPr>
                <w:lang w:eastAsia="sv-SE"/>
              </w:rPr>
            </w:pPr>
            <w:r>
              <w:rPr>
                <w:rFonts w:eastAsia="SimSun" w:hint="eastAsia"/>
              </w:rPr>
              <w:t>Agree</w:t>
            </w:r>
          </w:p>
        </w:tc>
        <w:tc>
          <w:tcPr>
            <w:tcW w:w="6480" w:type="dxa"/>
          </w:tcPr>
          <w:p w14:paraId="6E6C3A6D" w14:textId="11E977C2" w:rsidR="00690CF9" w:rsidRDefault="00690CF9" w:rsidP="008B6073">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690CF9" w14:paraId="1A837E5C" w14:textId="77777777" w:rsidTr="004D78DF">
        <w:tc>
          <w:tcPr>
            <w:tcW w:w="1496" w:type="dxa"/>
          </w:tcPr>
          <w:p w14:paraId="2AB68944" w14:textId="794F8A35" w:rsidR="00690CF9" w:rsidRPr="00D23357" w:rsidRDefault="00D23357" w:rsidP="008B6073">
            <w:pPr>
              <w:rPr>
                <w:rFonts w:eastAsia="DengXian"/>
              </w:rPr>
            </w:pPr>
            <w:r>
              <w:rPr>
                <w:rFonts w:eastAsia="DengXian" w:hint="eastAsia"/>
              </w:rPr>
              <w:t>S</w:t>
            </w:r>
            <w:r>
              <w:rPr>
                <w:rFonts w:eastAsia="DengXian"/>
              </w:rPr>
              <w:t>preadtrum</w:t>
            </w:r>
          </w:p>
        </w:tc>
        <w:tc>
          <w:tcPr>
            <w:tcW w:w="1739" w:type="dxa"/>
          </w:tcPr>
          <w:p w14:paraId="37BCB3E5" w14:textId="2DBEF52B" w:rsidR="00690CF9" w:rsidRPr="00D23357" w:rsidRDefault="00D23357" w:rsidP="008B6073">
            <w:pPr>
              <w:rPr>
                <w:rFonts w:eastAsia="DengXian"/>
              </w:rPr>
            </w:pPr>
            <w:r>
              <w:rPr>
                <w:rFonts w:eastAsia="DengXian" w:hint="eastAsia"/>
              </w:rPr>
              <w:t>A</w:t>
            </w:r>
            <w:r>
              <w:rPr>
                <w:rFonts w:eastAsia="DengXian"/>
              </w:rPr>
              <w:t>gree</w:t>
            </w:r>
          </w:p>
        </w:tc>
        <w:tc>
          <w:tcPr>
            <w:tcW w:w="6480" w:type="dxa"/>
          </w:tcPr>
          <w:p w14:paraId="5D4E28E3" w14:textId="3C0665C6" w:rsidR="00690CF9" w:rsidRPr="00D23357" w:rsidRDefault="00D23357" w:rsidP="008B6073">
            <w:pPr>
              <w:rPr>
                <w:rFonts w:eastAsia="DengXian"/>
              </w:rPr>
            </w:pPr>
            <w:r>
              <w:rPr>
                <w:rFonts w:eastAsia="DengXian"/>
              </w:rPr>
              <w:t>gNB implementation is enough.</w:t>
            </w:r>
          </w:p>
        </w:tc>
      </w:tr>
      <w:tr w:rsidR="00BC2CE0" w14:paraId="343243D3" w14:textId="77777777" w:rsidTr="004D78DF">
        <w:tc>
          <w:tcPr>
            <w:tcW w:w="1496" w:type="dxa"/>
          </w:tcPr>
          <w:p w14:paraId="4193467F" w14:textId="68AAC9AB" w:rsidR="00BC2CE0" w:rsidRDefault="00BC2CE0" w:rsidP="00BC2CE0">
            <w:pPr>
              <w:rPr>
                <w:rFonts w:eastAsiaTheme="minorEastAsia"/>
              </w:rPr>
            </w:pPr>
            <w:r>
              <w:rPr>
                <w:lang w:eastAsia="sv-SE"/>
              </w:rPr>
              <w:t>Samsung</w:t>
            </w:r>
          </w:p>
        </w:tc>
        <w:tc>
          <w:tcPr>
            <w:tcW w:w="1739" w:type="dxa"/>
          </w:tcPr>
          <w:p w14:paraId="4A043D05" w14:textId="7B078EEB" w:rsidR="00BC2CE0" w:rsidRDefault="00BC2CE0" w:rsidP="00BC2CE0">
            <w:pPr>
              <w:rPr>
                <w:rFonts w:eastAsiaTheme="minorEastAsia"/>
              </w:rPr>
            </w:pPr>
            <w:r>
              <w:rPr>
                <w:lang w:eastAsia="sv-SE"/>
              </w:rPr>
              <w:t>Agree</w:t>
            </w:r>
          </w:p>
        </w:tc>
        <w:tc>
          <w:tcPr>
            <w:tcW w:w="6480" w:type="dxa"/>
          </w:tcPr>
          <w:p w14:paraId="1FA5BC37" w14:textId="6C02B97E" w:rsidR="00BC2CE0" w:rsidRDefault="00BC2CE0" w:rsidP="00BC2CE0">
            <w:pPr>
              <w:rPr>
                <w:rFonts w:eastAsiaTheme="minorEastAsia"/>
              </w:rPr>
            </w:pPr>
            <w:r>
              <w:rPr>
                <w:lang w:eastAsia="sv-SE"/>
              </w:rPr>
              <w:t>Yes- this scheduling is up to the gNB.</w:t>
            </w:r>
          </w:p>
        </w:tc>
      </w:tr>
      <w:tr w:rsidR="00690CF9" w14:paraId="089A1096" w14:textId="77777777" w:rsidTr="004D78DF">
        <w:tc>
          <w:tcPr>
            <w:tcW w:w="1496" w:type="dxa"/>
          </w:tcPr>
          <w:p w14:paraId="0760D830" w14:textId="71AFF9EE" w:rsidR="00690CF9" w:rsidRDefault="00E30960" w:rsidP="008B6073">
            <w:pPr>
              <w:rPr>
                <w:rFonts w:eastAsiaTheme="minorEastAsia"/>
              </w:rPr>
            </w:pPr>
            <w:r>
              <w:rPr>
                <w:rFonts w:eastAsiaTheme="minorEastAsia"/>
              </w:rPr>
              <w:t>Intel</w:t>
            </w:r>
          </w:p>
        </w:tc>
        <w:tc>
          <w:tcPr>
            <w:tcW w:w="1739" w:type="dxa"/>
          </w:tcPr>
          <w:p w14:paraId="29525772" w14:textId="087E426C" w:rsidR="00690CF9" w:rsidRDefault="00E30960" w:rsidP="008B6073">
            <w:pPr>
              <w:rPr>
                <w:rFonts w:eastAsiaTheme="minorEastAsia"/>
              </w:rPr>
            </w:pPr>
            <w:r>
              <w:rPr>
                <w:rFonts w:eastAsiaTheme="minorEastAsia"/>
              </w:rPr>
              <w:t>Agree</w:t>
            </w:r>
          </w:p>
        </w:tc>
        <w:tc>
          <w:tcPr>
            <w:tcW w:w="6480" w:type="dxa"/>
          </w:tcPr>
          <w:p w14:paraId="56F1781F" w14:textId="77777777" w:rsidR="00690CF9" w:rsidRDefault="00690CF9" w:rsidP="008B6073">
            <w:pPr>
              <w:rPr>
                <w:rFonts w:eastAsiaTheme="minorEastAsia"/>
              </w:rPr>
            </w:pPr>
          </w:p>
        </w:tc>
      </w:tr>
      <w:tr w:rsidR="00BC0F2A" w14:paraId="45036FD2" w14:textId="77777777" w:rsidTr="004D78DF">
        <w:tc>
          <w:tcPr>
            <w:tcW w:w="1496" w:type="dxa"/>
          </w:tcPr>
          <w:p w14:paraId="197AFD5F" w14:textId="55997E5A" w:rsidR="00BC0F2A" w:rsidRDefault="00BC0F2A" w:rsidP="00BC0F2A">
            <w:pPr>
              <w:rPr>
                <w:rFonts w:eastAsiaTheme="minorEastAsia"/>
              </w:rPr>
            </w:pPr>
            <w:r>
              <w:rPr>
                <w:lang w:eastAsia="sv-SE"/>
              </w:rPr>
              <w:lastRenderedPageBreak/>
              <w:t>MediaTek</w:t>
            </w:r>
          </w:p>
        </w:tc>
        <w:tc>
          <w:tcPr>
            <w:tcW w:w="1739" w:type="dxa"/>
          </w:tcPr>
          <w:p w14:paraId="1E56E5CD" w14:textId="7C9120A7" w:rsidR="00BC0F2A" w:rsidRDefault="00BC0F2A" w:rsidP="00BC0F2A">
            <w:pPr>
              <w:rPr>
                <w:rFonts w:eastAsiaTheme="minorEastAsia"/>
              </w:rPr>
            </w:pPr>
            <w:r>
              <w:rPr>
                <w:lang w:eastAsia="sv-SE"/>
              </w:rPr>
              <w:t>See comment</w:t>
            </w:r>
          </w:p>
        </w:tc>
        <w:tc>
          <w:tcPr>
            <w:tcW w:w="6480" w:type="dxa"/>
          </w:tcPr>
          <w:p w14:paraId="06BABD79" w14:textId="669E9E54" w:rsidR="00BC0F2A" w:rsidRDefault="00BC0F2A" w:rsidP="00BC0F2A">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BC0F2A" w14:paraId="000B2508" w14:textId="77777777" w:rsidTr="004D78DF">
        <w:tc>
          <w:tcPr>
            <w:tcW w:w="1496" w:type="dxa"/>
          </w:tcPr>
          <w:p w14:paraId="2ED15DCC" w14:textId="77777777" w:rsidR="00BC0F2A" w:rsidRDefault="00BC0F2A" w:rsidP="008B6073">
            <w:pPr>
              <w:rPr>
                <w:rFonts w:eastAsiaTheme="minorEastAsia"/>
              </w:rPr>
            </w:pPr>
          </w:p>
        </w:tc>
        <w:tc>
          <w:tcPr>
            <w:tcW w:w="1739" w:type="dxa"/>
          </w:tcPr>
          <w:p w14:paraId="3108152E" w14:textId="77777777" w:rsidR="00BC0F2A" w:rsidRDefault="00BC0F2A" w:rsidP="008B6073">
            <w:pPr>
              <w:rPr>
                <w:rFonts w:eastAsiaTheme="minorEastAsia"/>
              </w:rPr>
            </w:pPr>
          </w:p>
        </w:tc>
        <w:tc>
          <w:tcPr>
            <w:tcW w:w="6480" w:type="dxa"/>
          </w:tcPr>
          <w:p w14:paraId="1E2156C9" w14:textId="77777777" w:rsidR="00BC0F2A" w:rsidRDefault="00BC0F2A" w:rsidP="008B6073">
            <w:pPr>
              <w:rPr>
                <w:rFonts w:eastAsiaTheme="minorEastAsia"/>
              </w:rPr>
            </w:pPr>
          </w:p>
        </w:tc>
      </w:tr>
    </w:tbl>
    <w:p w14:paraId="5E02CECA" w14:textId="77777777" w:rsidR="00E84238" w:rsidRDefault="00E84238" w:rsidP="008141C7"/>
    <w:p w14:paraId="4316A9F6" w14:textId="3C8C19C1" w:rsidR="008141C7" w:rsidRDefault="00E377B3" w:rsidP="008141C7">
      <w:r>
        <w:t>H</w:t>
      </w:r>
      <w:r w:rsidR="005F32EC">
        <w:t xml:space="preserve">ow HARQ timers (i.e. </w:t>
      </w:r>
      <w:r w:rsidR="005F32EC" w:rsidRPr="006D5DA1">
        <w:rPr>
          <w:i/>
          <w:iCs/>
        </w:rPr>
        <w:t>drx-HARQ-RTT-TimerUL</w:t>
      </w:r>
      <w:r w:rsidR="005F32EC">
        <w:t>) are handled</w:t>
      </w:r>
      <w:r w:rsidR="002E4008">
        <w:t xml:space="preserve"> when HARQ UL </w:t>
      </w:r>
      <w:del w:id="4" w:author="Huawei" w:date="2021-01-28T10:44:00Z">
        <w:r w:rsidR="002E4008" w:rsidDel="0016563B">
          <w:delText xml:space="preserve">feedback </w:delText>
        </w:r>
      </w:del>
      <w:ins w:id="5"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 xml:space="preserve">UE-gNB </w:t>
      </w:r>
      <w:r w:rsidRPr="00DE1FDC">
        <w:rPr>
          <w:rFonts w:ascii="Arial" w:hAnsi="Arial" w:cs="Arial"/>
          <w:sz w:val="20"/>
          <w:szCs w:val="20"/>
        </w:rPr>
        <w:t>RTT (as per question 3)</w:t>
      </w:r>
    </w:p>
    <w:p w14:paraId="5DBB197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gNB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r w:rsidR="007C037D" w:rsidRPr="007C037D">
        <w:rPr>
          <w:rFonts w:cs="Arial"/>
          <w:i/>
          <w:iCs/>
        </w:rPr>
        <w:t>drx-RetransmissionTimerUL</w:t>
      </w:r>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r w:rsidRPr="00050CCC">
        <w:rPr>
          <w:i/>
          <w:iCs/>
        </w:rPr>
        <w:t>drx-HARQ-RTT-TimerUL</w:t>
      </w:r>
      <w:r>
        <w:t xml:space="preserve"> could be set to zero, with </w:t>
      </w:r>
      <w:r w:rsidRPr="005131F6">
        <w:rPr>
          <w:i/>
          <w:iCs/>
        </w:rPr>
        <w:t>drx-RetransmissionTimerUL</w:t>
      </w:r>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r w:rsidRPr="00043C3C">
        <w:rPr>
          <w:b/>
          <w:bCs/>
          <w:i/>
          <w:iCs/>
        </w:rPr>
        <w:t>drx-HARQ-RTT-TimerUL</w:t>
      </w:r>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r w:rsidR="00FB3C2D" w:rsidRPr="00FB3C2D">
        <w:rPr>
          <w:b/>
          <w:bCs/>
        </w:rPr>
        <w:t>gNB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1: Timer is offset by UE-gNB RTT</w:t>
      </w:r>
    </w:p>
    <w:p w14:paraId="6D06CE8E" w14:textId="601C457A"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ListParagraph"/>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TableGrid"/>
        <w:tblW w:w="9715" w:type="dxa"/>
        <w:tblLayout w:type="fixed"/>
        <w:tblLook w:val="04A0" w:firstRow="1" w:lastRow="0" w:firstColumn="1" w:lastColumn="0" w:noHBand="0" w:noVBand="1"/>
      </w:tblPr>
      <w:tblGrid>
        <w:gridCol w:w="1496"/>
        <w:gridCol w:w="1739"/>
        <w:gridCol w:w="6480"/>
      </w:tblGrid>
      <w:tr w:rsidR="00F93F92" w14:paraId="5C165DCA" w14:textId="77777777" w:rsidTr="004D78DF">
        <w:tc>
          <w:tcPr>
            <w:tcW w:w="1496" w:type="dxa"/>
            <w:shd w:val="clear" w:color="auto" w:fill="E7E6E6" w:themeFill="background2"/>
          </w:tcPr>
          <w:p w14:paraId="2AE0B9FF" w14:textId="77777777" w:rsidR="00F93F92" w:rsidRDefault="00F93F92" w:rsidP="004D78D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4D78D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4D78DF">
            <w:pPr>
              <w:jc w:val="center"/>
              <w:rPr>
                <w:b/>
                <w:lang w:eastAsia="sv-SE"/>
              </w:rPr>
            </w:pPr>
            <w:r>
              <w:rPr>
                <w:b/>
                <w:lang w:eastAsia="sv-SE"/>
              </w:rPr>
              <w:t>Additional comments</w:t>
            </w:r>
          </w:p>
        </w:tc>
      </w:tr>
      <w:tr w:rsidR="00CD4B98" w14:paraId="035B787A" w14:textId="77777777" w:rsidTr="004D78D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behavior with </w:t>
            </w:r>
            <w:r w:rsidRPr="00E92031">
              <w:rPr>
                <w:i/>
                <w:iCs/>
                <w:lang w:eastAsia="sv-SE"/>
              </w:rPr>
              <w:t>drx-HARQ-RTT-TimerDL</w:t>
            </w:r>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4D78D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UE would rely on drx-InactivityTimer to receive blind UL retransmission when UL retransmission is disabled.</w:t>
            </w:r>
          </w:p>
        </w:tc>
      </w:tr>
      <w:tr w:rsidR="0016563B" w14:paraId="0AA1FAFE" w14:textId="77777777" w:rsidTr="004D78DF">
        <w:tc>
          <w:tcPr>
            <w:tcW w:w="1496" w:type="dxa"/>
          </w:tcPr>
          <w:p w14:paraId="2A81F88C" w14:textId="44267B7C" w:rsidR="0016563B" w:rsidRDefault="0016563B" w:rsidP="0016563B">
            <w:pPr>
              <w:rPr>
                <w:lang w:eastAsia="sv-SE"/>
              </w:rPr>
            </w:pPr>
            <w:r>
              <w:rPr>
                <w:rFonts w:eastAsia="DengXian" w:hint="eastAsia"/>
              </w:rPr>
              <w:t>H</w:t>
            </w:r>
            <w:r>
              <w:rPr>
                <w:rFonts w:eastAsia="DengXian"/>
              </w:rPr>
              <w:t>uawei, HiSilicon</w:t>
            </w:r>
          </w:p>
        </w:tc>
        <w:tc>
          <w:tcPr>
            <w:tcW w:w="1739" w:type="dxa"/>
          </w:tcPr>
          <w:p w14:paraId="5728E415" w14:textId="135C150C" w:rsidR="0016563B" w:rsidRDefault="0016563B" w:rsidP="0016563B">
            <w:pPr>
              <w:rPr>
                <w:lang w:eastAsia="sv-SE"/>
              </w:rPr>
            </w:pPr>
            <w:r>
              <w:rPr>
                <w:rFonts w:eastAsia="DengXian" w:hint="eastAsia"/>
              </w:rPr>
              <w:t>O</w:t>
            </w:r>
            <w:r>
              <w:rPr>
                <w:rFonts w:eastAsia="DengXian"/>
              </w:rPr>
              <w:t>ption 3</w:t>
            </w:r>
          </w:p>
        </w:tc>
        <w:tc>
          <w:tcPr>
            <w:tcW w:w="6480" w:type="dxa"/>
          </w:tcPr>
          <w:p w14:paraId="4EA02E66" w14:textId="77777777" w:rsidR="0016563B" w:rsidRDefault="0016563B" w:rsidP="0016563B">
            <w:pPr>
              <w:rPr>
                <w:rFonts w:eastAsia="DengXian"/>
              </w:rPr>
            </w:pPr>
            <w:r>
              <w:rPr>
                <w:rFonts w:eastAsia="DengXian" w:hint="eastAsia"/>
              </w:rPr>
              <w:t>W</w:t>
            </w:r>
            <w:r>
              <w:rPr>
                <w:rFonts w:eastAsia="DengXian"/>
              </w:rPr>
              <w:t xml:space="preserve">e also prefer to align the DL/UL behaviour. </w:t>
            </w:r>
          </w:p>
          <w:p w14:paraId="56C2CF92" w14:textId="7220CC01" w:rsidR="0016563B" w:rsidRDefault="0016563B" w:rsidP="0016563B">
            <w:pPr>
              <w:rPr>
                <w:lang w:eastAsia="sv-SE"/>
              </w:rPr>
            </w:pPr>
            <w:r>
              <w:rPr>
                <w:rFonts w:eastAsia="DengXian"/>
              </w:rPr>
              <w:t xml:space="preserve">Besides, since it is still FFS whether semi-statically configuring a HARQ process with enabled/disabled UL retransmission via RRC signalling will be introduced, we think the discussion on </w:t>
            </w:r>
            <w:r w:rsidRPr="00EF6135">
              <w:rPr>
                <w:rFonts w:eastAsia="DengXian"/>
              </w:rPr>
              <w:t>handling drx-HARQ-RTT-TimerUL when HARQ UL retransmission is ‘disabled’</w:t>
            </w:r>
            <w:r>
              <w:rPr>
                <w:rFonts w:eastAsia="DengXian"/>
              </w:rPr>
              <w:t xml:space="preserve"> can be postponed a bit.</w:t>
            </w:r>
          </w:p>
        </w:tc>
      </w:tr>
      <w:tr w:rsidR="008B6073" w14:paraId="41D05AF7" w14:textId="77777777" w:rsidTr="004D78DF">
        <w:tc>
          <w:tcPr>
            <w:tcW w:w="1496" w:type="dxa"/>
          </w:tcPr>
          <w:p w14:paraId="0326ABC8" w14:textId="56BDD924" w:rsidR="008B6073" w:rsidRPr="000B6673" w:rsidRDefault="000B6673" w:rsidP="008B6073">
            <w:pPr>
              <w:rPr>
                <w:rFonts w:eastAsia="DengXian"/>
              </w:rPr>
            </w:pPr>
            <w:r>
              <w:rPr>
                <w:rFonts w:eastAsia="DengXian" w:hint="eastAsia"/>
              </w:rPr>
              <w:t>L</w:t>
            </w:r>
            <w:r>
              <w:rPr>
                <w:rFonts w:eastAsia="DengXian"/>
              </w:rPr>
              <w:t>enovo</w:t>
            </w:r>
          </w:p>
        </w:tc>
        <w:tc>
          <w:tcPr>
            <w:tcW w:w="1739" w:type="dxa"/>
          </w:tcPr>
          <w:p w14:paraId="7D98D266" w14:textId="3A7F0FC5" w:rsidR="008B6073" w:rsidRPr="000B6673" w:rsidRDefault="000B6673" w:rsidP="008B6073">
            <w:pPr>
              <w:rPr>
                <w:rFonts w:eastAsia="DengXian"/>
              </w:rPr>
            </w:pPr>
            <w:r>
              <w:rPr>
                <w:rFonts w:eastAsia="DengXian" w:hint="eastAsia"/>
              </w:rPr>
              <w:t>O</w:t>
            </w:r>
            <w:r>
              <w:rPr>
                <w:rFonts w:eastAsia="DengXian"/>
              </w:rPr>
              <w:t>ption 3</w:t>
            </w:r>
          </w:p>
        </w:tc>
        <w:tc>
          <w:tcPr>
            <w:tcW w:w="6480" w:type="dxa"/>
          </w:tcPr>
          <w:p w14:paraId="6ACC7C7B" w14:textId="1AEDB6C1" w:rsidR="008B6073" w:rsidRPr="000B6673" w:rsidRDefault="000B6673" w:rsidP="008B6073">
            <w:pPr>
              <w:rPr>
                <w:rFonts w:eastAsia="DengXian"/>
              </w:rPr>
            </w:pPr>
            <w:r>
              <w:rPr>
                <w:rFonts w:eastAsia="DengXian" w:hint="eastAsia"/>
              </w:rPr>
              <w:t>W</w:t>
            </w:r>
            <w:r>
              <w:rPr>
                <w:rFonts w:eastAsia="DengXian"/>
              </w:rPr>
              <w:t>e prefer a simpler option aligning with DL.</w:t>
            </w:r>
          </w:p>
        </w:tc>
      </w:tr>
      <w:tr w:rsidR="00690CF9" w14:paraId="4E7FE408" w14:textId="77777777" w:rsidTr="004D78DF">
        <w:tc>
          <w:tcPr>
            <w:tcW w:w="1496" w:type="dxa"/>
          </w:tcPr>
          <w:p w14:paraId="713E9F4D" w14:textId="0111149C" w:rsidR="00690CF9" w:rsidRDefault="00690CF9" w:rsidP="008B6073">
            <w:pPr>
              <w:rPr>
                <w:lang w:eastAsia="sv-SE"/>
              </w:rPr>
            </w:pPr>
            <w:r>
              <w:rPr>
                <w:rFonts w:eastAsia="SimSun" w:hint="eastAsia"/>
              </w:rPr>
              <w:t>CATT</w:t>
            </w:r>
          </w:p>
        </w:tc>
        <w:tc>
          <w:tcPr>
            <w:tcW w:w="1739" w:type="dxa"/>
          </w:tcPr>
          <w:p w14:paraId="0A724A8E" w14:textId="0750426C" w:rsidR="00690CF9" w:rsidRDefault="00690CF9" w:rsidP="008B6073">
            <w:pPr>
              <w:rPr>
                <w:lang w:eastAsia="sv-SE"/>
              </w:rPr>
            </w:pPr>
            <w:r>
              <w:rPr>
                <w:rFonts w:eastAsia="SimSun" w:hint="eastAsia"/>
              </w:rPr>
              <w:t>Option 3</w:t>
            </w:r>
          </w:p>
        </w:tc>
        <w:tc>
          <w:tcPr>
            <w:tcW w:w="6480" w:type="dxa"/>
          </w:tcPr>
          <w:p w14:paraId="2D10E0FC" w14:textId="1E8E816C" w:rsidR="00690CF9" w:rsidRDefault="00690CF9" w:rsidP="004D78DF">
            <w:pPr>
              <w:rPr>
                <w:rFonts w:eastAsia="SimSun" w:cs="Arial"/>
                <w:iCs/>
                <w:noProof/>
              </w:rPr>
            </w:pPr>
            <w:r>
              <w:rPr>
                <w:rFonts w:eastAsia="SimSun" w:cs="Arial" w:hint="eastAsia"/>
                <w:iCs/>
                <w:noProof/>
              </w:rPr>
              <w:t>I</w:t>
            </w:r>
            <w:r>
              <w:rPr>
                <w:lang w:eastAsia="sv-SE"/>
              </w:rPr>
              <w:t>t’s better to align</w:t>
            </w:r>
            <w:r>
              <w:rPr>
                <w:rFonts w:hint="eastAsia"/>
              </w:rPr>
              <w:t xml:space="preserve"> </w:t>
            </w:r>
            <w:r>
              <w:rPr>
                <w:rFonts w:eastAsia="DengXian"/>
              </w:rPr>
              <w:t>the DL/UL behaviour</w:t>
            </w:r>
            <w:r>
              <w:rPr>
                <w:rFonts w:eastAsia="DengXian" w:hint="eastAsia"/>
              </w:rPr>
              <w:t>.</w:t>
            </w:r>
          </w:p>
          <w:p w14:paraId="5DA2ED8B" w14:textId="7B93E7EA" w:rsidR="00690CF9" w:rsidRDefault="00690CF9" w:rsidP="008B6073">
            <w:pPr>
              <w:rPr>
                <w:lang w:eastAsia="sv-SE"/>
              </w:rPr>
            </w:pPr>
            <w:r>
              <w:rPr>
                <w:rFonts w:eastAsia="SimSun" w:cs="Arial"/>
                <w:iCs/>
                <w:noProof/>
              </w:rPr>
              <w:t>I</w:t>
            </w:r>
            <w:r>
              <w:rPr>
                <w:rFonts w:eastAsia="SimSun" w:cs="Arial" w:hint="eastAsia"/>
                <w:iCs/>
                <w:noProof/>
              </w:rPr>
              <w:t xml:space="preserve">f the </w:t>
            </w:r>
            <w:r w:rsidRPr="00304FBA">
              <w:rPr>
                <w:rFonts w:eastAsia="SimSun" w:cs="Arial"/>
                <w:i/>
                <w:iCs/>
                <w:noProof/>
              </w:rPr>
              <w:t>drx-HARQ-RTT-TimerUL</w:t>
            </w:r>
            <w:r w:rsidRPr="00304FBA">
              <w:rPr>
                <w:rFonts w:eastAsia="SimSun" w:cs="Arial"/>
                <w:iCs/>
                <w:noProof/>
              </w:rPr>
              <w:t xml:space="preserve"> </w:t>
            </w:r>
            <w:r>
              <w:rPr>
                <w:rFonts w:eastAsia="SimSun" w:cs="Arial" w:hint="eastAsia"/>
                <w:iCs/>
                <w:noProof/>
              </w:rPr>
              <w:t xml:space="preserve">is </w:t>
            </w:r>
            <w:r>
              <w:rPr>
                <w:rFonts w:eastAsia="SimSun" w:cs="Arial"/>
                <w:iCs/>
                <w:noProof/>
              </w:rPr>
              <w:t>not</w:t>
            </w:r>
            <w:r w:rsidRPr="00304FBA">
              <w:rPr>
                <w:rFonts w:eastAsia="SimSun" w:cs="Arial"/>
                <w:iCs/>
                <w:noProof/>
              </w:rPr>
              <w:t xml:space="preserve"> started for NTN</w:t>
            </w:r>
            <w:r>
              <w:rPr>
                <w:rFonts w:eastAsia="SimSun" w:cs="Arial" w:hint="eastAsia"/>
                <w:iCs/>
                <w:noProof/>
              </w:rPr>
              <w:t xml:space="preserve"> when  </w:t>
            </w:r>
            <w:r>
              <w:rPr>
                <w:rFonts w:eastAsia="SimSun" w:cs="Arial"/>
                <w:iCs/>
                <w:noProof/>
              </w:rPr>
              <w:t>HARQ UL retransmission is disabled</w:t>
            </w:r>
            <w:r>
              <w:rPr>
                <w:rFonts w:eastAsia="SimSun" w:cs="Arial" w:hint="eastAsia"/>
                <w:iCs/>
                <w:noProof/>
              </w:rPr>
              <w:t xml:space="preserve">, the </w:t>
            </w:r>
            <w:r w:rsidRPr="00E027D5">
              <w:rPr>
                <w:rFonts w:cs="Arial"/>
              </w:rPr>
              <w:t xml:space="preserve">new start condition </w:t>
            </w:r>
            <w:r>
              <w:rPr>
                <w:rFonts w:cs="Arial" w:hint="eastAsia"/>
              </w:rPr>
              <w:t>of</w:t>
            </w:r>
            <w:r w:rsidRPr="00E027D5">
              <w:rPr>
                <w:rFonts w:cs="Arial"/>
              </w:rPr>
              <w:t xml:space="preserve"> </w:t>
            </w:r>
            <w:r w:rsidRPr="00E027D5">
              <w:rPr>
                <w:rFonts w:cs="Arial"/>
                <w:i/>
                <w:noProof/>
                <w:lang w:eastAsia="ko-KR"/>
              </w:rPr>
              <w:t>drx-RetransmissionTimerDL</w:t>
            </w:r>
            <w:r w:rsidRPr="00E027D5">
              <w:rPr>
                <w:rFonts w:cs="Arial"/>
                <w:iCs/>
                <w:noProof/>
                <w:lang w:eastAsia="ko-KR"/>
              </w:rPr>
              <w:t xml:space="preserve"> to enab</w:t>
            </w:r>
            <w:r>
              <w:rPr>
                <w:rFonts w:cs="Arial"/>
                <w:iCs/>
                <w:noProof/>
                <w:lang w:eastAsia="ko-KR"/>
              </w:rPr>
              <w:t xml:space="preserve">le blind retransmission </w:t>
            </w:r>
            <w:r>
              <w:rPr>
                <w:rFonts w:cs="Arial" w:hint="eastAsia"/>
                <w:iCs/>
                <w:noProof/>
              </w:rPr>
              <w:t>can be considered (the transmission of PUSCH).</w:t>
            </w:r>
          </w:p>
        </w:tc>
      </w:tr>
      <w:tr w:rsidR="00D23357" w14:paraId="42780AF4" w14:textId="77777777" w:rsidTr="004D78DF">
        <w:tc>
          <w:tcPr>
            <w:tcW w:w="1496" w:type="dxa"/>
          </w:tcPr>
          <w:p w14:paraId="5DCAE981" w14:textId="00BEEC4B" w:rsidR="00D23357" w:rsidRDefault="00D23357" w:rsidP="008B6073">
            <w:pPr>
              <w:rPr>
                <w:rFonts w:eastAsia="SimSun"/>
              </w:rPr>
            </w:pPr>
            <w:r>
              <w:rPr>
                <w:rFonts w:eastAsia="SimSun" w:hint="eastAsia"/>
              </w:rPr>
              <w:t>S</w:t>
            </w:r>
            <w:r>
              <w:rPr>
                <w:rFonts w:eastAsia="SimSun"/>
              </w:rPr>
              <w:t>preadtrum</w:t>
            </w:r>
          </w:p>
        </w:tc>
        <w:tc>
          <w:tcPr>
            <w:tcW w:w="1739" w:type="dxa"/>
          </w:tcPr>
          <w:p w14:paraId="4C6CD281" w14:textId="27FD2C8F" w:rsidR="00D23357" w:rsidRDefault="00D23357" w:rsidP="008B6073">
            <w:pPr>
              <w:rPr>
                <w:rFonts w:eastAsia="SimSun"/>
              </w:rPr>
            </w:pPr>
            <w:r>
              <w:rPr>
                <w:rFonts w:eastAsia="SimSun" w:hint="eastAsia"/>
              </w:rPr>
              <w:t>O</w:t>
            </w:r>
            <w:r>
              <w:rPr>
                <w:rFonts w:eastAsia="SimSun"/>
              </w:rPr>
              <w:t>ption4</w:t>
            </w:r>
          </w:p>
        </w:tc>
        <w:tc>
          <w:tcPr>
            <w:tcW w:w="6480" w:type="dxa"/>
          </w:tcPr>
          <w:p w14:paraId="05D47423" w14:textId="24D1861A" w:rsidR="00D23357" w:rsidRDefault="00D23357" w:rsidP="00D23357">
            <w:pPr>
              <w:rPr>
                <w:rFonts w:eastAsia="SimSun" w:cs="Arial"/>
                <w:iCs/>
                <w:noProof/>
              </w:rPr>
            </w:pPr>
            <w:r>
              <w:rPr>
                <w:rFonts w:eastAsia="DengXian" w:hint="eastAsia"/>
              </w:rPr>
              <w:t>O</w:t>
            </w:r>
            <w:r>
              <w:rPr>
                <w:rFonts w:eastAsia="DengXian"/>
              </w:rPr>
              <w:t>ption 4 introduces least specification modification</w:t>
            </w:r>
          </w:p>
        </w:tc>
      </w:tr>
      <w:tr w:rsidR="00BC2CE0" w14:paraId="303BDC3C" w14:textId="77777777" w:rsidTr="004D78DF">
        <w:tc>
          <w:tcPr>
            <w:tcW w:w="1496" w:type="dxa"/>
          </w:tcPr>
          <w:p w14:paraId="1B5BEE63" w14:textId="3168CE9B" w:rsidR="00BC2CE0" w:rsidRDefault="00BC2CE0" w:rsidP="00BC2CE0">
            <w:pPr>
              <w:rPr>
                <w:lang w:eastAsia="sv-SE"/>
              </w:rPr>
            </w:pPr>
            <w:r>
              <w:rPr>
                <w:lang w:eastAsia="sv-SE"/>
              </w:rPr>
              <w:lastRenderedPageBreak/>
              <w:t>Samsung</w:t>
            </w:r>
          </w:p>
        </w:tc>
        <w:tc>
          <w:tcPr>
            <w:tcW w:w="1739" w:type="dxa"/>
          </w:tcPr>
          <w:p w14:paraId="30D4F986" w14:textId="1CCAE80D" w:rsidR="00BC2CE0" w:rsidRDefault="00BC2CE0" w:rsidP="00BC2CE0">
            <w:pPr>
              <w:rPr>
                <w:lang w:eastAsia="sv-SE"/>
              </w:rPr>
            </w:pPr>
            <w:r>
              <w:rPr>
                <w:lang w:eastAsia="sv-SE"/>
              </w:rPr>
              <w:t>Option 3</w:t>
            </w:r>
          </w:p>
        </w:tc>
        <w:tc>
          <w:tcPr>
            <w:tcW w:w="6480" w:type="dxa"/>
          </w:tcPr>
          <w:p w14:paraId="75754DF0" w14:textId="77777777" w:rsidR="00BC2CE0" w:rsidRDefault="00BC2CE0" w:rsidP="00BC2CE0">
            <w:pPr>
              <w:rPr>
                <w:lang w:eastAsia="sv-SE"/>
              </w:rPr>
            </w:pPr>
          </w:p>
        </w:tc>
      </w:tr>
      <w:tr w:rsidR="00690CF9" w14:paraId="4D121E7C" w14:textId="77777777" w:rsidTr="004D78DF">
        <w:tc>
          <w:tcPr>
            <w:tcW w:w="1496" w:type="dxa"/>
          </w:tcPr>
          <w:p w14:paraId="037CC0F1" w14:textId="7E33AE02" w:rsidR="00690CF9" w:rsidRDefault="00E30960" w:rsidP="008B6073">
            <w:pPr>
              <w:rPr>
                <w:rFonts w:eastAsiaTheme="minorEastAsia"/>
              </w:rPr>
            </w:pPr>
            <w:r>
              <w:rPr>
                <w:rFonts w:eastAsiaTheme="minorEastAsia"/>
              </w:rPr>
              <w:t>Intel</w:t>
            </w:r>
          </w:p>
        </w:tc>
        <w:tc>
          <w:tcPr>
            <w:tcW w:w="1739" w:type="dxa"/>
          </w:tcPr>
          <w:p w14:paraId="64029A8A" w14:textId="11244433" w:rsidR="00690CF9" w:rsidRDefault="00E30960" w:rsidP="008B6073">
            <w:pPr>
              <w:rPr>
                <w:rFonts w:eastAsiaTheme="minorEastAsia"/>
              </w:rPr>
            </w:pPr>
            <w:r>
              <w:rPr>
                <w:rFonts w:eastAsiaTheme="minorEastAsia"/>
              </w:rPr>
              <w:t>Option 4</w:t>
            </w:r>
          </w:p>
        </w:tc>
        <w:tc>
          <w:tcPr>
            <w:tcW w:w="6480" w:type="dxa"/>
          </w:tcPr>
          <w:p w14:paraId="52EF9ACA" w14:textId="08B30094" w:rsidR="00690CF9" w:rsidRDefault="00E30960" w:rsidP="008B6073">
            <w:pPr>
              <w:rPr>
                <w:rFonts w:eastAsiaTheme="minorEastAsia"/>
              </w:rPr>
            </w:pPr>
            <w:r>
              <w:rPr>
                <w:rFonts w:eastAsiaTheme="minorEastAsia"/>
              </w:rPr>
              <w:t>This may be a simpler solution without spec impact.</w:t>
            </w:r>
          </w:p>
        </w:tc>
      </w:tr>
      <w:tr w:rsidR="00BC0F2A" w14:paraId="01D7358D" w14:textId="77777777" w:rsidTr="004D78DF">
        <w:tc>
          <w:tcPr>
            <w:tcW w:w="1496" w:type="dxa"/>
          </w:tcPr>
          <w:p w14:paraId="4B28527D" w14:textId="7F0BE1BD" w:rsidR="00BC0F2A" w:rsidRDefault="00BC0F2A" w:rsidP="00BC0F2A">
            <w:pPr>
              <w:rPr>
                <w:rFonts w:eastAsiaTheme="minorEastAsia"/>
              </w:rPr>
            </w:pPr>
            <w:r>
              <w:rPr>
                <w:lang w:eastAsia="sv-SE"/>
              </w:rPr>
              <w:t>MediaTek</w:t>
            </w:r>
          </w:p>
        </w:tc>
        <w:tc>
          <w:tcPr>
            <w:tcW w:w="1739" w:type="dxa"/>
          </w:tcPr>
          <w:p w14:paraId="64F15E46" w14:textId="05E008AC" w:rsidR="00BC0F2A" w:rsidRDefault="00BC0F2A" w:rsidP="00BC0F2A">
            <w:pPr>
              <w:rPr>
                <w:rFonts w:eastAsiaTheme="minorEastAsia"/>
              </w:rPr>
            </w:pPr>
            <w:r>
              <w:rPr>
                <w:lang w:eastAsia="sv-SE"/>
              </w:rPr>
              <w:t>Option 3</w:t>
            </w:r>
          </w:p>
        </w:tc>
        <w:tc>
          <w:tcPr>
            <w:tcW w:w="6480" w:type="dxa"/>
          </w:tcPr>
          <w:p w14:paraId="1ABA8D9B" w14:textId="7EB96F72" w:rsidR="00BC0F2A" w:rsidRDefault="00BC0F2A" w:rsidP="00BC0F2A">
            <w:pPr>
              <w:rPr>
                <w:rFonts w:eastAsiaTheme="minorEastAsia"/>
              </w:rPr>
            </w:pPr>
            <w:r>
              <w:rPr>
                <w:lang w:eastAsia="sv-SE"/>
              </w:rPr>
              <w:t>We prefer the same technique for DL and UL.</w:t>
            </w:r>
          </w:p>
        </w:tc>
      </w:tr>
      <w:tr w:rsidR="00690CF9" w14:paraId="646E0BC8" w14:textId="77777777" w:rsidTr="004D78DF">
        <w:tc>
          <w:tcPr>
            <w:tcW w:w="1496" w:type="dxa"/>
          </w:tcPr>
          <w:p w14:paraId="382E0537" w14:textId="77777777" w:rsidR="00690CF9" w:rsidRDefault="00690CF9" w:rsidP="008B6073">
            <w:pPr>
              <w:rPr>
                <w:rFonts w:eastAsiaTheme="minorEastAsia"/>
              </w:rPr>
            </w:pPr>
          </w:p>
        </w:tc>
        <w:tc>
          <w:tcPr>
            <w:tcW w:w="1739" w:type="dxa"/>
          </w:tcPr>
          <w:p w14:paraId="588AE227" w14:textId="77777777" w:rsidR="00690CF9" w:rsidRDefault="00690CF9" w:rsidP="008B6073">
            <w:pPr>
              <w:rPr>
                <w:rFonts w:eastAsiaTheme="minorEastAsia"/>
              </w:rPr>
            </w:pPr>
          </w:p>
        </w:tc>
        <w:tc>
          <w:tcPr>
            <w:tcW w:w="6480" w:type="dxa"/>
          </w:tcPr>
          <w:p w14:paraId="6312D479" w14:textId="77777777" w:rsidR="00690CF9" w:rsidRDefault="00690CF9" w:rsidP="008B6073">
            <w:pPr>
              <w:rPr>
                <w:rFonts w:eastAsiaTheme="minorEastAsia"/>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Other solutions for enabling/disabling HARQ UL reTX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A43DE6" w14:paraId="09A29B40" w14:textId="77777777" w:rsidTr="004D78DF">
        <w:tc>
          <w:tcPr>
            <w:tcW w:w="1496" w:type="dxa"/>
            <w:shd w:val="clear" w:color="auto" w:fill="E7E6E6" w:themeFill="background2"/>
          </w:tcPr>
          <w:p w14:paraId="3607B636" w14:textId="77777777" w:rsidR="00A43DE6" w:rsidRDefault="00A43DE6" w:rsidP="004D78DF">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4D78DF">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4D78DF">
            <w:pPr>
              <w:jc w:val="center"/>
              <w:rPr>
                <w:b/>
                <w:lang w:eastAsia="sv-SE"/>
              </w:rPr>
            </w:pPr>
            <w:r>
              <w:rPr>
                <w:b/>
                <w:lang w:eastAsia="sv-SE"/>
              </w:rPr>
              <w:t>Additional comments</w:t>
            </w:r>
          </w:p>
        </w:tc>
      </w:tr>
      <w:tr w:rsidR="00CD4B98" w14:paraId="3FFDE3C1" w14:textId="77777777" w:rsidTr="004D78DF">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4D78DF">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4D78DF">
        <w:tc>
          <w:tcPr>
            <w:tcW w:w="1496" w:type="dxa"/>
          </w:tcPr>
          <w:p w14:paraId="7A4C82F2" w14:textId="00E02299" w:rsidR="0016563B" w:rsidRDefault="0016563B" w:rsidP="0016563B">
            <w:pPr>
              <w:rPr>
                <w:lang w:eastAsia="sv-SE"/>
              </w:rPr>
            </w:pPr>
            <w:r>
              <w:rPr>
                <w:rFonts w:eastAsia="DengXian" w:hint="eastAsia"/>
              </w:rPr>
              <w:t>H</w:t>
            </w:r>
            <w:r>
              <w:rPr>
                <w:rFonts w:eastAsia="DengXian"/>
              </w:rPr>
              <w:t>uawei, HiSilicon</w:t>
            </w:r>
          </w:p>
        </w:tc>
        <w:tc>
          <w:tcPr>
            <w:tcW w:w="1739" w:type="dxa"/>
          </w:tcPr>
          <w:p w14:paraId="64487BA4" w14:textId="319BFA89" w:rsidR="0016563B" w:rsidRDefault="0016563B" w:rsidP="0016563B">
            <w:pPr>
              <w:rPr>
                <w:lang w:eastAsia="sv-SE"/>
              </w:rPr>
            </w:pPr>
            <w:r>
              <w:rPr>
                <w:rFonts w:eastAsia="DengXian" w:hint="eastAsia"/>
              </w:rPr>
              <w:t>Y</w:t>
            </w:r>
            <w:r>
              <w:rPr>
                <w:rFonts w:eastAsia="DengXian"/>
              </w:rPr>
              <w:t>es</w:t>
            </w:r>
          </w:p>
        </w:tc>
        <w:tc>
          <w:tcPr>
            <w:tcW w:w="6480" w:type="dxa"/>
          </w:tcPr>
          <w:p w14:paraId="4BBC3AFD" w14:textId="47E72107" w:rsidR="0016563B" w:rsidRDefault="0016563B" w:rsidP="0016563B">
            <w:pPr>
              <w:rPr>
                <w:lang w:eastAsia="sv-SE"/>
              </w:rPr>
            </w:pPr>
            <w:r>
              <w:rPr>
                <w:rFonts w:eastAsia="DengXian" w:hint="eastAsia"/>
              </w:rPr>
              <w:t>W</w:t>
            </w:r>
            <w:r>
              <w:rPr>
                <w:rFonts w:eastAsia="DengXian"/>
              </w:rPr>
              <w:t xml:space="preserve">e prefer to adopt the same solution as DL: via </w:t>
            </w:r>
            <w:r w:rsidRPr="0065744D">
              <w:rPr>
                <w:rFonts w:eastAsia="DengXian"/>
              </w:rPr>
              <w:t>RRC</w:t>
            </w:r>
            <w:r>
              <w:rPr>
                <w:rFonts w:eastAsia="DengXian"/>
              </w:rPr>
              <w:t xml:space="preserve"> signalling</w:t>
            </w:r>
            <w:r w:rsidRPr="0065744D">
              <w:rPr>
                <w:rFonts w:eastAsia="DengXian"/>
              </w:rPr>
              <w:t xml:space="preserve"> in a semi-static manner</w:t>
            </w:r>
          </w:p>
        </w:tc>
      </w:tr>
      <w:tr w:rsidR="008B6073" w14:paraId="7E1579F6" w14:textId="77777777" w:rsidTr="004D78DF">
        <w:tc>
          <w:tcPr>
            <w:tcW w:w="1496" w:type="dxa"/>
          </w:tcPr>
          <w:p w14:paraId="388F9F47" w14:textId="7F0D22A2" w:rsidR="008B6073" w:rsidRPr="000B6673" w:rsidRDefault="000B6673" w:rsidP="008B6073">
            <w:pPr>
              <w:rPr>
                <w:rFonts w:eastAsia="DengXian"/>
              </w:rPr>
            </w:pPr>
            <w:bookmarkStart w:id="6" w:name="OLE_LINK1"/>
            <w:bookmarkStart w:id="7" w:name="OLE_LINK2"/>
            <w:r>
              <w:rPr>
                <w:rFonts w:eastAsia="DengXian" w:hint="eastAsia"/>
              </w:rPr>
              <w:t>L</w:t>
            </w:r>
            <w:r>
              <w:rPr>
                <w:rFonts w:eastAsia="DengXian"/>
              </w:rPr>
              <w:t>enovo</w:t>
            </w:r>
            <w:bookmarkEnd w:id="6"/>
            <w:bookmarkEnd w:id="7"/>
          </w:p>
        </w:tc>
        <w:tc>
          <w:tcPr>
            <w:tcW w:w="1739" w:type="dxa"/>
          </w:tcPr>
          <w:p w14:paraId="78DE346A" w14:textId="4257AB0E" w:rsidR="008B6073" w:rsidRPr="000B6673" w:rsidRDefault="000B6673" w:rsidP="008B6073">
            <w:pPr>
              <w:rPr>
                <w:rFonts w:eastAsia="DengXian"/>
              </w:rPr>
            </w:pPr>
            <w:r>
              <w:rPr>
                <w:rFonts w:eastAsia="DengXian" w:hint="eastAsia"/>
              </w:rPr>
              <w:t>Y</w:t>
            </w:r>
            <w:r>
              <w:rPr>
                <w:rFonts w:eastAsia="DengXian"/>
              </w:rPr>
              <w:t>es</w:t>
            </w:r>
          </w:p>
        </w:tc>
        <w:tc>
          <w:tcPr>
            <w:tcW w:w="6480" w:type="dxa"/>
          </w:tcPr>
          <w:p w14:paraId="7F8DCD9A" w14:textId="130B9283" w:rsidR="008B6073" w:rsidRPr="000B6673" w:rsidRDefault="000B6673" w:rsidP="008B6073">
            <w:pPr>
              <w:rPr>
                <w:rFonts w:eastAsia="DengXian"/>
              </w:rPr>
            </w:pPr>
            <w:r>
              <w:rPr>
                <w:rFonts w:eastAsia="DengXian" w:hint="eastAsia"/>
              </w:rPr>
              <w:t>U</w:t>
            </w:r>
            <w:r>
              <w:rPr>
                <w:rFonts w:eastAsia="DengXian"/>
              </w:rPr>
              <w:t xml:space="preserve">E needs to know </w:t>
            </w:r>
            <w:r w:rsidRPr="000B6673">
              <w:rPr>
                <w:rFonts w:eastAsia="DengXian"/>
              </w:rPr>
              <w:t xml:space="preserve">whether </w:t>
            </w:r>
            <w:r>
              <w:rPr>
                <w:rFonts w:eastAsia="DengXian"/>
              </w:rPr>
              <w:t>a</w:t>
            </w:r>
            <w:r w:rsidRPr="000B6673">
              <w:rPr>
                <w:rFonts w:eastAsia="DengXian"/>
              </w:rPr>
              <w:t xml:space="preserve"> HARQ process is enable</w:t>
            </w:r>
            <w:r>
              <w:rPr>
                <w:rFonts w:eastAsia="DengXian"/>
              </w:rPr>
              <w:t>d</w:t>
            </w:r>
            <w:r w:rsidRPr="000B6673">
              <w:rPr>
                <w:rFonts w:eastAsia="DengXian"/>
              </w:rPr>
              <w:t>/disable</w:t>
            </w:r>
            <w:r>
              <w:rPr>
                <w:rFonts w:eastAsia="DengXian"/>
              </w:rPr>
              <w:t xml:space="preserve">d for e.g. </w:t>
            </w:r>
            <w:r>
              <w:rPr>
                <w:lang w:eastAsia="sv-SE"/>
              </w:rPr>
              <w:t xml:space="preserve">starting </w:t>
            </w:r>
            <w:r w:rsidRPr="000B6673">
              <w:rPr>
                <w:i/>
                <w:iCs/>
                <w:lang w:eastAsia="sv-SE"/>
              </w:rPr>
              <w:t>HARQ-RTT-Timer</w:t>
            </w:r>
            <w:r>
              <w:rPr>
                <w:i/>
                <w:iCs/>
                <w:lang w:eastAsia="sv-SE"/>
              </w:rPr>
              <w:t>UL</w:t>
            </w:r>
            <w:r w:rsidRPr="000B6673">
              <w:rPr>
                <w:rFonts w:eastAsia="DengXian"/>
              </w:rPr>
              <w:t>.</w:t>
            </w:r>
          </w:p>
        </w:tc>
      </w:tr>
      <w:tr w:rsidR="008B6073" w14:paraId="5432305A" w14:textId="77777777" w:rsidTr="004D78DF">
        <w:tc>
          <w:tcPr>
            <w:tcW w:w="1496" w:type="dxa"/>
          </w:tcPr>
          <w:p w14:paraId="18F4DDA9" w14:textId="2E8D7D3E" w:rsidR="008B6073" w:rsidRDefault="00BC7429" w:rsidP="008B6073">
            <w:pPr>
              <w:rPr>
                <w:lang w:eastAsia="sv-SE"/>
              </w:rPr>
            </w:pPr>
            <w:r>
              <w:rPr>
                <w:rFonts w:hint="eastAsia"/>
              </w:rPr>
              <w:t>CATT</w:t>
            </w:r>
          </w:p>
        </w:tc>
        <w:tc>
          <w:tcPr>
            <w:tcW w:w="1739" w:type="dxa"/>
          </w:tcPr>
          <w:p w14:paraId="04E869A6" w14:textId="5C43F989" w:rsidR="008B6073" w:rsidRPr="00BC7429" w:rsidRDefault="00BC7429" w:rsidP="008B6073">
            <w:pPr>
              <w:rPr>
                <w:rFonts w:eastAsia="DengXian"/>
              </w:rPr>
            </w:pPr>
            <w:r>
              <w:rPr>
                <w:rFonts w:eastAsia="DengXian" w:hint="eastAsia"/>
              </w:rPr>
              <w:t>Yes</w:t>
            </w:r>
          </w:p>
        </w:tc>
        <w:tc>
          <w:tcPr>
            <w:tcW w:w="6480" w:type="dxa"/>
          </w:tcPr>
          <w:p w14:paraId="6329C332" w14:textId="51E3B016" w:rsidR="008B6073" w:rsidRPr="00BC7429" w:rsidRDefault="00BC7429" w:rsidP="008B6073">
            <w:pPr>
              <w:rPr>
                <w:rFonts w:eastAsia="DengXian"/>
              </w:rPr>
            </w:pPr>
            <w:r>
              <w:rPr>
                <w:rFonts w:eastAsia="SimSun" w:cs="Arial"/>
                <w:iCs/>
                <w:noProof/>
              </w:rPr>
              <w:t>S</w:t>
            </w:r>
            <w:r>
              <w:rPr>
                <w:rFonts w:eastAsia="SimSun" w:cs="Arial" w:hint="eastAsia"/>
                <w:iCs/>
                <w:noProof/>
              </w:rPr>
              <w:t xml:space="preserve">imilar view as </w:t>
            </w:r>
            <w:r w:rsidRPr="00486014">
              <w:rPr>
                <w:rFonts w:hint="eastAsia"/>
                <w:lang w:eastAsia="sv-SE"/>
              </w:rPr>
              <w:t>A</w:t>
            </w:r>
            <w:r w:rsidRPr="00486014">
              <w:rPr>
                <w:lang w:eastAsia="sv-SE"/>
              </w:rPr>
              <w:t>PT</w:t>
            </w:r>
            <w:r>
              <w:rPr>
                <w:rFonts w:eastAsia="DengXian" w:hint="eastAsia"/>
              </w:rPr>
              <w:t xml:space="preserve"> and L</w:t>
            </w:r>
            <w:r>
              <w:rPr>
                <w:rFonts w:eastAsia="DengXian"/>
              </w:rPr>
              <w:t>enovo</w:t>
            </w:r>
            <w:r>
              <w:rPr>
                <w:rFonts w:eastAsia="DengXian" w:hint="eastAsia"/>
              </w:rPr>
              <w:t>.</w:t>
            </w:r>
          </w:p>
        </w:tc>
      </w:tr>
      <w:tr w:rsidR="008B6073" w14:paraId="7E253A27" w14:textId="77777777" w:rsidTr="004D78DF">
        <w:tc>
          <w:tcPr>
            <w:tcW w:w="1496" w:type="dxa"/>
          </w:tcPr>
          <w:p w14:paraId="2475C8B6" w14:textId="40907F13" w:rsidR="008B6073" w:rsidRPr="00D23357" w:rsidRDefault="00D23357" w:rsidP="008B6073">
            <w:pPr>
              <w:rPr>
                <w:rFonts w:eastAsia="DengXian"/>
              </w:rPr>
            </w:pPr>
            <w:r>
              <w:rPr>
                <w:rFonts w:eastAsia="DengXian" w:hint="eastAsia"/>
              </w:rPr>
              <w:t>S</w:t>
            </w:r>
            <w:r>
              <w:rPr>
                <w:rFonts w:eastAsia="DengXian"/>
              </w:rPr>
              <w:t>preadtrum</w:t>
            </w:r>
          </w:p>
        </w:tc>
        <w:tc>
          <w:tcPr>
            <w:tcW w:w="1739" w:type="dxa"/>
          </w:tcPr>
          <w:p w14:paraId="55A1A3B1" w14:textId="3AB7F5D9" w:rsidR="008B6073" w:rsidRPr="00D23357" w:rsidRDefault="00D23357" w:rsidP="008B6073">
            <w:pPr>
              <w:rPr>
                <w:rFonts w:eastAsia="DengXian"/>
              </w:rPr>
            </w:pPr>
            <w:r>
              <w:rPr>
                <w:rFonts w:eastAsia="DengXian" w:hint="eastAsia"/>
              </w:rPr>
              <w:t>Y</w:t>
            </w:r>
            <w:r>
              <w:rPr>
                <w:rFonts w:eastAsia="DengXian"/>
              </w:rPr>
              <w:t>es</w:t>
            </w:r>
          </w:p>
        </w:tc>
        <w:tc>
          <w:tcPr>
            <w:tcW w:w="6480" w:type="dxa"/>
          </w:tcPr>
          <w:p w14:paraId="35119245" w14:textId="5986C484" w:rsidR="008B6073" w:rsidRPr="00D23357" w:rsidRDefault="00D23357" w:rsidP="008B6073">
            <w:pPr>
              <w:rPr>
                <w:rFonts w:eastAsia="DengXian"/>
              </w:rPr>
            </w:pPr>
            <w:r>
              <w:rPr>
                <w:rFonts w:eastAsia="DengXian" w:hint="eastAsia"/>
              </w:rPr>
              <w:t>U</w:t>
            </w:r>
            <w:r>
              <w:rPr>
                <w:rFonts w:eastAsia="DengXian"/>
              </w:rPr>
              <w:t>E shall be configured the type of HARQ process.</w:t>
            </w:r>
          </w:p>
        </w:tc>
      </w:tr>
      <w:tr w:rsidR="003B79DD" w14:paraId="66273448" w14:textId="77777777" w:rsidTr="004D78DF">
        <w:tc>
          <w:tcPr>
            <w:tcW w:w="1496" w:type="dxa"/>
          </w:tcPr>
          <w:p w14:paraId="7534E93E" w14:textId="410B9BA0" w:rsidR="003B79DD" w:rsidRDefault="003B79DD" w:rsidP="003B79DD">
            <w:pPr>
              <w:rPr>
                <w:rFonts w:eastAsiaTheme="minorEastAsia"/>
              </w:rPr>
            </w:pPr>
            <w:r>
              <w:rPr>
                <w:lang w:eastAsia="sv-SE"/>
              </w:rPr>
              <w:t>Samsung</w:t>
            </w:r>
          </w:p>
        </w:tc>
        <w:tc>
          <w:tcPr>
            <w:tcW w:w="1739" w:type="dxa"/>
          </w:tcPr>
          <w:p w14:paraId="09E4F221" w14:textId="755E1E64" w:rsidR="003B79DD" w:rsidRDefault="003B79DD" w:rsidP="003B79DD">
            <w:pPr>
              <w:rPr>
                <w:rFonts w:eastAsiaTheme="minorEastAsia"/>
              </w:rPr>
            </w:pPr>
            <w:r>
              <w:rPr>
                <w:lang w:eastAsia="sv-SE"/>
              </w:rPr>
              <w:t>Yes</w:t>
            </w:r>
          </w:p>
        </w:tc>
        <w:tc>
          <w:tcPr>
            <w:tcW w:w="6480" w:type="dxa"/>
          </w:tcPr>
          <w:p w14:paraId="2F29802E" w14:textId="36C0D74B" w:rsidR="003B79DD" w:rsidRDefault="003B79DD" w:rsidP="003B79DD">
            <w:pPr>
              <w:rPr>
                <w:rFonts w:eastAsiaTheme="minorEastAsia"/>
              </w:rPr>
            </w:pPr>
            <w:r>
              <w:rPr>
                <w:lang w:eastAsia="sv-SE"/>
              </w:rPr>
              <w:t>If the UE knows which HARQ process enabled or disabled, it can properly place signaling and data traffic on suitable HARQ processes.</w:t>
            </w:r>
          </w:p>
        </w:tc>
      </w:tr>
      <w:tr w:rsidR="008B6073" w14:paraId="1495D956" w14:textId="77777777" w:rsidTr="004D78DF">
        <w:tc>
          <w:tcPr>
            <w:tcW w:w="1496" w:type="dxa"/>
          </w:tcPr>
          <w:p w14:paraId="090DAA9E" w14:textId="51479633" w:rsidR="008B6073" w:rsidRDefault="00E30960" w:rsidP="008B6073">
            <w:pPr>
              <w:rPr>
                <w:rFonts w:eastAsiaTheme="minorEastAsia"/>
              </w:rPr>
            </w:pPr>
            <w:r>
              <w:rPr>
                <w:rFonts w:eastAsiaTheme="minorEastAsia"/>
              </w:rPr>
              <w:t>intel</w:t>
            </w:r>
          </w:p>
        </w:tc>
        <w:tc>
          <w:tcPr>
            <w:tcW w:w="1739" w:type="dxa"/>
          </w:tcPr>
          <w:p w14:paraId="6C57178F" w14:textId="69D56CCC" w:rsidR="008B6073" w:rsidRDefault="00E30960" w:rsidP="008B6073">
            <w:pPr>
              <w:rPr>
                <w:rFonts w:eastAsiaTheme="minorEastAsia"/>
              </w:rPr>
            </w:pPr>
            <w:r>
              <w:rPr>
                <w:rFonts w:eastAsiaTheme="minorEastAsia"/>
              </w:rPr>
              <w:t>Yes/no</w:t>
            </w:r>
          </w:p>
        </w:tc>
        <w:tc>
          <w:tcPr>
            <w:tcW w:w="6480" w:type="dxa"/>
          </w:tcPr>
          <w:p w14:paraId="642FB093" w14:textId="436E5B96" w:rsidR="008B6073" w:rsidRDefault="00E30960" w:rsidP="008B6073">
            <w:pPr>
              <w:rPr>
                <w:rFonts w:eastAsiaTheme="minorEastAsia"/>
              </w:rPr>
            </w:pPr>
            <w:r>
              <w:rPr>
                <w:rFonts w:eastAsiaTheme="minorEastAsia"/>
              </w:rPr>
              <w:t xml:space="preserve">Depending if we are disabling per-HARQ process, if yes, then network will need to indicate which HARQ is to disable.  </w:t>
            </w:r>
          </w:p>
        </w:tc>
      </w:tr>
      <w:tr w:rsidR="00BC0F2A" w14:paraId="186EF02B" w14:textId="77777777" w:rsidTr="004D78DF">
        <w:tc>
          <w:tcPr>
            <w:tcW w:w="1496" w:type="dxa"/>
          </w:tcPr>
          <w:p w14:paraId="53BF7B3A" w14:textId="1DEA328D" w:rsidR="00BC0F2A" w:rsidRDefault="00BC0F2A" w:rsidP="00BC0F2A">
            <w:pPr>
              <w:rPr>
                <w:rFonts w:eastAsiaTheme="minorEastAsia"/>
              </w:rPr>
            </w:pPr>
            <w:r>
              <w:rPr>
                <w:lang w:eastAsia="sv-SE"/>
              </w:rPr>
              <w:t>MediaTek</w:t>
            </w:r>
          </w:p>
        </w:tc>
        <w:tc>
          <w:tcPr>
            <w:tcW w:w="1739" w:type="dxa"/>
          </w:tcPr>
          <w:p w14:paraId="73E748BE" w14:textId="3CA20345" w:rsidR="00BC0F2A" w:rsidRDefault="00BC0F2A" w:rsidP="00BC0F2A">
            <w:pPr>
              <w:rPr>
                <w:rFonts w:eastAsiaTheme="minorEastAsia"/>
              </w:rPr>
            </w:pPr>
            <w:r>
              <w:rPr>
                <w:lang w:eastAsia="sv-SE"/>
              </w:rPr>
              <w:t>Yes</w:t>
            </w:r>
          </w:p>
        </w:tc>
        <w:tc>
          <w:tcPr>
            <w:tcW w:w="6480" w:type="dxa"/>
          </w:tcPr>
          <w:p w14:paraId="0ADE97B7" w14:textId="5763E9BF" w:rsidR="00BC0F2A" w:rsidRDefault="00BC0F2A" w:rsidP="00BC0F2A">
            <w:pPr>
              <w:rPr>
                <w:rFonts w:eastAsiaTheme="minorEastAsia"/>
              </w:rPr>
            </w:pPr>
            <w:r>
              <w:rPr>
                <w:lang w:eastAsia="sv-SE"/>
              </w:rPr>
              <w:t>We prefer the explicit indication.</w:t>
            </w:r>
          </w:p>
        </w:tc>
      </w:tr>
      <w:tr w:rsidR="00BC0F2A" w14:paraId="2D323C8F" w14:textId="77777777" w:rsidTr="004D78DF">
        <w:tc>
          <w:tcPr>
            <w:tcW w:w="1496" w:type="dxa"/>
          </w:tcPr>
          <w:p w14:paraId="7B7B84BB" w14:textId="77777777" w:rsidR="00BC0F2A" w:rsidRDefault="00BC0F2A" w:rsidP="008B6073">
            <w:pPr>
              <w:rPr>
                <w:rFonts w:eastAsiaTheme="minorEastAsia"/>
              </w:rPr>
            </w:pPr>
          </w:p>
        </w:tc>
        <w:tc>
          <w:tcPr>
            <w:tcW w:w="1739" w:type="dxa"/>
          </w:tcPr>
          <w:p w14:paraId="4C9FF950" w14:textId="77777777" w:rsidR="00BC0F2A" w:rsidRDefault="00BC0F2A" w:rsidP="008B6073">
            <w:pPr>
              <w:rPr>
                <w:rFonts w:eastAsiaTheme="minorEastAsia"/>
              </w:rPr>
            </w:pPr>
          </w:p>
        </w:tc>
        <w:tc>
          <w:tcPr>
            <w:tcW w:w="6480" w:type="dxa"/>
          </w:tcPr>
          <w:p w14:paraId="302C43D0" w14:textId="77777777" w:rsidR="00BC0F2A" w:rsidRDefault="00BC0F2A" w:rsidP="008B6073">
            <w:pPr>
              <w:rPr>
                <w:rFonts w:eastAsiaTheme="minorEastAsia"/>
              </w:rPr>
            </w:pPr>
          </w:p>
        </w:tc>
      </w:tr>
    </w:tbl>
    <w:p w14:paraId="2F0B2977" w14:textId="77777777" w:rsidR="00BC0F2A" w:rsidRDefault="00BC0F2A" w:rsidP="005314A7">
      <w:pPr>
        <w:ind w:left="1440" w:hanging="1440"/>
        <w:rPr>
          <w:b/>
          <w:bCs/>
          <w:lang w:eastAsia="sv-SE"/>
        </w:rPr>
      </w:pPr>
    </w:p>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5314A7" w14:paraId="6761F1E2" w14:textId="77777777" w:rsidTr="004D78DF">
        <w:tc>
          <w:tcPr>
            <w:tcW w:w="1496" w:type="dxa"/>
            <w:shd w:val="clear" w:color="auto" w:fill="E7E6E6" w:themeFill="background2"/>
          </w:tcPr>
          <w:p w14:paraId="161D07DA" w14:textId="77777777" w:rsidR="005314A7" w:rsidRDefault="005314A7" w:rsidP="004D78DF">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4D78DF">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4D78DF">
            <w:pPr>
              <w:jc w:val="center"/>
              <w:rPr>
                <w:b/>
                <w:lang w:eastAsia="sv-SE"/>
              </w:rPr>
            </w:pPr>
            <w:r>
              <w:rPr>
                <w:b/>
                <w:lang w:eastAsia="sv-SE"/>
              </w:rPr>
              <w:t>Other Aspects</w:t>
            </w:r>
          </w:p>
        </w:tc>
      </w:tr>
      <w:tr w:rsidR="003B79DD" w14:paraId="719927AE" w14:textId="77777777" w:rsidTr="004D78DF">
        <w:tc>
          <w:tcPr>
            <w:tcW w:w="1496" w:type="dxa"/>
          </w:tcPr>
          <w:p w14:paraId="33894F0F" w14:textId="39B42480" w:rsidR="003B79DD" w:rsidRDefault="003B79DD" w:rsidP="003B79DD">
            <w:pPr>
              <w:rPr>
                <w:lang w:eastAsia="sv-SE"/>
              </w:rPr>
            </w:pPr>
            <w:r>
              <w:rPr>
                <w:lang w:eastAsia="sv-SE"/>
              </w:rPr>
              <w:t>Samsung</w:t>
            </w:r>
          </w:p>
        </w:tc>
        <w:tc>
          <w:tcPr>
            <w:tcW w:w="1739" w:type="dxa"/>
          </w:tcPr>
          <w:p w14:paraId="35AAB1C4" w14:textId="4EE926FA" w:rsidR="003B79DD" w:rsidRDefault="003B79DD" w:rsidP="003B79DD">
            <w:pPr>
              <w:rPr>
                <w:lang w:eastAsia="sv-SE"/>
              </w:rPr>
            </w:pPr>
            <w:r>
              <w:rPr>
                <w:lang w:eastAsia="sv-SE"/>
              </w:rPr>
              <w:t>Yes</w:t>
            </w:r>
          </w:p>
        </w:tc>
        <w:tc>
          <w:tcPr>
            <w:tcW w:w="6480" w:type="dxa"/>
          </w:tcPr>
          <w:p w14:paraId="618934E9" w14:textId="77777777" w:rsidR="003B79DD" w:rsidRDefault="003B79DD" w:rsidP="003B79DD">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14:paraId="70727255" w14:textId="67BFC4A8" w:rsidR="003B79DD" w:rsidRDefault="003B79DD" w:rsidP="003B79DD">
            <w:pPr>
              <w:rPr>
                <w:lang w:eastAsia="sv-SE"/>
              </w:rPr>
            </w:pPr>
            <w:r>
              <w:rPr>
                <w:lang w:eastAsia="sv-SE"/>
              </w:rPr>
              <w:t>We would like to seek opinions of contributing companies about this topic.</w:t>
            </w:r>
          </w:p>
        </w:tc>
      </w:tr>
      <w:tr w:rsidR="005314A7" w14:paraId="08D01EE4" w14:textId="77777777" w:rsidTr="004D78DF">
        <w:tc>
          <w:tcPr>
            <w:tcW w:w="1496" w:type="dxa"/>
          </w:tcPr>
          <w:p w14:paraId="1B942158" w14:textId="77777777" w:rsidR="005314A7" w:rsidRDefault="005314A7" w:rsidP="004D78DF">
            <w:pPr>
              <w:rPr>
                <w:lang w:eastAsia="sv-SE"/>
              </w:rPr>
            </w:pPr>
          </w:p>
        </w:tc>
        <w:tc>
          <w:tcPr>
            <w:tcW w:w="1739" w:type="dxa"/>
          </w:tcPr>
          <w:p w14:paraId="1CCFEC6F" w14:textId="77777777" w:rsidR="005314A7" w:rsidRDefault="005314A7" w:rsidP="004D78DF">
            <w:pPr>
              <w:rPr>
                <w:lang w:eastAsia="sv-SE"/>
              </w:rPr>
            </w:pPr>
          </w:p>
        </w:tc>
        <w:tc>
          <w:tcPr>
            <w:tcW w:w="6480" w:type="dxa"/>
          </w:tcPr>
          <w:p w14:paraId="6FAE3264" w14:textId="77777777" w:rsidR="005314A7" w:rsidRDefault="005314A7" w:rsidP="004D78DF">
            <w:pPr>
              <w:rPr>
                <w:rFonts w:eastAsiaTheme="minorEastAsia"/>
              </w:rPr>
            </w:pPr>
          </w:p>
        </w:tc>
      </w:tr>
      <w:tr w:rsidR="005314A7" w14:paraId="45FAFC4B" w14:textId="77777777" w:rsidTr="004D78DF">
        <w:tc>
          <w:tcPr>
            <w:tcW w:w="1496" w:type="dxa"/>
          </w:tcPr>
          <w:p w14:paraId="333DCE58" w14:textId="77777777" w:rsidR="005314A7" w:rsidRDefault="005314A7" w:rsidP="004D78DF">
            <w:pPr>
              <w:rPr>
                <w:lang w:eastAsia="sv-SE"/>
              </w:rPr>
            </w:pPr>
          </w:p>
        </w:tc>
        <w:tc>
          <w:tcPr>
            <w:tcW w:w="1739" w:type="dxa"/>
          </w:tcPr>
          <w:p w14:paraId="6521E4AD" w14:textId="77777777" w:rsidR="005314A7" w:rsidRDefault="005314A7" w:rsidP="004D78DF">
            <w:pPr>
              <w:rPr>
                <w:lang w:eastAsia="sv-SE"/>
              </w:rPr>
            </w:pPr>
          </w:p>
        </w:tc>
        <w:tc>
          <w:tcPr>
            <w:tcW w:w="6480" w:type="dxa"/>
          </w:tcPr>
          <w:p w14:paraId="604EB177" w14:textId="77777777" w:rsidR="005314A7" w:rsidRDefault="005314A7" w:rsidP="004D78DF">
            <w:pPr>
              <w:rPr>
                <w:lang w:eastAsia="sv-SE"/>
              </w:rPr>
            </w:pPr>
          </w:p>
        </w:tc>
      </w:tr>
      <w:tr w:rsidR="005314A7" w14:paraId="0CC9DD81" w14:textId="77777777" w:rsidTr="004D78DF">
        <w:tc>
          <w:tcPr>
            <w:tcW w:w="1496" w:type="dxa"/>
          </w:tcPr>
          <w:p w14:paraId="48ADAFD3" w14:textId="77777777" w:rsidR="005314A7" w:rsidRDefault="005314A7" w:rsidP="004D78DF">
            <w:pPr>
              <w:rPr>
                <w:lang w:eastAsia="sv-SE"/>
              </w:rPr>
            </w:pPr>
          </w:p>
        </w:tc>
        <w:tc>
          <w:tcPr>
            <w:tcW w:w="1739" w:type="dxa"/>
          </w:tcPr>
          <w:p w14:paraId="4A3EFEAE" w14:textId="77777777" w:rsidR="005314A7" w:rsidRDefault="005314A7" w:rsidP="004D78DF">
            <w:pPr>
              <w:rPr>
                <w:lang w:eastAsia="sv-SE"/>
              </w:rPr>
            </w:pPr>
          </w:p>
        </w:tc>
        <w:tc>
          <w:tcPr>
            <w:tcW w:w="6480" w:type="dxa"/>
          </w:tcPr>
          <w:p w14:paraId="6DBD288F" w14:textId="77777777" w:rsidR="005314A7" w:rsidRDefault="005314A7" w:rsidP="004D78DF">
            <w:pPr>
              <w:rPr>
                <w:lang w:eastAsia="sv-SE"/>
              </w:rPr>
            </w:pPr>
          </w:p>
        </w:tc>
      </w:tr>
      <w:tr w:rsidR="005314A7" w14:paraId="5583CD8B" w14:textId="77777777" w:rsidTr="004D78DF">
        <w:tc>
          <w:tcPr>
            <w:tcW w:w="1496" w:type="dxa"/>
          </w:tcPr>
          <w:p w14:paraId="3743528A" w14:textId="77777777" w:rsidR="005314A7" w:rsidRDefault="005314A7" w:rsidP="004D78DF">
            <w:pPr>
              <w:rPr>
                <w:lang w:eastAsia="sv-SE"/>
              </w:rPr>
            </w:pPr>
          </w:p>
        </w:tc>
        <w:tc>
          <w:tcPr>
            <w:tcW w:w="1739" w:type="dxa"/>
          </w:tcPr>
          <w:p w14:paraId="2CC24636" w14:textId="77777777" w:rsidR="005314A7" w:rsidRDefault="005314A7" w:rsidP="004D78DF">
            <w:pPr>
              <w:rPr>
                <w:lang w:eastAsia="sv-SE"/>
              </w:rPr>
            </w:pPr>
          </w:p>
        </w:tc>
        <w:tc>
          <w:tcPr>
            <w:tcW w:w="6480" w:type="dxa"/>
          </w:tcPr>
          <w:p w14:paraId="340C436F" w14:textId="77777777" w:rsidR="005314A7" w:rsidRDefault="005314A7" w:rsidP="004D78DF">
            <w:pPr>
              <w:rPr>
                <w:lang w:eastAsia="sv-SE"/>
              </w:rPr>
            </w:pPr>
          </w:p>
        </w:tc>
      </w:tr>
      <w:tr w:rsidR="005314A7" w14:paraId="740A814F" w14:textId="77777777" w:rsidTr="004D78DF">
        <w:tc>
          <w:tcPr>
            <w:tcW w:w="1496" w:type="dxa"/>
          </w:tcPr>
          <w:p w14:paraId="3C712DA1" w14:textId="77777777" w:rsidR="005314A7" w:rsidRDefault="005314A7" w:rsidP="004D78DF">
            <w:pPr>
              <w:rPr>
                <w:lang w:eastAsia="sv-SE"/>
              </w:rPr>
            </w:pPr>
          </w:p>
        </w:tc>
        <w:tc>
          <w:tcPr>
            <w:tcW w:w="1739" w:type="dxa"/>
          </w:tcPr>
          <w:p w14:paraId="5CF0550D" w14:textId="77777777" w:rsidR="005314A7" w:rsidRDefault="005314A7" w:rsidP="004D78DF">
            <w:pPr>
              <w:rPr>
                <w:lang w:eastAsia="sv-SE"/>
              </w:rPr>
            </w:pPr>
          </w:p>
        </w:tc>
        <w:tc>
          <w:tcPr>
            <w:tcW w:w="6480" w:type="dxa"/>
          </w:tcPr>
          <w:p w14:paraId="0AFBAC37" w14:textId="77777777" w:rsidR="005314A7" w:rsidRDefault="005314A7" w:rsidP="004D78DF">
            <w:pPr>
              <w:rPr>
                <w:lang w:eastAsia="sv-SE"/>
              </w:rPr>
            </w:pPr>
          </w:p>
        </w:tc>
      </w:tr>
      <w:tr w:rsidR="005314A7" w14:paraId="3AC718E4" w14:textId="77777777" w:rsidTr="004D78DF">
        <w:tc>
          <w:tcPr>
            <w:tcW w:w="1496" w:type="dxa"/>
          </w:tcPr>
          <w:p w14:paraId="520FB0E7" w14:textId="77777777" w:rsidR="005314A7" w:rsidRDefault="005314A7" w:rsidP="004D78DF">
            <w:pPr>
              <w:rPr>
                <w:rFonts w:eastAsiaTheme="minorEastAsia"/>
              </w:rPr>
            </w:pPr>
          </w:p>
        </w:tc>
        <w:tc>
          <w:tcPr>
            <w:tcW w:w="1739" w:type="dxa"/>
          </w:tcPr>
          <w:p w14:paraId="3F027BD7" w14:textId="77777777" w:rsidR="005314A7" w:rsidRDefault="005314A7" w:rsidP="004D78DF">
            <w:pPr>
              <w:rPr>
                <w:rFonts w:eastAsiaTheme="minorEastAsia"/>
              </w:rPr>
            </w:pPr>
          </w:p>
        </w:tc>
        <w:tc>
          <w:tcPr>
            <w:tcW w:w="6480" w:type="dxa"/>
          </w:tcPr>
          <w:p w14:paraId="5D55AC7D" w14:textId="77777777" w:rsidR="005314A7" w:rsidRDefault="005314A7" w:rsidP="004D78DF">
            <w:pPr>
              <w:rPr>
                <w:rFonts w:eastAsiaTheme="minorEastAsia"/>
              </w:rPr>
            </w:pPr>
          </w:p>
        </w:tc>
      </w:tr>
      <w:tr w:rsidR="005314A7" w14:paraId="20E00A96" w14:textId="77777777" w:rsidTr="004D78DF">
        <w:tc>
          <w:tcPr>
            <w:tcW w:w="1496" w:type="dxa"/>
          </w:tcPr>
          <w:p w14:paraId="0312C8BC" w14:textId="77777777" w:rsidR="005314A7" w:rsidRDefault="005314A7" w:rsidP="004D78DF">
            <w:pPr>
              <w:rPr>
                <w:rFonts w:eastAsiaTheme="minorEastAsia"/>
              </w:rPr>
            </w:pPr>
          </w:p>
        </w:tc>
        <w:tc>
          <w:tcPr>
            <w:tcW w:w="1739" w:type="dxa"/>
          </w:tcPr>
          <w:p w14:paraId="02AB88FA" w14:textId="77777777" w:rsidR="005314A7" w:rsidRDefault="005314A7" w:rsidP="004D78DF">
            <w:pPr>
              <w:rPr>
                <w:rFonts w:eastAsiaTheme="minorEastAsia"/>
              </w:rPr>
            </w:pPr>
          </w:p>
        </w:tc>
        <w:tc>
          <w:tcPr>
            <w:tcW w:w="6480" w:type="dxa"/>
          </w:tcPr>
          <w:p w14:paraId="09B2868A" w14:textId="77777777" w:rsidR="005314A7" w:rsidRDefault="005314A7" w:rsidP="004D78DF">
            <w:pPr>
              <w:rPr>
                <w:rFonts w:eastAsiaTheme="minorEastAsia"/>
              </w:rPr>
            </w:pPr>
          </w:p>
        </w:tc>
      </w:tr>
      <w:tr w:rsidR="005314A7" w14:paraId="5F29906A" w14:textId="77777777" w:rsidTr="004D78DF">
        <w:tc>
          <w:tcPr>
            <w:tcW w:w="1496" w:type="dxa"/>
          </w:tcPr>
          <w:p w14:paraId="4E02E005" w14:textId="77777777" w:rsidR="005314A7" w:rsidRDefault="005314A7" w:rsidP="004D78DF">
            <w:pPr>
              <w:rPr>
                <w:rFonts w:eastAsiaTheme="minorEastAsia"/>
              </w:rPr>
            </w:pPr>
          </w:p>
        </w:tc>
        <w:tc>
          <w:tcPr>
            <w:tcW w:w="1739" w:type="dxa"/>
          </w:tcPr>
          <w:p w14:paraId="5F590B0A" w14:textId="77777777" w:rsidR="005314A7" w:rsidRDefault="005314A7" w:rsidP="004D78DF">
            <w:pPr>
              <w:rPr>
                <w:rFonts w:eastAsiaTheme="minorEastAsia"/>
              </w:rPr>
            </w:pPr>
          </w:p>
        </w:tc>
        <w:tc>
          <w:tcPr>
            <w:tcW w:w="6480" w:type="dxa"/>
          </w:tcPr>
          <w:p w14:paraId="760955B2" w14:textId="77777777" w:rsidR="005314A7" w:rsidRDefault="005314A7" w:rsidP="004D78DF">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Heading1"/>
      </w:pPr>
      <w:r>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Heading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Heading1"/>
      </w:pPr>
      <w:r>
        <w:t xml:space="preserve">Contact </w:t>
      </w:r>
      <w:r w:rsidR="003624F3">
        <w:t>Information</w:t>
      </w:r>
    </w:p>
    <w:tbl>
      <w:tblPr>
        <w:tblStyle w:val="TableGrid"/>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4D78DF">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4D78DF">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4D78DF">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4D78DF">
            <w:pPr>
              <w:rPr>
                <w:lang w:eastAsia="sv-SE"/>
              </w:rPr>
            </w:pPr>
            <w:r>
              <w:rPr>
                <w:rFonts w:hint="eastAsia"/>
                <w:lang w:eastAsia="sv-SE"/>
              </w:rPr>
              <w:t>A</w:t>
            </w:r>
            <w:r>
              <w:rPr>
                <w:lang w:eastAsia="sv-SE"/>
              </w:rPr>
              <w:t>PT</w:t>
            </w:r>
          </w:p>
        </w:tc>
        <w:tc>
          <w:tcPr>
            <w:tcW w:w="3629" w:type="dxa"/>
          </w:tcPr>
          <w:p w14:paraId="0BDE0C7F" w14:textId="5A8D5355" w:rsidR="00131826" w:rsidRDefault="00C16F82" w:rsidP="004D78DF">
            <w:pPr>
              <w:rPr>
                <w:lang w:eastAsia="sv-SE"/>
              </w:rPr>
            </w:pPr>
            <w:r>
              <w:rPr>
                <w:rFonts w:hint="eastAsia"/>
                <w:lang w:eastAsia="sv-SE"/>
              </w:rPr>
              <w:t>H</w:t>
            </w:r>
            <w:r>
              <w:rPr>
                <w:lang w:eastAsia="sv-SE"/>
              </w:rPr>
              <w:t xml:space="preserve">sinHsi Tsai </w:t>
            </w:r>
          </w:p>
        </w:tc>
        <w:tc>
          <w:tcPr>
            <w:tcW w:w="4590" w:type="dxa"/>
          </w:tcPr>
          <w:p w14:paraId="6092265F" w14:textId="7A7DCF95" w:rsidR="00131826" w:rsidRDefault="00C16F82" w:rsidP="004D78DF">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4D78DF">
            <w:pPr>
              <w:rPr>
                <w:lang w:eastAsia="sv-SE"/>
              </w:rPr>
            </w:pPr>
            <w:r>
              <w:rPr>
                <w:lang w:eastAsia="sv-SE"/>
              </w:rPr>
              <w:t>Panasonic</w:t>
            </w:r>
          </w:p>
        </w:tc>
        <w:tc>
          <w:tcPr>
            <w:tcW w:w="3629" w:type="dxa"/>
          </w:tcPr>
          <w:p w14:paraId="379B119D" w14:textId="4A1BA35F" w:rsidR="00131826" w:rsidRDefault="002B481C" w:rsidP="004D78DF">
            <w:pPr>
              <w:rPr>
                <w:lang w:eastAsia="sv-SE"/>
              </w:rPr>
            </w:pPr>
            <w:r>
              <w:rPr>
                <w:lang w:eastAsia="sv-SE"/>
              </w:rPr>
              <w:t>Rikin Shah</w:t>
            </w:r>
          </w:p>
        </w:tc>
        <w:tc>
          <w:tcPr>
            <w:tcW w:w="4590" w:type="dxa"/>
          </w:tcPr>
          <w:p w14:paraId="52FF7C91" w14:textId="066F5DC0" w:rsidR="00131826" w:rsidRDefault="002B481C" w:rsidP="004D78DF">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4D78DF">
            <w:pPr>
              <w:rPr>
                <w:rFonts w:eastAsia="DengXian"/>
              </w:rPr>
            </w:pPr>
            <w:r>
              <w:rPr>
                <w:rFonts w:eastAsia="DengXian" w:hint="eastAsia"/>
              </w:rPr>
              <w:t>H</w:t>
            </w:r>
            <w:r>
              <w:rPr>
                <w:rFonts w:eastAsia="DengXian"/>
              </w:rPr>
              <w:t>uawei, HiSilicon</w:t>
            </w:r>
          </w:p>
        </w:tc>
        <w:tc>
          <w:tcPr>
            <w:tcW w:w="3629" w:type="dxa"/>
          </w:tcPr>
          <w:p w14:paraId="11C5A224" w14:textId="62FA72DE" w:rsidR="00131826" w:rsidRPr="0016563B" w:rsidRDefault="0016563B" w:rsidP="004D78DF">
            <w:pPr>
              <w:rPr>
                <w:rFonts w:eastAsia="DengXian"/>
              </w:rPr>
            </w:pPr>
            <w:r>
              <w:rPr>
                <w:rFonts w:eastAsia="DengXian" w:hint="eastAsia"/>
              </w:rPr>
              <w:t>L</w:t>
            </w:r>
            <w:r>
              <w:rPr>
                <w:rFonts w:eastAsia="DengXian"/>
              </w:rPr>
              <w:t>ili Zheng</w:t>
            </w:r>
          </w:p>
        </w:tc>
        <w:tc>
          <w:tcPr>
            <w:tcW w:w="4590" w:type="dxa"/>
          </w:tcPr>
          <w:p w14:paraId="65E9EC55" w14:textId="540B393F" w:rsidR="00131826" w:rsidRPr="0016563B" w:rsidRDefault="0016563B" w:rsidP="004D78DF">
            <w:pPr>
              <w:rPr>
                <w:rFonts w:eastAsia="DengXian"/>
              </w:rPr>
            </w:pPr>
            <w:r>
              <w:rPr>
                <w:rFonts w:eastAsia="DengXian"/>
              </w:rPr>
              <w:t>zhenglili4@huawei.com</w:t>
            </w:r>
          </w:p>
        </w:tc>
      </w:tr>
      <w:tr w:rsidR="00131826" w14:paraId="766E193A" w14:textId="77777777" w:rsidTr="00131826">
        <w:tc>
          <w:tcPr>
            <w:tcW w:w="1496" w:type="dxa"/>
          </w:tcPr>
          <w:p w14:paraId="0FB47F72" w14:textId="0336ADA4" w:rsidR="00131826" w:rsidRPr="000B6673" w:rsidRDefault="000B6673" w:rsidP="004D78DF">
            <w:pPr>
              <w:rPr>
                <w:rFonts w:eastAsia="DengXian"/>
              </w:rPr>
            </w:pPr>
            <w:r>
              <w:rPr>
                <w:rFonts w:eastAsia="DengXian" w:hint="eastAsia"/>
              </w:rPr>
              <w:t>L</w:t>
            </w:r>
            <w:r>
              <w:rPr>
                <w:rFonts w:eastAsia="DengXian"/>
              </w:rPr>
              <w:t>enovo</w:t>
            </w:r>
          </w:p>
        </w:tc>
        <w:tc>
          <w:tcPr>
            <w:tcW w:w="3629" w:type="dxa"/>
          </w:tcPr>
          <w:p w14:paraId="1A89E78C" w14:textId="4560C133" w:rsidR="00131826" w:rsidRPr="000B6673" w:rsidRDefault="000B6673" w:rsidP="004D78DF">
            <w:pPr>
              <w:rPr>
                <w:rFonts w:eastAsia="DengXian"/>
              </w:rPr>
            </w:pPr>
            <w:r>
              <w:rPr>
                <w:rFonts w:eastAsia="DengXian"/>
              </w:rPr>
              <w:t>Min Xu</w:t>
            </w:r>
          </w:p>
        </w:tc>
        <w:tc>
          <w:tcPr>
            <w:tcW w:w="4590" w:type="dxa"/>
          </w:tcPr>
          <w:p w14:paraId="3784A300" w14:textId="77FB8C40" w:rsidR="00131826" w:rsidRPr="000B6673" w:rsidRDefault="000B6673" w:rsidP="004D78DF">
            <w:pPr>
              <w:rPr>
                <w:rFonts w:eastAsia="DengXian"/>
              </w:rPr>
            </w:pPr>
            <w:r>
              <w:rPr>
                <w:rFonts w:eastAsia="DengXian"/>
              </w:rPr>
              <w:t>xumin13@lenovo.com</w:t>
            </w:r>
          </w:p>
        </w:tc>
      </w:tr>
      <w:tr w:rsidR="00131826" w14:paraId="0A447C35" w14:textId="77777777" w:rsidTr="00131826">
        <w:tc>
          <w:tcPr>
            <w:tcW w:w="1496" w:type="dxa"/>
          </w:tcPr>
          <w:p w14:paraId="78CACB4A" w14:textId="4CCC82CE" w:rsidR="00131826" w:rsidRPr="00500815" w:rsidRDefault="00500815" w:rsidP="004D78DF">
            <w:pPr>
              <w:rPr>
                <w:rFonts w:eastAsia="DengXian"/>
              </w:rPr>
            </w:pPr>
            <w:r>
              <w:rPr>
                <w:rFonts w:eastAsia="DengXian" w:hint="eastAsia"/>
              </w:rPr>
              <w:t>CATT</w:t>
            </w:r>
          </w:p>
        </w:tc>
        <w:tc>
          <w:tcPr>
            <w:tcW w:w="3629" w:type="dxa"/>
          </w:tcPr>
          <w:p w14:paraId="16E5D497" w14:textId="6E733070" w:rsidR="00131826" w:rsidRPr="00500815" w:rsidRDefault="00500815" w:rsidP="004D78DF">
            <w:pPr>
              <w:rPr>
                <w:rFonts w:eastAsia="DengXian"/>
              </w:rPr>
            </w:pPr>
            <w:r>
              <w:rPr>
                <w:rFonts w:eastAsia="DengXian" w:hint="eastAsia"/>
              </w:rPr>
              <w:t>Jianxiang Li</w:t>
            </w:r>
          </w:p>
        </w:tc>
        <w:tc>
          <w:tcPr>
            <w:tcW w:w="4590" w:type="dxa"/>
          </w:tcPr>
          <w:p w14:paraId="0A195E54" w14:textId="4A85C78C" w:rsidR="00131826" w:rsidRPr="00500815" w:rsidRDefault="00500815" w:rsidP="00001326">
            <w:pPr>
              <w:rPr>
                <w:rFonts w:eastAsia="DengXian"/>
              </w:rPr>
            </w:pPr>
            <w:r w:rsidRPr="000510A2">
              <w:rPr>
                <w:rFonts w:eastAsia="DengXian"/>
              </w:rPr>
              <w:t>lijianxiang@</w:t>
            </w:r>
            <w:r w:rsidR="00001326">
              <w:rPr>
                <w:rFonts w:eastAsia="DengXian" w:hint="eastAsia"/>
              </w:rPr>
              <w:t>datangmobile.cn</w:t>
            </w:r>
          </w:p>
        </w:tc>
      </w:tr>
      <w:tr w:rsidR="001C1C63" w14:paraId="126C1E9A" w14:textId="77777777" w:rsidTr="00131826">
        <w:tc>
          <w:tcPr>
            <w:tcW w:w="1496" w:type="dxa"/>
          </w:tcPr>
          <w:p w14:paraId="005DBFDF" w14:textId="709E521D" w:rsidR="001C1C63" w:rsidRDefault="001C1C63" w:rsidP="001C1C63">
            <w:pPr>
              <w:rPr>
                <w:lang w:eastAsia="sv-SE"/>
              </w:rPr>
            </w:pPr>
            <w:r>
              <w:rPr>
                <w:lang w:eastAsia="sv-SE"/>
              </w:rPr>
              <w:t>Samsung</w:t>
            </w:r>
          </w:p>
        </w:tc>
        <w:tc>
          <w:tcPr>
            <w:tcW w:w="3629" w:type="dxa"/>
          </w:tcPr>
          <w:p w14:paraId="27966D7C" w14:textId="04C12417" w:rsidR="001C1C63" w:rsidRDefault="001C1C63" w:rsidP="001C1C63">
            <w:pPr>
              <w:rPr>
                <w:lang w:eastAsia="sv-SE"/>
              </w:rPr>
            </w:pPr>
            <w:r>
              <w:rPr>
                <w:lang w:eastAsia="sv-SE"/>
              </w:rPr>
              <w:t>Nishith Tripathi</w:t>
            </w:r>
          </w:p>
        </w:tc>
        <w:tc>
          <w:tcPr>
            <w:tcW w:w="4590" w:type="dxa"/>
          </w:tcPr>
          <w:p w14:paraId="50F2EC9D" w14:textId="00923C15" w:rsidR="001C1C63" w:rsidRDefault="001C1C63" w:rsidP="001C1C63">
            <w:pPr>
              <w:rPr>
                <w:lang w:eastAsia="sv-SE"/>
              </w:rPr>
            </w:pPr>
            <w:r>
              <w:rPr>
                <w:lang w:eastAsia="sv-SE"/>
              </w:rPr>
              <w:t>nishith.t@samsung.com</w:t>
            </w:r>
          </w:p>
        </w:tc>
      </w:tr>
      <w:tr w:rsidR="00131826" w14:paraId="4EA95B22" w14:textId="77777777" w:rsidTr="00131826">
        <w:tc>
          <w:tcPr>
            <w:tcW w:w="1496" w:type="dxa"/>
          </w:tcPr>
          <w:p w14:paraId="58DEAC12" w14:textId="1070F59B" w:rsidR="00131826" w:rsidRDefault="00E30960" w:rsidP="004D78DF">
            <w:pPr>
              <w:rPr>
                <w:rFonts w:eastAsiaTheme="minorEastAsia"/>
              </w:rPr>
            </w:pPr>
            <w:r>
              <w:rPr>
                <w:rFonts w:eastAsiaTheme="minorEastAsia"/>
              </w:rPr>
              <w:t>Intel</w:t>
            </w:r>
          </w:p>
        </w:tc>
        <w:tc>
          <w:tcPr>
            <w:tcW w:w="3629" w:type="dxa"/>
          </w:tcPr>
          <w:p w14:paraId="717C1C3B" w14:textId="20166B60" w:rsidR="00131826" w:rsidRDefault="00E30960" w:rsidP="004D78DF">
            <w:pPr>
              <w:rPr>
                <w:rFonts w:eastAsiaTheme="minorEastAsia"/>
              </w:rPr>
            </w:pPr>
            <w:r>
              <w:rPr>
                <w:rFonts w:eastAsiaTheme="minorEastAsia"/>
              </w:rPr>
              <w:t>Candy Yiu</w:t>
            </w:r>
          </w:p>
        </w:tc>
        <w:tc>
          <w:tcPr>
            <w:tcW w:w="4590" w:type="dxa"/>
          </w:tcPr>
          <w:p w14:paraId="415400A4" w14:textId="73E42999" w:rsidR="00131826" w:rsidRDefault="00E30960" w:rsidP="004D78DF">
            <w:pPr>
              <w:rPr>
                <w:rFonts w:eastAsiaTheme="minorEastAsia"/>
              </w:rPr>
            </w:pPr>
            <w:r>
              <w:rPr>
                <w:rFonts w:eastAsiaTheme="minorEastAsia"/>
              </w:rPr>
              <w:t>Candy.yiu@intel.com</w:t>
            </w:r>
          </w:p>
        </w:tc>
      </w:tr>
      <w:tr w:rsidR="00131826" w14:paraId="1D3F6A05" w14:textId="77777777" w:rsidTr="00131826">
        <w:tc>
          <w:tcPr>
            <w:tcW w:w="1496" w:type="dxa"/>
          </w:tcPr>
          <w:p w14:paraId="521A1319" w14:textId="0FA39321" w:rsidR="00131826" w:rsidRDefault="002912D4" w:rsidP="004D78DF">
            <w:pPr>
              <w:rPr>
                <w:rFonts w:eastAsiaTheme="minorEastAsia"/>
              </w:rPr>
            </w:pPr>
            <w:r>
              <w:rPr>
                <w:rFonts w:eastAsiaTheme="minorEastAsia"/>
              </w:rPr>
              <w:t>MediaTek</w:t>
            </w:r>
          </w:p>
        </w:tc>
        <w:tc>
          <w:tcPr>
            <w:tcW w:w="3629" w:type="dxa"/>
          </w:tcPr>
          <w:p w14:paraId="4D5B8790" w14:textId="11501F80" w:rsidR="00131826" w:rsidRDefault="002912D4" w:rsidP="004D78DF">
            <w:pPr>
              <w:rPr>
                <w:rFonts w:eastAsiaTheme="minorEastAsia"/>
              </w:rPr>
            </w:pPr>
            <w:r>
              <w:rPr>
                <w:rFonts w:eastAsiaTheme="minorEastAsia"/>
              </w:rPr>
              <w:t>Abhishek Roy</w:t>
            </w:r>
          </w:p>
        </w:tc>
        <w:tc>
          <w:tcPr>
            <w:tcW w:w="4590" w:type="dxa"/>
          </w:tcPr>
          <w:p w14:paraId="4B6C8537" w14:textId="49D5220E" w:rsidR="00131826" w:rsidRDefault="002912D4" w:rsidP="004D78DF">
            <w:pPr>
              <w:rPr>
                <w:rFonts w:eastAsiaTheme="minorEastAsia"/>
              </w:rPr>
            </w:pPr>
            <w:r>
              <w:rPr>
                <w:rFonts w:eastAsiaTheme="minorEastAsia"/>
              </w:rPr>
              <w:t>Abhishek.Roy@mediatek.com</w:t>
            </w:r>
            <w:bookmarkStart w:id="8" w:name="_GoBack"/>
            <w:bookmarkEnd w:id="8"/>
          </w:p>
        </w:tc>
      </w:tr>
      <w:tr w:rsidR="00131826" w14:paraId="2192D60D" w14:textId="77777777" w:rsidTr="00131826">
        <w:tc>
          <w:tcPr>
            <w:tcW w:w="1496" w:type="dxa"/>
          </w:tcPr>
          <w:p w14:paraId="24D30FE5" w14:textId="77777777" w:rsidR="00131826" w:rsidRDefault="00131826" w:rsidP="004D78DF">
            <w:pPr>
              <w:rPr>
                <w:rFonts w:eastAsiaTheme="minorEastAsia"/>
              </w:rPr>
            </w:pPr>
          </w:p>
        </w:tc>
        <w:tc>
          <w:tcPr>
            <w:tcW w:w="3629" w:type="dxa"/>
          </w:tcPr>
          <w:p w14:paraId="50158202" w14:textId="77777777" w:rsidR="00131826" w:rsidRDefault="00131826" w:rsidP="004D78DF">
            <w:pPr>
              <w:rPr>
                <w:rFonts w:eastAsiaTheme="minorEastAsia"/>
              </w:rPr>
            </w:pPr>
          </w:p>
        </w:tc>
        <w:tc>
          <w:tcPr>
            <w:tcW w:w="4590" w:type="dxa"/>
          </w:tcPr>
          <w:p w14:paraId="64295AF2" w14:textId="77777777" w:rsidR="00131826" w:rsidRDefault="00131826" w:rsidP="004D78DF">
            <w:pPr>
              <w:rPr>
                <w:rFonts w:eastAsiaTheme="minorEastAsia"/>
              </w:rPr>
            </w:pPr>
          </w:p>
        </w:tc>
      </w:tr>
    </w:tbl>
    <w:p w14:paraId="6B03102D" w14:textId="77777777" w:rsidR="00131826" w:rsidRPr="00131826" w:rsidRDefault="00131826" w:rsidP="00131826"/>
    <w:p w14:paraId="377E0382" w14:textId="5EDC800D" w:rsidR="00214E6A" w:rsidRPr="0023165A" w:rsidRDefault="00214E6A" w:rsidP="00214E6A">
      <w:pPr>
        <w:pStyle w:val="Heading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InterDigital</w:t>
      </w:r>
    </w:p>
    <w:p w14:paraId="0A589D4D" w14:textId="77777777" w:rsidR="001F561B" w:rsidRPr="0023165A" w:rsidRDefault="001F561B" w:rsidP="001F561B">
      <w:pPr>
        <w:pStyle w:val="Reference"/>
        <w:rPr>
          <w:rFonts w:ascii="Times New Roman" w:hAnsi="Times New Roman"/>
          <w:lang w:val="en-US" w:eastAsia="en-US"/>
        </w:rPr>
      </w:pPr>
      <w:r w:rsidRPr="0023165A">
        <w:t>R2-2008188 Summary of [AT111][107][NTN] Pre-compensation and other MAC issues - InterDigital</w:t>
      </w:r>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AF61C" w14:textId="77777777" w:rsidR="002D3D67" w:rsidRDefault="002D3D67">
      <w:pPr>
        <w:spacing w:after="0"/>
      </w:pPr>
      <w:r>
        <w:separator/>
      </w:r>
    </w:p>
  </w:endnote>
  <w:endnote w:type="continuationSeparator" w:id="0">
    <w:p w14:paraId="7FF41BC4" w14:textId="77777777" w:rsidR="002D3D67" w:rsidRDefault="002D3D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5E7F" w14:textId="77777777" w:rsidR="00E30960" w:rsidRDefault="00E30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3C0E11D8" w:rsidR="004D78DF" w:rsidRDefault="004D78DF"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912D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12D4">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8C8D" w14:textId="77777777" w:rsidR="00E30960" w:rsidRDefault="00E30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203EA" w14:textId="77777777" w:rsidR="002D3D67" w:rsidRDefault="002D3D67">
      <w:pPr>
        <w:spacing w:after="0"/>
      </w:pPr>
      <w:r>
        <w:separator/>
      </w:r>
    </w:p>
  </w:footnote>
  <w:footnote w:type="continuationSeparator" w:id="0">
    <w:p w14:paraId="4EE7AC34" w14:textId="77777777" w:rsidR="002D3D67" w:rsidRDefault="002D3D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178F9" w14:textId="77777777" w:rsidR="00E30960" w:rsidRDefault="00E30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3610" w14:textId="77777777" w:rsidR="00E30960" w:rsidRDefault="00E30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AEC53" w14:textId="77777777" w:rsidR="00E30960" w:rsidRDefault="00E30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153C4A"/>
    <w:multiLevelType w:val="hybridMultilevel"/>
    <w:tmpl w:val="689C8C5C"/>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1326"/>
    <w:rsid w:val="00003AB4"/>
    <w:rsid w:val="000044E8"/>
    <w:rsid w:val="000117B9"/>
    <w:rsid w:val="00013648"/>
    <w:rsid w:val="000137FE"/>
    <w:rsid w:val="000140E3"/>
    <w:rsid w:val="0002527E"/>
    <w:rsid w:val="000271A8"/>
    <w:rsid w:val="000277E5"/>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12D4"/>
    <w:rsid w:val="00296A96"/>
    <w:rsid w:val="002A2050"/>
    <w:rsid w:val="002A3C68"/>
    <w:rsid w:val="002A42CA"/>
    <w:rsid w:val="002B481C"/>
    <w:rsid w:val="002B5926"/>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0F2A"/>
    <w:rsid w:val="00BC2CE0"/>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D718569-34D3-4D13-8DD1-2B88A30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Hyperlink">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Data\3GPP\Extracts\R2-2101573%20(R17%20NTN%20WI%20AI%208.10.2.2)%20HARQ%20RTT%20Timers.docx"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Abhishek Roy</cp:lastModifiedBy>
  <cp:revision>4</cp:revision>
  <dcterms:created xsi:type="dcterms:W3CDTF">2021-01-28T19:18:00Z</dcterms:created>
  <dcterms:modified xsi:type="dcterms:W3CDTF">2021-01-28T19:21:00Z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