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A7A4D" w14:textId="77777777" w:rsidR="000A3EE8" w:rsidRDefault="00207D71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</w:rPr>
        <w:t>3GPP TSG RAN WG2#113e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>draft-</w:t>
      </w:r>
      <w:r>
        <w:rPr>
          <w:b/>
          <w:sz w:val="24"/>
          <w:szCs w:val="24"/>
        </w:rPr>
        <w:t>R2-2102040</w:t>
      </w:r>
    </w:p>
    <w:p w14:paraId="7F32A254" w14:textId="77777777" w:rsidR="000A3EE8" w:rsidRDefault="00207D71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 meeting, 25 January – 05 February, 2021</w:t>
      </w:r>
    </w:p>
    <w:p w14:paraId="548A5FDC" w14:textId="77777777" w:rsidR="000A3EE8" w:rsidRDefault="000A3EE8">
      <w:pPr>
        <w:pStyle w:val="Title"/>
        <w:spacing w:before="120"/>
      </w:pPr>
    </w:p>
    <w:p w14:paraId="5B8C51C3" w14:textId="77777777" w:rsidR="000A3EE8" w:rsidRDefault="00207D71">
      <w:pPr>
        <w:pStyle w:val="Title"/>
        <w:spacing w:before="120"/>
      </w:pPr>
      <w:r>
        <w:t>Title:</w:t>
      </w:r>
      <w:r>
        <w:tab/>
        <w:t>[</w:t>
      </w:r>
      <w:r>
        <w:rPr>
          <w:highlight w:val="yellow"/>
        </w:rPr>
        <w:t>Draft</w:t>
      </w:r>
      <w:r>
        <w:t>] Reply LS on AN-PDB and PER targets for satellite access</w:t>
      </w:r>
    </w:p>
    <w:p w14:paraId="312993B0" w14:textId="77777777" w:rsidR="000A3EE8" w:rsidRDefault="00207D71">
      <w:pPr>
        <w:pStyle w:val="Title"/>
        <w:spacing w:before="120"/>
        <w:rPr>
          <w:sz w:val="18"/>
          <w:szCs w:val="18"/>
        </w:rPr>
      </w:pPr>
      <w:r>
        <w:t>Response to:</w:t>
      </w:r>
      <w:r>
        <w:tab/>
        <w:t>R2-2100067/S2-2009225</w:t>
      </w:r>
    </w:p>
    <w:p w14:paraId="2313855B" w14:textId="77777777" w:rsidR="000A3EE8" w:rsidRDefault="00207D71">
      <w:pPr>
        <w:pStyle w:val="Title"/>
        <w:spacing w:before="120"/>
      </w:pPr>
      <w:r>
        <w:t>Release:</w:t>
      </w:r>
      <w:r>
        <w:tab/>
      </w:r>
      <w:r>
        <w:rPr>
          <w:color w:val="000000"/>
        </w:rPr>
        <w:t>Release 17</w:t>
      </w:r>
    </w:p>
    <w:p w14:paraId="3EEFB34C" w14:textId="77777777" w:rsidR="000A3EE8" w:rsidRDefault="000A3EE8">
      <w:pPr>
        <w:spacing w:after="60"/>
        <w:ind w:left="1985" w:hanging="1985"/>
        <w:rPr>
          <w:rFonts w:ascii="Arial" w:hAnsi="Arial" w:cs="Arial"/>
          <w:b/>
        </w:rPr>
      </w:pPr>
    </w:p>
    <w:p w14:paraId="0CBE5024" w14:textId="77777777" w:rsidR="000A3EE8" w:rsidRDefault="00207D71">
      <w:pPr>
        <w:pStyle w:val="Source"/>
        <w:rPr>
          <w:b w:val="0"/>
        </w:rPr>
      </w:pPr>
      <w:r>
        <w:t>Source:</w:t>
      </w:r>
      <w:r>
        <w:tab/>
        <w:t>Qualcomm Inc. [</w:t>
      </w:r>
      <w:r>
        <w:rPr>
          <w:highlight w:val="yellow"/>
        </w:rPr>
        <w:t xml:space="preserve">to be </w:t>
      </w:r>
      <w:r>
        <w:rPr>
          <w:rFonts w:hint="eastAsia"/>
          <w:highlight w:val="yellow"/>
        </w:rPr>
        <w:t>RAN</w:t>
      </w:r>
      <w:r>
        <w:rPr>
          <w:highlight w:val="yellow"/>
        </w:rPr>
        <w:t>2</w:t>
      </w:r>
      <w:r>
        <w:t>]</w:t>
      </w:r>
    </w:p>
    <w:p w14:paraId="7C152D45" w14:textId="77777777" w:rsidR="000A3EE8" w:rsidRDefault="00207D71">
      <w:pPr>
        <w:pStyle w:val="Source"/>
      </w:pPr>
      <w:r>
        <w:t>To:</w:t>
      </w:r>
      <w:r>
        <w:tab/>
      </w:r>
      <w:r>
        <w:t>SA2, RAN1</w:t>
      </w:r>
    </w:p>
    <w:p w14:paraId="5376B91C" w14:textId="77777777" w:rsidR="000A3EE8" w:rsidRDefault="00207D71">
      <w:pPr>
        <w:pStyle w:val="Source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  <w:t>RAN3</w:t>
      </w:r>
    </w:p>
    <w:p w14:paraId="0CA8498E" w14:textId="77777777" w:rsidR="000A3EE8" w:rsidRDefault="000A3EE8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F1A9305" w14:textId="77777777" w:rsidR="000A3EE8" w:rsidRDefault="00207D7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2986F6C4" w14:textId="77777777" w:rsidR="000A3EE8" w:rsidRDefault="00207D7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Bharat Shrestha</w:t>
      </w:r>
    </w:p>
    <w:p w14:paraId="39B58FC6" w14:textId="77777777" w:rsidR="000A3EE8" w:rsidRDefault="000A3EE8">
      <w:pPr>
        <w:pStyle w:val="Contact"/>
        <w:tabs>
          <w:tab w:val="clear" w:pos="2268"/>
        </w:tabs>
        <w:rPr>
          <w:bCs/>
        </w:rPr>
      </w:pPr>
    </w:p>
    <w:p w14:paraId="05597F37" w14:textId="77777777" w:rsidR="000A3EE8" w:rsidRDefault="00207D71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  <w:t>bshrestha@qti.qualcomm.com</w:t>
      </w:r>
    </w:p>
    <w:p w14:paraId="5572241E" w14:textId="77777777" w:rsidR="000A3EE8" w:rsidRDefault="000A3EE8">
      <w:pPr>
        <w:spacing w:after="60"/>
        <w:ind w:left="1985" w:hanging="1985"/>
        <w:rPr>
          <w:rFonts w:ascii="Arial" w:hAnsi="Arial" w:cs="Arial"/>
          <w:b/>
        </w:rPr>
      </w:pPr>
    </w:p>
    <w:p w14:paraId="16E06326" w14:textId="77777777" w:rsidR="000A3EE8" w:rsidRDefault="00207D7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94870E3" w14:textId="77777777" w:rsidR="000A3EE8" w:rsidRDefault="000A3EE8">
      <w:pPr>
        <w:spacing w:after="60"/>
        <w:ind w:left="1985" w:hanging="1985"/>
        <w:rPr>
          <w:rFonts w:ascii="Arial" w:hAnsi="Arial" w:cs="Arial"/>
          <w:b/>
        </w:rPr>
      </w:pPr>
    </w:p>
    <w:p w14:paraId="2B1F8444" w14:textId="77777777" w:rsidR="000A3EE8" w:rsidRDefault="00207D71">
      <w:pPr>
        <w:pStyle w:val="Title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7321E956" w14:textId="77777777" w:rsidR="000A3EE8" w:rsidRDefault="000A3EE8">
      <w:pPr>
        <w:pBdr>
          <w:bottom w:val="single" w:sz="4" w:space="1" w:color="auto"/>
        </w:pBdr>
        <w:rPr>
          <w:rFonts w:ascii="Arial" w:hAnsi="Arial" w:cs="Arial"/>
        </w:rPr>
      </w:pPr>
    </w:p>
    <w:p w14:paraId="770170C4" w14:textId="77777777" w:rsidR="000A3EE8" w:rsidRDefault="000A3EE8">
      <w:pPr>
        <w:rPr>
          <w:rFonts w:ascii="Arial" w:hAnsi="Arial" w:cs="Arial"/>
        </w:rPr>
      </w:pPr>
    </w:p>
    <w:p w14:paraId="0D4FF808" w14:textId="77777777" w:rsidR="000A3EE8" w:rsidRDefault="00207D7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Overall Description:</w:t>
      </w:r>
    </w:p>
    <w:p w14:paraId="4FEB02E1" w14:textId="77777777" w:rsidR="000A3EE8" w:rsidRDefault="00207D71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thank SA2 for the LS on AN-PDB and PER targets for satellite access and provide following answers.</w:t>
      </w:r>
    </w:p>
    <w:p w14:paraId="05DA3F85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20C37343" w14:textId="77777777" w:rsidR="000A3EE8" w:rsidRDefault="00207D71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SA2 Question 1:</w:t>
      </w:r>
      <w:r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“lower” and “higher” AN-PDB values when the different RAT types for satellite access is used? </w:t>
      </w:r>
    </w:p>
    <w:p w14:paraId="05298FAF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2679E4D9" w14:textId="77777777" w:rsidR="000A3EE8" w:rsidRDefault="00207D71">
      <w:pPr>
        <w:rPr>
          <w:rFonts w:ascii="Arial" w:hAnsi="Arial" w:cs="Arial"/>
          <w:b/>
          <w:bCs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RAN2 answer:</w:t>
      </w:r>
    </w:p>
    <w:p w14:paraId="2D4D1C1E" w14:textId="04D42C46" w:rsidR="000A3EE8" w:rsidRDefault="00207D71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documented in TR 38.821, the worst-case </w:t>
      </w:r>
      <w:ins w:id="2" w:author="Thales 2nd round" w:date="2021-02-03T09:36:00Z">
        <w:r>
          <w:rPr>
            <w:rFonts w:ascii="Arial" w:hAnsi="Arial" w:cs="Arial"/>
            <w:color w:val="000000"/>
            <w:lang w:eastAsia="ko-KR"/>
          </w:rPr>
          <w:t xml:space="preserve">impact on the </w:t>
        </w:r>
      </w:ins>
      <w:r>
        <w:rPr>
          <w:rFonts w:ascii="Arial" w:hAnsi="Arial" w:cs="Arial"/>
          <w:color w:val="000000"/>
          <w:lang w:eastAsia="ko-KR"/>
        </w:rPr>
        <w:t xml:space="preserve">round-trip </w:t>
      </w:r>
      <w:ins w:id="3" w:author="Min Min13 Xu" w:date="2021-02-03T17:17:00Z">
        <w:r>
          <w:rPr>
            <w:rFonts w:ascii="Arial" w:hAnsi="Arial" w:cs="Arial" w:hint="eastAsia"/>
            <w:color w:val="000000"/>
            <w:lang w:eastAsia="zh-CN"/>
          </w:rPr>
          <w:t>propagat</w:t>
        </w:r>
        <w:r>
          <w:rPr>
            <w:rFonts w:ascii="Arial" w:hAnsi="Arial" w:cs="Arial" w:hint="eastAsia"/>
            <w:color w:val="000000"/>
            <w:lang w:eastAsia="zh-CN"/>
          </w:rPr>
          <w:t>ion</w:t>
        </w:r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r>
        <w:rPr>
          <w:rFonts w:ascii="Arial" w:hAnsi="Arial" w:cs="Arial"/>
          <w:color w:val="000000"/>
          <w:lang w:eastAsia="ko-KR"/>
        </w:rPr>
        <w:t>delay in NTN with transparent payload is 541.46 ms for GEO, 41.77 ms for LEO at 1200km, and 25.77 ms for LEO at 600km</w:t>
      </w:r>
      <w:ins w:id="4" w:author="Thales 2nd round" w:date="2021-02-03T09:36:00Z">
        <w:r>
          <w:rPr>
            <w:rFonts w:ascii="Arial" w:hAnsi="Arial" w:cs="Arial"/>
            <w:color w:val="000000"/>
            <w:lang w:eastAsia="ko-KR"/>
          </w:rPr>
          <w:t xml:space="preserve"> compared to TN</w:t>
        </w:r>
      </w:ins>
      <w:r>
        <w:rPr>
          <w:rFonts w:ascii="Arial" w:hAnsi="Arial" w:cs="Arial"/>
          <w:color w:val="000000"/>
          <w:lang w:eastAsia="ko-KR"/>
        </w:rPr>
        <w:t xml:space="preserve">. RAN2 understands the round-trip </w:t>
      </w:r>
      <w:ins w:id="5" w:author="Min Min13 Xu" w:date="2021-02-03T17:17:00Z">
        <w:r>
          <w:rPr>
            <w:rFonts w:ascii="Arial" w:hAnsi="Arial" w:cs="Arial" w:hint="eastAsia"/>
            <w:color w:val="000000"/>
            <w:lang w:eastAsia="zh-CN"/>
          </w:rPr>
          <w:t>propagation</w:t>
        </w:r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r>
        <w:rPr>
          <w:rFonts w:ascii="Arial" w:hAnsi="Arial" w:cs="Arial"/>
          <w:color w:val="000000"/>
          <w:lang w:eastAsia="ko-KR"/>
        </w:rPr>
        <w:t xml:space="preserve">delay in HAPS based NTN with transparent payload would be similar to that in terrestrial network. </w:t>
      </w:r>
      <w:ins w:id="6" w:author="ZTE(Yuan)" w:date="2021-02-03T21:53:00Z">
        <w:r>
          <w:rPr>
            <w:rFonts w:ascii="Arial" w:hAnsi="Arial" w:cs="Arial" w:hint="eastAsia"/>
            <w:color w:val="000000"/>
            <w:lang w:val="en-US" w:eastAsia="zh-CN"/>
          </w:rPr>
          <w:t xml:space="preserve">The </w:t>
        </w:r>
        <w:proofErr w:type="spellStart"/>
        <w:r>
          <w:rPr>
            <w:rFonts w:ascii="Arial" w:hAnsi="Arial" w:cs="Arial" w:hint="eastAsia"/>
            <w:color w:val="000000"/>
            <w:lang w:val="en-US" w:eastAsia="zh-CN"/>
          </w:rPr>
          <w:t>ase</w:t>
        </w:r>
        <w:proofErr w:type="spellEnd"/>
        <w:r>
          <w:rPr>
            <w:rFonts w:ascii="Arial" w:hAnsi="Arial" w:cs="Arial" w:hint="eastAsia"/>
            <w:color w:val="000000"/>
            <w:lang w:val="en-US" w:eastAsia="zh-CN"/>
          </w:rPr>
          <w:t xml:space="preserve"> where gNB is co-located at the NTN-GW is considered with priority in RAN2, in which the propagation delay between NTN-GW and the gNB can be ignored.</w:t>
        </w:r>
      </w:ins>
      <w:commentRangeStart w:id="7"/>
      <w:r>
        <w:rPr>
          <w:rFonts w:ascii="Arial" w:hAnsi="Arial" w:cs="Arial"/>
          <w:color w:val="000000"/>
          <w:lang w:eastAsia="ko-KR"/>
        </w:rPr>
        <w:t>Th</w:t>
      </w:r>
      <w:r>
        <w:rPr>
          <w:rFonts w:ascii="Arial" w:hAnsi="Arial" w:cs="Arial"/>
          <w:color w:val="000000"/>
          <w:lang w:eastAsia="ko-KR"/>
        </w:rPr>
        <w:t>e</w:t>
      </w:r>
      <w:commentRangeEnd w:id="7"/>
      <w:r>
        <w:rPr>
          <w:rStyle w:val="CommentReference"/>
          <w:rFonts w:ascii="Arial" w:hAnsi="Arial"/>
        </w:rPr>
        <w:commentReference w:id="7"/>
      </w:r>
      <w:r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 xml:space="preserve">RTD </w:t>
      </w:r>
      <w:r>
        <w:rPr>
          <w:rFonts w:ascii="Arial" w:hAnsi="Arial" w:cs="Arial"/>
          <w:color w:val="000000"/>
          <w:lang w:eastAsia="ko-KR"/>
        </w:rPr>
        <w:t xml:space="preserve">can be used to determine PDB </w:t>
      </w:r>
      <w:commentRangeStart w:id="8"/>
      <w:r>
        <w:rPr>
          <w:rFonts w:ascii="Arial" w:hAnsi="Arial" w:cs="Arial"/>
          <w:color w:val="000000"/>
          <w:lang w:eastAsia="ko-KR"/>
        </w:rPr>
        <w:t xml:space="preserve">based on </w:t>
      </w:r>
      <w:del w:id="9" w:author="Nokia" w:date="2021-02-03T11:25:00Z">
        <w:r>
          <w:rPr>
            <w:rFonts w:ascii="Arial" w:hAnsi="Arial" w:cs="Arial"/>
            <w:color w:val="000000"/>
            <w:lang w:eastAsia="ko-KR"/>
          </w:rPr>
          <w:delText>assumed</w:delText>
        </w:r>
      </w:del>
      <w:r>
        <w:rPr>
          <w:rFonts w:ascii="Arial" w:hAnsi="Arial" w:cs="Arial"/>
          <w:color w:val="000000"/>
          <w:lang w:eastAsia="ko-KR"/>
        </w:rPr>
        <w:t xml:space="preserve"> number of retransmissions</w:t>
      </w:r>
      <w:commentRangeEnd w:id="8"/>
      <w:r>
        <w:rPr>
          <w:rStyle w:val="CommentReference"/>
          <w:rFonts w:ascii="Arial" w:hAnsi="Arial"/>
        </w:rPr>
        <w:commentReference w:id="8"/>
      </w:r>
      <w:r>
        <w:rPr>
          <w:rFonts w:ascii="Arial" w:hAnsi="Arial" w:cs="Arial"/>
          <w:color w:val="000000"/>
          <w:lang w:eastAsia="ko-KR"/>
        </w:rPr>
        <w:t xml:space="preserve"> and value of PER.</w:t>
      </w:r>
    </w:p>
    <w:p w14:paraId="7B4F4BED" w14:textId="77777777" w:rsidR="000A3EE8" w:rsidRDefault="00207D71">
      <w:pPr>
        <w:rPr>
          <w:rFonts w:ascii="Arial" w:hAnsi="Arial" w:cs="Arial"/>
          <w:color w:val="000000"/>
          <w:lang w:eastAsia="ko-KR"/>
        </w:rPr>
      </w:pPr>
      <w:ins w:id="10" w:author="Nishith Tripathi" w:date="2021-02-02T17:24:00Z">
        <w:r>
          <w:rPr>
            <w:rFonts w:ascii="Arial" w:hAnsi="Arial" w:cs="Arial"/>
            <w:color w:val="000000"/>
            <w:lang w:eastAsia="ko-KR"/>
          </w:rPr>
          <w:t>[Samsung] We are fine with the answer text.</w:t>
        </w:r>
      </w:ins>
      <w:ins w:id="11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We would like SA2 to consider supporting different QoS for different NTN Types so that a given NTN Type is not co</w:t>
        </w:r>
        <w:r>
          <w:rPr>
            <w:rFonts w:ascii="Arial" w:hAnsi="Arial" w:cs="Arial"/>
            <w:color w:val="000000"/>
            <w:lang w:eastAsia="ko-KR"/>
          </w:rPr>
          <w:t xml:space="preserve">nstrained </w:t>
        </w:r>
      </w:ins>
      <w:ins w:id="12" w:author="Nishith Tripathi" w:date="2021-02-02T17:26:00Z">
        <w:r>
          <w:rPr>
            <w:rFonts w:ascii="Arial" w:hAnsi="Arial" w:cs="Arial"/>
            <w:color w:val="000000"/>
            <w:lang w:eastAsia="ko-KR"/>
          </w:rPr>
          <w:t>by the</w:t>
        </w:r>
      </w:ins>
      <w:ins w:id="13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14" w:author="Nishith Tripathi" w:date="2021-02-02T17:26:00Z">
        <w:r>
          <w:rPr>
            <w:rFonts w:ascii="Arial" w:hAnsi="Arial" w:cs="Arial"/>
            <w:color w:val="000000"/>
            <w:lang w:eastAsia="ko-KR"/>
          </w:rPr>
          <w:t>worst-case NTN Type.</w:t>
        </w:r>
      </w:ins>
    </w:p>
    <w:p w14:paraId="2C20BE0E" w14:textId="77777777" w:rsidR="000A3EE8" w:rsidRDefault="00207D71">
      <w:pPr>
        <w:rPr>
          <w:ins w:id="15" w:author="cmcc" w:date="2021-02-03T14:04:00Z"/>
          <w:rFonts w:ascii="Arial" w:hAnsi="Arial" w:cs="Arial"/>
          <w:color w:val="000000"/>
          <w:lang w:eastAsia="zh-CN"/>
        </w:rPr>
      </w:pPr>
      <w:ins w:id="16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7F27FBC5" w14:textId="77777777" w:rsidR="000A3EE8" w:rsidRDefault="00207D71">
      <w:pPr>
        <w:rPr>
          <w:ins w:id="17" w:author="OPPO" w:date="2021-02-03T10:19:00Z"/>
          <w:rFonts w:ascii="Arial" w:hAnsi="Arial" w:cs="Arial"/>
          <w:color w:val="000000"/>
          <w:lang w:eastAsia="zh-CN"/>
        </w:rPr>
      </w:pPr>
      <w:ins w:id="18" w:author="cmcc" w:date="2021-02-03T14:04:00Z">
        <w:r>
          <w:rPr>
            <w:rFonts w:ascii="Arial" w:hAnsi="Arial" w:cs="Arial"/>
            <w:color w:val="000000"/>
            <w:lang w:eastAsia="zh-CN"/>
          </w:rPr>
          <w:t xml:space="preserve">[CMCC] We are fine with the </w:t>
        </w:r>
      </w:ins>
      <w:ins w:id="19" w:author="cmcc" w:date="2021-02-03T14:05:00Z">
        <w:r>
          <w:rPr>
            <w:rFonts w:ascii="Arial" w:hAnsi="Arial" w:cs="Arial"/>
            <w:color w:val="000000"/>
            <w:lang w:eastAsia="zh-CN"/>
          </w:rPr>
          <w:t>reply.</w:t>
        </w:r>
      </w:ins>
    </w:p>
    <w:p w14:paraId="3BF2A8DB" w14:textId="77777777" w:rsidR="000A3EE8" w:rsidRDefault="00207D71">
      <w:pPr>
        <w:rPr>
          <w:ins w:id="20" w:author="Thales 2nd round" w:date="2021-02-03T09:36:00Z"/>
          <w:rFonts w:ascii="Arial" w:hAnsi="Arial" w:cs="Arial"/>
          <w:color w:val="000000"/>
          <w:lang w:eastAsia="zh-CN"/>
        </w:rPr>
      </w:pPr>
      <w:ins w:id="21" w:author="Thales 2nd round" w:date="2021-02-03T09:36:00Z">
        <w:r>
          <w:rPr>
            <w:rFonts w:ascii="Arial" w:hAnsi="Arial" w:cs="Arial"/>
            <w:color w:val="000000"/>
            <w:lang w:eastAsia="zh-CN"/>
          </w:rPr>
          <w:t>[Thales] We propose some corrections</w:t>
        </w:r>
      </w:ins>
      <w:ins w:id="22" w:author="Thales 2nd round" w:date="2021-02-03T09:39:00Z">
        <w:r>
          <w:rPr>
            <w:rFonts w:ascii="Arial" w:hAnsi="Arial" w:cs="Arial"/>
            <w:color w:val="000000"/>
            <w:lang w:eastAsia="zh-CN"/>
          </w:rPr>
          <w:t xml:space="preserve"> because the values above corresponds to the propagation delay </w:t>
        </w:r>
      </w:ins>
      <w:ins w:id="23" w:author="Thales 2nd round" w:date="2021-02-03T09:41:00Z">
        <w:r>
          <w:rPr>
            <w:rFonts w:ascii="Arial" w:hAnsi="Arial" w:cs="Arial"/>
            <w:color w:val="000000"/>
            <w:lang w:eastAsia="zh-CN"/>
          </w:rPr>
          <w:t xml:space="preserve">contribution </w:t>
        </w:r>
      </w:ins>
      <w:ins w:id="24" w:author="Thales 2nd round" w:date="2021-02-03T09:47:00Z">
        <w:r>
          <w:rPr>
            <w:rFonts w:ascii="Arial" w:hAnsi="Arial" w:cs="Arial"/>
            <w:color w:val="000000"/>
            <w:lang w:eastAsia="zh-CN"/>
          </w:rPr>
          <w:t xml:space="preserve">(Forward and return) </w:t>
        </w:r>
      </w:ins>
      <w:ins w:id="25" w:author="Thales 2nd round" w:date="2021-02-03T09:39:00Z">
        <w:r>
          <w:rPr>
            <w:rFonts w:ascii="Arial" w:hAnsi="Arial" w:cs="Arial"/>
            <w:color w:val="000000"/>
            <w:lang w:eastAsia="zh-CN"/>
          </w:rPr>
          <w:t>to the RTD</w:t>
        </w:r>
      </w:ins>
      <w:ins w:id="26" w:author="Thales 2nd round" w:date="2021-02-03T09:36:00Z">
        <w:r>
          <w:rPr>
            <w:rFonts w:ascii="Arial" w:hAnsi="Arial" w:cs="Arial"/>
            <w:color w:val="000000"/>
            <w:lang w:eastAsia="zh-CN"/>
          </w:rPr>
          <w:t>.</w:t>
        </w:r>
      </w:ins>
    </w:p>
    <w:p w14:paraId="6744AFCD" w14:textId="77777777" w:rsidR="000A3EE8" w:rsidRDefault="00207D71">
      <w:pPr>
        <w:rPr>
          <w:ins w:id="27" w:author="ZTE(Yuan)" w:date="2021-02-03T21:54:00Z"/>
          <w:rFonts w:ascii="Arial" w:hAnsi="Arial" w:cs="Arial"/>
          <w:color w:val="000000"/>
          <w:lang w:eastAsia="ko-KR"/>
        </w:rPr>
      </w:pPr>
      <w:ins w:id="28" w:author="Min Min13 Xu" w:date="2021-02-03T17:17:00Z">
        <w:r>
          <w:rPr>
            <w:rFonts w:ascii="Arial" w:hAnsi="Arial" w:cs="Arial"/>
            <w:color w:val="000000"/>
            <w:lang w:eastAsia="ko-KR"/>
          </w:rPr>
          <w:lastRenderedPageBreak/>
          <w:t>[</w:t>
        </w:r>
        <w:r>
          <w:rPr>
            <w:rFonts w:ascii="Arial" w:hAnsi="Arial" w:cs="Arial" w:hint="eastAsia"/>
            <w:color w:val="000000"/>
            <w:lang w:eastAsia="zh-CN"/>
          </w:rPr>
          <w:t>Lenovo</w:t>
        </w:r>
        <w:r>
          <w:rPr>
            <w:rFonts w:ascii="Arial" w:hAnsi="Arial" w:cs="Arial"/>
            <w:color w:val="000000"/>
            <w:lang w:eastAsia="ko-KR"/>
          </w:rPr>
          <w:t xml:space="preserve">] We are fine with the reply. </w:t>
        </w:r>
      </w:ins>
      <w:ins w:id="29" w:author="Min Min13 Xu" w:date="2021-02-03T17:18:00Z">
        <w:r>
          <w:rPr>
            <w:rFonts w:ascii="Arial" w:hAnsi="Arial" w:cs="Arial"/>
            <w:color w:val="000000"/>
            <w:lang w:eastAsia="ko-KR"/>
          </w:rPr>
          <w:t xml:space="preserve">Suggest to add “propagation” in </w:t>
        </w:r>
      </w:ins>
      <w:ins w:id="30" w:author="Min Min13 Xu" w:date="2021-02-03T17:19:00Z">
        <w:r>
          <w:rPr>
            <w:rFonts w:ascii="Arial" w:hAnsi="Arial" w:cs="Arial"/>
            <w:color w:val="000000"/>
            <w:lang w:eastAsia="ko-KR"/>
          </w:rPr>
          <w:t xml:space="preserve">round-trip delay </w:t>
        </w:r>
      </w:ins>
      <w:ins w:id="31" w:author="Min Min13 Xu" w:date="2021-02-03T17:18:00Z">
        <w:r>
          <w:rPr>
            <w:rFonts w:ascii="Arial" w:hAnsi="Arial" w:cs="Arial"/>
            <w:color w:val="000000"/>
            <w:lang w:eastAsia="ko-KR"/>
          </w:rPr>
          <w:t xml:space="preserve">for </w:t>
        </w:r>
      </w:ins>
      <w:ins w:id="32" w:author="Min Min13 Xu" w:date="2021-02-03T17:19:00Z">
        <w:r>
          <w:rPr>
            <w:rFonts w:ascii="Arial" w:hAnsi="Arial" w:cs="Arial"/>
            <w:color w:val="000000"/>
            <w:lang w:eastAsia="ko-KR"/>
          </w:rPr>
          <w:t>accuracy.</w:t>
        </w:r>
      </w:ins>
    </w:p>
    <w:p w14:paraId="511927EF" w14:textId="77777777" w:rsidR="000A3EE8" w:rsidRDefault="00207D71">
      <w:pPr>
        <w:rPr>
          <w:ins w:id="33" w:author="Min Min13 Xu" w:date="2021-02-03T17:17:00Z"/>
          <w:rFonts w:ascii="Arial" w:hAnsi="Arial" w:cs="Arial"/>
          <w:color w:val="000000"/>
          <w:lang w:val="en-US" w:eastAsia="zh-CN"/>
        </w:rPr>
      </w:pPr>
      <w:ins w:id="34" w:author="ZTE(Yuan)" w:date="2021-02-03T21:54:00Z">
        <w:r>
          <w:rPr>
            <w:rFonts w:ascii="Arial" w:hAnsi="Arial" w:cs="Arial" w:hint="eastAsia"/>
            <w:color w:val="000000"/>
            <w:lang w:val="en-US" w:eastAsia="zh-CN"/>
          </w:rPr>
          <w:t xml:space="preserve">[ZTE] Since the AN-PDB </w:t>
        </w:r>
      </w:ins>
      <w:ins w:id="35" w:author="ZTE(Yuan)" w:date="2021-02-03T21:56:00Z">
        <w:r>
          <w:rPr>
            <w:rFonts w:ascii="Arial" w:hAnsi="Arial" w:cs="Arial" w:hint="eastAsia"/>
            <w:color w:val="000000"/>
            <w:lang w:val="en-US" w:eastAsia="zh-CN"/>
          </w:rPr>
          <w:t xml:space="preserve">represents the </w:t>
        </w:r>
        <w:r>
          <w:rPr>
            <w:rFonts w:ascii="Arial" w:hAnsi="Arial" w:cs="Arial" w:hint="eastAsia"/>
            <w:color w:val="000000"/>
            <w:lang w:val="en-US" w:eastAsia="zh-CN"/>
          </w:rPr>
          <w:t xml:space="preserve">delay between UE and the 5G-AN and we </w:t>
        </w:r>
        <w:proofErr w:type="spellStart"/>
        <w:r>
          <w:rPr>
            <w:rFonts w:ascii="Arial" w:hAnsi="Arial" w:cs="Arial" w:hint="eastAsia"/>
            <w:color w:val="000000"/>
            <w:lang w:val="en-US" w:eastAsia="zh-CN"/>
          </w:rPr>
          <w:t>undersand</w:t>
        </w:r>
        <w:proofErr w:type="spellEnd"/>
        <w:r>
          <w:rPr>
            <w:rFonts w:ascii="Arial" w:hAnsi="Arial" w:cs="Arial" w:hint="eastAsia"/>
            <w:color w:val="000000"/>
            <w:lang w:val="en-US" w:eastAsia="zh-CN"/>
          </w:rPr>
          <w:t xml:space="preserve"> the </w:t>
        </w:r>
      </w:ins>
      <w:ins w:id="36" w:author="ZTE(Yuan)" w:date="2021-02-03T21:57:00Z">
        <w:r>
          <w:rPr>
            <w:rFonts w:ascii="Arial" w:hAnsi="Arial" w:cs="Arial" w:hint="eastAsia"/>
            <w:color w:val="000000"/>
            <w:lang w:val="en-US" w:eastAsia="zh-CN"/>
          </w:rPr>
          <w:t xml:space="preserve">5G-AN would be the </w:t>
        </w:r>
      </w:ins>
      <w:ins w:id="37" w:author="ZTE(Yuan)" w:date="2021-02-03T21:58:00Z">
        <w:r>
          <w:rPr>
            <w:rFonts w:ascii="Arial" w:hAnsi="Arial" w:cs="Arial" w:hint="eastAsia"/>
            <w:color w:val="000000"/>
            <w:lang w:val="en-US" w:eastAsia="zh-CN"/>
          </w:rPr>
          <w:t>gNB</w:t>
        </w:r>
      </w:ins>
      <w:ins w:id="38" w:author="ZTE(Yuan)" w:date="2021-02-03T21:57:00Z">
        <w:r>
          <w:rPr>
            <w:rFonts w:ascii="Arial" w:hAnsi="Arial" w:cs="Arial" w:hint="eastAsia"/>
            <w:color w:val="000000"/>
            <w:lang w:val="en-US" w:eastAsia="zh-CN"/>
          </w:rPr>
          <w:t xml:space="preserve"> on earth, it is worth to mention that the delay between </w:t>
        </w:r>
      </w:ins>
      <w:ins w:id="39" w:author="ZTE(Yuan)" w:date="2021-02-03T21:58:00Z">
        <w:r>
          <w:rPr>
            <w:rFonts w:ascii="Arial" w:hAnsi="Arial" w:cs="Arial" w:hint="eastAsia"/>
            <w:color w:val="000000"/>
            <w:lang w:val="en-US" w:eastAsia="zh-CN"/>
          </w:rPr>
          <w:t>gNB and NTN-GW can be ignored as RAN2 consider the case where gNB is c</w:t>
        </w:r>
      </w:ins>
      <w:ins w:id="40" w:author="ZTE(Yuan)" w:date="2021-02-03T21:59:00Z">
        <w:r>
          <w:rPr>
            <w:rFonts w:ascii="Arial" w:hAnsi="Arial" w:cs="Arial" w:hint="eastAsia"/>
            <w:color w:val="000000"/>
            <w:lang w:val="en-US" w:eastAsia="zh-CN"/>
          </w:rPr>
          <w:t>o-located at the NTN-GW with priority.</w:t>
        </w:r>
      </w:ins>
    </w:p>
    <w:p w14:paraId="4D1DDB35" w14:textId="2DA3BC3C" w:rsidR="000A3EE8" w:rsidRDefault="00207D71">
      <w:pPr>
        <w:rPr>
          <w:ins w:id="41" w:author="Robert S Karlsson" w:date="2021-02-03T17:44:00Z"/>
          <w:rFonts w:ascii="Arial" w:hAnsi="Arial" w:cs="Arial"/>
          <w:color w:val="000000"/>
          <w:lang w:eastAsia="zh-CN"/>
        </w:rPr>
      </w:pPr>
      <w:ins w:id="42" w:author="Robert S Karlsson" w:date="2021-02-03T17:44:00Z">
        <w:r>
          <w:rPr>
            <w:rFonts w:ascii="Arial" w:hAnsi="Arial" w:cs="Arial"/>
            <w:color w:val="000000"/>
            <w:lang w:eastAsia="zh-CN"/>
          </w:rPr>
          <w:t>[Erics</w:t>
        </w:r>
      </w:ins>
      <w:ins w:id="43" w:author="Robert S Karlsson" w:date="2021-02-03T17:45:00Z">
        <w:r>
          <w:rPr>
            <w:rFonts w:ascii="Arial" w:hAnsi="Arial" w:cs="Arial"/>
            <w:color w:val="000000"/>
            <w:lang w:eastAsia="zh-CN"/>
          </w:rPr>
          <w:t>son</w:t>
        </w:r>
      </w:ins>
      <w:ins w:id="44" w:author="Robert S Karlsson" w:date="2021-02-03T17:44:00Z">
        <w:r>
          <w:rPr>
            <w:rFonts w:ascii="Arial" w:hAnsi="Arial" w:cs="Arial"/>
            <w:color w:val="000000"/>
            <w:lang w:eastAsia="zh-CN"/>
          </w:rPr>
          <w:t>]</w:t>
        </w:r>
      </w:ins>
      <w:ins w:id="45" w:author="Robert S Karlsson" w:date="2021-02-03T17:45:00Z">
        <w:r>
          <w:rPr>
            <w:rFonts w:ascii="Arial" w:hAnsi="Arial" w:cs="Arial"/>
            <w:color w:val="000000"/>
            <w:lang w:eastAsia="zh-CN"/>
          </w:rPr>
          <w:t xml:space="preserve"> We prefer using RTT instead of RTD</w:t>
        </w:r>
      </w:ins>
      <w:ins w:id="46" w:author="Robert S Karlsson" w:date="2021-02-03T17:51:00Z">
        <w:r>
          <w:rPr>
            <w:rFonts w:ascii="Arial" w:hAnsi="Arial" w:cs="Arial"/>
            <w:color w:val="000000"/>
            <w:lang w:eastAsia="zh-CN"/>
          </w:rPr>
          <w:t xml:space="preserve"> and to write it out as round trip time to make it clearer</w:t>
        </w:r>
      </w:ins>
      <w:ins w:id="47" w:author="Robert S Karlsson" w:date="2021-02-03T17:45:00Z">
        <w:r>
          <w:rPr>
            <w:rFonts w:ascii="Arial" w:hAnsi="Arial" w:cs="Arial"/>
            <w:color w:val="000000"/>
            <w:lang w:eastAsia="zh-CN"/>
          </w:rPr>
          <w:t xml:space="preserve">. We </w:t>
        </w:r>
      </w:ins>
      <w:ins w:id="48" w:author="Robert S Karlsson" w:date="2021-02-03T17:54:00Z">
        <w:r>
          <w:rPr>
            <w:rFonts w:ascii="Arial" w:hAnsi="Arial" w:cs="Arial"/>
            <w:color w:val="000000"/>
            <w:lang w:eastAsia="zh-CN"/>
          </w:rPr>
          <w:t>d</w:t>
        </w:r>
      </w:ins>
      <w:ins w:id="49" w:author="Robert S Karlsson" w:date="2021-02-03T17:45:00Z">
        <w:r>
          <w:rPr>
            <w:rFonts w:ascii="Arial" w:hAnsi="Arial" w:cs="Arial"/>
            <w:color w:val="000000"/>
            <w:lang w:eastAsia="zh-CN"/>
          </w:rPr>
          <w:t xml:space="preserve">o not think it is relevant to mention the if GW and gNB </w:t>
        </w:r>
      </w:ins>
      <w:ins w:id="50" w:author="Robert S Karlsson" w:date="2021-02-03T17:46:00Z">
        <w:r>
          <w:rPr>
            <w:rFonts w:ascii="Arial" w:hAnsi="Arial" w:cs="Arial"/>
            <w:color w:val="000000"/>
            <w:lang w:eastAsia="zh-CN"/>
          </w:rPr>
          <w:t>are co-located, like what ZTE proposed.</w:t>
        </w:r>
      </w:ins>
      <w:ins w:id="51" w:author="Robert S Karlsson" w:date="2021-02-03T17:55:00Z">
        <w:r>
          <w:rPr>
            <w:rFonts w:ascii="Arial" w:hAnsi="Arial" w:cs="Arial"/>
            <w:color w:val="000000"/>
            <w:lang w:eastAsia="zh-CN"/>
          </w:rPr>
          <w:t xml:space="preserve"> Also see proposal in bubble comment on the last sentence. </w:t>
        </w:r>
      </w:ins>
    </w:p>
    <w:p w14:paraId="4EDCC575" w14:textId="77777777" w:rsidR="00207D71" w:rsidRDefault="00207D71">
      <w:pPr>
        <w:rPr>
          <w:rFonts w:ascii="Arial" w:hAnsi="Arial" w:cs="Arial"/>
          <w:color w:val="000000"/>
          <w:lang w:eastAsia="zh-CN"/>
        </w:rPr>
      </w:pPr>
    </w:p>
    <w:p w14:paraId="0D6F62DD" w14:textId="77777777" w:rsidR="000A3EE8" w:rsidRDefault="00207D71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SA2 Question 2:</w:t>
      </w:r>
      <w:r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upper bound of PER when the different RAT types for satellite access is used?</w:t>
      </w:r>
    </w:p>
    <w:p w14:paraId="05306D43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2DDC66ED" w14:textId="77777777" w:rsidR="000A3EE8" w:rsidRDefault="00207D71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RAN2 answer:</w:t>
      </w:r>
      <w:r>
        <w:rPr>
          <w:rFonts w:ascii="Arial" w:hAnsi="Arial" w:cs="Arial"/>
          <w:color w:val="000000"/>
          <w:lang w:eastAsia="ko-KR"/>
        </w:rPr>
        <w:t xml:space="preserve"> </w:t>
      </w:r>
    </w:p>
    <w:p w14:paraId="7B6565CA" w14:textId="77777777" w:rsidR="000A3EE8" w:rsidRDefault="00207D71">
      <w:pPr>
        <w:rPr>
          <w:ins w:id="52" w:author="Nishith Tripathi" w:date="2021-02-02T17:2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expects the same TN upper bound of PER to be applicable in NTN. </w:t>
      </w:r>
    </w:p>
    <w:p w14:paraId="7BFEF276" w14:textId="77777777" w:rsidR="000A3EE8" w:rsidRDefault="00207D71">
      <w:pPr>
        <w:rPr>
          <w:ins w:id="53" w:author="Nishith Tripathi" w:date="2021-02-02T17:26:00Z"/>
          <w:rFonts w:ascii="Arial" w:hAnsi="Arial" w:cs="Arial"/>
          <w:color w:val="000000"/>
          <w:lang w:eastAsia="ko-KR"/>
        </w:rPr>
      </w:pPr>
      <w:ins w:id="54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[Samsung] </w:t>
        </w:r>
      </w:ins>
      <w:ins w:id="55" w:author="Nishith Tripathi" w:date="2021-02-02T17:26:00Z">
        <w:r>
          <w:rPr>
            <w:rFonts w:ascii="Arial" w:hAnsi="Arial" w:cs="Arial"/>
            <w:color w:val="000000"/>
            <w:lang w:eastAsia="ko-KR"/>
          </w:rPr>
          <w:t xml:space="preserve">We are </w:t>
        </w:r>
        <w:r>
          <w:rPr>
            <w:rFonts w:ascii="Arial" w:hAnsi="Arial" w:cs="Arial"/>
            <w:color w:val="000000"/>
            <w:lang w:eastAsia="ko-KR"/>
          </w:rPr>
          <w:t xml:space="preserve">fine with the answer text. We would like SA2 to consider supporting different QoS for different NTN Types so that a given NTN Type is not constrained by the worst-case NTN Type. We further observe that a higher PER target will give more flexibility to NTN </w:t>
        </w:r>
        <w:r>
          <w:rPr>
            <w:rFonts w:ascii="Arial" w:hAnsi="Arial" w:cs="Arial"/>
            <w:color w:val="000000"/>
            <w:lang w:eastAsia="ko-KR"/>
          </w:rPr>
          <w:t>operators in offering diverse services. For example, instead of just 1% PER for voice services, 1% to 3% PER would provide more flexibility.</w:t>
        </w:r>
      </w:ins>
    </w:p>
    <w:p w14:paraId="7EA89146" w14:textId="77777777" w:rsidR="000A3EE8" w:rsidRDefault="00207D71">
      <w:pPr>
        <w:rPr>
          <w:ins w:id="56" w:author="Nishith Tripathi" w:date="2021-02-02T17:25:00Z"/>
          <w:rFonts w:ascii="Arial" w:hAnsi="Arial" w:cs="Arial"/>
          <w:color w:val="000000"/>
          <w:lang w:eastAsia="zh-CN"/>
        </w:rPr>
      </w:pPr>
      <w:ins w:id="57" w:author="OPPO" w:date="2021-02-03T10:19:00Z">
        <w:r>
          <w:rPr>
            <w:rFonts w:ascii="Arial" w:hAnsi="Arial" w:cs="Arial" w:hint="eastAsia"/>
            <w:color w:val="000000"/>
            <w:lang w:eastAsia="zh-CN"/>
          </w:rPr>
          <w:t>[</w:t>
        </w:r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 w14:paraId="23DA26BD" w14:textId="77777777" w:rsidR="000A3EE8" w:rsidRDefault="00207D71">
      <w:pPr>
        <w:rPr>
          <w:ins w:id="58" w:author="cmcc" w:date="2021-02-03T14:05:00Z"/>
          <w:rFonts w:ascii="Arial" w:hAnsi="Arial" w:cs="Arial"/>
          <w:color w:val="000000"/>
          <w:lang w:eastAsia="ko-KR"/>
        </w:rPr>
      </w:pPr>
      <w:ins w:id="59" w:author="cmcc" w:date="2021-02-03T14:05:00Z">
        <w:r>
          <w:rPr>
            <w:rFonts w:ascii="Arial" w:hAnsi="Arial" w:cs="Arial"/>
            <w:color w:val="000000"/>
            <w:lang w:eastAsia="ko-KR"/>
          </w:rPr>
          <w:t>[CMCC] We are fine with the reply.</w:t>
        </w:r>
      </w:ins>
    </w:p>
    <w:p w14:paraId="030CE154" w14:textId="77777777" w:rsidR="000A3EE8" w:rsidRDefault="00207D71">
      <w:pPr>
        <w:rPr>
          <w:ins w:id="60" w:author="Thales 2nd round" w:date="2021-02-03T09:36:00Z"/>
          <w:rFonts w:ascii="Arial" w:hAnsi="Arial" w:cs="Arial"/>
          <w:color w:val="000000"/>
          <w:lang w:eastAsia="ko-KR"/>
        </w:rPr>
      </w:pPr>
      <w:ins w:id="61" w:author="Thales 2nd round" w:date="2021-02-03T09:36:00Z">
        <w:r>
          <w:rPr>
            <w:rFonts w:ascii="Arial" w:hAnsi="Arial" w:cs="Arial"/>
            <w:color w:val="000000"/>
            <w:lang w:eastAsia="ko-KR"/>
          </w:rPr>
          <w:t>[Thales] We are fine with the reply.</w:t>
        </w:r>
      </w:ins>
    </w:p>
    <w:p w14:paraId="202CFDA1" w14:textId="77777777" w:rsidR="000A3EE8" w:rsidRDefault="00207D71">
      <w:pPr>
        <w:rPr>
          <w:ins w:id="62" w:author="Min Min13 Xu" w:date="2021-02-03T17:17:00Z"/>
          <w:rFonts w:ascii="Arial" w:hAnsi="Arial" w:cs="Arial"/>
          <w:color w:val="000000"/>
          <w:lang w:eastAsia="ko-KR"/>
        </w:rPr>
      </w:pPr>
      <w:ins w:id="63" w:author="Min Min13 Xu" w:date="2021-02-03T17:17:00Z">
        <w:r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 w:hint="eastAsia"/>
            <w:color w:val="000000"/>
            <w:lang w:eastAsia="zh-CN"/>
          </w:rPr>
          <w:t>Lenovo</w:t>
        </w:r>
        <w:r>
          <w:rPr>
            <w:rFonts w:ascii="Arial" w:hAnsi="Arial" w:cs="Arial"/>
            <w:color w:val="000000"/>
            <w:lang w:eastAsia="ko-KR"/>
          </w:rPr>
          <w:t>] We are fine with the reply.</w:t>
        </w:r>
      </w:ins>
    </w:p>
    <w:p w14:paraId="17E2CF83" w14:textId="4430D5F7" w:rsidR="00207D71" w:rsidRDefault="00207D71" w:rsidP="00207D71">
      <w:pPr>
        <w:rPr>
          <w:ins w:id="64" w:author="Robert S Karlsson" w:date="2021-02-03T17:55:00Z"/>
          <w:rFonts w:ascii="Arial" w:hAnsi="Arial" w:cs="Arial"/>
          <w:color w:val="000000"/>
          <w:lang w:eastAsia="ko-KR"/>
        </w:rPr>
      </w:pPr>
      <w:ins w:id="65" w:author="Robert S Karlsson" w:date="2021-02-03T17:55:00Z">
        <w:r>
          <w:rPr>
            <w:rFonts w:ascii="Arial" w:hAnsi="Arial" w:cs="Arial"/>
            <w:color w:val="000000"/>
            <w:lang w:eastAsia="ko-KR"/>
          </w:rPr>
          <w:t>[</w:t>
        </w:r>
        <w:r>
          <w:rPr>
            <w:rFonts w:ascii="Arial" w:hAnsi="Arial" w:cs="Arial"/>
            <w:color w:val="000000"/>
            <w:lang w:eastAsia="zh-CN"/>
          </w:rPr>
          <w:t>Ericsson</w:t>
        </w:r>
        <w:r>
          <w:rPr>
            <w:rFonts w:ascii="Arial" w:hAnsi="Arial" w:cs="Arial"/>
            <w:color w:val="000000"/>
            <w:lang w:eastAsia="ko-KR"/>
          </w:rPr>
          <w:t>] We are fine with the reply.</w:t>
        </w:r>
      </w:ins>
    </w:p>
    <w:p w14:paraId="790AC01C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2C78F2FA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370E1D97" w14:textId="77777777" w:rsidR="000A3EE8" w:rsidRDefault="000A3EE8">
      <w:pPr>
        <w:rPr>
          <w:rFonts w:ascii="Arial" w:hAnsi="Arial" w:cs="Arial"/>
          <w:color w:val="FF0000"/>
          <w:lang w:eastAsia="ko-KR"/>
        </w:rPr>
      </w:pPr>
    </w:p>
    <w:p w14:paraId="3391E93F" w14:textId="77777777" w:rsidR="000A3EE8" w:rsidRDefault="000A3EE8">
      <w:pPr>
        <w:rPr>
          <w:rFonts w:ascii="Arial" w:hAnsi="Arial" w:cs="Arial"/>
          <w:color w:val="000000"/>
          <w:lang w:eastAsia="ko-KR"/>
        </w:rPr>
      </w:pPr>
    </w:p>
    <w:p w14:paraId="7FADE2FC" w14:textId="77777777" w:rsidR="000A3EE8" w:rsidRDefault="00207D7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CE9DA3A" w14:textId="77777777" w:rsidR="000A3EE8" w:rsidRDefault="00207D7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66" w:name="_Hlk46227635"/>
      <w:r>
        <w:rPr>
          <w:rFonts w:ascii="Arial" w:hAnsi="Arial" w:cs="Arial"/>
          <w:b/>
        </w:rPr>
        <w:t>SA2</w:t>
      </w:r>
      <w:bookmarkEnd w:id="66"/>
      <w:r>
        <w:rPr>
          <w:rFonts w:ascii="Arial" w:hAnsi="Arial" w:cs="Arial"/>
          <w:b/>
        </w:rPr>
        <w:t>:</w:t>
      </w:r>
    </w:p>
    <w:p w14:paraId="4265C680" w14:textId="77777777" w:rsidR="000A3EE8" w:rsidRDefault="00207D7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 to take the above information into account.</w:t>
      </w:r>
    </w:p>
    <w:p w14:paraId="557CF7C3" w14:textId="77777777" w:rsidR="000A3EE8" w:rsidRDefault="000A3EE8">
      <w:pPr>
        <w:rPr>
          <w:rFonts w:ascii="Arial" w:hAnsi="Arial" w:cs="Arial"/>
          <w:color w:val="000000"/>
        </w:rPr>
      </w:pPr>
    </w:p>
    <w:p w14:paraId="3639D6D2" w14:textId="77777777" w:rsidR="000A3EE8" w:rsidRDefault="000A3EE8">
      <w:pPr>
        <w:spacing w:after="120"/>
        <w:ind w:left="993" w:hanging="993"/>
        <w:rPr>
          <w:rFonts w:ascii="Arial" w:hAnsi="Arial" w:cs="Arial"/>
        </w:rPr>
      </w:pPr>
    </w:p>
    <w:p w14:paraId="63F30E1A" w14:textId="77777777" w:rsidR="000A3EE8" w:rsidRDefault="00207D7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7E70F726" w14:textId="77777777" w:rsidR="000A3EE8" w:rsidRDefault="00207D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TSG-RAN WG2#113bis-e</w:t>
      </w:r>
      <w:r>
        <w:rPr>
          <w:rFonts w:ascii="Arial" w:hAnsi="Arial" w:cs="Arial"/>
          <w:bCs/>
          <w:lang w:val="sv-SE"/>
        </w:rPr>
        <w:tab/>
        <w:t xml:space="preserve"> April 12th – April 20th, 2021</w:t>
      </w:r>
      <w:r>
        <w:rPr>
          <w:rFonts w:ascii="Arial" w:hAnsi="Arial" w:cs="Arial"/>
          <w:bCs/>
          <w:lang w:val="sv-SE"/>
        </w:rPr>
        <w:tab/>
        <w:t xml:space="preserve">Online meeting </w:t>
      </w:r>
    </w:p>
    <w:sectPr w:rsidR="000A3EE8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Robert S Karlsson" w:date="2021-02-03T17:53:00Z" w:initials="///">
    <w:p w14:paraId="35052A7F" w14:textId="77777777" w:rsidR="00207D71" w:rsidRDefault="00207D71" w:rsidP="00207D71">
      <w:pPr>
        <w:pStyle w:val="CommentText"/>
      </w:pPr>
      <w:r>
        <w:rPr>
          <w:rStyle w:val="CommentReference"/>
        </w:rPr>
        <w:annotationRef/>
      </w:r>
      <w:r>
        <w:t>Maybe something like:</w:t>
      </w:r>
    </w:p>
    <w:p w14:paraId="5799F348" w14:textId="79BD1223" w:rsidR="00207D71" w:rsidRDefault="00207D71">
      <w:pPr>
        <w:pStyle w:val="CommentText"/>
      </w:pPr>
      <w:r>
        <w:t>When round trip time increases there will be either one or a combination of 1) higher resource usage (frequency, time, and/or power) 2) increased PDB 3) increased PER</w:t>
      </w:r>
      <w:r>
        <w:t>.</w:t>
      </w:r>
    </w:p>
  </w:comment>
  <w:comment w:id="8" w:author="Nokia" w:date="2021-02-03T11:23:00Z" w:initials="">
    <w:p w14:paraId="51E71273" w14:textId="77777777" w:rsidR="000A3EE8" w:rsidRDefault="00207D71">
      <w:pPr>
        <w:pStyle w:val="CommentText"/>
      </w:pPr>
      <w:r>
        <w:t xml:space="preserve">Fine with the </w:t>
      </w:r>
      <w:r>
        <w:t>answer, apart from this particular text. Not sure if  ‘assumed number of retransmissions’ is clear enough. Maybe we can simply remove ‘assumed’ and end speculating?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99F348" w15:done="0"/>
  <w15:commentEx w15:paraId="51E712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61B4" w16cex:dateUtc="2021-02-03T1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99F348" w16cid:durableId="23C561B4"/>
  <w16cid:commentId w16cid:paraId="51E71273" w16cid:durableId="23C55E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ales 2nd round">
    <w15:presenceInfo w15:providerId="None" w15:userId="Thales 2nd round"/>
  </w15:person>
  <w15:person w15:author="Min Min13 Xu">
    <w15:presenceInfo w15:providerId="AD" w15:userId="S::xumin13@Lenovo.com::f86d8f38-4aa3-4869-bd8b-5669943aeb7a"/>
  </w15:person>
  <w15:person w15:author="ZTE(Yuan)">
    <w15:presenceInfo w15:providerId="None" w15:userId="ZTE(Yuan)"/>
  </w15:person>
  <w15:person w15:author="Robert S Karlsson">
    <w15:presenceInfo w15:providerId="None" w15:userId="Robert S Karlsson"/>
  </w15:person>
  <w15:person w15:author="Nokia">
    <w15:presenceInfo w15:providerId="None" w15:userId="Nokia"/>
  </w15:person>
  <w15:person w15:author="Nishith Tripathi">
    <w15:presenceInfo w15:providerId="AD" w15:userId="S-1-5-21-1569490900-2152479555-3239727262-5922421"/>
  </w15:person>
  <w15:person w15:author="cmcc">
    <w15:presenceInfo w15:providerId="None" w15:userId="cmcc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C7B"/>
    <w:rsid w:val="00006E89"/>
    <w:rsid w:val="00026AD2"/>
    <w:rsid w:val="00037D16"/>
    <w:rsid w:val="000543B7"/>
    <w:rsid w:val="00054EDF"/>
    <w:rsid w:val="00062882"/>
    <w:rsid w:val="00064350"/>
    <w:rsid w:val="0006495A"/>
    <w:rsid w:val="00066D8B"/>
    <w:rsid w:val="00070353"/>
    <w:rsid w:val="00073E86"/>
    <w:rsid w:val="00075635"/>
    <w:rsid w:val="0007639D"/>
    <w:rsid w:val="00080F5B"/>
    <w:rsid w:val="00085250"/>
    <w:rsid w:val="0009213B"/>
    <w:rsid w:val="000940E0"/>
    <w:rsid w:val="00096604"/>
    <w:rsid w:val="00097A7D"/>
    <w:rsid w:val="000A3EE8"/>
    <w:rsid w:val="000C4591"/>
    <w:rsid w:val="000F4E43"/>
    <w:rsid w:val="00100464"/>
    <w:rsid w:val="00103434"/>
    <w:rsid w:val="001332EF"/>
    <w:rsid w:val="0014780D"/>
    <w:rsid w:val="00151B18"/>
    <w:rsid w:val="0015303A"/>
    <w:rsid w:val="00163C2A"/>
    <w:rsid w:val="0018482B"/>
    <w:rsid w:val="00190304"/>
    <w:rsid w:val="00193157"/>
    <w:rsid w:val="00193209"/>
    <w:rsid w:val="001951AB"/>
    <w:rsid w:val="001A4A5F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D484B"/>
    <w:rsid w:val="001E7476"/>
    <w:rsid w:val="00201F95"/>
    <w:rsid w:val="00206527"/>
    <w:rsid w:val="00207D71"/>
    <w:rsid w:val="00220FF6"/>
    <w:rsid w:val="00222AEA"/>
    <w:rsid w:val="002248DE"/>
    <w:rsid w:val="00234647"/>
    <w:rsid w:val="00234B7E"/>
    <w:rsid w:val="00235076"/>
    <w:rsid w:val="00252003"/>
    <w:rsid w:val="00252010"/>
    <w:rsid w:val="00252ACE"/>
    <w:rsid w:val="00254CC8"/>
    <w:rsid w:val="00256652"/>
    <w:rsid w:val="0025747F"/>
    <w:rsid w:val="00286536"/>
    <w:rsid w:val="00287F98"/>
    <w:rsid w:val="0029196B"/>
    <w:rsid w:val="002A693B"/>
    <w:rsid w:val="002B4843"/>
    <w:rsid w:val="002B5827"/>
    <w:rsid w:val="002B64DB"/>
    <w:rsid w:val="002C1B22"/>
    <w:rsid w:val="002D6ED6"/>
    <w:rsid w:val="002D7FF9"/>
    <w:rsid w:val="002E1B42"/>
    <w:rsid w:val="002E1F0A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021C"/>
    <w:rsid w:val="00366E68"/>
    <w:rsid w:val="0037661E"/>
    <w:rsid w:val="00376625"/>
    <w:rsid w:val="0038557E"/>
    <w:rsid w:val="0039216E"/>
    <w:rsid w:val="003A400B"/>
    <w:rsid w:val="003A666E"/>
    <w:rsid w:val="003B595B"/>
    <w:rsid w:val="003C2BB1"/>
    <w:rsid w:val="003C37F8"/>
    <w:rsid w:val="003D31E9"/>
    <w:rsid w:val="003D6415"/>
    <w:rsid w:val="00401E44"/>
    <w:rsid w:val="004120B7"/>
    <w:rsid w:val="00420E2F"/>
    <w:rsid w:val="00424DFA"/>
    <w:rsid w:val="00440153"/>
    <w:rsid w:val="0044039A"/>
    <w:rsid w:val="004461B8"/>
    <w:rsid w:val="00447106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B43D8"/>
    <w:rsid w:val="004C1847"/>
    <w:rsid w:val="004D29B5"/>
    <w:rsid w:val="004D3C3E"/>
    <w:rsid w:val="004E0649"/>
    <w:rsid w:val="004E6585"/>
    <w:rsid w:val="004F1221"/>
    <w:rsid w:val="005012BB"/>
    <w:rsid w:val="00512170"/>
    <w:rsid w:val="005123D8"/>
    <w:rsid w:val="005135D8"/>
    <w:rsid w:val="00517EFB"/>
    <w:rsid w:val="00523593"/>
    <w:rsid w:val="00532A72"/>
    <w:rsid w:val="00541719"/>
    <w:rsid w:val="005449F0"/>
    <w:rsid w:val="00546331"/>
    <w:rsid w:val="0054691A"/>
    <w:rsid w:val="005706B7"/>
    <w:rsid w:val="00570A65"/>
    <w:rsid w:val="00570F97"/>
    <w:rsid w:val="00571D5F"/>
    <w:rsid w:val="00573BF0"/>
    <w:rsid w:val="00574707"/>
    <w:rsid w:val="00580BAA"/>
    <w:rsid w:val="00583792"/>
    <w:rsid w:val="00584B08"/>
    <w:rsid w:val="005C1AAD"/>
    <w:rsid w:val="005C237F"/>
    <w:rsid w:val="005D1466"/>
    <w:rsid w:val="005D4049"/>
    <w:rsid w:val="005F087F"/>
    <w:rsid w:val="005F73E7"/>
    <w:rsid w:val="00611D24"/>
    <w:rsid w:val="00630615"/>
    <w:rsid w:val="006311F9"/>
    <w:rsid w:val="00632791"/>
    <w:rsid w:val="00636480"/>
    <w:rsid w:val="00643969"/>
    <w:rsid w:val="00670000"/>
    <w:rsid w:val="0067235C"/>
    <w:rsid w:val="00682325"/>
    <w:rsid w:val="00684D62"/>
    <w:rsid w:val="00685DED"/>
    <w:rsid w:val="0069067A"/>
    <w:rsid w:val="0069450F"/>
    <w:rsid w:val="006A1D13"/>
    <w:rsid w:val="006A43A3"/>
    <w:rsid w:val="006B0505"/>
    <w:rsid w:val="006B32D3"/>
    <w:rsid w:val="006C44A1"/>
    <w:rsid w:val="006E01F5"/>
    <w:rsid w:val="006F14C6"/>
    <w:rsid w:val="006F1A12"/>
    <w:rsid w:val="006F79BF"/>
    <w:rsid w:val="0070075C"/>
    <w:rsid w:val="007021A8"/>
    <w:rsid w:val="00716A0C"/>
    <w:rsid w:val="00726FC3"/>
    <w:rsid w:val="007310AF"/>
    <w:rsid w:val="007519BF"/>
    <w:rsid w:val="00752D0B"/>
    <w:rsid w:val="00754724"/>
    <w:rsid w:val="007644C1"/>
    <w:rsid w:val="00771542"/>
    <w:rsid w:val="00772F46"/>
    <w:rsid w:val="00775836"/>
    <w:rsid w:val="0077648D"/>
    <w:rsid w:val="00790CA5"/>
    <w:rsid w:val="00795D8B"/>
    <w:rsid w:val="00795ECA"/>
    <w:rsid w:val="007A2060"/>
    <w:rsid w:val="007A6896"/>
    <w:rsid w:val="007B048A"/>
    <w:rsid w:val="007B312E"/>
    <w:rsid w:val="007B7AAB"/>
    <w:rsid w:val="007C2E13"/>
    <w:rsid w:val="007C31A7"/>
    <w:rsid w:val="007C330B"/>
    <w:rsid w:val="007C586E"/>
    <w:rsid w:val="007C686A"/>
    <w:rsid w:val="007E31C6"/>
    <w:rsid w:val="007E6E80"/>
    <w:rsid w:val="007F52A1"/>
    <w:rsid w:val="007F5D76"/>
    <w:rsid w:val="007F65E2"/>
    <w:rsid w:val="0080117D"/>
    <w:rsid w:val="00811919"/>
    <w:rsid w:val="00812E29"/>
    <w:rsid w:val="00812FE4"/>
    <w:rsid w:val="00813551"/>
    <w:rsid w:val="00817477"/>
    <w:rsid w:val="008210D6"/>
    <w:rsid w:val="00823599"/>
    <w:rsid w:val="0083131E"/>
    <w:rsid w:val="00833535"/>
    <w:rsid w:val="0083473F"/>
    <w:rsid w:val="008353F6"/>
    <w:rsid w:val="00843A4A"/>
    <w:rsid w:val="00852D85"/>
    <w:rsid w:val="008675B2"/>
    <w:rsid w:val="00872052"/>
    <w:rsid w:val="00873F79"/>
    <w:rsid w:val="008742E2"/>
    <w:rsid w:val="00874B45"/>
    <w:rsid w:val="00881FBD"/>
    <w:rsid w:val="0088746E"/>
    <w:rsid w:val="00890BE4"/>
    <w:rsid w:val="00893C37"/>
    <w:rsid w:val="008A0A1B"/>
    <w:rsid w:val="008A4E9D"/>
    <w:rsid w:val="008B142D"/>
    <w:rsid w:val="008B2E36"/>
    <w:rsid w:val="008B565E"/>
    <w:rsid w:val="008C0BE4"/>
    <w:rsid w:val="008D7D0A"/>
    <w:rsid w:val="008F252A"/>
    <w:rsid w:val="008F259A"/>
    <w:rsid w:val="008F2D3D"/>
    <w:rsid w:val="008F5356"/>
    <w:rsid w:val="008F603F"/>
    <w:rsid w:val="008F6520"/>
    <w:rsid w:val="008F73F5"/>
    <w:rsid w:val="00906221"/>
    <w:rsid w:val="00914DD6"/>
    <w:rsid w:val="0092251A"/>
    <w:rsid w:val="00923E7C"/>
    <w:rsid w:val="009250D3"/>
    <w:rsid w:val="00933076"/>
    <w:rsid w:val="00942D93"/>
    <w:rsid w:val="00944E0D"/>
    <w:rsid w:val="00945B77"/>
    <w:rsid w:val="00945FEB"/>
    <w:rsid w:val="00946350"/>
    <w:rsid w:val="00952A5B"/>
    <w:rsid w:val="00956C39"/>
    <w:rsid w:val="009638AE"/>
    <w:rsid w:val="0097361C"/>
    <w:rsid w:val="00983EE4"/>
    <w:rsid w:val="00992D56"/>
    <w:rsid w:val="00996EDC"/>
    <w:rsid w:val="009A0789"/>
    <w:rsid w:val="009A1C1A"/>
    <w:rsid w:val="009A3D5F"/>
    <w:rsid w:val="009A6BA1"/>
    <w:rsid w:val="009B1946"/>
    <w:rsid w:val="009B746B"/>
    <w:rsid w:val="009C0F8A"/>
    <w:rsid w:val="009C19A2"/>
    <w:rsid w:val="009D19B3"/>
    <w:rsid w:val="009D3A98"/>
    <w:rsid w:val="009E5B92"/>
    <w:rsid w:val="009F7429"/>
    <w:rsid w:val="00A0182E"/>
    <w:rsid w:val="00A06291"/>
    <w:rsid w:val="00A10493"/>
    <w:rsid w:val="00A262F5"/>
    <w:rsid w:val="00A35E65"/>
    <w:rsid w:val="00A50305"/>
    <w:rsid w:val="00A637D0"/>
    <w:rsid w:val="00A64B82"/>
    <w:rsid w:val="00A66A61"/>
    <w:rsid w:val="00A66AFD"/>
    <w:rsid w:val="00A748F6"/>
    <w:rsid w:val="00A853CC"/>
    <w:rsid w:val="00A91B06"/>
    <w:rsid w:val="00A91FCB"/>
    <w:rsid w:val="00A96D34"/>
    <w:rsid w:val="00AB507A"/>
    <w:rsid w:val="00AB6DD2"/>
    <w:rsid w:val="00AC24CE"/>
    <w:rsid w:val="00AD50B2"/>
    <w:rsid w:val="00AD575A"/>
    <w:rsid w:val="00AD598E"/>
    <w:rsid w:val="00AF5307"/>
    <w:rsid w:val="00B039A3"/>
    <w:rsid w:val="00B05463"/>
    <w:rsid w:val="00B209F5"/>
    <w:rsid w:val="00B27A1A"/>
    <w:rsid w:val="00B335FA"/>
    <w:rsid w:val="00B41571"/>
    <w:rsid w:val="00B457FE"/>
    <w:rsid w:val="00B55B2C"/>
    <w:rsid w:val="00B55CAA"/>
    <w:rsid w:val="00B64343"/>
    <w:rsid w:val="00B643F3"/>
    <w:rsid w:val="00B656F6"/>
    <w:rsid w:val="00B774B2"/>
    <w:rsid w:val="00B80824"/>
    <w:rsid w:val="00B824E8"/>
    <w:rsid w:val="00B85B04"/>
    <w:rsid w:val="00B90B99"/>
    <w:rsid w:val="00B90EE5"/>
    <w:rsid w:val="00B97AD9"/>
    <w:rsid w:val="00BA0197"/>
    <w:rsid w:val="00BB12BC"/>
    <w:rsid w:val="00BB1959"/>
    <w:rsid w:val="00BB3E6B"/>
    <w:rsid w:val="00BC1C96"/>
    <w:rsid w:val="00BC5BB6"/>
    <w:rsid w:val="00BD7DB1"/>
    <w:rsid w:val="00BE3382"/>
    <w:rsid w:val="00BF342B"/>
    <w:rsid w:val="00C00914"/>
    <w:rsid w:val="00C0594A"/>
    <w:rsid w:val="00C160DD"/>
    <w:rsid w:val="00C20E8A"/>
    <w:rsid w:val="00C23BAF"/>
    <w:rsid w:val="00C27278"/>
    <w:rsid w:val="00C27D4F"/>
    <w:rsid w:val="00C40176"/>
    <w:rsid w:val="00C4235C"/>
    <w:rsid w:val="00C52493"/>
    <w:rsid w:val="00C57C5E"/>
    <w:rsid w:val="00C61C83"/>
    <w:rsid w:val="00C62865"/>
    <w:rsid w:val="00C7275B"/>
    <w:rsid w:val="00C951FD"/>
    <w:rsid w:val="00C95623"/>
    <w:rsid w:val="00CC132C"/>
    <w:rsid w:val="00CC1A00"/>
    <w:rsid w:val="00CD0EB5"/>
    <w:rsid w:val="00CD1967"/>
    <w:rsid w:val="00CD2AE8"/>
    <w:rsid w:val="00CD6D78"/>
    <w:rsid w:val="00CE44F0"/>
    <w:rsid w:val="00CF6667"/>
    <w:rsid w:val="00D21C91"/>
    <w:rsid w:val="00D22000"/>
    <w:rsid w:val="00D23E55"/>
    <w:rsid w:val="00D3022F"/>
    <w:rsid w:val="00D32B8B"/>
    <w:rsid w:val="00D43F50"/>
    <w:rsid w:val="00D604DE"/>
    <w:rsid w:val="00D65AF6"/>
    <w:rsid w:val="00D667CB"/>
    <w:rsid w:val="00D66FD1"/>
    <w:rsid w:val="00D726E5"/>
    <w:rsid w:val="00D75A2B"/>
    <w:rsid w:val="00D87C98"/>
    <w:rsid w:val="00D964D6"/>
    <w:rsid w:val="00D9783E"/>
    <w:rsid w:val="00DA0364"/>
    <w:rsid w:val="00DA24A2"/>
    <w:rsid w:val="00DA3228"/>
    <w:rsid w:val="00DA46C2"/>
    <w:rsid w:val="00DA4CC0"/>
    <w:rsid w:val="00DA744B"/>
    <w:rsid w:val="00DB0F93"/>
    <w:rsid w:val="00DC3A5B"/>
    <w:rsid w:val="00DC56E6"/>
    <w:rsid w:val="00DD75B7"/>
    <w:rsid w:val="00DE0F70"/>
    <w:rsid w:val="00DF2E36"/>
    <w:rsid w:val="00DF66E6"/>
    <w:rsid w:val="00E02E0B"/>
    <w:rsid w:val="00E03C35"/>
    <w:rsid w:val="00E071A2"/>
    <w:rsid w:val="00E334CB"/>
    <w:rsid w:val="00E35E99"/>
    <w:rsid w:val="00E42D42"/>
    <w:rsid w:val="00E450E3"/>
    <w:rsid w:val="00E45A99"/>
    <w:rsid w:val="00E463F6"/>
    <w:rsid w:val="00E46C87"/>
    <w:rsid w:val="00E54F4D"/>
    <w:rsid w:val="00E62DBF"/>
    <w:rsid w:val="00E71F5A"/>
    <w:rsid w:val="00E86D26"/>
    <w:rsid w:val="00E91AF2"/>
    <w:rsid w:val="00E93BD5"/>
    <w:rsid w:val="00EA257C"/>
    <w:rsid w:val="00EA406E"/>
    <w:rsid w:val="00EB10D7"/>
    <w:rsid w:val="00EB4FD4"/>
    <w:rsid w:val="00EC5642"/>
    <w:rsid w:val="00EC70D5"/>
    <w:rsid w:val="00EE2F25"/>
    <w:rsid w:val="00EE6F62"/>
    <w:rsid w:val="00EF217F"/>
    <w:rsid w:val="00EF2717"/>
    <w:rsid w:val="00EF4F52"/>
    <w:rsid w:val="00EF766A"/>
    <w:rsid w:val="00F0431C"/>
    <w:rsid w:val="00F04D4D"/>
    <w:rsid w:val="00F10763"/>
    <w:rsid w:val="00F116A7"/>
    <w:rsid w:val="00F139CB"/>
    <w:rsid w:val="00F23BD5"/>
    <w:rsid w:val="00F25A41"/>
    <w:rsid w:val="00F31169"/>
    <w:rsid w:val="00F47C89"/>
    <w:rsid w:val="00F51CA9"/>
    <w:rsid w:val="00F560E6"/>
    <w:rsid w:val="00F644B0"/>
    <w:rsid w:val="00F651B4"/>
    <w:rsid w:val="00F6529E"/>
    <w:rsid w:val="00F67FBE"/>
    <w:rsid w:val="00F75F2A"/>
    <w:rsid w:val="00F77E19"/>
    <w:rsid w:val="00F81716"/>
    <w:rsid w:val="00FB2468"/>
    <w:rsid w:val="00FB4BFA"/>
    <w:rsid w:val="00FB7936"/>
    <w:rsid w:val="00FC2ED2"/>
    <w:rsid w:val="00FC4365"/>
    <w:rsid w:val="00FC441D"/>
    <w:rsid w:val="00FD2C95"/>
    <w:rsid w:val="00FE1EE8"/>
    <w:rsid w:val="00FE4071"/>
    <w:rsid w:val="00FE61C1"/>
    <w:rsid w:val="00FE61FC"/>
    <w:rsid w:val="7290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95EA5"/>
  <w15:docId w15:val="{43B35E78-D42C-4BAE-A146-86D245B4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eastAsia="en-US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character" w:customStyle="1" w:styleId="B1Char">
    <w:name w:val="B1 Char"/>
    <w:link w:val="B1"/>
    <w:qFormat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5AAAB-C77E-4CF7-8251-7CB759A5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530</Words>
  <Characters>3024</Characters>
  <Application>Microsoft Office Word</Application>
  <DocSecurity>0</DocSecurity>
  <Lines>25</Lines>
  <Paragraphs>7</Paragraphs>
  <ScaleCrop>false</ScaleCrop>
  <Company>ETSI Sophia Antipolis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Robert S Karlsson</cp:lastModifiedBy>
  <cp:revision>3</cp:revision>
  <cp:lastPrinted>2020-08-26T01:27:00Z</cp:lastPrinted>
  <dcterms:created xsi:type="dcterms:W3CDTF">2021-02-03T16:42:00Z</dcterms:created>
  <dcterms:modified xsi:type="dcterms:W3CDTF">2021-02-03T16:55:00Z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0x0101006600C0CB8C14084693A73EB0E154B7A5</vt:lpwstr>
  </property>
  <property fmtid="{D5CDD505-2E9C-101B-9397-08002B2CF9AE}" pid="10" name="KSOProductBuildVer">
    <vt:lpwstr>2052-11.8.2.9022</vt:lpwstr>
  </property>
</Properties>
</file>