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90698A">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Consideration on the control plane of IoT over NTN, ZTE Corp, Sanechips</w:t>
      </w:r>
    </w:p>
    <w:p w14:paraId="6B187A0F"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Discussion on the service link discontinuity and affected procedures for NB-IoT NTN, Gatehouse, Sateliot</w:t>
      </w:r>
      <w:r w:rsidR="00CD08BE">
        <w:rPr>
          <w:rFonts w:eastAsia="Times New Roman"/>
          <w:color w:val="000000"/>
          <w:sz w:val="22"/>
          <w:szCs w:val="22"/>
        </w:rPr>
        <w:tab/>
      </w:r>
    </w:p>
    <w:p w14:paraId="6B187A10"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Discussion on connected mode mobility in NB-IoT and eMTC NTN, Xiomi</w:t>
      </w:r>
    </w:p>
    <w:p w14:paraId="6B187A12"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Cell selection and reselection for IoT NTN, Xiomi</w:t>
      </w:r>
    </w:p>
    <w:p w14:paraId="6B187A13" w14:textId="77777777" w:rsidR="00506C90" w:rsidRDefault="0090698A">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Discussion on Mobility and TA for NTN NB-IoT, Huawei, HiSilicon</w:t>
      </w:r>
    </w:p>
    <w:p w14:paraId="6B187A14" w14:textId="77777777" w:rsidR="00506C90" w:rsidRDefault="0090698A">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90698A">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90698A">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Discussion on the service link discontinuity and affected procedures for NB-IoT NTN, Gatehouse, Sateliot, Thales</w:t>
      </w:r>
    </w:p>
    <w:p w14:paraId="6B187A17" w14:textId="77777777" w:rsidR="00506C90" w:rsidRDefault="0090698A">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90698A">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NB-IoT/eMTC support for NTN was discussed over email discussion, and the following agreements were made regarding the Connected Mode mobility:</w:t>
      </w:r>
    </w:p>
    <w:p w14:paraId="6B187A1D" w14:textId="1A4974F9" w:rsidR="00506C90" w:rsidDel="000974A1" w:rsidRDefault="00506C90">
      <w:pPr>
        <w:pBdr>
          <w:top w:val="nil"/>
          <w:left w:val="nil"/>
          <w:bottom w:val="nil"/>
          <w:right w:val="nil"/>
          <w:between w:val="nil"/>
        </w:pBdr>
        <w:spacing w:before="120" w:after="120"/>
        <w:jc w:val="both"/>
        <w:rPr>
          <w:del w:id="3" w:author="Abhishek Roy" w:date="2021-02-02T11:28:00Z"/>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17: RAN2 will wait until agreements regarding handover, including Conditional Handover, solutions are made in the NR-NTN WI, discuss if it would be beneficial for eMTC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eMTC/NB-IoT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NB-IoT and eMTC based NTN is quite different in the remaining part of this section, we summarize the contributions separately for eMTC-based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2.1 Connected Mode Mobility for eMTC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center in NR NTN. The contributions in R2-2100166 [1], R2-2100266 [6], R2-2100338 [7], R2-2100807 [10] and R2-2100510 [17] support these agreements and also proposed to use these agreements for enhancing connected mode mobility in eMTC.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eMTC-based NTN.  Among these 5 contributions, 5 contributions are in favor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2B6959F2"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ins w:id="4" w:author="Ericsson" w:date="2021-02-02T00:59:00Z">
        <w:r w:rsidR="003B17A1">
          <w:rPr>
            <w:rFonts w:ascii="Arial" w:eastAsia="Arial" w:hAnsi="Arial" w:cs="Arial"/>
            <w:b/>
            <w:bCs/>
            <w:color w:val="000000"/>
          </w:rPr>
          <w:t xml:space="preserve">For </w:t>
        </w:r>
      </w:ins>
      <w:r>
        <w:rPr>
          <w:rFonts w:ascii="Arial" w:eastAsia="Arial" w:hAnsi="Arial" w:cs="Arial"/>
          <w:b/>
          <w:color w:val="000000"/>
        </w:rPr>
        <w:t xml:space="preserve">eMTC </w:t>
      </w:r>
      <w:ins w:id="5" w:author="Ericsson" w:date="2021-02-02T00:59:00Z">
        <w:r w:rsidR="003B17A1">
          <w:rPr>
            <w:rFonts w:ascii="Arial" w:eastAsia="Arial" w:hAnsi="Arial" w:cs="Arial"/>
            <w:b/>
            <w:color w:val="000000"/>
          </w:rPr>
          <w:t>in</w:t>
        </w:r>
      </w:ins>
      <w:del w:id="6" w:author="Ericsson" w:date="2021-02-02T00:59:00Z">
        <w:r w:rsidDel="003B17A1">
          <w:rPr>
            <w:rFonts w:ascii="Arial" w:eastAsia="Arial" w:hAnsi="Arial" w:cs="Arial"/>
            <w:b/>
            <w:color w:val="000000"/>
          </w:rPr>
          <w:delText>based</w:delText>
        </w:r>
      </w:del>
      <w:r>
        <w:rPr>
          <w:rFonts w:ascii="Arial" w:eastAsia="Arial" w:hAnsi="Arial" w:cs="Arial"/>
          <w:b/>
          <w:color w:val="000000"/>
        </w:rPr>
        <w:t xml:space="preserve"> NTN</w:t>
      </w:r>
      <w:del w:id="7" w:author="Ericsson" w:date="2021-02-02T01:00:00Z">
        <w:r w:rsidDel="003B17A1">
          <w:rPr>
            <w:rFonts w:ascii="Arial" w:eastAsia="Arial" w:hAnsi="Arial" w:cs="Arial"/>
            <w:b/>
            <w:color w:val="000000"/>
          </w:rPr>
          <w:delText xml:space="preserve"> will use the following connected mode mobility agreements made in NR-NTN</w:delText>
        </w:r>
      </w:del>
      <w:r>
        <w:rPr>
          <w:rFonts w:ascii="Arial" w:eastAsia="Arial" w:hAnsi="Arial" w:cs="Arial"/>
          <w:b/>
          <w:color w:val="000000"/>
        </w:rPr>
        <w:t>:</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lastRenderedPageBreak/>
        <w:t xml:space="preserve">CHO can be used for both moving cell and fixed cell scenarios, and the CHO procedure and execution condition defined in Rel-16 is the baseline.  </w:t>
      </w:r>
    </w:p>
    <w:p w14:paraId="6B187A34" w14:textId="1F17E9D1"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w:t>
      </w:r>
      <w:ins w:id="8" w:author="Ericsson" w:date="2021-02-02T01:00:00Z">
        <w:r w:rsidR="003B17A1">
          <w:rPr>
            <w:rFonts w:ascii="Arial" w:eastAsia="Arial" w:hAnsi="Arial" w:cs="Arial"/>
            <w:b/>
            <w:color w:val="000000"/>
          </w:rPr>
          <w:t xml:space="preserve">for CHO </w:t>
        </w:r>
      </w:ins>
      <w:r>
        <w:rPr>
          <w:rFonts w:ascii="Arial" w:eastAsia="Arial" w:hAnsi="Arial" w:cs="Arial"/>
          <w:b/>
          <w:color w:val="000000"/>
        </w:rPr>
        <w:t xml:space="preserve">(e.g. measurement configuration, execution and reporting) is the baseline, and all the existing measurement criteria and event can be used in NTN. </w:t>
      </w:r>
      <w:ins w:id="9" w:author="Ericsson" w:date="2021-02-02T01:00:00Z">
        <w:r w:rsidR="003B17A1">
          <w:rPr>
            <w:rFonts w:ascii="Arial" w:eastAsia="Arial" w:hAnsi="Arial" w:cs="Arial"/>
            <w:b/>
            <w:color w:val="000000"/>
          </w:rPr>
          <w:t>Support for new measurement is not precluded.</w:t>
        </w:r>
      </w:ins>
      <w:r>
        <w:rPr>
          <w:rFonts w:ascii="Arial" w:eastAsia="Arial" w:hAnsi="Arial" w:cs="Arial"/>
          <w:b/>
          <w:color w:val="000000"/>
        </w:rPr>
        <w:t xml:space="preserve"> </w:t>
      </w:r>
    </w:p>
    <w:p w14:paraId="6B187A35" w14:textId="1352D92C"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sdt>
      <w:r>
        <w:rPr>
          <w:rFonts w:ascii="Arial" w:eastAsia="Arial" w:hAnsi="Arial" w:cs="Arial"/>
          <w:b/>
          <w:color w:val="000000"/>
        </w:rPr>
        <w:t xml:space="preserve">Location based CHO triggering event, in combination with the existing R16 CHO measurement based event, </w:t>
      </w:r>
      <w:ins w:id="10" w:author="Ericsson" w:date="2021-02-02T01:01:00Z">
        <w:r w:rsidR="003B17A1">
          <w:rPr>
            <w:rFonts w:ascii="Arial" w:eastAsia="Arial" w:hAnsi="Arial" w:cs="Arial"/>
            <w:b/>
            <w:color w:val="000000"/>
          </w:rPr>
          <w:t>can</w:t>
        </w:r>
      </w:ins>
      <w:del w:id="11" w:author="Ericsson" w:date="2021-02-02T01:01:00Z">
        <w:r w:rsidDel="003B17A1">
          <w:rPr>
            <w:rFonts w:ascii="Arial" w:eastAsia="Arial" w:hAnsi="Arial" w:cs="Arial"/>
            <w:b/>
            <w:color w:val="000000"/>
          </w:rPr>
          <w:delText>should</w:delText>
        </w:r>
      </w:del>
      <w:r>
        <w:rPr>
          <w:rFonts w:ascii="Arial" w:eastAsia="Arial" w:hAnsi="Arial" w:cs="Arial"/>
          <w:b/>
          <w:color w:val="000000"/>
        </w:rPr>
        <w:t xml:space="preserve"> be introduced for both moving cell and fixed cell scenario</w:t>
      </w:r>
      <w:ins w:id="12" w:author="Ericsson" w:date="2021-02-02T01:01:00Z">
        <w:r w:rsidR="003B17A1">
          <w:rPr>
            <w:rFonts w:ascii="Arial" w:eastAsia="Arial" w:hAnsi="Arial" w:cs="Arial"/>
            <w:b/>
            <w:color w:val="000000"/>
          </w:rPr>
          <w:t>s</w:t>
        </w:r>
      </w:ins>
      <w:r>
        <w:rPr>
          <w:rFonts w:ascii="Arial" w:eastAsia="Arial" w:hAnsi="Arial" w:cs="Arial"/>
          <w:b/>
          <w:color w:val="000000"/>
        </w:rPr>
        <w:t>.</w:t>
      </w:r>
      <w:ins w:id="13" w:author="Ericsson" w:date="2021-02-02T01:01:00Z">
        <w:r w:rsidR="003B17A1">
          <w:rPr>
            <w:rFonts w:ascii="Arial" w:eastAsia="Arial" w:hAnsi="Arial" w:cs="Arial"/>
            <w:b/>
            <w:color w:val="000000"/>
          </w:rPr>
          <w:t xml:space="preserve"> Support for new triggering events is not precluded.</w:t>
        </w:r>
      </w:ins>
      <w:r>
        <w:rPr>
          <w:rFonts w:ascii="Arial" w:eastAsia="Arial" w:hAnsi="Arial" w:cs="Arial"/>
          <w:b/>
          <w:color w:val="000000"/>
        </w:rPr>
        <w:t xml:space="preserve">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60533BB5" w:rsidR="00506C90" w:rsidRDefault="00937AF1">
      <w:pPr>
        <w:jc w:val="both"/>
        <w:rPr>
          <w:ins w:id="14" w:author="Abhishek Roy" w:date="2021-02-01T21:27:00Z"/>
          <w:rFonts w:ascii="Arial" w:eastAsia="Arial" w:hAnsi="Arial" w:cs="Arial"/>
          <w:color w:val="000000"/>
        </w:rPr>
      </w:pPr>
      <w:ins w:id="15" w:author="Abhishek Roy" w:date="2021-02-01T21:27:00Z">
        <w:r>
          <w:rPr>
            <w:rFonts w:ascii="Arial" w:eastAsia="Arial" w:hAnsi="Arial" w:cs="Arial"/>
            <w:color w:val="000000"/>
          </w:rPr>
          <w:t>Rapporteur’s Summary</w:t>
        </w:r>
      </w:ins>
      <w:ins w:id="16" w:author="Abhishek Roy" w:date="2021-02-01T21:28:00Z">
        <w:r w:rsidR="00677AB8">
          <w:rPr>
            <w:rFonts w:ascii="Arial" w:eastAsia="Arial" w:hAnsi="Arial" w:cs="Arial"/>
            <w:color w:val="000000"/>
          </w:rPr>
          <w:t>:</w:t>
        </w:r>
      </w:ins>
    </w:p>
    <w:p w14:paraId="47B73CC7" w14:textId="509B8C84" w:rsidR="00937AF1" w:rsidRDefault="00677AB8">
      <w:pPr>
        <w:jc w:val="both"/>
        <w:rPr>
          <w:ins w:id="17" w:author="Abhishek Roy" w:date="2021-02-01T21:35:00Z"/>
          <w:rFonts w:ascii="Arial" w:eastAsia="Arial" w:hAnsi="Arial" w:cs="Arial"/>
          <w:color w:val="000000"/>
        </w:rPr>
      </w:pPr>
      <w:ins w:id="18" w:author="Abhishek Roy" w:date="2021-02-01T21:28:00Z">
        <w:r>
          <w:rPr>
            <w:rFonts w:ascii="Arial" w:eastAsia="Arial" w:hAnsi="Arial" w:cs="Arial"/>
            <w:color w:val="000000"/>
          </w:rPr>
          <w:t xml:space="preserve">One of the companies </w:t>
        </w:r>
      </w:ins>
      <w:ins w:id="19" w:author="Abhishek Roy" w:date="2021-02-01T21:33:00Z">
        <w:r>
          <w:rPr>
            <w:rFonts w:ascii="Arial" w:eastAsia="Arial" w:hAnsi="Arial" w:cs="Arial"/>
            <w:color w:val="000000"/>
          </w:rPr>
          <w:t>provided</w:t>
        </w:r>
      </w:ins>
      <w:ins w:id="20" w:author="Abhishek Roy" w:date="2021-02-01T21:29:00Z">
        <w:r>
          <w:rPr>
            <w:rFonts w:ascii="Arial" w:eastAsia="Arial" w:hAnsi="Arial" w:cs="Arial"/>
            <w:color w:val="000000"/>
          </w:rPr>
          <w:t xml:space="preserve"> some </w:t>
        </w:r>
      </w:ins>
      <w:ins w:id="21" w:author="Abhishek Roy" w:date="2021-02-01T21:33:00Z">
        <w:r>
          <w:rPr>
            <w:rFonts w:ascii="Arial" w:eastAsia="Arial" w:hAnsi="Arial" w:cs="Arial"/>
            <w:color w:val="000000"/>
          </w:rPr>
          <w:t xml:space="preserve">editorial </w:t>
        </w:r>
      </w:ins>
      <w:ins w:id="22" w:author="Abhishek Roy" w:date="2021-02-01T21:29:00Z">
        <w:r>
          <w:rPr>
            <w:rFonts w:ascii="Arial" w:eastAsia="Arial" w:hAnsi="Arial" w:cs="Arial"/>
            <w:color w:val="000000"/>
          </w:rPr>
          <w:t xml:space="preserve">comments </w:t>
        </w:r>
      </w:ins>
      <w:ins w:id="23" w:author="Abhishek Roy" w:date="2021-02-01T21:33:00Z">
        <w:r>
          <w:rPr>
            <w:rFonts w:ascii="Arial" w:eastAsia="Arial" w:hAnsi="Arial" w:cs="Arial"/>
            <w:color w:val="000000"/>
          </w:rPr>
          <w:t xml:space="preserve">to modify the proposal and </w:t>
        </w:r>
      </w:ins>
      <w:ins w:id="24" w:author="Abhishek Roy" w:date="2021-02-01T21:34:00Z">
        <w:r>
          <w:rPr>
            <w:rFonts w:ascii="Arial" w:eastAsia="Arial" w:hAnsi="Arial" w:cs="Arial"/>
            <w:color w:val="000000"/>
          </w:rPr>
          <w:t>one company raised concern regarding power consumption issues for location bas</w:t>
        </w:r>
      </w:ins>
      <w:ins w:id="25" w:author="Abhishek Roy" w:date="2021-02-01T21:35:00Z">
        <w:r>
          <w:rPr>
            <w:rFonts w:ascii="Arial" w:eastAsia="Arial" w:hAnsi="Arial" w:cs="Arial"/>
            <w:color w:val="000000"/>
          </w:rPr>
          <w:t>ed CHO events. Based on this, the rapporteur modified the proposal as follows:</w:t>
        </w:r>
      </w:ins>
    </w:p>
    <w:p w14:paraId="6E0DEF11" w14:textId="77777777" w:rsidR="00677AB8" w:rsidRDefault="00677AB8">
      <w:pPr>
        <w:jc w:val="both"/>
        <w:rPr>
          <w:ins w:id="26" w:author="Abhishek Roy" w:date="2021-02-01T21:35:00Z"/>
          <w:rFonts w:ascii="Arial" w:eastAsia="Arial" w:hAnsi="Arial" w:cs="Arial"/>
          <w:color w:val="000000"/>
        </w:rPr>
      </w:pPr>
    </w:p>
    <w:p w14:paraId="7BD86B38" w14:textId="36C89EA2" w:rsidR="00677AB8" w:rsidRPr="00677AB8" w:rsidRDefault="00677AB8">
      <w:pPr>
        <w:jc w:val="both"/>
        <w:rPr>
          <w:ins w:id="27" w:author="Abhishek Roy" w:date="2021-02-01T21:36:00Z"/>
          <w:rFonts w:ascii="Arial" w:eastAsia="Arial" w:hAnsi="Arial" w:cs="Arial"/>
          <w:b/>
          <w:color w:val="000000"/>
          <w:rPrChange w:id="28" w:author="Abhishek Roy" w:date="2021-02-01T21:36:00Z">
            <w:rPr>
              <w:ins w:id="29" w:author="Abhishek Roy" w:date="2021-02-01T21:36:00Z"/>
              <w:rFonts w:ascii="Arial" w:eastAsia="Arial" w:hAnsi="Arial" w:cs="Arial"/>
              <w:color w:val="000000"/>
            </w:rPr>
          </w:rPrChange>
        </w:rPr>
      </w:pPr>
      <w:ins w:id="30" w:author="Abhishek Roy" w:date="2021-02-01T21:36:00Z">
        <w:r w:rsidRPr="00677AB8">
          <w:rPr>
            <w:rFonts w:ascii="Arial" w:eastAsia="Arial" w:hAnsi="Arial" w:cs="Arial"/>
            <w:b/>
            <w:color w:val="000000"/>
            <w:rPrChange w:id="31" w:author="Abhishek Roy" w:date="2021-02-01T21:36:00Z">
              <w:rPr>
                <w:rFonts w:ascii="Arial" w:eastAsia="Arial" w:hAnsi="Arial" w:cs="Arial"/>
                <w:color w:val="000000"/>
              </w:rPr>
            </w:rPrChange>
          </w:rPr>
          <w:t>Proposal 1: For eMTC in NTN</w:t>
        </w:r>
      </w:ins>
    </w:p>
    <w:p w14:paraId="72875FE8" w14:textId="4F7DA179" w:rsidR="00677AB8" w:rsidRDefault="00677AB8">
      <w:pPr>
        <w:jc w:val="both"/>
        <w:rPr>
          <w:ins w:id="32" w:author="Abhishek Roy" w:date="2021-02-01T21:36:00Z"/>
          <w:rFonts w:ascii="Arial" w:eastAsia="Arial" w:hAnsi="Arial" w:cs="Arial"/>
          <w:b/>
          <w:color w:val="000000"/>
        </w:rPr>
      </w:pPr>
      <w:ins w:id="33" w:author="Abhishek Roy" w:date="2021-02-01T21:36:00Z">
        <w:r>
          <w:rPr>
            <w:rFonts w:ascii="Arial" w:eastAsia="Arial" w:hAnsi="Arial" w:cs="Arial"/>
            <w:color w:val="000000"/>
          </w:rPr>
          <w:t xml:space="preserve">(i) </w:t>
        </w:r>
        <w:r>
          <w:rPr>
            <w:rFonts w:ascii="Arial" w:eastAsia="Arial" w:hAnsi="Arial" w:cs="Arial"/>
            <w:b/>
            <w:color w:val="000000"/>
          </w:rPr>
          <w:t>CHO can be used for both moving cell and fixed cell scenarios, and the CHO procedure and execution condition defined in Rel-16 is the baseline.</w:t>
        </w:r>
      </w:ins>
    </w:p>
    <w:p w14:paraId="48D4FC5F" w14:textId="57CD4756" w:rsidR="00677AB8" w:rsidRDefault="00677AB8">
      <w:pPr>
        <w:jc w:val="both"/>
        <w:rPr>
          <w:ins w:id="34" w:author="Abhishek Roy" w:date="2021-02-01T21:36:00Z"/>
          <w:rFonts w:ascii="Arial" w:eastAsia="Arial" w:hAnsi="Arial" w:cs="Arial"/>
          <w:b/>
          <w:color w:val="000000"/>
        </w:rPr>
      </w:pPr>
      <w:ins w:id="35" w:author="Abhishek Roy" w:date="2021-02-01T21:36:00Z">
        <w:r>
          <w:rPr>
            <w:rFonts w:ascii="Arial" w:eastAsia="Arial" w:hAnsi="Arial" w:cs="Arial"/>
            <w:b/>
            <w:color w:val="000000"/>
          </w:rPr>
          <w:t>(ii) The existing measurement framework for CHO (e.g. measurement configuration, execution and reporting) is the baseline, and all the existing measurement criteria and event can be used in NTN. Support for new measurement is not precluded.</w:t>
        </w:r>
      </w:ins>
    </w:p>
    <w:p w14:paraId="2AA9E91C" w14:textId="48163F54" w:rsidR="00677AB8" w:rsidRDefault="00677AB8">
      <w:pPr>
        <w:jc w:val="both"/>
        <w:rPr>
          <w:ins w:id="36" w:author="Abhishek Roy" w:date="2021-02-01T21:37:00Z"/>
          <w:rFonts w:ascii="Arial" w:eastAsia="Arial" w:hAnsi="Arial" w:cs="Arial"/>
          <w:b/>
          <w:color w:val="000000"/>
        </w:rPr>
      </w:pPr>
      <w:ins w:id="37" w:author="Abhishek Roy" w:date="2021-02-01T21:37:00Z">
        <w:r>
          <w:rPr>
            <w:rFonts w:ascii="Arial" w:eastAsia="Arial" w:hAnsi="Arial" w:cs="Arial"/>
            <w:color w:val="000000"/>
          </w:rPr>
          <w:t xml:space="preserve">(iii) </w:t>
        </w:r>
        <w:r>
          <w:rPr>
            <w:rFonts w:ascii="Arial" w:eastAsia="Arial" w:hAnsi="Arial" w:cs="Arial"/>
            <w:b/>
            <w:color w:val="000000"/>
          </w:rPr>
          <w:t xml:space="preserve">Time or timer based and </w:t>
        </w:r>
      </w:ins>
      <w:customXmlInsRangeStart w:id="38" w:author="Abhishek Roy" w:date="2021-02-01T21:37:00Z"/>
      <w:sdt>
        <w:sdtPr>
          <w:tag w:val="goog_rdk_0"/>
          <w:id w:val="-341250962"/>
        </w:sdtPr>
        <w:sdtEndPr/>
        <w:sdtContent>
          <w:customXmlInsRangeEnd w:id="38"/>
          <w:customXmlInsRangeStart w:id="39" w:author="Abhishek Roy" w:date="2021-02-01T21:37:00Z"/>
        </w:sdtContent>
      </w:sdt>
      <w:customXmlInsRangeEnd w:id="39"/>
      <w:ins w:id="40" w:author="Abhishek Roy" w:date="2021-02-01T21:37:00Z">
        <w:r>
          <w:rPr>
            <w:rFonts w:ascii="Arial" w:eastAsia="Arial" w:hAnsi="Arial" w:cs="Arial"/>
            <w:b/>
            <w:color w:val="000000"/>
          </w:rPr>
          <w:t xml:space="preserve">Location based CHO triggering event, in combination with the existing R16 CHO measurement based event, can be introduced for both moving cell and fixed cell scenarios. Support for new triggering events is not precluded. </w:t>
        </w:r>
      </w:ins>
    </w:p>
    <w:p w14:paraId="1B34E50C" w14:textId="77777777" w:rsidR="00937AF1" w:rsidRDefault="00937AF1">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eMTC transmission repetition increases link robustness, but generally requires a stable UE-eNB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favor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ins w:id="41" w:author="Abhishek Roy" w:date="2021-02-01T21:38:00Z"/>
          <w:rFonts w:ascii="Arial" w:eastAsia="Arial" w:hAnsi="Arial" w:cs="Arial"/>
          <w:b/>
          <w:color w:val="000000"/>
        </w:rPr>
      </w:pPr>
      <w:r>
        <w:rPr>
          <w:rFonts w:ascii="Arial" w:eastAsia="Arial" w:hAnsi="Arial" w:cs="Arial"/>
          <w:b/>
          <w:color w:val="000000"/>
        </w:rPr>
        <w:lastRenderedPageBreak/>
        <w:t xml:space="preserve">Proposal 2: RAN2 will use Rel-17 RLF enhancement as baseline to enhance RLF-based mobility in NB-IoT based NTN. Further enhancements on RLF-based mobility can be considered, e.g. by using satellite assistance (ephemeris) information. </w:t>
      </w:r>
    </w:p>
    <w:p w14:paraId="7739D6FB" w14:textId="77777777" w:rsidR="00F43A98" w:rsidRDefault="00F43A98" w:rsidP="00F43A98">
      <w:pPr>
        <w:jc w:val="both"/>
        <w:rPr>
          <w:ins w:id="42" w:author="Abhishek Roy" w:date="2021-02-01T21:47:00Z"/>
          <w:rFonts w:ascii="Arial" w:eastAsia="Arial" w:hAnsi="Arial" w:cs="Arial"/>
          <w:color w:val="000000"/>
        </w:rPr>
      </w:pPr>
      <w:ins w:id="43" w:author="Abhishek Roy" w:date="2021-02-01T21:47:00Z">
        <w:r>
          <w:rPr>
            <w:rFonts w:ascii="Arial" w:eastAsia="Arial" w:hAnsi="Arial" w:cs="Arial"/>
            <w:color w:val="000000"/>
          </w:rPr>
          <w:t>Rapporteur’s Summary:</w:t>
        </w:r>
      </w:ins>
    </w:p>
    <w:p w14:paraId="360F8491" w14:textId="5029D3CB" w:rsidR="00677AB8" w:rsidRPr="00F43A98" w:rsidRDefault="00677AB8">
      <w:pPr>
        <w:jc w:val="both"/>
        <w:rPr>
          <w:ins w:id="44" w:author="Abhishek Roy" w:date="2021-02-01T21:40:00Z"/>
          <w:rFonts w:ascii="Arial" w:eastAsia="Arial" w:hAnsi="Arial" w:cs="Arial"/>
          <w:color w:val="000000"/>
          <w:rPrChange w:id="45" w:author="Abhishek Roy" w:date="2021-02-01T21:47:00Z">
            <w:rPr>
              <w:ins w:id="46" w:author="Abhishek Roy" w:date="2021-02-01T21:40:00Z"/>
              <w:rFonts w:ascii="Arial" w:eastAsia="Arial" w:hAnsi="Arial" w:cs="Arial"/>
              <w:b/>
              <w:color w:val="000000"/>
            </w:rPr>
          </w:rPrChange>
        </w:rPr>
      </w:pPr>
      <w:ins w:id="47" w:author="Abhishek Roy" w:date="2021-02-01T21:38:00Z">
        <w:r w:rsidRPr="00F43A98">
          <w:rPr>
            <w:rFonts w:ascii="Arial" w:eastAsia="Arial" w:hAnsi="Arial" w:cs="Arial"/>
            <w:color w:val="000000"/>
            <w:rPrChange w:id="48" w:author="Abhishek Roy" w:date="2021-02-01T21:47:00Z">
              <w:rPr>
                <w:rFonts w:ascii="Arial" w:eastAsia="Arial" w:hAnsi="Arial" w:cs="Arial"/>
                <w:b/>
                <w:color w:val="000000"/>
              </w:rPr>
            </w:rPrChange>
          </w:rPr>
          <w:t xml:space="preserve">One company has </w:t>
        </w:r>
      </w:ins>
      <w:ins w:id="49" w:author="Abhishek Roy" w:date="2021-02-01T21:39:00Z">
        <w:r w:rsidRPr="00F43A98">
          <w:rPr>
            <w:rFonts w:ascii="Arial" w:eastAsia="Arial" w:hAnsi="Arial" w:cs="Arial"/>
            <w:color w:val="000000"/>
            <w:rPrChange w:id="50" w:author="Abhishek Roy" w:date="2021-02-01T21:47:00Z">
              <w:rPr>
                <w:rFonts w:ascii="Arial" w:eastAsia="Arial" w:hAnsi="Arial" w:cs="Arial"/>
                <w:b/>
                <w:color w:val="000000"/>
              </w:rPr>
            </w:rPrChange>
          </w:rPr>
          <w:t xml:space="preserve">raised concerns about </w:t>
        </w:r>
      </w:ins>
      <w:ins w:id="51" w:author="Abhishek Roy" w:date="2021-02-01T21:40:00Z">
        <w:r w:rsidRPr="00F43A98">
          <w:rPr>
            <w:rFonts w:ascii="Arial" w:eastAsia="Arial" w:hAnsi="Arial" w:cs="Arial"/>
            <w:color w:val="000000"/>
            <w:rPrChange w:id="52" w:author="Abhishek Roy" w:date="2021-02-01T21:47:00Z">
              <w:rPr>
                <w:rFonts w:ascii="Arial" w:eastAsia="Arial" w:hAnsi="Arial" w:cs="Arial"/>
                <w:b/>
                <w:color w:val="000000"/>
              </w:rPr>
            </w:rPrChange>
          </w:rPr>
          <w:t>what types of mechanisms will be introduced in R-17 NB-IoT. Hence, the rapporteur updates the proposal as:</w:t>
        </w:r>
      </w:ins>
    </w:p>
    <w:p w14:paraId="78EDA3B9" w14:textId="77777777" w:rsidR="00677AB8" w:rsidRPr="00677AB8" w:rsidRDefault="00677AB8">
      <w:pPr>
        <w:jc w:val="both"/>
        <w:rPr>
          <w:ins w:id="53" w:author="Abhishek Roy" w:date="2021-02-01T21:40:00Z"/>
          <w:rFonts w:ascii="Arial" w:eastAsia="Arial" w:hAnsi="Arial" w:cs="Arial"/>
          <w:b/>
          <w:color w:val="000000"/>
          <w:sz w:val="16"/>
          <w:rPrChange w:id="54" w:author="Abhishek Roy" w:date="2021-02-01T21:45:00Z">
            <w:rPr>
              <w:ins w:id="55" w:author="Abhishek Roy" w:date="2021-02-01T21:40:00Z"/>
              <w:rFonts w:ascii="Arial" w:eastAsia="Arial" w:hAnsi="Arial" w:cs="Arial"/>
              <w:b/>
              <w:color w:val="000000"/>
            </w:rPr>
          </w:rPrChange>
        </w:rPr>
      </w:pPr>
    </w:p>
    <w:p w14:paraId="455F441D" w14:textId="01CCBF67" w:rsidR="00677AB8" w:rsidDel="000A4CFC" w:rsidRDefault="00677AB8">
      <w:pPr>
        <w:pStyle w:val="Heading1"/>
        <w:rPr>
          <w:del w:id="56" w:author="Abhishek Roy" w:date="2021-02-01T21:45:00Z"/>
          <w:rFonts w:eastAsia="Arial" w:cs="Arial"/>
          <w:b/>
          <w:color w:val="000000"/>
        </w:rPr>
      </w:pPr>
      <w:ins w:id="57" w:author="Abhishek Roy" w:date="2021-02-01T21:40:00Z">
        <w:r>
          <w:rPr>
            <w:rFonts w:eastAsia="Arial" w:cs="Arial"/>
            <w:b/>
            <w:color w:val="000000"/>
          </w:rPr>
          <w:t xml:space="preserve">Proposal 2: RAN2 will </w:t>
        </w:r>
      </w:ins>
      <w:ins w:id="58" w:author="Abhishek Roy" w:date="2021-02-01T21:43:00Z">
        <w:r>
          <w:rPr>
            <w:rFonts w:eastAsia="Arial" w:cs="Arial"/>
            <w:b/>
            <w:color w:val="000000"/>
          </w:rPr>
          <w:t>study i</w:t>
        </w:r>
      </w:ins>
      <w:ins w:id="59" w:author="Abhishek Roy" w:date="2021-02-01T21:44:00Z">
        <w:r>
          <w:rPr>
            <w:rFonts w:eastAsia="Arial" w:cs="Arial"/>
            <w:b/>
            <w:color w:val="000000"/>
          </w:rPr>
          <w:t>f</w:t>
        </w:r>
      </w:ins>
      <w:ins w:id="60" w:author="Abhishek Roy" w:date="2021-02-01T21:40:00Z">
        <w:r>
          <w:rPr>
            <w:rFonts w:eastAsia="Arial" w:cs="Arial"/>
            <w:b/>
            <w:color w:val="000000"/>
          </w:rPr>
          <w:t xml:space="preserve"> Rel-17 </w:t>
        </w:r>
      </w:ins>
      <w:ins w:id="61" w:author="Abhishek Roy" w:date="2021-02-01T21:44:00Z">
        <w:r>
          <w:rPr>
            <w:rFonts w:eastAsia="Arial" w:cs="Arial"/>
            <w:b/>
            <w:color w:val="000000"/>
          </w:rPr>
          <w:t>based</w:t>
        </w:r>
      </w:ins>
      <w:ins w:id="62" w:author="Abhishek Roy" w:date="2021-02-01T21:40:00Z">
        <w:r>
          <w:rPr>
            <w:rFonts w:eastAsia="Arial" w:cs="Arial"/>
            <w:b/>
            <w:color w:val="000000"/>
          </w:rPr>
          <w:t xml:space="preserve"> enhancement</w:t>
        </w:r>
      </w:ins>
      <w:ins w:id="63" w:author="Abhishek Roy" w:date="2021-02-01T21:44:00Z">
        <w:r>
          <w:rPr>
            <w:rFonts w:eastAsia="Arial" w:cs="Arial"/>
            <w:b/>
            <w:color w:val="000000"/>
          </w:rPr>
          <w:t>s</w:t>
        </w:r>
      </w:ins>
      <w:ins w:id="64" w:author="Abhishek Roy" w:date="2021-02-01T21:40:00Z">
        <w:r>
          <w:rPr>
            <w:rFonts w:eastAsia="Arial" w:cs="Arial"/>
            <w:b/>
            <w:color w:val="000000"/>
          </w:rPr>
          <w:t xml:space="preserve"> </w:t>
        </w:r>
      </w:ins>
      <w:ins w:id="65" w:author="Abhishek Roy" w:date="2021-02-01T21:44:00Z">
        <w:r>
          <w:rPr>
            <w:rFonts w:eastAsia="Arial" w:cs="Arial"/>
            <w:b/>
            <w:color w:val="000000"/>
          </w:rPr>
          <w:t>on</w:t>
        </w:r>
      </w:ins>
      <w:ins w:id="66" w:author="Abhishek Roy" w:date="2021-02-01T21:40:00Z">
        <w:r>
          <w:rPr>
            <w:rFonts w:eastAsia="Arial" w:cs="Arial"/>
            <w:b/>
            <w:color w:val="000000"/>
          </w:rPr>
          <w:t xml:space="preserve"> RLF-based mobility in NB-IoT </w:t>
        </w:r>
      </w:ins>
      <w:ins w:id="67" w:author="Abhishek Roy" w:date="2021-02-01T21:44:00Z">
        <w:r>
          <w:rPr>
            <w:rFonts w:eastAsia="Arial" w:cs="Arial"/>
            <w:b/>
            <w:color w:val="000000"/>
          </w:rPr>
          <w:t>will be benefi</w:t>
        </w:r>
      </w:ins>
      <w:ins w:id="68" w:author="Abhishek Roy" w:date="2021-02-01T21:45:00Z">
        <w:r>
          <w:rPr>
            <w:rFonts w:eastAsia="Arial" w:cs="Arial"/>
            <w:b/>
            <w:color w:val="000000"/>
          </w:rPr>
          <w:t>cial for NB-IoT NTN</w:t>
        </w:r>
      </w:ins>
      <w:ins w:id="69" w:author="Abhishek Roy" w:date="2021-02-01T21:40:00Z">
        <w:r>
          <w:rPr>
            <w:rFonts w:eastAsia="Arial" w:cs="Arial"/>
            <w:b/>
            <w:color w:val="000000"/>
          </w:rPr>
          <w:t xml:space="preserve">. Further enhancements on RLF-based mobility can be considered, e.g. by using satellite assistance (ephemeris) information. </w:t>
        </w:r>
      </w:ins>
    </w:p>
    <w:p w14:paraId="43AAA4AC" w14:textId="77777777" w:rsidR="000A4CFC" w:rsidRDefault="000A4CFC">
      <w:pPr>
        <w:rPr>
          <w:ins w:id="70" w:author="Abhishek Roy" w:date="2021-02-02T11:34:00Z"/>
        </w:rPr>
        <w:pPrChange w:id="71" w:author="Abhishek Roy" w:date="2021-02-02T11:34:00Z">
          <w:pPr>
            <w:jc w:val="both"/>
          </w:pPr>
        </w:pPrChange>
      </w:pPr>
    </w:p>
    <w:p w14:paraId="6CD583D1" w14:textId="77777777" w:rsidR="000A4CFC" w:rsidRPr="000A4CFC" w:rsidRDefault="000A4CFC">
      <w:pPr>
        <w:rPr>
          <w:ins w:id="72" w:author="Abhishek Roy" w:date="2021-02-02T11:34:00Z"/>
          <w:rPrChange w:id="73" w:author="Abhishek Roy" w:date="2021-02-02T11:34:00Z">
            <w:rPr>
              <w:ins w:id="74" w:author="Abhishek Roy" w:date="2021-02-02T11:34:00Z"/>
              <w:rFonts w:ascii="Arial" w:eastAsia="Arial" w:hAnsi="Arial" w:cs="Arial"/>
              <w:b/>
              <w:color w:val="000000"/>
            </w:rPr>
          </w:rPrChange>
        </w:rPr>
        <w:pPrChange w:id="75" w:author="Abhishek Roy" w:date="2021-02-02T11:34:00Z">
          <w:pPr>
            <w:jc w:val="both"/>
          </w:pPr>
        </w:pPrChange>
      </w:pPr>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eMTC/NB-IoT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14: RAN2 will use earth-fixed Tracking Area concept of NR-NTN in eMTC/NB-IoT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eMTC/NB-IoT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5DB08AA4" w:rsidR="00506C90" w:rsidRDefault="00CD08BE">
      <w:pPr>
        <w:jc w:val="both"/>
        <w:rPr>
          <w:rFonts w:ascii="Arial" w:eastAsia="Arial" w:hAnsi="Arial" w:cs="Arial"/>
          <w:color w:val="000000"/>
        </w:rPr>
      </w:pPr>
      <w:r>
        <w:rPr>
          <w:rFonts w:ascii="Arial" w:eastAsia="Arial" w:hAnsi="Arial" w:cs="Arial"/>
          <w:color w:val="000000"/>
        </w:rPr>
        <w:t>(3/16) contributions have provided proposals on Tracking Area Update in IoT-NTN. Among these 3 contributions, one contribution</w:t>
      </w:r>
      <w:del w:id="76" w:author="Ericsson" w:date="2021-02-02T01:08:00Z">
        <w:r w:rsidDel="00D1726B">
          <w:rPr>
            <w:rFonts w:ascii="Arial" w:eastAsia="Arial" w:hAnsi="Arial" w:cs="Arial"/>
            <w:color w:val="000000"/>
          </w:rPr>
          <w:delText>s</w:delText>
        </w:r>
      </w:del>
      <w:r>
        <w:rPr>
          <w:rFonts w:ascii="Arial" w:eastAsia="Arial" w:hAnsi="Arial" w:cs="Arial"/>
          <w:color w:val="000000"/>
        </w:rPr>
        <w:t xml:space="preserve"> </w:t>
      </w:r>
      <w:ins w:id="77" w:author="Ericsson" w:date="2021-02-02T01:08:00Z">
        <w:r w:rsidR="00D1726B">
          <w:rPr>
            <w:rFonts w:ascii="Arial" w:eastAsia="Arial" w:hAnsi="Arial" w:cs="Arial"/>
            <w:color w:val="000000"/>
          </w:rPr>
          <w:t>is</w:t>
        </w:r>
      </w:ins>
      <w:del w:id="78" w:author="Ericsson" w:date="2021-02-02T01:08:00Z">
        <w:r w:rsidDel="00D1726B">
          <w:rPr>
            <w:rFonts w:ascii="Arial" w:eastAsia="Arial" w:hAnsi="Arial" w:cs="Arial"/>
            <w:color w:val="000000"/>
          </w:rPr>
          <w:delText>are</w:delText>
        </w:r>
      </w:del>
      <w:r>
        <w:rPr>
          <w:rFonts w:ascii="Arial" w:eastAsia="Arial" w:hAnsi="Arial" w:cs="Arial"/>
          <w:color w:val="000000"/>
        </w:rPr>
        <w:t xml:space="preserve"> in favor of using multiple TACs (soft-switch), one is in favor of satellite-fixed TA and the last one suggests capturing all the solutions and wait for further progress in NR-NTN. As paging capacity of the network is closely related to tracking </w:t>
      </w:r>
      <w:ins w:id="79" w:author="Ericsson" w:date="2021-02-02T01:08:00Z">
        <w:r w:rsidR="00D1726B">
          <w:rPr>
            <w:rFonts w:ascii="Arial" w:eastAsia="Arial" w:hAnsi="Arial" w:cs="Arial"/>
            <w:color w:val="000000"/>
          </w:rPr>
          <w:t>a</w:t>
        </w:r>
      </w:ins>
      <w:r>
        <w:rPr>
          <w:rFonts w:ascii="Arial" w:eastAsia="Arial" w:hAnsi="Arial" w:cs="Arial"/>
          <w:color w:val="000000"/>
        </w:rPr>
        <w:t xml:space="preserve">rea sizes, the paging capacity needs to be evaluated to confirm that it can support large TA in GEO-NTN. As there is no clear preference, for the sake of progress of the SI, the rapporteur suggests the following proposal (for discussion/agreement in online session): </w:t>
      </w:r>
    </w:p>
    <w:p w14:paraId="02793B91" w14:textId="77777777" w:rsidR="00D1726B" w:rsidRDefault="00CD08BE">
      <w:pPr>
        <w:jc w:val="both"/>
        <w:rPr>
          <w:ins w:id="80" w:author="Ericsson" w:date="2021-02-02T01:10:00Z"/>
          <w:rFonts w:ascii="Arial" w:eastAsia="Arial" w:hAnsi="Arial" w:cs="Arial"/>
          <w:b/>
          <w:color w:val="000000"/>
        </w:rPr>
      </w:pPr>
      <w:r>
        <w:rPr>
          <w:rFonts w:ascii="Arial" w:eastAsia="Arial" w:hAnsi="Arial" w:cs="Arial"/>
          <w:b/>
          <w:color w:val="000000"/>
        </w:rPr>
        <w:t xml:space="preserve">Proposal 3: RAN2 will capture the </w:t>
      </w:r>
      <w:del w:id="81" w:author="Ericsson" w:date="2021-02-02T01:09:00Z">
        <w:r w:rsidDel="00D1726B">
          <w:rPr>
            <w:rFonts w:ascii="Arial" w:eastAsia="Arial" w:hAnsi="Arial" w:cs="Arial"/>
            <w:b/>
            <w:color w:val="000000"/>
          </w:rPr>
          <w:delText xml:space="preserve">different </w:delText>
        </w:r>
      </w:del>
      <w:r>
        <w:rPr>
          <w:rFonts w:ascii="Arial" w:eastAsia="Arial" w:hAnsi="Arial" w:cs="Arial"/>
          <w:b/>
          <w:color w:val="000000"/>
        </w:rPr>
        <w:t xml:space="preserve">options for </w:t>
      </w:r>
      <w:del w:id="82" w:author="Ericsson" w:date="2021-02-02T01:09:00Z">
        <w:r w:rsidDel="00D1726B">
          <w:rPr>
            <w:rFonts w:ascii="Arial" w:eastAsia="Arial" w:hAnsi="Arial" w:cs="Arial"/>
            <w:b/>
            <w:color w:val="000000"/>
          </w:rPr>
          <w:delText xml:space="preserve">the </w:delText>
        </w:r>
      </w:del>
      <w:r>
        <w:rPr>
          <w:rFonts w:ascii="Arial" w:eastAsia="Arial" w:hAnsi="Arial" w:cs="Arial"/>
          <w:b/>
          <w:color w:val="000000"/>
        </w:rPr>
        <w:t xml:space="preserve">signalling </w:t>
      </w:r>
      <w:ins w:id="83" w:author="Ericsson" w:date="2021-02-02T01:09:00Z">
        <w:r w:rsidR="00D1726B">
          <w:rPr>
            <w:rFonts w:ascii="Arial" w:eastAsia="Arial" w:hAnsi="Arial" w:cs="Arial"/>
            <w:b/>
            <w:color w:val="000000"/>
          </w:rPr>
          <w:t xml:space="preserve">of </w:t>
        </w:r>
      </w:ins>
      <w:r>
        <w:rPr>
          <w:rFonts w:ascii="Arial" w:eastAsia="Arial" w:hAnsi="Arial" w:cs="Arial"/>
          <w:b/>
          <w:color w:val="000000"/>
        </w:rPr>
        <w:t>TAs in the TR and wait for progress in NR-NTN</w:t>
      </w:r>
      <w:ins w:id="84" w:author="Ericsson" w:date="2021-02-02T01:09:00Z">
        <w:r w:rsidR="00D1726B">
          <w:rPr>
            <w:rFonts w:ascii="Arial" w:eastAsia="Arial" w:hAnsi="Arial" w:cs="Arial"/>
            <w:b/>
            <w:color w:val="000000"/>
          </w:rPr>
          <w:t xml:space="preserve"> for possible updates</w:t>
        </w:r>
      </w:ins>
      <w:r>
        <w:rPr>
          <w:rFonts w:ascii="Arial" w:eastAsia="Arial" w:hAnsi="Arial" w:cs="Arial"/>
          <w:b/>
          <w:color w:val="000000"/>
        </w:rPr>
        <w:t xml:space="preserve">, </w:t>
      </w:r>
      <w:ins w:id="85" w:author="Ericsson" w:date="2021-02-02T01:09:00Z">
        <w:r w:rsidR="00D1726B">
          <w:rPr>
            <w:rFonts w:ascii="Arial" w:eastAsia="Arial" w:hAnsi="Arial" w:cs="Arial"/>
            <w:b/>
            <w:color w:val="000000"/>
          </w:rPr>
          <w:t>if applicable to IoT NTN</w:t>
        </w:r>
      </w:ins>
      <w:del w:id="86" w:author="Ericsson" w:date="2021-02-02T01:09:00Z">
        <w:r w:rsidDel="00D1726B">
          <w:rPr>
            <w:rFonts w:ascii="Arial" w:eastAsia="Arial" w:hAnsi="Arial" w:cs="Arial"/>
            <w:b/>
            <w:color w:val="000000"/>
          </w:rPr>
          <w:delText>with possible agreements during the WI (if approved)</w:delText>
        </w:r>
      </w:del>
      <w:r>
        <w:rPr>
          <w:rFonts w:ascii="Arial" w:eastAsia="Arial" w:hAnsi="Arial" w:cs="Arial"/>
          <w:b/>
          <w:color w:val="000000"/>
        </w:rPr>
        <w:t>.</w:t>
      </w:r>
    </w:p>
    <w:p w14:paraId="6B187A46" w14:textId="18559115" w:rsidR="00506C90" w:rsidRDefault="00D1726B">
      <w:pPr>
        <w:jc w:val="both"/>
        <w:rPr>
          <w:ins w:id="87" w:author="Abhishek Roy" w:date="2021-02-01T21:46:00Z"/>
        </w:rPr>
      </w:pPr>
      <w:ins w:id="88" w:author="Ericsson" w:date="2021-02-02T01:10:00Z">
        <w:r>
          <w:rPr>
            <w:rFonts w:ascii="Arial" w:eastAsia="Arial" w:hAnsi="Arial" w:cs="Arial"/>
            <w:b/>
            <w:color w:val="000000"/>
          </w:rPr>
          <w:t>Proposal 4:</w:t>
        </w:r>
      </w:ins>
      <w:r w:rsidR="00CD08BE">
        <w:rPr>
          <w:rFonts w:ascii="Arial" w:eastAsia="Arial" w:hAnsi="Arial" w:cs="Arial"/>
        </w:rPr>
        <w:t xml:space="preserve"> </w:t>
      </w:r>
      <w:r w:rsidR="00CD08BE">
        <w:rPr>
          <w:rFonts w:ascii="Arial" w:eastAsia="Arial" w:hAnsi="Arial" w:cs="Arial"/>
          <w:b/>
        </w:rPr>
        <w:t xml:space="preserve">RAN2 will </w:t>
      </w:r>
      <w:del w:id="89" w:author="Ericsson" w:date="2021-02-02T01:10:00Z">
        <w:r w:rsidR="00CD08BE" w:rsidDel="00D1726B">
          <w:rPr>
            <w:rFonts w:ascii="Arial" w:eastAsia="Arial" w:hAnsi="Arial" w:cs="Arial"/>
            <w:b/>
          </w:rPr>
          <w:delText xml:space="preserve">also </w:delText>
        </w:r>
      </w:del>
      <w:r w:rsidR="00CD08BE">
        <w:rPr>
          <w:rFonts w:ascii="Arial" w:eastAsia="Arial" w:hAnsi="Arial" w:cs="Arial"/>
          <w:b/>
        </w:rPr>
        <w:t xml:space="preserve">evaluate paging capacity </w:t>
      </w:r>
      <w:ins w:id="90" w:author="Ericsson" w:date="2021-02-02T01:10:00Z">
        <w:r>
          <w:rPr>
            <w:rFonts w:ascii="Arial" w:eastAsia="Arial" w:hAnsi="Arial" w:cs="Arial"/>
            <w:b/>
          </w:rPr>
          <w:t>for</w:t>
        </w:r>
      </w:ins>
      <w:del w:id="91" w:author="Ericsson" w:date="2021-02-02T01:10:00Z">
        <w:r w:rsidR="00CD08BE" w:rsidDel="00D1726B">
          <w:rPr>
            <w:rFonts w:ascii="Arial" w:eastAsia="Arial" w:hAnsi="Arial" w:cs="Arial"/>
            <w:b/>
          </w:rPr>
          <w:delText>in</w:delText>
        </w:r>
      </w:del>
      <w:r w:rsidR="00CD08BE">
        <w:rPr>
          <w:rFonts w:ascii="Arial" w:eastAsia="Arial" w:hAnsi="Arial" w:cs="Arial"/>
          <w:b/>
        </w:rPr>
        <w:t xml:space="preserve"> IoT</w:t>
      </w:r>
      <w:ins w:id="92" w:author="Ericsson" w:date="2021-02-02T01:10:00Z">
        <w:r>
          <w:rPr>
            <w:rFonts w:ascii="Arial" w:eastAsia="Arial" w:hAnsi="Arial" w:cs="Arial"/>
            <w:b/>
          </w:rPr>
          <w:t xml:space="preserve"> UEs in</w:t>
        </w:r>
      </w:ins>
      <w:del w:id="93" w:author="Ericsson" w:date="2021-02-02T01:10:00Z">
        <w:r w:rsidR="00CD08BE" w:rsidDel="00D1726B">
          <w:rPr>
            <w:rFonts w:ascii="Arial" w:eastAsia="Arial" w:hAnsi="Arial" w:cs="Arial"/>
            <w:b/>
          </w:rPr>
          <w:delText>-</w:delText>
        </w:r>
      </w:del>
      <w:r w:rsidR="00CD08BE">
        <w:rPr>
          <w:rFonts w:ascii="Arial" w:eastAsia="Arial" w:hAnsi="Arial" w:cs="Arial"/>
          <w:b/>
        </w:rPr>
        <w:t xml:space="preserve"> NTN to check </w:t>
      </w:r>
      <w:ins w:id="94" w:author="Ericsson" w:date="2021-02-02T01:11:00Z">
        <w:r>
          <w:rPr>
            <w:rFonts w:ascii="Arial" w:eastAsia="Arial" w:hAnsi="Arial" w:cs="Arial"/>
            <w:b/>
          </w:rPr>
          <w:t>how large a tracking area can be considering the target IoT NTN device density captured in TR 36.763</w:t>
        </w:r>
      </w:ins>
      <w:del w:id="95" w:author="Ericsson" w:date="2021-02-02T01:11:00Z">
        <w:r w:rsidR="00CD08BE" w:rsidDel="00D1726B">
          <w:rPr>
            <w:rFonts w:ascii="Arial" w:eastAsia="Arial" w:hAnsi="Arial" w:cs="Arial"/>
            <w:b/>
          </w:rPr>
          <w:delText>whether it can support large tracking area in GEO</w:delText>
        </w:r>
      </w:del>
      <w:r w:rsidR="00CD08BE">
        <w:t>.</w:t>
      </w:r>
    </w:p>
    <w:p w14:paraId="38E5D026" w14:textId="77777777" w:rsidR="00F43A98" w:rsidRDefault="00F43A98" w:rsidP="00F43A98">
      <w:pPr>
        <w:jc w:val="both"/>
        <w:rPr>
          <w:ins w:id="96" w:author="Abhishek Roy" w:date="2021-02-01T21:47:00Z"/>
          <w:rFonts w:ascii="Arial" w:eastAsia="Arial" w:hAnsi="Arial" w:cs="Arial"/>
          <w:color w:val="000000"/>
        </w:rPr>
      </w:pPr>
    </w:p>
    <w:p w14:paraId="52429246" w14:textId="77777777" w:rsidR="00F43A98" w:rsidRDefault="00F43A98" w:rsidP="00F43A98">
      <w:pPr>
        <w:jc w:val="both"/>
        <w:rPr>
          <w:ins w:id="97" w:author="Abhishek Roy" w:date="2021-02-01T21:47:00Z"/>
          <w:rFonts w:ascii="Arial" w:eastAsia="Arial" w:hAnsi="Arial" w:cs="Arial"/>
          <w:color w:val="000000"/>
        </w:rPr>
      </w:pPr>
    </w:p>
    <w:p w14:paraId="6F2A1A33" w14:textId="77777777" w:rsidR="00F43A98" w:rsidRDefault="00F43A98" w:rsidP="00F43A98">
      <w:pPr>
        <w:jc w:val="both"/>
        <w:rPr>
          <w:ins w:id="98" w:author="Abhishek Roy" w:date="2021-02-01T21:47:00Z"/>
          <w:rFonts w:ascii="Arial" w:eastAsia="Arial" w:hAnsi="Arial" w:cs="Arial"/>
          <w:color w:val="000000"/>
        </w:rPr>
      </w:pPr>
      <w:ins w:id="99" w:author="Abhishek Roy" w:date="2021-02-01T21:47:00Z">
        <w:r>
          <w:rPr>
            <w:rFonts w:ascii="Arial" w:eastAsia="Arial" w:hAnsi="Arial" w:cs="Arial"/>
            <w:color w:val="000000"/>
          </w:rPr>
          <w:t>Rapporteur’s Summary:</w:t>
        </w:r>
      </w:ins>
    </w:p>
    <w:p w14:paraId="71CCD1A8" w14:textId="6C4F89C7" w:rsidR="00F43A98" w:rsidRPr="00F43A98" w:rsidRDefault="00F43A98" w:rsidP="00F43A98">
      <w:pPr>
        <w:jc w:val="both"/>
        <w:rPr>
          <w:ins w:id="100" w:author="Abhishek Roy" w:date="2021-02-01T21:46:00Z"/>
          <w:rFonts w:ascii="Arial" w:eastAsia="Arial" w:hAnsi="Arial" w:cs="Arial"/>
          <w:color w:val="000000"/>
          <w:rPrChange w:id="101" w:author="Abhishek Roy" w:date="2021-02-01T21:47:00Z">
            <w:rPr>
              <w:ins w:id="102" w:author="Abhishek Roy" w:date="2021-02-01T21:46:00Z"/>
              <w:rFonts w:ascii="Arial" w:eastAsia="Arial" w:hAnsi="Arial" w:cs="Arial"/>
              <w:b/>
              <w:color w:val="000000"/>
            </w:rPr>
          </w:rPrChange>
        </w:rPr>
      </w:pPr>
      <w:ins w:id="103" w:author="Abhishek Roy" w:date="2021-02-01T21:46:00Z">
        <w:r w:rsidRPr="00F43A98">
          <w:rPr>
            <w:rFonts w:ascii="Arial" w:eastAsia="Arial" w:hAnsi="Arial" w:cs="Arial"/>
            <w:color w:val="000000"/>
            <w:rPrChange w:id="104" w:author="Abhishek Roy" w:date="2021-02-01T21:47:00Z">
              <w:rPr>
                <w:rFonts w:ascii="Arial" w:eastAsia="Arial" w:hAnsi="Arial" w:cs="Arial"/>
                <w:b/>
                <w:color w:val="000000"/>
              </w:rPr>
            </w:rPrChange>
          </w:rPr>
          <w:lastRenderedPageBreak/>
          <w:t>One company has raised concerns about the texts of the proposal and suggested to divide the proposal into two proposals. Hence, the rapporteur updates the proposal as:</w:t>
        </w:r>
      </w:ins>
    </w:p>
    <w:p w14:paraId="4510539A" w14:textId="77777777" w:rsidR="00F43A98" w:rsidRDefault="00F43A98" w:rsidP="00F43A98">
      <w:pPr>
        <w:jc w:val="both"/>
        <w:rPr>
          <w:ins w:id="105" w:author="Abhishek Roy" w:date="2021-02-01T21:47:00Z"/>
          <w:rFonts w:ascii="Arial" w:eastAsia="Arial" w:hAnsi="Arial" w:cs="Arial"/>
          <w:b/>
          <w:color w:val="000000"/>
        </w:rPr>
      </w:pPr>
      <w:ins w:id="106" w:author="Abhishek Roy" w:date="2021-02-01T21:47:00Z">
        <w:r>
          <w:rPr>
            <w:rFonts w:ascii="Arial" w:eastAsia="Arial" w:hAnsi="Arial" w:cs="Arial"/>
            <w:b/>
            <w:color w:val="000000"/>
          </w:rPr>
          <w:t>Proposal 3: RAN2 will capture the options for signalling of TAs in the TR and wait for progress in NR-NTN for possible updates, if applicable to IoT NTN.</w:t>
        </w:r>
      </w:ins>
    </w:p>
    <w:p w14:paraId="18542C58" w14:textId="15BF18ED" w:rsidR="00F43A98" w:rsidRDefault="00F43A98" w:rsidP="00F43A98">
      <w:pPr>
        <w:jc w:val="both"/>
        <w:rPr>
          <w:ins w:id="107" w:author="Abhishek Roy" w:date="2021-02-01T21:46:00Z"/>
        </w:rPr>
      </w:pPr>
      <w:ins w:id="108" w:author="Abhishek Roy" w:date="2021-02-01T21:47:00Z">
        <w:r>
          <w:rPr>
            <w:rFonts w:ascii="Arial" w:eastAsia="Arial" w:hAnsi="Arial" w:cs="Arial"/>
            <w:b/>
            <w:color w:val="000000"/>
          </w:rPr>
          <w:t>Proposal 4:</w:t>
        </w:r>
        <w:r>
          <w:rPr>
            <w:rFonts w:ascii="Arial" w:eastAsia="Arial" w:hAnsi="Arial" w:cs="Arial"/>
          </w:rPr>
          <w:t xml:space="preserve"> </w:t>
        </w:r>
        <w:r>
          <w:rPr>
            <w:rFonts w:ascii="Arial" w:eastAsia="Arial" w:hAnsi="Arial" w:cs="Arial"/>
            <w:b/>
          </w:rPr>
          <w:t>RAN2 will evaluate paging capacity for IoT UEs in NTN to check how large a tracking area can be considering the target IoT NTN device density captured in TR 36.763</w:t>
        </w:r>
      </w:ins>
      <w:ins w:id="109" w:author="Abhishek Roy" w:date="2021-02-01T21:49:00Z">
        <w:r>
          <w:rPr>
            <w:rFonts w:ascii="Arial" w:eastAsia="Arial" w:hAnsi="Arial" w:cs="Arial"/>
            <w:b/>
          </w:rPr>
          <w:t>.</w:t>
        </w:r>
      </w:ins>
    </w:p>
    <w:p w14:paraId="4E6AD9B3" w14:textId="0FD546D1" w:rsidR="00F43A98" w:rsidDel="00F43A98" w:rsidRDefault="00F43A98">
      <w:pPr>
        <w:jc w:val="both"/>
        <w:rPr>
          <w:del w:id="110" w:author="Abhishek Roy" w:date="2021-02-01T21:47:00Z"/>
          <w:rFonts w:ascii="Arial" w:eastAsia="Arial" w:hAnsi="Arial" w:cs="Arial"/>
        </w:rPr>
      </w:pP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In this section, we intend to discuss the remaining control plane contributions in the form of an email discussion. The following agreements were agreed on eMTC/NB-IoT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11: RAN2 will discuss on providing satellite ephemeris data and other information using System Information (SI) message for eMTC/NB-IoT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[035] 12: RAN2 will use cell selection/reselection for NR-NTN as the baseline and discuss further about the detailed solutions in eMTC/NB-IoT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While it was agreed in RAN2#112-e that RAN2 will use cell selection/reselection for NR-NTN as the baseline and discuss further about the detailed solutions in eMTC/NB-IoT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111">
          <w:tblGrid>
            <w:gridCol w:w="1496"/>
            <w:gridCol w:w="2009"/>
            <w:gridCol w:w="6210"/>
          </w:tblGrid>
        </w:tblGridChange>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Huawei, HiSilicon</w:t>
            </w:r>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The revised version is more reasonable as cell (re)selection for NB-IoT and NR are different. Meanwhile enhancement for cell (re)selection in NR 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lastRenderedPageBreak/>
              <w:t xml:space="preserve">[035] 12: 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p w14:paraId="6B187A6B" w14:textId="77777777" w:rsidR="00506C90" w:rsidRDefault="00CD08BE">
            <w:r>
              <w:rPr>
                <w:color w:val="FF0000"/>
                <w:highlight w:val="yellow"/>
              </w:rPr>
              <w:t>🡪existing cell selection/reselection procedures are applicable to eMTC/NB-IoT in NTN.</w:t>
            </w:r>
          </w:p>
        </w:tc>
      </w:tr>
      <w:tr w:rsidR="00506C90" w14:paraId="6B187A70" w14:textId="77777777">
        <w:tc>
          <w:tcPr>
            <w:tcW w:w="1496" w:type="dxa"/>
          </w:tcPr>
          <w:p w14:paraId="6B187A6D" w14:textId="77777777" w:rsidR="00506C90" w:rsidRDefault="00CD08BE">
            <w:r>
              <w:lastRenderedPageBreak/>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Gatehouse, Sateliot</w:t>
            </w:r>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Agree that enhancements introduced by NR NTN should be considered when applicable to NB.IoT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112"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113"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114"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B351BD">
        <w:trPr>
          <w:ins w:id="115" w:author="Thierry Berisot" w:date="2021-02-01T04:34:00Z"/>
        </w:trPr>
        <w:tc>
          <w:tcPr>
            <w:tcW w:w="1496" w:type="dxa"/>
          </w:tcPr>
          <w:p w14:paraId="22E994B3" w14:textId="77777777" w:rsidR="008A3852" w:rsidRDefault="008A3852" w:rsidP="00B351BD">
            <w:pPr>
              <w:rPr>
                <w:ins w:id="116" w:author="Thierry Berisot" w:date="2021-02-01T04:34:00Z"/>
              </w:rPr>
            </w:pPr>
            <w:ins w:id="117" w:author="Thierry Berisot" w:date="2021-02-01T04:34:00Z">
              <w:r>
                <w:t>Novamint</w:t>
              </w:r>
            </w:ins>
          </w:p>
        </w:tc>
        <w:tc>
          <w:tcPr>
            <w:tcW w:w="2009" w:type="dxa"/>
          </w:tcPr>
          <w:p w14:paraId="75FA6879" w14:textId="77777777" w:rsidR="008A3852" w:rsidRDefault="008A3852" w:rsidP="00B351BD">
            <w:pPr>
              <w:rPr>
                <w:ins w:id="118" w:author="Thierry Berisot" w:date="2021-02-01T04:34:00Z"/>
              </w:rPr>
            </w:pPr>
            <w:ins w:id="119" w:author="Thierry Berisot" w:date="2021-02-01T04:34:00Z">
              <w:r>
                <w:t>Agree</w:t>
              </w:r>
            </w:ins>
          </w:p>
        </w:tc>
        <w:tc>
          <w:tcPr>
            <w:tcW w:w="6210" w:type="dxa"/>
          </w:tcPr>
          <w:p w14:paraId="2286D4CF" w14:textId="77777777" w:rsidR="008A3852" w:rsidRDefault="008A3852" w:rsidP="00B351BD">
            <w:pPr>
              <w:rPr>
                <w:ins w:id="120" w:author="Thierry Berisot" w:date="2021-02-01T04:34:00Z"/>
              </w:rPr>
            </w:pPr>
            <w:ins w:id="121" w:author="Thierry Berisot" w:date="2021-02-01T04:34:00Z">
              <w:r>
                <w:t xml:space="preserve">Cell selection/res-election requirements of NB-IoT should be considered as baseline </w:t>
              </w:r>
            </w:ins>
          </w:p>
          <w:p w14:paraId="299EBD93" w14:textId="77777777" w:rsidR="008A3852" w:rsidRDefault="008A3852" w:rsidP="00B351BD">
            <w:pPr>
              <w:rPr>
                <w:ins w:id="122" w:author="Thierry Berisot" w:date="2021-02-01T04:34:00Z"/>
              </w:rPr>
            </w:pPr>
            <w:ins w:id="123" w:author="Thierry Berisot" w:date="2021-02-01T04:34:00Z">
              <w:r>
                <w:t>Nevertheless, some improvements may be needed</w:t>
              </w:r>
            </w:ins>
          </w:p>
        </w:tc>
      </w:tr>
      <w:tr w:rsidR="001E016B" w14:paraId="171EDCB4" w14:textId="77777777" w:rsidTr="00B351BD">
        <w:trPr>
          <w:ins w:id="124" w:author="Apple Inc" w:date="2021-01-31T21:12:00Z"/>
        </w:trPr>
        <w:tc>
          <w:tcPr>
            <w:tcW w:w="1496" w:type="dxa"/>
          </w:tcPr>
          <w:p w14:paraId="7C280708" w14:textId="03C85746" w:rsidR="001E016B" w:rsidRDefault="001E016B" w:rsidP="00B351BD">
            <w:pPr>
              <w:rPr>
                <w:ins w:id="125" w:author="Apple Inc" w:date="2021-01-31T21:12:00Z"/>
              </w:rPr>
            </w:pPr>
            <w:ins w:id="126" w:author="Apple Inc" w:date="2021-01-31T21:12:00Z">
              <w:r>
                <w:t>Apple</w:t>
              </w:r>
            </w:ins>
          </w:p>
        </w:tc>
        <w:tc>
          <w:tcPr>
            <w:tcW w:w="2009" w:type="dxa"/>
          </w:tcPr>
          <w:p w14:paraId="26A2C65A" w14:textId="3E815E96" w:rsidR="001E016B" w:rsidRDefault="001E016B" w:rsidP="00B351BD">
            <w:pPr>
              <w:rPr>
                <w:ins w:id="127" w:author="Apple Inc" w:date="2021-01-31T21:12:00Z"/>
              </w:rPr>
            </w:pPr>
            <w:ins w:id="128" w:author="Apple Inc" w:date="2021-01-31T21:12:00Z">
              <w:r>
                <w:t>Agree</w:t>
              </w:r>
            </w:ins>
          </w:p>
        </w:tc>
        <w:tc>
          <w:tcPr>
            <w:tcW w:w="6210" w:type="dxa"/>
          </w:tcPr>
          <w:p w14:paraId="4DA03BB1" w14:textId="6D7F7F20" w:rsidR="001E016B" w:rsidRDefault="001E016B" w:rsidP="00B351BD">
            <w:pPr>
              <w:rPr>
                <w:ins w:id="129" w:author="Apple Inc" w:date="2021-01-31T21:12:00Z"/>
              </w:rPr>
            </w:pPr>
            <w:ins w:id="130" w:author="Apple Inc" w:date="2021-01-31T21:12:00Z">
              <w:r>
                <w:t xml:space="preserve">We can consider cell selection/reselection in NBIoT as baseline with enhancements introduced in NR NTN applied to NBIoT NTN wherever applicable.   </w:t>
              </w:r>
            </w:ins>
          </w:p>
        </w:tc>
      </w:tr>
      <w:tr w:rsidR="00440C99" w14:paraId="2D2F908A" w14:textId="77777777" w:rsidTr="00E16EE3">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31" w:author="Abhishek Roy" w:date="2021-02-03T06:59: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998"/>
          <w:ins w:id="132" w:author="LG_Oanyong Lee" w:date="2021-02-01T15:34:00Z"/>
        </w:trPr>
        <w:tc>
          <w:tcPr>
            <w:tcW w:w="1496" w:type="dxa"/>
            <w:tcPrChange w:id="133" w:author="Abhishek Roy" w:date="2021-02-03T06:59:00Z">
              <w:tcPr>
                <w:tcW w:w="1496" w:type="dxa"/>
              </w:tcPr>
            </w:tcPrChange>
          </w:tcPr>
          <w:p w14:paraId="45859F83" w14:textId="488729FE" w:rsidR="00440C99" w:rsidRDefault="00440C99" w:rsidP="00440C99">
            <w:pPr>
              <w:rPr>
                <w:ins w:id="134" w:author="LG_Oanyong Lee" w:date="2021-02-01T15:34:00Z"/>
              </w:rPr>
            </w:pPr>
            <w:ins w:id="135" w:author="LG_Oanyong Lee" w:date="2021-02-01T15:34:00Z">
              <w:r>
                <w:rPr>
                  <w:rFonts w:hint="eastAsia"/>
                  <w:lang w:eastAsia="ko-KR"/>
                </w:rPr>
                <w:t>LG</w:t>
              </w:r>
            </w:ins>
          </w:p>
        </w:tc>
        <w:tc>
          <w:tcPr>
            <w:tcW w:w="2009" w:type="dxa"/>
            <w:tcPrChange w:id="136" w:author="Abhishek Roy" w:date="2021-02-03T06:59:00Z">
              <w:tcPr>
                <w:tcW w:w="2009" w:type="dxa"/>
              </w:tcPr>
            </w:tcPrChange>
          </w:tcPr>
          <w:p w14:paraId="324541A7" w14:textId="0462DACE" w:rsidR="00440C99" w:rsidRDefault="00440C99" w:rsidP="00440C99">
            <w:pPr>
              <w:rPr>
                <w:ins w:id="137" w:author="LG_Oanyong Lee" w:date="2021-02-01T15:34:00Z"/>
              </w:rPr>
            </w:pPr>
            <w:ins w:id="138" w:author="LG_Oanyong Lee" w:date="2021-02-01T15:34:00Z">
              <w:r>
                <w:rPr>
                  <w:rFonts w:hint="eastAsia"/>
                  <w:lang w:eastAsia="ko-KR"/>
                </w:rPr>
                <w:t>Agree</w:t>
              </w:r>
            </w:ins>
          </w:p>
        </w:tc>
        <w:tc>
          <w:tcPr>
            <w:tcW w:w="6210" w:type="dxa"/>
            <w:tcPrChange w:id="139" w:author="Abhishek Roy" w:date="2021-02-03T06:59:00Z">
              <w:tcPr>
                <w:tcW w:w="6210" w:type="dxa"/>
              </w:tcPr>
            </w:tcPrChange>
          </w:tcPr>
          <w:p w14:paraId="25F46E13" w14:textId="5F70C908" w:rsidR="00440C99" w:rsidRDefault="00440C99" w:rsidP="00440C99">
            <w:pPr>
              <w:rPr>
                <w:ins w:id="140" w:author="LG_Oanyong Lee" w:date="2021-02-01T15:34:00Z"/>
              </w:rPr>
            </w:pPr>
            <w:ins w:id="141"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baseline, and adopt NR-NTN idle mode rules if applicable to IoT-NTN. Maybe some ephemeris information-based cell selection/reselection could be also used in IoT-NTN.</w:t>
              </w:r>
            </w:ins>
          </w:p>
        </w:tc>
      </w:tr>
      <w:tr w:rsidR="00E16EE3" w14:paraId="375B52C3" w14:textId="77777777" w:rsidTr="00B351BD">
        <w:trPr>
          <w:ins w:id="142" w:author="Abhishek Roy" w:date="2021-02-03T06:58:00Z"/>
        </w:trPr>
        <w:tc>
          <w:tcPr>
            <w:tcW w:w="1496" w:type="dxa"/>
          </w:tcPr>
          <w:p w14:paraId="715D2939" w14:textId="293D6C71" w:rsidR="00E16EE3" w:rsidRDefault="00E16EE3" w:rsidP="00E16EE3">
            <w:pPr>
              <w:rPr>
                <w:ins w:id="143" w:author="Abhishek Roy" w:date="2021-02-03T06:58:00Z"/>
                <w:rFonts w:hint="eastAsia"/>
                <w:lang w:eastAsia="ko-KR"/>
              </w:rPr>
            </w:pPr>
            <w:ins w:id="144" w:author="Abhishek Roy" w:date="2021-02-03T07:07:00Z">
              <w:r>
                <w:rPr>
                  <w:lang w:eastAsia="ko-KR"/>
                </w:rPr>
                <w:t xml:space="preserve">Vodafone </w:t>
              </w:r>
            </w:ins>
          </w:p>
        </w:tc>
        <w:tc>
          <w:tcPr>
            <w:tcW w:w="2009" w:type="dxa"/>
          </w:tcPr>
          <w:p w14:paraId="1E03644C" w14:textId="2A0EC565" w:rsidR="00E16EE3" w:rsidRDefault="00E16EE3" w:rsidP="00E16EE3">
            <w:pPr>
              <w:rPr>
                <w:ins w:id="145" w:author="Abhishek Roy" w:date="2021-02-03T06:58:00Z"/>
                <w:rFonts w:hint="eastAsia"/>
                <w:lang w:eastAsia="ko-KR"/>
              </w:rPr>
            </w:pPr>
            <w:ins w:id="146" w:author="Abhishek Roy" w:date="2021-02-03T07:07:00Z">
              <w:r>
                <w:rPr>
                  <w:lang w:eastAsia="ko-KR"/>
                </w:rPr>
                <w:t xml:space="preserve">Agree </w:t>
              </w:r>
            </w:ins>
          </w:p>
        </w:tc>
        <w:tc>
          <w:tcPr>
            <w:tcW w:w="6210" w:type="dxa"/>
          </w:tcPr>
          <w:p w14:paraId="032B835E" w14:textId="482DF2EB" w:rsidR="00E16EE3" w:rsidRDefault="00E16EE3" w:rsidP="00E16EE3">
            <w:pPr>
              <w:rPr>
                <w:ins w:id="147" w:author="Abhishek Roy" w:date="2021-02-03T06:58:00Z"/>
                <w:rFonts w:hint="eastAsia"/>
                <w:lang w:eastAsia="ko-KR"/>
              </w:rPr>
            </w:pPr>
            <w:ins w:id="148" w:author="Abhishek Roy" w:date="2021-02-03T07:07:00Z">
              <w:r>
                <w:rPr>
                  <w:lang w:eastAsia="ko-KR"/>
                </w:rPr>
                <w:t xml:space="preserve">Agree with the revision, cell selection and reselection can be used as the baseline. </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707A2C42" w14:textId="77777777" w:rsidTr="00954844">
        <w:tc>
          <w:tcPr>
            <w:tcW w:w="1496" w:type="dxa"/>
          </w:tcPr>
          <w:p w14:paraId="29D9746C"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6540D3B"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318C5A8A" w14:textId="77777777" w:rsidR="00B4160E" w:rsidRDefault="00B4160E" w:rsidP="00954844">
            <w:pPr>
              <w:rPr>
                <w:rFonts w:eastAsiaTheme="minorEastAsia"/>
                <w:lang w:eastAsia="zh-CN"/>
              </w:rPr>
            </w:pPr>
            <w:r>
              <w:rPr>
                <w:rFonts w:eastAsiaTheme="minorEastAsia" w:hint="eastAsia"/>
                <w:lang w:eastAsia="zh-CN"/>
              </w:rPr>
              <w:t>Agree with Huawei.</w:t>
            </w:r>
          </w:p>
        </w:tc>
      </w:tr>
      <w:tr w:rsidR="00790599" w14:paraId="7ADDD3B0" w14:textId="77777777" w:rsidTr="00954844">
        <w:trPr>
          <w:ins w:id="149" w:author="Ericsson" w:date="2021-02-02T01:11:00Z"/>
        </w:trPr>
        <w:tc>
          <w:tcPr>
            <w:tcW w:w="1496" w:type="dxa"/>
          </w:tcPr>
          <w:p w14:paraId="78CE0A0E" w14:textId="067CCBCB" w:rsidR="00790599" w:rsidRDefault="00790599" w:rsidP="00954844">
            <w:pPr>
              <w:rPr>
                <w:ins w:id="150" w:author="Ericsson" w:date="2021-02-02T01:11:00Z"/>
                <w:rFonts w:eastAsiaTheme="minorEastAsia"/>
                <w:lang w:eastAsia="zh-CN"/>
              </w:rPr>
            </w:pPr>
            <w:ins w:id="151" w:author="Ericsson" w:date="2021-02-02T01:12:00Z">
              <w:r>
                <w:rPr>
                  <w:rFonts w:eastAsiaTheme="minorEastAsia"/>
                  <w:lang w:eastAsia="zh-CN"/>
                </w:rPr>
                <w:t>Ericsson</w:t>
              </w:r>
            </w:ins>
          </w:p>
        </w:tc>
        <w:tc>
          <w:tcPr>
            <w:tcW w:w="2009" w:type="dxa"/>
          </w:tcPr>
          <w:p w14:paraId="1364BE23" w14:textId="7A988609" w:rsidR="00790599" w:rsidRDefault="00790599" w:rsidP="00954844">
            <w:pPr>
              <w:rPr>
                <w:ins w:id="152" w:author="Ericsson" w:date="2021-02-02T01:11:00Z"/>
                <w:rFonts w:eastAsiaTheme="minorEastAsia"/>
                <w:lang w:eastAsia="zh-CN"/>
              </w:rPr>
            </w:pPr>
            <w:ins w:id="153" w:author="Ericsson" w:date="2021-02-02T01:12:00Z">
              <w:r>
                <w:rPr>
                  <w:rFonts w:eastAsiaTheme="minorEastAsia"/>
                  <w:lang w:eastAsia="zh-CN"/>
                </w:rPr>
                <w:t>Agree</w:t>
              </w:r>
            </w:ins>
          </w:p>
        </w:tc>
        <w:tc>
          <w:tcPr>
            <w:tcW w:w="6210" w:type="dxa"/>
          </w:tcPr>
          <w:p w14:paraId="1ADF12B8" w14:textId="77777777" w:rsidR="00790599" w:rsidRDefault="00790599" w:rsidP="00954844">
            <w:pPr>
              <w:rPr>
                <w:ins w:id="154" w:author="Ericsson" w:date="2021-02-02T01:11:00Z"/>
                <w:rFonts w:eastAsiaTheme="minorEastAsia"/>
                <w:lang w:eastAsia="zh-CN"/>
              </w:rPr>
            </w:pPr>
          </w:p>
        </w:tc>
      </w:tr>
      <w:tr w:rsidR="00F1051E" w14:paraId="44E3948D" w14:textId="77777777" w:rsidTr="00954844">
        <w:trPr>
          <w:ins w:id="155" w:author="Abhishek Roy" w:date="2021-02-03T07:10:00Z"/>
        </w:trPr>
        <w:tc>
          <w:tcPr>
            <w:tcW w:w="1496" w:type="dxa"/>
          </w:tcPr>
          <w:p w14:paraId="046CD848" w14:textId="69C6B279" w:rsidR="00F1051E" w:rsidRDefault="00F1051E" w:rsidP="00954844">
            <w:pPr>
              <w:rPr>
                <w:ins w:id="156" w:author="Abhishek Roy" w:date="2021-02-03T07:10:00Z"/>
                <w:rFonts w:eastAsiaTheme="minorEastAsia"/>
                <w:lang w:eastAsia="zh-CN"/>
              </w:rPr>
            </w:pPr>
            <w:ins w:id="157" w:author="Abhishek Roy" w:date="2021-02-03T07:11:00Z">
              <w:r>
                <w:rPr>
                  <w:rFonts w:eastAsiaTheme="minorEastAsia"/>
                  <w:lang w:eastAsia="zh-CN"/>
                </w:rPr>
                <w:t>MediaTek</w:t>
              </w:r>
            </w:ins>
          </w:p>
        </w:tc>
        <w:tc>
          <w:tcPr>
            <w:tcW w:w="2009" w:type="dxa"/>
          </w:tcPr>
          <w:p w14:paraId="5EB1EDC3" w14:textId="06B9B037" w:rsidR="00F1051E" w:rsidRDefault="00F1051E" w:rsidP="00954844">
            <w:pPr>
              <w:rPr>
                <w:ins w:id="158" w:author="Abhishek Roy" w:date="2021-02-03T07:10:00Z"/>
                <w:rFonts w:eastAsiaTheme="minorEastAsia"/>
                <w:lang w:eastAsia="zh-CN"/>
              </w:rPr>
            </w:pPr>
            <w:ins w:id="159" w:author="Abhishek Roy" w:date="2021-02-03T07:11:00Z">
              <w:r>
                <w:rPr>
                  <w:rFonts w:eastAsiaTheme="minorEastAsia"/>
                  <w:lang w:eastAsia="zh-CN"/>
                </w:rPr>
                <w:t>Agree</w:t>
              </w:r>
            </w:ins>
          </w:p>
        </w:tc>
        <w:tc>
          <w:tcPr>
            <w:tcW w:w="6210" w:type="dxa"/>
          </w:tcPr>
          <w:p w14:paraId="6AFB471A" w14:textId="77777777" w:rsidR="00F1051E" w:rsidRDefault="00F1051E" w:rsidP="00954844">
            <w:pPr>
              <w:rPr>
                <w:ins w:id="160" w:author="Abhishek Roy" w:date="2021-02-03T07:10:00Z"/>
                <w:rFonts w:eastAsiaTheme="minorEastAsia"/>
                <w:lang w:eastAsia="zh-CN"/>
              </w:rPr>
            </w:pPr>
          </w:p>
        </w:tc>
      </w:tr>
    </w:tbl>
    <w:p w14:paraId="6B187A7B" w14:textId="77777777" w:rsidR="00506C90" w:rsidRDefault="00506C90">
      <w:pPr>
        <w:jc w:val="both"/>
        <w:rPr>
          <w:ins w:id="161" w:author="Abhishek Roy" w:date="2021-02-01T21:48:00Z"/>
          <w:rFonts w:ascii="Arial" w:eastAsia="Arial" w:hAnsi="Arial" w:cs="Arial"/>
        </w:rPr>
      </w:pPr>
    </w:p>
    <w:p w14:paraId="04051E7A" w14:textId="77777777" w:rsidR="00F43A98" w:rsidRDefault="00F43A98" w:rsidP="00F43A98">
      <w:pPr>
        <w:jc w:val="both"/>
        <w:rPr>
          <w:ins w:id="162" w:author="Abhishek Roy" w:date="2021-02-01T21:48:00Z"/>
          <w:rFonts w:ascii="Arial" w:eastAsia="Arial" w:hAnsi="Arial" w:cs="Arial"/>
          <w:color w:val="000000"/>
        </w:rPr>
      </w:pPr>
      <w:ins w:id="163" w:author="Abhishek Roy" w:date="2021-02-01T21:48:00Z">
        <w:r>
          <w:rPr>
            <w:rFonts w:ascii="Arial" w:eastAsia="Arial" w:hAnsi="Arial" w:cs="Arial"/>
            <w:color w:val="000000"/>
          </w:rPr>
          <w:t>Rapporteur’s Summary:</w:t>
        </w:r>
      </w:ins>
    </w:p>
    <w:p w14:paraId="1A37306D" w14:textId="790B0288" w:rsidR="00F43A98" w:rsidRDefault="00A82748">
      <w:pPr>
        <w:jc w:val="both"/>
        <w:rPr>
          <w:ins w:id="164" w:author="Abhishek Roy" w:date="2021-02-01T21:49:00Z"/>
          <w:rFonts w:ascii="Arial" w:eastAsia="Arial" w:hAnsi="Arial" w:cs="Arial"/>
        </w:rPr>
      </w:pPr>
      <w:ins w:id="165" w:author="Abhishek Roy" w:date="2021-02-01T21:48:00Z">
        <w:r>
          <w:rPr>
            <w:rFonts w:ascii="Arial" w:eastAsia="Arial" w:hAnsi="Arial" w:cs="Arial"/>
          </w:rPr>
          <w:t xml:space="preserve">All the </w:t>
        </w:r>
        <w:r w:rsidR="00F43A98">
          <w:rPr>
            <w:rFonts w:ascii="Arial" w:eastAsia="Arial" w:hAnsi="Arial" w:cs="Arial"/>
          </w:rPr>
          <w:t xml:space="preserve">companies agree that </w:t>
        </w:r>
        <w:r w:rsidR="00F43A98" w:rsidRPr="00F43A98">
          <w:rPr>
            <w:rFonts w:ascii="Arial" w:eastAsia="Arial" w:hAnsi="Arial" w:cs="Arial"/>
          </w:rPr>
          <w:t>the existing agreement, made in RAN2 #112-e needs to be revised as “cell selection/re-selection of NB-IoT are considered as a baseline and the enhancements introduced for NR NTN considered when applicable for IoT-NTN”</w:t>
        </w:r>
      </w:ins>
      <w:ins w:id="166" w:author="Abhishek Roy" w:date="2021-02-01T21:49:00Z">
        <w:r w:rsidR="00F43A98">
          <w:rPr>
            <w:rFonts w:ascii="Arial" w:eastAsia="Arial" w:hAnsi="Arial" w:cs="Arial"/>
          </w:rPr>
          <w:t>. Hence the rapporteur suggest the following proposal:</w:t>
        </w:r>
      </w:ins>
    </w:p>
    <w:p w14:paraId="2648023B" w14:textId="77777777" w:rsidR="00F43A98" w:rsidRDefault="00F43A98">
      <w:pPr>
        <w:jc w:val="both"/>
        <w:rPr>
          <w:ins w:id="167" w:author="Abhishek Roy" w:date="2021-02-01T21:49:00Z"/>
          <w:rFonts w:ascii="Arial" w:eastAsia="Arial" w:hAnsi="Arial" w:cs="Arial"/>
        </w:rPr>
      </w:pPr>
    </w:p>
    <w:p w14:paraId="2026F54A" w14:textId="7D69DB5F" w:rsidR="00F43A98" w:rsidRDefault="00F43A98">
      <w:pPr>
        <w:jc w:val="both"/>
        <w:rPr>
          <w:ins w:id="168" w:author="Abhishek Roy" w:date="2021-02-01T21:48:00Z"/>
          <w:rFonts w:ascii="Arial" w:eastAsia="Arial" w:hAnsi="Arial" w:cs="Arial"/>
        </w:rPr>
      </w:pPr>
      <w:ins w:id="169" w:author="Abhishek Roy" w:date="2021-02-01T21:49:00Z">
        <w:r>
          <w:rPr>
            <w:rFonts w:ascii="Arial" w:eastAsia="Arial" w:hAnsi="Arial" w:cs="Arial"/>
            <w:b/>
            <w:color w:val="000000"/>
          </w:rPr>
          <w:t>Proposal 5:</w:t>
        </w:r>
        <w:r>
          <w:rPr>
            <w:rFonts w:ascii="Arial" w:eastAsia="Arial" w:hAnsi="Arial" w:cs="Arial"/>
          </w:rPr>
          <w:t xml:space="preserve"> </w:t>
        </w:r>
      </w:ins>
      <w:ins w:id="170" w:author="Abhishek Roy" w:date="2021-02-01T21:52:00Z">
        <w:r w:rsidRPr="00F43A98">
          <w:rPr>
            <w:rFonts w:ascii="Arial" w:eastAsia="Arial" w:hAnsi="Arial" w:cs="Arial"/>
            <w:b/>
            <w:rPrChange w:id="171" w:author="Abhishek Roy" w:date="2021-02-01T21:52:00Z">
              <w:rPr>
                <w:rFonts w:ascii="Arial" w:eastAsia="Arial" w:hAnsi="Arial" w:cs="Arial"/>
              </w:rPr>
            </w:rPrChange>
          </w:rPr>
          <w:t>RAN2 will use</w:t>
        </w:r>
        <w:r>
          <w:rPr>
            <w:rFonts w:ascii="Arial" w:eastAsia="Arial" w:hAnsi="Arial" w:cs="Arial"/>
          </w:rPr>
          <w:t xml:space="preserve"> </w:t>
        </w:r>
        <w:r>
          <w:rPr>
            <w:rFonts w:ascii="Arial" w:eastAsia="Arial" w:hAnsi="Arial" w:cs="Arial"/>
            <w:b/>
          </w:rPr>
          <w:t>c</w:t>
        </w:r>
      </w:ins>
      <w:ins w:id="172" w:author="Abhishek Roy" w:date="2021-02-01T21:51:00Z">
        <w:r w:rsidRPr="00F43A98">
          <w:rPr>
            <w:rFonts w:ascii="Arial" w:eastAsia="Arial" w:hAnsi="Arial" w:cs="Arial"/>
            <w:b/>
          </w:rPr>
          <w:t>ell selection/re-selection of NB-IoT as a baseline</w:t>
        </w:r>
      </w:ins>
      <w:ins w:id="173" w:author="Abhishek Roy" w:date="2021-02-01T21:52:00Z">
        <w:r>
          <w:rPr>
            <w:rFonts w:ascii="Arial" w:eastAsia="Arial" w:hAnsi="Arial" w:cs="Arial"/>
            <w:b/>
          </w:rPr>
          <w:t>.</w:t>
        </w:r>
      </w:ins>
      <w:ins w:id="174" w:author="Abhishek Roy" w:date="2021-02-01T21:51:00Z">
        <w:r w:rsidRPr="00F43A98">
          <w:rPr>
            <w:rFonts w:ascii="Arial" w:eastAsia="Arial" w:hAnsi="Arial" w:cs="Arial"/>
            <w:b/>
          </w:rPr>
          <w:t xml:space="preserve"> </w:t>
        </w:r>
      </w:ins>
      <w:ins w:id="175" w:author="Abhishek Roy" w:date="2021-02-01T21:52:00Z">
        <w:r>
          <w:rPr>
            <w:rFonts w:ascii="Arial" w:eastAsia="Arial" w:hAnsi="Arial" w:cs="Arial"/>
            <w:b/>
          </w:rPr>
          <w:t>E</w:t>
        </w:r>
      </w:ins>
      <w:ins w:id="176" w:author="Abhishek Roy" w:date="2021-02-01T21:51:00Z">
        <w:r w:rsidRPr="00F43A98">
          <w:rPr>
            <w:rFonts w:ascii="Arial" w:eastAsia="Arial" w:hAnsi="Arial" w:cs="Arial"/>
            <w:b/>
          </w:rPr>
          <w:t xml:space="preserve">nhancements introduced for </w:t>
        </w:r>
      </w:ins>
      <w:ins w:id="177" w:author="Abhishek Roy" w:date="2021-02-01T21:52:00Z">
        <w:r>
          <w:rPr>
            <w:rFonts w:ascii="Arial" w:eastAsia="Arial" w:hAnsi="Arial" w:cs="Arial"/>
            <w:b/>
          </w:rPr>
          <w:t xml:space="preserve">cell selection/re-selection </w:t>
        </w:r>
      </w:ins>
      <w:ins w:id="178" w:author="Abhishek Roy" w:date="2021-02-01T21:53:00Z">
        <w:r>
          <w:rPr>
            <w:rFonts w:ascii="Arial" w:eastAsia="Arial" w:hAnsi="Arial" w:cs="Arial"/>
            <w:b/>
          </w:rPr>
          <w:t xml:space="preserve">in </w:t>
        </w:r>
      </w:ins>
      <w:ins w:id="179" w:author="Abhishek Roy" w:date="2021-02-01T21:51:00Z">
        <w:r w:rsidRPr="00F43A98">
          <w:rPr>
            <w:rFonts w:ascii="Arial" w:eastAsia="Arial" w:hAnsi="Arial" w:cs="Arial"/>
            <w:b/>
          </w:rPr>
          <w:t xml:space="preserve">NR NTN </w:t>
        </w:r>
      </w:ins>
      <w:ins w:id="180" w:author="Abhishek Roy" w:date="2021-02-01T21:53:00Z">
        <w:r>
          <w:rPr>
            <w:rFonts w:ascii="Arial" w:eastAsia="Arial" w:hAnsi="Arial" w:cs="Arial"/>
            <w:b/>
          </w:rPr>
          <w:t xml:space="preserve">will be </w:t>
        </w:r>
      </w:ins>
      <w:ins w:id="181" w:author="Abhishek Roy" w:date="2021-02-01T21:51:00Z">
        <w:r w:rsidRPr="00F43A98">
          <w:rPr>
            <w:rFonts w:ascii="Arial" w:eastAsia="Arial" w:hAnsi="Arial" w:cs="Arial"/>
            <w:b/>
          </w:rPr>
          <w:t>considered when applicable for IoT-NTN</w:t>
        </w:r>
      </w:ins>
      <w:ins w:id="182" w:author="Abhishek Roy" w:date="2021-02-02T11:15:00Z">
        <w:r w:rsidR="005346B5">
          <w:rPr>
            <w:rFonts w:ascii="Arial" w:eastAsia="Arial" w:hAnsi="Arial" w:cs="Arial"/>
            <w:b/>
          </w:rPr>
          <w:t>.</w:t>
        </w:r>
      </w:ins>
    </w:p>
    <w:p w14:paraId="439D3F84" w14:textId="77777777" w:rsidR="00F43A98" w:rsidRDefault="00F43A98">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183">
          <w:tblGrid>
            <w:gridCol w:w="113"/>
            <w:gridCol w:w="1383"/>
            <w:gridCol w:w="113"/>
            <w:gridCol w:w="1896"/>
            <w:gridCol w:w="113"/>
            <w:gridCol w:w="6097"/>
            <w:gridCol w:w="113"/>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lastRenderedPageBreak/>
              <w:t>Huawei, HiSilicon</w:t>
            </w:r>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Gatehouse, Sateliot</w:t>
            </w:r>
          </w:p>
        </w:tc>
        <w:tc>
          <w:tcPr>
            <w:tcW w:w="2009" w:type="dxa"/>
          </w:tcPr>
          <w:p w14:paraId="6B187AA1" w14:textId="77777777" w:rsidR="00506C90" w:rsidRDefault="00CD08BE">
            <w:r>
              <w:t>Agree</w:t>
            </w:r>
          </w:p>
        </w:tc>
        <w:tc>
          <w:tcPr>
            <w:tcW w:w="6210" w:type="dxa"/>
          </w:tcPr>
          <w:p w14:paraId="6B187AA2" w14:textId="77777777" w:rsidR="00506C90" w:rsidRDefault="00CD08BE">
            <w:r>
              <w:t>Satellite assistance information, including satellite ephemeris, is needed to enhance the NB-IoT cell (re)selection as well as other idle mode mechanisms such as eDRX/PSM.</w:t>
            </w:r>
          </w:p>
        </w:tc>
      </w:tr>
      <w:tr w:rsidR="00E13712" w14:paraId="6B187AA7" w14:textId="77777777">
        <w:tc>
          <w:tcPr>
            <w:tcW w:w="1496" w:type="dxa"/>
          </w:tcPr>
          <w:p w14:paraId="6B187AA4" w14:textId="5714EE68" w:rsidR="00E13712" w:rsidRDefault="00E13712" w:rsidP="00E13712">
            <w:ins w:id="184"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185"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186" w:author="cmcc" w:date="2021-02-01T09:43:00Z">
              <w:r>
                <w:rPr>
                  <w:rFonts w:eastAsiaTheme="minorEastAsia" w:hint="eastAsia"/>
                </w:rPr>
                <w:t>S</w:t>
              </w:r>
              <w:r>
                <w:rPr>
                  <w:rFonts w:eastAsiaTheme="minorEastAsia"/>
                </w:rPr>
                <w:t>atellite assistance information(e.g. satellite ephemeris) is benefit for cell (re)sele</w:t>
              </w:r>
            </w:ins>
            <w:ins w:id="187" w:author="cmcc" w:date="2021-02-01T09:46:00Z">
              <w:r w:rsidR="00396C6A">
                <w:rPr>
                  <w:rFonts w:eastAsiaTheme="minorEastAsia"/>
                </w:rPr>
                <w:t>c</w:t>
              </w:r>
            </w:ins>
            <w:ins w:id="188"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89"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190" w:author="Thierry Berisot" w:date="2021-02-01T04:35:00Z"/>
          <w:trPrChange w:id="191" w:author="Thierry Berisot" w:date="2021-02-01T04:40:00Z">
            <w:trPr>
              <w:gridAfter w:val="0"/>
              <w:trHeight w:val="185"/>
            </w:trPr>
          </w:trPrChange>
        </w:trPr>
        <w:tc>
          <w:tcPr>
            <w:tcW w:w="1496" w:type="dxa"/>
            <w:tcPrChange w:id="192" w:author="Thierry Berisot" w:date="2021-02-01T04:40:00Z">
              <w:tcPr>
                <w:tcW w:w="1496" w:type="dxa"/>
                <w:gridSpan w:val="2"/>
              </w:tcPr>
            </w:tcPrChange>
          </w:tcPr>
          <w:p w14:paraId="038BF213" w14:textId="77777777" w:rsidR="0027209E" w:rsidRDefault="0027209E" w:rsidP="00B351BD">
            <w:pPr>
              <w:rPr>
                <w:ins w:id="193" w:author="Thierry Berisot" w:date="2021-02-01T04:35:00Z"/>
              </w:rPr>
            </w:pPr>
            <w:ins w:id="194" w:author="Thierry Berisot" w:date="2021-02-01T04:35:00Z">
              <w:r>
                <w:t>Novamint</w:t>
              </w:r>
            </w:ins>
          </w:p>
        </w:tc>
        <w:tc>
          <w:tcPr>
            <w:tcW w:w="2009" w:type="dxa"/>
            <w:tcPrChange w:id="195" w:author="Thierry Berisot" w:date="2021-02-01T04:40:00Z">
              <w:tcPr>
                <w:tcW w:w="2009" w:type="dxa"/>
                <w:gridSpan w:val="2"/>
              </w:tcPr>
            </w:tcPrChange>
          </w:tcPr>
          <w:p w14:paraId="2AD27A33" w14:textId="77777777" w:rsidR="0027209E" w:rsidRDefault="0027209E" w:rsidP="00B351BD">
            <w:pPr>
              <w:rPr>
                <w:ins w:id="196" w:author="Thierry Berisot" w:date="2021-02-01T04:35:00Z"/>
              </w:rPr>
            </w:pPr>
            <w:ins w:id="197" w:author="Thierry Berisot" w:date="2021-02-01T04:35:00Z">
              <w:r>
                <w:t>Agree</w:t>
              </w:r>
            </w:ins>
          </w:p>
        </w:tc>
        <w:tc>
          <w:tcPr>
            <w:tcW w:w="6210" w:type="dxa"/>
            <w:tcPrChange w:id="198" w:author="Thierry Berisot" w:date="2021-02-01T04:40:00Z">
              <w:tcPr>
                <w:tcW w:w="6210" w:type="dxa"/>
                <w:gridSpan w:val="2"/>
              </w:tcPr>
            </w:tcPrChange>
          </w:tcPr>
          <w:p w14:paraId="67A6D250" w14:textId="5DB0A180" w:rsidR="0027209E" w:rsidRDefault="00AC6DC9">
            <w:pPr>
              <w:rPr>
                <w:ins w:id="199" w:author="Thierry Berisot" w:date="2021-02-01T04:35:00Z"/>
              </w:rPr>
            </w:pPr>
            <w:ins w:id="200" w:author="Thierry Berisot" w:date="2021-02-01T04:38:00Z">
              <w:r>
                <w:t xml:space="preserve">Satellite assistance information and idle </w:t>
              </w:r>
              <w:r w:rsidR="00C96DA7">
                <w:t>mode m</w:t>
              </w:r>
            </w:ins>
            <w:ins w:id="201" w:author="Thierry Berisot" w:date="2021-02-01T04:37:00Z">
              <w:r w:rsidR="00907FDE">
                <w:t xml:space="preserve">echanisms such as eDRX/PSM </w:t>
              </w:r>
            </w:ins>
            <w:ins w:id="202" w:author="Thierry Berisot" w:date="2021-02-01T05:02:00Z">
              <w:r w:rsidR="00995254">
                <w:t>should be considered</w:t>
              </w:r>
            </w:ins>
            <w:ins w:id="203" w:author="Thierry Berisot" w:date="2021-02-01T04:39:00Z">
              <w:r w:rsidR="00C96DA7">
                <w:t xml:space="preserve"> </w:t>
              </w:r>
              <w:r w:rsidR="00452AC8">
                <w:t>to enhance NB-IoT cell selection/reselection</w:t>
              </w:r>
            </w:ins>
          </w:p>
        </w:tc>
      </w:tr>
      <w:tr w:rsidR="001E016B" w14:paraId="0C11DFBB" w14:textId="77777777" w:rsidTr="00452AC8">
        <w:trPr>
          <w:trHeight w:val="675"/>
          <w:ins w:id="204" w:author="Apple Inc" w:date="2021-01-31T21:13:00Z"/>
        </w:trPr>
        <w:tc>
          <w:tcPr>
            <w:tcW w:w="1496" w:type="dxa"/>
          </w:tcPr>
          <w:p w14:paraId="7D41B376" w14:textId="319AA0E1" w:rsidR="001E016B" w:rsidRDefault="001E016B" w:rsidP="00B351BD">
            <w:pPr>
              <w:rPr>
                <w:ins w:id="205" w:author="Apple Inc" w:date="2021-01-31T21:13:00Z"/>
              </w:rPr>
            </w:pPr>
            <w:ins w:id="206" w:author="Apple Inc" w:date="2021-01-31T21:13:00Z">
              <w:r>
                <w:t>Apple</w:t>
              </w:r>
            </w:ins>
          </w:p>
        </w:tc>
        <w:tc>
          <w:tcPr>
            <w:tcW w:w="2009" w:type="dxa"/>
          </w:tcPr>
          <w:p w14:paraId="5C8EABCE" w14:textId="46B14CF0" w:rsidR="001E016B" w:rsidRDefault="001E016B" w:rsidP="00B351BD">
            <w:pPr>
              <w:rPr>
                <w:ins w:id="207" w:author="Apple Inc" w:date="2021-01-31T21:13:00Z"/>
              </w:rPr>
            </w:pPr>
            <w:ins w:id="208" w:author="Apple Inc" w:date="2021-01-31T21:13:00Z">
              <w:r>
                <w:t>Agree</w:t>
              </w:r>
            </w:ins>
          </w:p>
        </w:tc>
        <w:tc>
          <w:tcPr>
            <w:tcW w:w="6210" w:type="dxa"/>
          </w:tcPr>
          <w:p w14:paraId="6861D414" w14:textId="77777777" w:rsidR="001E016B" w:rsidRDefault="001E016B">
            <w:pPr>
              <w:rPr>
                <w:ins w:id="209" w:author="Apple Inc" w:date="2021-01-31T21:13:00Z"/>
              </w:rPr>
            </w:pPr>
          </w:p>
        </w:tc>
      </w:tr>
      <w:tr w:rsidR="00440C99" w14:paraId="102B3CE1" w14:textId="77777777" w:rsidTr="00452AC8">
        <w:trPr>
          <w:trHeight w:val="675"/>
          <w:ins w:id="210" w:author="LG_Oanyong Lee" w:date="2021-02-01T15:34:00Z"/>
        </w:trPr>
        <w:tc>
          <w:tcPr>
            <w:tcW w:w="1496" w:type="dxa"/>
          </w:tcPr>
          <w:p w14:paraId="0B4501D8" w14:textId="3323978C" w:rsidR="00440C99" w:rsidRDefault="00440C99" w:rsidP="00440C99">
            <w:pPr>
              <w:rPr>
                <w:ins w:id="211" w:author="LG_Oanyong Lee" w:date="2021-02-01T15:34:00Z"/>
              </w:rPr>
            </w:pPr>
            <w:ins w:id="212" w:author="LG_Oanyong Lee" w:date="2021-02-01T15:34:00Z">
              <w:r>
                <w:rPr>
                  <w:rFonts w:hint="eastAsia"/>
                  <w:lang w:eastAsia="ko-KR"/>
                </w:rPr>
                <w:t>LG</w:t>
              </w:r>
            </w:ins>
          </w:p>
        </w:tc>
        <w:tc>
          <w:tcPr>
            <w:tcW w:w="2009" w:type="dxa"/>
          </w:tcPr>
          <w:p w14:paraId="716466C6" w14:textId="7779A2CF" w:rsidR="00440C99" w:rsidRDefault="00440C99" w:rsidP="00440C99">
            <w:pPr>
              <w:rPr>
                <w:ins w:id="213" w:author="LG_Oanyong Lee" w:date="2021-02-01T15:34:00Z"/>
              </w:rPr>
            </w:pPr>
            <w:ins w:id="214" w:author="LG_Oanyong Lee" w:date="2021-02-01T15:34:00Z">
              <w:r>
                <w:rPr>
                  <w:rFonts w:hint="eastAsia"/>
                  <w:lang w:eastAsia="ko-KR"/>
                </w:rPr>
                <w:t>Agree</w:t>
              </w:r>
            </w:ins>
          </w:p>
        </w:tc>
        <w:tc>
          <w:tcPr>
            <w:tcW w:w="6210" w:type="dxa"/>
          </w:tcPr>
          <w:p w14:paraId="33C7B9AF" w14:textId="1067CDF2" w:rsidR="00440C99" w:rsidRDefault="00440C99" w:rsidP="00440C99">
            <w:pPr>
              <w:rPr>
                <w:ins w:id="215" w:author="LG_Oanyong Lee" w:date="2021-02-01T15:34:00Z"/>
              </w:rPr>
            </w:pPr>
            <w:ins w:id="216"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r w:rsidR="00E16EE3" w14:paraId="50A9F3AD" w14:textId="77777777" w:rsidTr="00452AC8">
        <w:trPr>
          <w:trHeight w:val="675"/>
          <w:ins w:id="217" w:author="Abhishek Roy" w:date="2021-02-03T06:59:00Z"/>
        </w:trPr>
        <w:tc>
          <w:tcPr>
            <w:tcW w:w="1496" w:type="dxa"/>
          </w:tcPr>
          <w:p w14:paraId="3CE519E0" w14:textId="014F1F03" w:rsidR="00E16EE3" w:rsidRDefault="00E16EE3" w:rsidP="00E16EE3">
            <w:pPr>
              <w:rPr>
                <w:ins w:id="218" w:author="Abhishek Roy" w:date="2021-02-03T06:59:00Z"/>
                <w:rFonts w:hint="eastAsia"/>
                <w:lang w:eastAsia="ko-KR"/>
              </w:rPr>
            </w:pPr>
            <w:ins w:id="219" w:author="Abhishek Roy" w:date="2021-02-03T07:07:00Z">
              <w:r>
                <w:rPr>
                  <w:lang w:eastAsia="ko-KR"/>
                </w:rPr>
                <w:t xml:space="preserve">Vodafone </w:t>
              </w:r>
            </w:ins>
          </w:p>
        </w:tc>
        <w:tc>
          <w:tcPr>
            <w:tcW w:w="2009" w:type="dxa"/>
          </w:tcPr>
          <w:p w14:paraId="3C1E74D3" w14:textId="71AFD274" w:rsidR="00E16EE3" w:rsidRDefault="00E16EE3" w:rsidP="00E16EE3">
            <w:pPr>
              <w:rPr>
                <w:ins w:id="220" w:author="Abhishek Roy" w:date="2021-02-03T06:59:00Z"/>
                <w:rFonts w:hint="eastAsia"/>
                <w:lang w:eastAsia="ko-KR"/>
              </w:rPr>
            </w:pPr>
            <w:ins w:id="221" w:author="Abhishek Roy" w:date="2021-02-03T07:07:00Z">
              <w:r>
                <w:rPr>
                  <w:lang w:eastAsia="ko-KR"/>
                </w:rPr>
                <w:t xml:space="preserve">Agree </w:t>
              </w:r>
            </w:ins>
          </w:p>
        </w:tc>
        <w:tc>
          <w:tcPr>
            <w:tcW w:w="6210" w:type="dxa"/>
          </w:tcPr>
          <w:p w14:paraId="7774A34F" w14:textId="358C2BE3" w:rsidR="00E16EE3" w:rsidRDefault="00E16EE3" w:rsidP="00E16EE3">
            <w:pPr>
              <w:rPr>
                <w:ins w:id="222" w:author="Abhishek Roy" w:date="2021-02-03T06:59:00Z"/>
                <w:rFonts w:hint="eastAsia"/>
                <w:lang w:eastAsia="ko-KR"/>
              </w:rPr>
            </w:pPr>
            <w:ins w:id="223" w:author="Abhishek Roy" w:date="2021-02-03T07:07:00Z">
              <w:r>
                <w:rPr>
                  <w:lang w:eastAsia="ko-KR"/>
                </w:rPr>
                <w:t xml:space="preserve">Satellite Assisted cell selection / reselection would be essential in this scenario </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E9BFD2E" w14:textId="77777777" w:rsidTr="00954844">
        <w:tc>
          <w:tcPr>
            <w:tcW w:w="1496" w:type="dxa"/>
          </w:tcPr>
          <w:p w14:paraId="0C057CAB"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498C6BCF"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2B10CD2D" w14:textId="77777777" w:rsidR="00B4160E" w:rsidRDefault="00B4160E" w:rsidP="00954844">
            <w:pPr>
              <w:rPr>
                <w:rFonts w:eastAsiaTheme="minorEastAsia"/>
                <w:lang w:eastAsia="zh-CN"/>
              </w:rPr>
            </w:pPr>
            <w:r>
              <w:rPr>
                <w:rFonts w:eastAsiaTheme="minorEastAsia" w:hint="eastAsia"/>
                <w:lang w:eastAsia="zh-CN"/>
              </w:rPr>
              <w:t xml:space="preserve">How to use the </w:t>
            </w:r>
            <w:r>
              <w:rPr>
                <w:rFonts w:eastAsiaTheme="minorEastAsia"/>
              </w:rPr>
              <w:t>ephemeris</w:t>
            </w:r>
            <w:r>
              <w:rPr>
                <w:rFonts w:eastAsiaTheme="minorEastAsia" w:hint="eastAsia"/>
                <w:lang w:eastAsia="zh-CN"/>
              </w:rPr>
              <w:t xml:space="preserve"> data for cell (re)selection need to be further studied, </w:t>
            </w:r>
            <w:r>
              <w:t xml:space="preserve">we can wait </w:t>
            </w:r>
            <w:r>
              <w:rPr>
                <w:rFonts w:eastAsiaTheme="minorEastAsia" w:hint="eastAsia"/>
                <w:lang w:eastAsia="zh-CN"/>
              </w:rPr>
              <w:t>for</w:t>
            </w:r>
            <w:r>
              <w:t xml:space="preserve"> further progress made in NR NTN.</w:t>
            </w:r>
          </w:p>
        </w:tc>
      </w:tr>
      <w:tr w:rsidR="00790599" w14:paraId="0C34CCFC" w14:textId="77777777" w:rsidTr="00954844">
        <w:trPr>
          <w:ins w:id="224" w:author="Ericsson" w:date="2021-02-02T01:12:00Z"/>
        </w:trPr>
        <w:tc>
          <w:tcPr>
            <w:tcW w:w="1496" w:type="dxa"/>
          </w:tcPr>
          <w:p w14:paraId="111E9D23" w14:textId="6D911D0E" w:rsidR="00790599" w:rsidRDefault="00790599" w:rsidP="00954844">
            <w:pPr>
              <w:rPr>
                <w:ins w:id="225" w:author="Ericsson" w:date="2021-02-02T01:12:00Z"/>
                <w:rFonts w:eastAsiaTheme="minorEastAsia"/>
                <w:lang w:eastAsia="zh-CN"/>
              </w:rPr>
            </w:pPr>
            <w:ins w:id="226" w:author="Ericsson" w:date="2021-02-02T01:12:00Z">
              <w:r>
                <w:rPr>
                  <w:rFonts w:eastAsiaTheme="minorEastAsia"/>
                  <w:lang w:eastAsia="zh-CN"/>
                </w:rPr>
                <w:t>Ericsson</w:t>
              </w:r>
            </w:ins>
          </w:p>
        </w:tc>
        <w:tc>
          <w:tcPr>
            <w:tcW w:w="2009" w:type="dxa"/>
          </w:tcPr>
          <w:p w14:paraId="5E7EF079" w14:textId="5BB8CD1A" w:rsidR="00790599" w:rsidRDefault="00790599" w:rsidP="00954844">
            <w:pPr>
              <w:rPr>
                <w:ins w:id="227" w:author="Ericsson" w:date="2021-02-02T01:12:00Z"/>
                <w:rFonts w:eastAsiaTheme="minorEastAsia"/>
                <w:lang w:eastAsia="zh-CN"/>
              </w:rPr>
            </w:pPr>
            <w:ins w:id="228" w:author="Ericsson" w:date="2021-02-02T01:12:00Z">
              <w:r>
                <w:rPr>
                  <w:rFonts w:eastAsiaTheme="minorEastAsia"/>
                  <w:lang w:eastAsia="zh-CN"/>
                </w:rPr>
                <w:t>Agree in principle</w:t>
              </w:r>
            </w:ins>
          </w:p>
        </w:tc>
        <w:tc>
          <w:tcPr>
            <w:tcW w:w="6210" w:type="dxa"/>
          </w:tcPr>
          <w:p w14:paraId="46DC4AF7" w14:textId="2FCCB531" w:rsidR="00790599" w:rsidRDefault="00790599" w:rsidP="00954844">
            <w:pPr>
              <w:rPr>
                <w:ins w:id="229" w:author="Ericsson" w:date="2021-02-02T01:12:00Z"/>
                <w:rFonts w:eastAsiaTheme="minorEastAsia"/>
                <w:lang w:eastAsia="zh-CN"/>
              </w:rPr>
            </w:pPr>
            <w:ins w:id="230" w:author="Ericsson" w:date="2021-02-02T01:12:00Z">
              <w:r>
                <w:rPr>
                  <w:lang w:eastAsia="ko-KR"/>
                </w:rPr>
                <w:t xml:space="preserve">In principle such information can be one of the aspects that can be considered to assist cell selection/reselection, if studied and found to be beneficial. However, </w:t>
              </w:r>
              <w:r w:rsidRPr="000F31ED">
                <w:rPr>
                  <w:lang w:eastAsia="ko-KR"/>
                </w:rPr>
                <w:t xml:space="preserve">RAN1 has not concluded </w:t>
              </w:r>
              <w:r>
                <w:rPr>
                  <w:lang w:eastAsia="ko-KR"/>
                </w:rPr>
                <w:t xml:space="preserve">on the </w:t>
              </w:r>
              <w:r w:rsidRPr="000F31ED">
                <w:rPr>
                  <w:lang w:eastAsia="ko-KR"/>
                </w:rPr>
                <w:t xml:space="preserve">format of ephemeris data and </w:t>
              </w:r>
              <w:r>
                <w:rPr>
                  <w:lang w:eastAsia="ko-KR"/>
                </w:rPr>
                <w:t xml:space="preserve">therefore </w:t>
              </w:r>
              <w:r w:rsidRPr="000F31ED">
                <w:rPr>
                  <w:lang w:eastAsia="ko-KR"/>
                </w:rPr>
                <w:t xml:space="preserve">RAN2 can wait until </w:t>
              </w:r>
              <w:r>
                <w:rPr>
                  <w:lang w:eastAsia="ko-KR"/>
                </w:rPr>
                <w:t>the discussion progresses</w:t>
              </w:r>
              <w:r w:rsidRPr="000F31ED">
                <w:rPr>
                  <w:lang w:eastAsia="ko-KR"/>
                </w:rPr>
                <w:t>.</w:t>
              </w:r>
              <w:r>
                <w:rPr>
                  <w:lang w:eastAsia="ko-KR"/>
                </w:rPr>
                <w:t xml:space="preserve"> Other </w:t>
              </w:r>
              <w:r>
                <w:rPr>
                  <w:lang w:eastAsia="ko-KR"/>
                </w:rPr>
                <w:lastRenderedPageBreak/>
                <w:t>mechanism, separately or in combination with ephemeris data should not be precluded.</w:t>
              </w:r>
            </w:ins>
          </w:p>
        </w:tc>
      </w:tr>
      <w:tr w:rsidR="00E432BD" w14:paraId="4137C205" w14:textId="77777777" w:rsidTr="00954844">
        <w:trPr>
          <w:ins w:id="231" w:author="Abhishek Roy" w:date="2021-02-03T07:11:00Z"/>
        </w:trPr>
        <w:tc>
          <w:tcPr>
            <w:tcW w:w="1496" w:type="dxa"/>
          </w:tcPr>
          <w:p w14:paraId="54C3BEC1" w14:textId="131B12D6" w:rsidR="00E432BD" w:rsidRDefault="00E432BD" w:rsidP="00954844">
            <w:pPr>
              <w:rPr>
                <w:ins w:id="232" w:author="Abhishek Roy" w:date="2021-02-03T07:11:00Z"/>
                <w:rFonts w:eastAsiaTheme="minorEastAsia"/>
                <w:lang w:eastAsia="zh-CN"/>
              </w:rPr>
            </w:pPr>
            <w:ins w:id="233" w:author="Abhishek Roy" w:date="2021-02-03T07:11:00Z">
              <w:r>
                <w:rPr>
                  <w:rFonts w:eastAsiaTheme="minorEastAsia"/>
                  <w:lang w:eastAsia="zh-CN"/>
                </w:rPr>
                <w:lastRenderedPageBreak/>
                <w:t>MediaTek</w:t>
              </w:r>
            </w:ins>
          </w:p>
        </w:tc>
        <w:tc>
          <w:tcPr>
            <w:tcW w:w="2009" w:type="dxa"/>
          </w:tcPr>
          <w:p w14:paraId="7479DC0F" w14:textId="10AE5E22" w:rsidR="00E432BD" w:rsidRDefault="00E432BD" w:rsidP="00954844">
            <w:pPr>
              <w:rPr>
                <w:ins w:id="234" w:author="Abhishek Roy" w:date="2021-02-03T07:11:00Z"/>
                <w:rFonts w:eastAsiaTheme="minorEastAsia"/>
                <w:lang w:eastAsia="zh-CN"/>
              </w:rPr>
            </w:pPr>
            <w:ins w:id="235" w:author="Abhishek Roy" w:date="2021-02-03T07:11:00Z">
              <w:r>
                <w:rPr>
                  <w:rFonts w:eastAsiaTheme="minorEastAsia"/>
                  <w:lang w:eastAsia="zh-CN"/>
                </w:rPr>
                <w:t>Agree</w:t>
              </w:r>
            </w:ins>
          </w:p>
        </w:tc>
        <w:tc>
          <w:tcPr>
            <w:tcW w:w="6210" w:type="dxa"/>
          </w:tcPr>
          <w:p w14:paraId="01FC2583" w14:textId="77777777" w:rsidR="00E432BD" w:rsidRDefault="00E432BD" w:rsidP="00954844">
            <w:pPr>
              <w:rPr>
                <w:ins w:id="236" w:author="Abhishek Roy" w:date="2021-02-03T07:11:00Z"/>
                <w:lang w:eastAsia="ko-KR"/>
              </w:rPr>
            </w:pPr>
          </w:p>
        </w:tc>
      </w:tr>
    </w:tbl>
    <w:p w14:paraId="6B187AA8" w14:textId="77777777" w:rsidR="00506C90" w:rsidRDefault="00506C90">
      <w:pPr>
        <w:jc w:val="both"/>
        <w:rPr>
          <w:ins w:id="237" w:author="Abhishek Roy" w:date="2021-02-01T21:55:00Z"/>
          <w:rFonts w:ascii="Arial" w:eastAsia="Arial" w:hAnsi="Arial" w:cs="Arial"/>
        </w:rPr>
      </w:pPr>
    </w:p>
    <w:p w14:paraId="1090EF6E" w14:textId="77777777" w:rsidR="00F43A98" w:rsidRDefault="00F43A98">
      <w:pPr>
        <w:jc w:val="both"/>
        <w:rPr>
          <w:ins w:id="238" w:author="Abhishek Roy" w:date="2021-02-01T21:55:00Z"/>
          <w:rFonts w:ascii="Arial" w:eastAsia="Arial" w:hAnsi="Arial" w:cs="Arial"/>
        </w:rPr>
      </w:pPr>
    </w:p>
    <w:p w14:paraId="0C2E0AFF" w14:textId="77777777" w:rsidR="00F43A98" w:rsidRDefault="00F43A98" w:rsidP="00F43A98">
      <w:pPr>
        <w:jc w:val="both"/>
        <w:rPr>
          <w:ins w:id="239" w:author="Abhishek Roy" w:date="2021-02-01T21:55:00Z"/>
          <w:rFonts w:ascii="Arial" w:eastAsia="Arial" w:hAnsi="Arial" w:cs="Arial"/>
          <w:color w:val="000000"/>
        </w:rPr>
      </w:pPr>
      <w:ins w:id="240" w:author="Abhishek Roy" w:date="2021-02-01T21:55:00Z">
        <w:r>
          <w:rPr>
            <w:rFonts w:ascii="Arial" w:eastAsia="Arial" w:hAnsi="Arial" w:cs="Arial"/>
            <w:color w:val="000000"/>
          </w:rPr>
          <w:t>Rapporteur’s Summary:</w:t>
        </w:r>
      </w:ins>
    </w:p>
    <w:p w14:paraId="729F6B64" w14:textId="63359287" w:rsidR="00147B59" w:rsidRDefault="00F43A98">
      <w:pPr>
        <w:jc w:val="both"/>
        <w:rPr>
          <w:ins w:id="241" w:author="Abhishek Roy" w:date="2021-02-01T22:02:00Z"/>
          <w:rFonts w:ascii="Arial" w:eastAsia="Arial" w:hAnsi="Arial" w:cs="Arial"/>
        </w:rPr>
      </w:pPr>
      <w:ins w:id="242" w:author="Abhishek Roy" w:date="2021-02-01T21:55:00Z">
        <w:r>
          <w:rPr>
            <w:rFonts w:ascii="Arial" w:eastAsia="Arial" w:hAnsi="Arial" w:cs="Arial"/>
          </w:rPr>
          <w:t xml:space="preserve">All the companies agreed (or agreed in principle) that </w:t>
        </w:r>
      </w:ins>
      <w:ins w:id="243" w:author="Abhishek Roy" w:date="2021-02-01T21:56:00Z">
        <w:r>
          <w:rPr>
            <w:rFonts w:ascii="Arial" w:eastAsia="Arial" w:hAnsi="Arial" w:cs="Arial"/>
          </w:rPr>
          <w:t xml:space="preserve">satellite ephemeris could be </w:t>
        </w:r>
      </w:ins>
      <w:ins w:id="244" w:author="Abhishek Roy" w:date="2021-02-01T21:57:00Z">
        <w:r w:rsidR="00147B59">
          <w:rPr>
            <w:rFonts w:ascii="Arial" w:eastAsia="Arial" w:hAnsi="Arial" w:cs="Arial"/>
          </w:rPr>
          <w:t>considered</w:t>
        </w:r>
      </w:ins>
      <w:ins w:id="245" w:author="Abhishek Roy" w:date="2021-02-01T21:56:00Z">
        <w:r>
          <w:rPr>
            <w:rFonts w:ascii="Arial" w:eastAsia="Arial" w:hAnsi="Arial" w:cs="Arial"/>
          </w:rPr>
          <w:t xml:space="preserve"> to assist cell selection/re-selection in IoT-NTN</w:t>
        </w:r>
      </w:ins>
      <w:ins w:id="246" w:author="Abhishek Roy" w:date="2021-02-01T21:57:00Z">
        <w:r>
          <w:rPr>
            <w:rFonts w:ascii="Arial" w:eastAsia="Arial" w:hAnsi="Arial" w:cs="Arial"/>
          </w:rPr>
          <w:t xml:space="preserve">. </w:t>
        </w:r>
      </w:ins>
      <w:ins w:id="247" w:author="Abhishek Roy" w:date="2021-02-01T21:58:00Z">
        <w:r w:rsidR="00147B59">
          <w:rPr>
            <w:rFonts w:ascii="Arial" w:eastAsia="Arial" w:hAnsi="Arial" w:cs="Arial"/>
          </w:rPr>
          <w:t xml:space="preserve">Two companies suggested that RAN2 </w:t>
        </w:r>
      </w:ins>
      <w:ins w:id="248" w:author="Abhishek Roy" w:date="2021-02-01T21:59:00Z">
        <w:r w:rsidR="00147B59">
          <w:rPr>
            <w:rFonts w:ascii="Arial" w:eastAsia="Arial" w:hAnsi="Arial" w:cs="Arial"/>
          </w:rPr>
          <w:t xml:space="preserve">can wait until discussions are progressed as RAN1 has not yet concluded on format of ephemeris. </w:t>
        </w:r>
      </w:ins>
      <w:ins w:id="249" w:author="Abhishek Roy" w:date="2021-02-01T22:00:00Z">
        <w:r w:rsidR="00147B59">
          <w:rPr>
            <w:rFonts w:ascii="Arial" w:eastAsia="Arial" w:hAnsi="Arial" w:cs="Arial"/>
          </w:rPr>
          <w:t>One company has also mentioned that using satellite ephemeris could be one of the possible solution. Yet, another company has co</w:t>
        </w:r>
      </w:ins>
      <w:ins w:id="250" w:author="Abhishek Roy" w:date="2021-02-01T22:01:00Z">
        <w:r w:rsidR="00147B59">
          <w:rPr>
            <w:rFonts w:ascii="Arial" w:eastAsia="Arial" w:hAnsi="Arial" w:cs="Arial"/>
          </w:rPr>
          <w:t>mmented that this will be similar to the agreement made in NR-NTN. Hence, based on the comments the rapporteur proposed the following</w:t>
        </w:r>
      </w:ins>
      <w:ins w:id="251" w:author="Abhishek Roy" w:date="2021-02-01T22:02:00Z">
        <w:r w:rsidR="00147B59">
          <w:rPr>
            <w:rFonts w:ascii="Arial" w:eastAsia="Arial" w:hAnsi="Arial" w:cs="Arial"/>
          </w:rPr>
          <w:t>:</w:t>
        </w:r>
      </w:ins>
    </w:p>
    <w:p w14:paraId="303ACB9F" w14:textId="77777777" w:rsidR="00147B59" w:rsidRDefault="00147B59">
      <w:pPr>
        <w:jc w:val="both"/>
        <w:rPr>
          <w:ins w:id="252" w:author="Abhishek Roy" w:date="2021-02-01T22:02:00Z"/>
          <w:rFonts w:ascii="Arial" w:eastAsia="Arial" w:hAnsi="Arial" w:cs="Arial"/>
        </w:rPr>
      </w:pPr>
    </w:p>
    <w:p w14:paraId="78ADA961" w14:textId="0AB6CE90" w:rsidR="00F43A98" w:rsidRDefault="00147B59">
      <w:pPr>
        <w:jc w:val="both"/>
        <w:rPr>
          <w:ins w:id="253" w:author="Abhishek Roy" w:date="2021-02-01T21:55:00Z"/>
          <w:rFonts w:ascii="Arial" w:eastAsia="Arial" w:hAnsi="Arial" w:cs="Arial"/>
        </w:rPr>
      </w:pPr>
      <w:ins w:id="254" w:author="Abhishek Roy" w:date="2021-02-01T22:02:00Z">
        <w:r>
          <w:rPr>
            <w:rFonts w:ascii="Arial" w:eastAsia="Arial" w:hAnsi="Arial" w:cs="Arial"/>
            <w:b/>
            <w:color w:val="000000"/>
          </w:rPr>
          <w:t>Proposal 6:</w:t>
        </w:r>
        <w:r>
          <w:rPr>
            <w:rFonts w:ascii="Arial" w:eastAsia="Arial" w:hAnsi="Arial" w:cs="Arial"/>
          </w:rPr>
          <w:t xml:space="preserve"> </w:t>
        </w:r>
      </w:ins>
      <w:ins w:id="255" w:author="Abhishek Roy" w:date="2021-02-01T22:03:00Z">
        <w:r>
          <w:rPr>
            <w:rFonts w:ascii="Arial" w:eastAsia="Arial" w:hAnsi="Arial" w:cs="Arial"/>
            <w:b/>
          </w:rPr>
          <w:t>C</w:t>
        </w:r>
      </w:ins>
      <w:ins w:id="256" w:author="Abhishek Roy" w:date="2021-02-01T22:02:00Z">
        <w:r w:rsidRPr="00147B59">
          <w:rPr>
            <w:rFonts w:ascii="Arial" w:eastAsia="Arial" w:hAnsi="Arial" w:cs="Arial"/>
            <w:b/>
          </w:rPr>
          <w:t xml:space="preserve">ell selection/re-selection procedure in IoT-NTN </w:t>
        </w:r>
      </w:ins>
      <w:ins w:id="257" w:author="Abhishek Roy" w:date="2021-02-01T22:03:00Z">
        <w:r>
          <w:rPr>
            <w:rFonts w:ascii="Arial" w:eastAsia="Arial" w:hAnsi="Arial" w:cs="Arial"/>
            <w:b/>
          </w:rPr>
          <w:t>can</w:t>
        </w:r>
      </w:ins>
      <w:ins w:id="258" w:author="Abhishek Roy" w:date="2021-02-01T22:02:00Z">
        <w:r w:rsidRPr="00147B59">
          <w:rPr>
            <w:rFonts w:ascii="Arial" w:eastAsia="Arial" w:hAnsi="Arial" w:cs="Arial"/>
            <w:b/>
          </w:rPr>
          <w:t xml:space="preserve"> be enhanced by using satellite assistance</w:t>
        </w:r>
      </w:ins>
      <w:ins w:id="259" w:author="Abhishek Roy" w:date="2021-02-01T22:04:00Z">
        <w:r>
          <w:rPr>
            <w:rFonts w:ascii="Arial" w:eastAsia="Arial" w:hAnsi="Arial" w:cs="Arial"/>
            <w:b/>
          </w:rPr>
          <w:t xml:space="preserve"> (e.g. ephemeris)</w:t>
        </w:r>
      </w:ins>
      <w:ins w:id="260" w:author="Abhishek Roy" w:date="2021-02-01T22:02:00Z">
        <w:r w:rsidRPr="00147B59">
          <w:rPr>
            <w:rFonts w:ascii="Arial" w:eastAsia="Arial" w:hAnsi="Arial" w:cs="Arial"/>
            <w:b/>
          </w:rPr>
          <w:t xml:space="preserve"> information</w:t>
        </w:r>
      </w:ins>
      <w:ins w:id="261" w:author="Abhishek Roy" w:date="2021-02-01T22:03:00Z">
        <w:r>
          <w:rPr>
            <w:rFonts w:ascii="Arial" w:eastAsia="Arial" w:hAnsi="Arial" w:cs="Arial"/>
            <w:b/>
          </w:rPr>
          <w:t xml:space="preserve"> (similar to NR-NTN). RAN2 will wait for RAN1’s </w:t>
        </w:r>
      </w:ins>
      <w:ins w:id="262" w:author="Abhishek Roy" w:date="2021-02-01T22:04:00Z">
        <w:r>
          <w:rPr>
            <w:rFonts w:ascii="Arial" w:eastAsia="Arial" w:hAnsi="Arial" w:cs="Arial"/>
            <w:b/>
          </w:rPr>
          <w:t>progress about the details of satellite ephemeris information.</w:t>
        </w:r>
      </w:ins>
      <w:ins w:id="263" w:author="Abhishek Roy" w:date="2021-02-01T22:01:00Z">
        <w:r>
          <w:rPr>
            <w:rFonts w:ascii="Arial" w:eastAsia="Arial" w:hAnsi="Arial" w:cs="Arial"/>
          </w:rPr>
          <w:t xml:space="preserve"> </w:t>
        </w:r>
      </w:ins>
      <w:ins w:id="264" w:author="Abhishek Roy" w:date="2021-02-01T21:59:00Z">
        <w:r>
          <w:rPr>
            <w:rFonts w:ascii="Arial" w:eastAsia="Arial" w:hAnsi="Arial" w:cs="Arial"/>
          </w:rPr>
          <w:t xml:space="preserve"> </w:t>
        </w:r>
      </w:ins>
    </w:p>
    <w:p w14:paraId="58B07D0B" w14:textId="77777777" w:rsidR="00F43A98" w:rsidRDefault="00F43A98">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Huawei, HiSilicon</w:t>
            </w:r>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lastRenderedPageBreak/>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Gatehouse, Sateliot</w:t>
            </w:r>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265"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266"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267"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268" w:author="Thierry Berisot" w:date="2021-02-01T04:36:00Z"/>
        </w:trPr>
        <w:tc>
          <w:tcPr>
            <w:tcW w:w="1496" w:type="dxa"/>
          </w:tcPr>
          <w:p w14:paraId="62AB0943" w14:textId="77777777" w:rsidR="007B1DF4" w:rsidRDefault="007B1DF4" w:rsidP="00B351BD">
            <w:pPr>
              <w:rPr>
                <w:ins w:id="269" w:author="Thierry Berisot" w:date="2021-02-01T04:36:00Z"/>
              </w:rPr>
            </w:pPr>
            <w:ins w:id="270" w:author="Thierry Berisot" w:date="2021-02-01T04:36:00Z">
              <w:r>
                <w:t>Novamint</w:t>
              </w:r>
            </w:ins>
          </w:p>
        </w:tc>
        <w:tc>
          <w:tcPr>
            <w:tcW w:w="2009" w:type="dxa"/>
          </w:tcPr>
          <w:p w14:paraId="568F35EA" w14:textId="77777777" w:rsidR="007B1DF4" w:rsidRDefault="007B1DF4" w:rsidP="00B351BD">
            <w:pPr>
              <w:rPr>
                <w:ins w:id="271" w:author="Thierry Berisot" w:date="2021-02-01T04:36:00Z"/>
              </w:rPr>
            </w:pPr>
            <w:ins w:id="272" w:author="Thierry Berisot" w:date="2021-02-01T04:36:00Z">
              <w:r>
                <w:t xml:space="preserve">Agree </w:t>
              </w:r>
            </w:ins>
          </w:p>
        </w:tc>
        <w:tc>
          <w:tcPr>
            <w:tcW w:w="6210" w:type="dxa"/>
          </w:tcPr>
          <w:p w14:paraId="4F144566" w14:textId="77777777" w:rsidR="007B1DF4" w:rsidRDefault="007B1DF4" w:rsidP="00B351BD">
            <w:pPr>
              <w:rPr>
                <w:ins w:id="273" w:author="Thierry Berisot" w:date="2021-02-01T04:36:00Z"/>
              </w:rPr>
            </w:pPr>
            <w:ins w:id="274" w:author="Thierry Berisot" w:date="2021-02-01T04:36:00Z">
              <w:r>
                <w:t>Agree with ESA comment. This is needed for Market Adoption</w:t>
              </w:r>
            </w:ins>
          </w:p>
        </w:tc>
      </w:tr>
      <w:tr w:rsidR="001E016B" w14:paraId="0E6EE23F" w14:textId="77777777" w:rsidTr="00B351BD">
        <w:trPr>
          <w:ins w:id="275" w:author="Apple Inc" w:date="2021-01-31T21:13:00Z"/>
        </w:trPr>
        <w:tc>
          <w:tcPr>
            <w:tcW w:w="1496" w:type="dxa"/>
          </w:tcPr>
          <w:p w14:paraId="609EA6F0" w14:textId="77777777" w:rsidR="001E016B" w:rsidRDefault="001E016B" w:rsidP="00B351BD">
            <w:pPr>
              <w:rPr>
                <w:ins w:id="276" w:author="Apple Inc" w:date="2021-01-31T21:13:00Z"/>
              </w:rPr>
            </w:pPr>
            <w:ins w:id="277" w:author="Apple Inc" w:date="2021-01-31T21:13:00Z">
              <w:r>
                <w:t>Apple</w:t>
              </w:r>
            </w:ins>
          </w:p>
        </w:tc>
        <w:tc>
          <w:tcPr>
            <w:tcW w:w="2009" w:type="dxa"/>
          </w:tcPr>
          <w:p w14:paraId="41773A87" w14:textId="77777777" w:rsidR="001E016B" w:rsidRDefault="001E016B" w:rsidP="00B351BD">
            <w:pPr>
              <w:rPr>
                <w:ins w:id="278" w:author="Apple Inc" w:date="2021-01-31T21:13:00Z"/>
              </w:rPr>
            </w:pPr>
            <w:ins w:id="279" w:author="Apple Inc" w:date="2021-01-31T21:13:00Z">
              <w:r>
                <w:t>Postpone</w:t>
              </w:r>
            </w:ins>
          </w:p>
        </w:tc>
        <w:tc>
          <w:tcPr>
            <w:tcW w:w="6210" w:type="dxa"/>
          </w:tcPr>
          <w:p w14:paraId="160D11C1" w14:textId="77777777" w:rsidR="001E016B" w:rsidRDefault="001E016B" w:rsidP="00B351BD">
            <w:pPr>
              <w:rPr>
                <w:ins w:id="280" w:author="Apple Inc" w:date="2021-01-31T21:13:00Z"/>
              </w:rPr>
            </w:pPr>
            <w:ins w:id="281" w:author="Apple Inc" w:date="2021-01-31T21:13:00Z">
              <w:r>
                <w:t xml:space="preserve">Postpone until RAN1 discussions are complete. </w:t>
              </w:r>
            </w:ins>
          </w:p>
        </w:tc>
      </w:tr>
      <w:tr w:rsidR="00440C99" w14:paraId="328CDA47" w14:textId="77777777" w:rsidTr="00B351BD">
        <w:trPr>
          <w:ins w:id="282" w:author="Apple Inc" w:date="2021-01-31T21:13:00Z"/>
        </w:trPr>
        <w:tc>
          <w:tcPr>
            <w:tcW w:w="1496" w:type="dxa"/>
          </w:tcPr>
          <w:p w14:paraId="6BCAD346" w14:textId="268FA174" w:rsidR="00440C99" w:rsidRDefault="00440C99" w:rsidP="00440C99">
            <w:pPr>
              <w:rPr>
                <w:ins w:id="283" w:author="Apple Inc" w:date="2021-01-31T21:13:00Z"/>
              </w:rPr>
            </w:pPr>
            <w:ins w:id="284" w:author="LG_Oanyong Lee" w:date="2021-02-01T15:34:00Z">
              <w:r>
                <w:rPr>
                  <w:rFonts w:hint="eastAsia"/>
                  <w:lang w:eastAsia="ko-KR"/>
                </w:rPr>
                <w:t>LG</w:t>
              </w:r>
            </w:ins>
          </w:p>
        </w:tc>
        <w:tc>
          <w:tcPr>
            <w:tcW w:w="2009" w:type="dxa"/>
          </w:tcPr>
          <w:p w14:paraId="5F1816B2" w14:textId="6F31A3FF" w:rsidR="00440C99" w:rsidRDefault="00440C99" w:rsidP="00440C99">
            <w:pPr>
              <w:rPr>
                <w:ins w:id="285" w:author="Apple Inc" w:date="2021-01-31T21:13:00Z"/>
              </w:rPr>
            </w:pPr>
            <w:ins w:id="286" w:author="LG_Oanyong Lee" w:date="2021-02-01T15:34:00Z">
              <w:r>
                <w:rPr>
                  <w:rFonts w:hint="eastAsia"/>
                  <w:lang w:eastAsia="ko-KR"/>
                </w:rPr>
                <w:t>Agree</w:t>
              </w:r>
            </w:ins>
          </w:p>
        </w:tc>
        <w:tc>
          <w:tcPr>
            <w:tcW w:w="6210" w:type="dxa"/>
          </w:tcPr>
          <w:p w14:paraId="3A2B84A7" w14:textId="5E6D6B11" w:rsidR="00440C99" w:rsidRDefault="00440C99" w:rsidP="00440C99">
            <w:pPr>
              <w:rPr>
                <w:ins w:id="287" w:author="Apple Inc" w:date="2021-01-31T21:13:00Z"/>
              </w:rPr>
            </w:pPr>
            <w:ins w:id="288"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289" w:author="Eutelsat" w:date="2021-02-01T10:46:00Z"/>
        </w:trPr>
        <w:tc>
          <w:tcPr>
            <w:tcW w:w="1496" w:type="dxa"/>
          </w:tcPr>
          <w:p w14:paraId="68B12A4D" w14:textId="0F54B7A2" w:rsidR="00B351BD" w:rsidRDefault="00B351BD" w:rsidP="00B351BD">
            <w:pPr>
              <w:rPr>
                <w:ins w:id="290" w:author="Eutelsat" w:date="2021-02-01T10:46:00Z"/>
              </w:rPr>
            </w:pPr>
            <w:ins w:id="291" w:author="Eutelsat" w:date="2021-02-01T10:46:00Z">
              <w:r>
                <w:rPr>
                  <w:lang w:eastAsia="ko-KR"/>
                </w:rPr>
                <w:t>Eutelsat</w:t>
              </w:r>
            </w:ins>
          </w:p>
        </w:tc>
        <w:tc>
          <w:tcPr>
            <w:tcW w:w="2009" w:type="dxa"/>
          </w:tcPr>
          <w:p w14:paraId="6FB0C162" w14:textId="77777777" w:rsidR="00B351BD" w:rsidRDefault="00B351BD" w:rsidP="00B351BD">
            <w:pPr>
              <w:rPr>
                <w:ins w:id="292" w:author="Eutelsat" w:date="2021-02-01T10:46:00Z"/>
              </w:rPr>
            </w:pPr>
            <w:ins w:id="293"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294" w:author="Eutelsat" w:date="2021-02-01T10:46:00Z"/>
              </w:rPr>
            </w:pPr>
            <w:ins w:id="295" w:author="Eutelsat" w:date="2021-02-01T10:47:00Z">
              <w:r w:rsidRPr="00B351BD">
                <w:t>Discontinuous coverage is a scenario that has to be considered for IoT NTN for the case of LEO satellites, even more during initial phases of fleet deployment. Discontinuous coverage issues should be studied jointly with RAN1.</w:t>
              </w:r>
            </w:ins>
          </w:p>
        </w:tc>
      </w:tr>
      <w:tr w:rsidR="00E16EE3" w14:paraId="5E1D8F54" w14:textId="77777777" w:rsidTr="00B351BD">
        <w:trPr>
          <w:ins w:id="296" w:author="Abhishek Roy" w:date="2021-02-03T07:08:00Z"/>
        </w:trPr>
        <w:tc>
          <w:tcPr>
            <w:tcW w:w="1496" w:type="dxa"/>
          </w:tcPr>
          <w:p w14:paraId="42CA647F" w14:textId="7255B3FC" w:rsidR="00E16EE3" w:rsidRDefault="00E16EE3" w:rsidP="00E16EE3">
            <w:pPr>
              <w:rPr>
                <w:ins w:id="297" w:author="Abhishek Roy" w:date="2021-02-03T07:08:00Z"/>
                <w:lang w:eastAsia="ko-KR"/>
              </w:rPr>
            </w:pPr>
            <w:ins w:id="298" w:author="Abhishek Roy" w:date="2021-02-03T07:08:00Z">
              <w:r>
                <w:rPr>
                  <w:lang w:eastAsia="ko-KR"/>
                </w:rPr>
                <w:t>Vodafone</w:t>
              </w:r>
            </w:ins>
          </w:p>
        </w:tc>
        <w:tc>
          <w:tcPr>
            <w:tcW w:w="2009" w:type="dxa"/>
          </w:tcPr>
          <w:p w14:paraId="697E2A36" w14:textId="5CE6B864" w:rsidR="00E16EE3" w:rsidRDefault="00E16EE3" w:rsidP="00E16EE3">
            <w:pPr>
              <w:rPr>
                <w:ins w:id="299" w:author="Abhishek Roy" w:date="2021-02-03T07:08:00Z"/>
                <w:rFonts w:hint="eastAsia"/>
                <w:lang w:eastAsia="ko-KR"/>
              </w:rPr>
            </w:pPr>
            <w:ins w:id="300" w:author="Abhishek Roy" w:date="2021-02-03T07:08:00Z">
              <w:r>
                <w:rPr>
                  <w:lang w:eastAsia="ko-KR"/>
                </w:rPr>
                <w:t>Agree</w:t>
              </w:r>
            </w:ins>
          </w:p>
        </w:tc>
        <w:tc>
          <w:tcPr>
            <w:tcW w:w="6210" w:type="dxa"/>
          </w:tcPr>
          <w:p w14:paraId="28263DCC" w14:textId="1A3CB942" w:rsidR="00E16EE3" w:rsidRPr="00B351BD" w:rsidRDefault="00E16EE3" w:rsidP="00E16EE3">
            <w:pPr>
              <w:rPr>
                <w:ins w:id="301" w:author="Abhishek Roy" w:date="2021-02-03T07:08:00Z"/>
              </w:rPr>
            </w:pPr>
            <w:ins w:id="302" w:author="Abhishek Roy" w:date="2021-02-03T07:08:00Z">
              <w:r>
                <w:rPr>
                  <w:lang w:eastAsia="ko-KR"/>
                </w:rPr>
                <w:t xml:space="preserve">This may be an unlikely scenario however,,,we are trying to reduce the power consumption of the IoT Devices in the field and as the NTN cells are large compare to conventional cellular cells, coverage gaps may not be realistic, however Satellite can be used to notify the device of any coverage gaps! </w:t>
              </w:r>
            </w:ins>
          </w:p>
        </w:tc>
      </w:tr>
      <w:tr w:rsidR="007A0A21" w14:paraId="45238510" w14:textId="77777777" w:rsidTr="00B351BD">
        <w:tc>
          <w:tcPr>
            <w:tcW w:w="1496" w:type="dxa"/>
          </w:tcPr>
          <w:p w14:paraId="069E0520" w14:textId="06BD6801" w:rsidR="007A0A21" w:rsidRDefault="007A0A21" w:rsidP="00B351BD">
            <w:pPr>
              <w:rPr>
                <w:lang w:eastAsia="ko-KR"/>
              </w:rPr>
            </w:pPr>
            <w:r>
              <w:rPr>
                <w:lang w:eastAsia="ko-KR"/>
              </w:rPr>
              <w:t>THALES</w:t>
            </w:r>
          </w:p>
        </w:tc>
        <w:tc>
          <w:tcPr>
            <w:tcW w:w="2009" w:type="dxa"/>
          </w:tcPr>
          <w:p w14:paraId="773746A8" w14:textId="2B4BB339" w:rsidR="007A0A21" w:rsidRDefault="007A0A21" w:rsidP="00B351BD">
            <w:pPr>
              <w:rPr>
                <w:lang w:eastAsia="ko-KR"/>
              </w:rPr>
            </w:pPr>
            <w:r>
              <w:t>Agree</w:t>
            </w:r>
          </w:p>
        </w:tc>
        <w:tc>
          <w:tcPr>
            <w:tcW w:w="6210" w:type="dxa"/>
          </w:tcPr>
          <w:p w14:paraId="1E9E976A" w14:textId="122768C7" w:rsidR="007A0A21" w:rsidRPr="00B351BD" w:rsidRDefault="007A0A21" w:rsidP="00B351BD">
            <w:r>
              <w:rPr>
                <w:lang w:eastAsia="ko-KR"/>
              </w:rPr>
              <w:t>We agree that discontinuous coverage should be studied, as LEO constellations might not be dense enough to provide continuous coverage.</w:t>
            </w:r>
          </w:p>
        </w:tc>
      </w:tr>
      <w:tr w:rsidR="00B4160E" w:rsidRPr="00F87AC3" w14:paraId="2117CA3C" w14:textId="77777777" w:rsidTr="00954844">
        <w:tc>
          <w:tcPr>
            <w:tcW w:w="1496" w:type="dxa"/>
          </w:tcPr>
          <w:p w14:paraId="4E6B75D6" w14:textId="65E1A93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0B9464CB" w14:textId="427472FD" w:rsidR="00B4160E" w:rsidRDefault="00B4160E" w:rsidP="00954844">
            <w:pPr>
              <w:rPr>
                <w:rFonts w:eastAsiaTheme="minorEastAsia"/>
                <w:lang w:eastAsia="zh-CN"/>
              </w:rPr>
            </w:pPr>
            <w:r>
              <w:rPr>
                <w:rFonts w:eastAsiaTheme="minorEastAsia" w:hint="eastAsia"/>
                <w:lang w:eastAsia="zh-CN"/>
              </w:rPr>
              <w:t>Postpone</w:t>
            </w:r>
          </w:p>
        </w:tc>
        <w:tc>
          <w:tcPr>
            <w:tcW w:w="6210" w:type="dxa"/>
          </w:tcPr>
          <w:p w14:paraId="56EB6F40" w14:textId="365DF05E" w:rsidR="00B4160E" w:rsidRPr="00F87AC3" w:rsidRDefault="00B4160E" w:rsidP="00954844">
            <w:pPr>
              <w:rPr>
                <w:rFonts w:eastAsiaTheme="minorEastAsia"/>
                <w:lang w:eastAsia="zh-CN"/>
              </w:rPr>
            </w:pPr>
            <w:r>
              <w:rPr>
                <w:rFonts w:eastAsiaTheme="minorEastAsia" w:hint="eastAsia"/>
                <w:lang w:eastAsia="zh-CN"/>
              </w:rPr>
              <w:t>Pending to the RAN1 progress</w:t>
            </w:r>
            <w:r>
              <w:t>.</w:t>
            </w:r>
          </w:p>
        </w:tc>
      </w:tr>
      <w:tr w:rsidR="007B220D" w:rsidRPr="00F87AC3" w14:paraId="21CD5677" w14:textId="77777777" w:rsidTr="00954844">
        <w:trPr>
          <w:ins w:id="303" w:author="Ericsson" w:date="2021-02-02T01:14:00Z"/>
        </w:trPr>
        <w:tc>
          <w:tcPr>
            <w:tcW w:w="1496" w:type="dxa"/>
          </w:tcPr>
          <w:p w14:paraId="7BB647DD" w14:textId="35F1354D" w:rsidR="007B220D" w:rsidRDefault="007B220D" w:rsidP="00954844">
            <w:pPr>
              <w:rPr>
                <w:ins w:id="304" w:author="Ericsson" w:date="2021-02-02T01:14:00Z"/>
                <w:rFonts w:eastAsiaTheme="minorEastAsia"/>
                <w:lang w:eastAsia="zh-CN"/>
              </w:rPr>
            </w:pPr>
            <w:ins w:id="305" w:author="Ericsson" w:date="2021-02-02T01:14:00Z">
              <w:r>
                <w:rPr>
                  <w:rFonts w:eastAsiaTheme="minorEastAsia"/>
                  <w:lang w:eastAsia="zh-CN"/>
                </w:rPr>
                <w:t>Ericsson</w:t>
              </w:r>
            </w:ins>
          </w:p>
        </w:tc>
        <w:tc>
          <w:tcPr>
            <w:tcW w:w="2009" w:type="dxa"/>
          </w:tcPr>
          <w:p w14:paraId="1AEFD6AF" w14:textId="024280FF" w:rsidR="007B220D" w:rsidRDefault="007B220D" w:rsidP="00954844">
            <w:pPr>
              <w:rPr>
                <w:ins w:id="306" w:author="Ericsson" w:date="2021-02-02T01:14:00Z"/>
                <w:rFonts w:eastAsiaTheme="minorEastAsia"/>
                <w:lang w:eastAsia="zh-CN"/>
              </w:rPr>
            </w:pPr>
            <w:ins w:id="307" w:author="Ericsson" w:date="2021-02-02T01:14:00Z">
              <w:r>
                <w:rPr>
                  <w:rFonts w:eastAsiaTheme="minorEastAsia"/>
                  <w:lang w:eastAsia="zh-CN"/>
                </w:rPr>
                <w:t>Agree</w:t>
              </w:r>
            </w:ins>
          </w:p>
        </w:tc>
        <w:tc>
          <w:tcPr>
            <w:tcW w:w="6210" w:type="dxa"/>
          </w:tcPr>
          <w:p w14:paraId="7E0BB28A" w14:textId="0196AA96" w:rsidR="007B220D" w:rsidRDefault="007B220D" w:rsidP="00954844">
            <w:pPr>
              <w:rPr>
                <w:ins w:id="308" w:author="Ericsson" w:date="2021-02-02T01:14:00Z"/>
                <w:rFonts w:eastAsiaTheme="minorEastAsia"/>
                <w:lang w:eastAsia="zh-CN"/>
              </w:rPr>
            </w:pPr>
            <w:ins w:id="309" w:author="Ericsson" w:date="2021-02-02T01:14:00Z">
              <w:r>
                <w:rPr>
                  <w:lang w:eastAsia="ko-KR"/>
                </w:rPr>
                <w:t xml:space="preserve">We think this is not necessarily related to the </w:t>
              </w:r>
              <w:r w:rsidRPr="009B209F">
                <w:rPr>
                  <w:lang w:eastAsia="ko-KR"/>
                </w:rPr>
                <w:t>cube satellite scenario but</w:t>
              </w:r>
              <w:r>
                <w:rPr>
                  <w:lang w:eastAsia="ko-KR"/>
                </w:rPr>
                <w:t xml:space="preserve"> can also be considered as a scenario for out of coverage</w:t>
              </w:r>
              <w:r w:rsidRPr="009B209F">
                <w:rPr>
                  <w:lang w:eastAsia="ko-KR"/>
                </w:rPr>
                <w:t>.</w:t>
              </w:r>
            </w:ins>
          </w:p>
        </w:tc>
      </w:tr>
      <w:tr w:rsidR="00E432BD" w:rsidRPr="00F87AC3" w14:paraId="6FDE60B2" w14:textId="77777777" w:rsidTr="00954844">
        <w:trPr>
          <w:ins w:id="310" w:author="Abhishek Roy" w:date="2021-02-03T07:11:00Z"/>
        </w:trPr>
        <w:tc>
          <w:tcPr>
            <w:tcW w:w="1496" w:type="dxa"/>
          </w:tcPr>
          <w:p w14:paraId="4A89EDD9" w14:textId="41307869" w:rsidR="00E432BD" w:rsidRDefault="00E432BD" w:rsidP="00954844">
            <w:pPr>
              <w:rPr>
                <w:ins w:id="311" w:author="Abhishek Roy" w:date="2021-02-03T07:11:00Z"/>
                <w:rFonts w:eastAsiaTheme="minorEastAsia"/>
                <w:lang w:eastAsia="zh-CN"/>
              </w:rPr>
            </w:pPr>
            <w:ins w:id="312" w:author="Abhishek Roy" w:date="2021-02-03T07:11:00Z">
              <w:r>
                <w:rPr>
                  <w:rFonts w:eastAsiaTheme="minorEastAsia"/>
                  <w:lang w:eastAsia="zh-CN"/>
                </w:rPr>
                <w:t>MediaTek</w:t>
              </w:r>
            </w:ins>
          </w:p>
        </w:tc>
        <w:tc>
          <w:tcPr>
            <w:tcW w:w="2009" w:type="dxa"/>
          </w:tcPr>
          <w:p w14:paraId="28766E3B" w14:textId="49FF5390" w:rsidR="00E432BD" w:rsidRDefault="00E432BD" w:rsidP="00954844">
            <w:pPr>
              <w:rPr>
                <w:ins w:id="313" w:author="Abhishek Roy" w:date="2021-02-03T07:11:00Z"/>
                <w:rFonts w:eastAsiaTheme="minorEastAsia"/>
                <w:lang w:eastAsia="zh-CN"/>
              </w:rPr>
            </w:pPr>
            <w:ins w:id="314" w:author="Abhishek Roy" w:date="2021-02-03T07:11:00Z">
              <w:r>
                <w:rPr>
                  <w:rFonts w:eastAsiaTheme="minorEastAsia"/>
                  <w:lang w:eastAsia="zh-CN"/>
                </w:rPr>
                <w:t>Agree</w:t>
              </w:r>
            </w:ins>
          </w:p>
        </w:tc>
        <w:tc>
          <w:tcPr>
            <w:tcW w:w="6210" w:type="dxa"/>
          </w:tcPr>
          <w:p w14:paraId="626FA373" w14:textId="77777777" w:rsidR="00E432BD" w:rsidRDefault="00E432BD" w:rsidP="00954844">
            <w:pPr>
              <w:rPr>
                <w:ins w:id="315" w:author="Abhishek Roy" w:date="2021-02-03T07:11:00Z"/>
                <w:lang w:eastAsia="ko-KR"/>
              </w:rPr>
            </w:pPr>
          </w:p>
        </w:tc>
      </w:tr>
    </w:tbl>
    <w:p w14:paraId="6B187AD9" w14:textId="77777777" w:rsidR="00506C90" w:rsidRDefault="00506C90">
      <w:pPr>
        <w:jc w:val="both"/>
        <w:rPr>
          <w:ins w:id="316" w:author="Abhishek Roy" w:date="2021-02-01T22:06:00Z"/>
          <w:rFonts w:ascii="Arial" w:eastAsia="Arial" w:hAnsi="Arial" w:cs="Arial"/>
        </w:rPr>
      </w:pPr>
    </w:p>
    <w:p w14:paraId="5FAA85BD" w14:textId="77777777" w:rsidR="00147B59" w:rsidRDefault="00147B59" w:rsidP="00147B59">
      <w:pPr>
        <w:jc w:val="both"/>
        <w:rPr>
          <w:ins w:id="317" w:author="Abhishek Roy" w:date="2021-02-01T22:07:00Z"/>
          <w:rFonts w:ascii="Arial" w:eastAsia="Arial" w:hAnsi="Arial" w:cs="Arial"/>
          <w:color w:val="000000"/>
        </w:rPr>
      </w:pPr>
      <w:ins w:id="318" w:author="Abhishek Roy" w:date="2021-02-01T22:07:00Z">
        <w:r>
          <w:rPr>
            <w:rFonts w:ascii="Arial" w:eastAsia="Arial" w:hAnsi="Arial" w:cs="Arial"/>
            <w:color w:val="000000"/>
          </w:rPr>
          <w:t>Rapporteur’s Summary:</w:t>
        </w:r>
      </w:ins>
    </w:p>
    <w:p w14:paraId="19ADBC47" w14:textId="0719CC34" w:rsidR="00147B59" w:rsidRDefault="00D972E8">
      <w:pPr>
        <w:jc w:val="both"/>
        <w:rPr>
          <w:ins w:id="319" w:author="Abhishek Roy" w:date="2021-02-01T22:06:00Z"/>
          <w:rFonts w:ascii="Arial" w:eastAsia="Arial" w:hAnsi="Arial" w:cs="Arial"/>
        </w:rPr>
      </w:pPr>
      <w:ins w:id="320" w:author="Abhishek Roy" w:date="2021-02-03T07:12:00Z">
        <w:r>
          <w:rPr>
            <w:rFonts w:ascii="Arial" w:eastAsia="Arial" w:hAnsi="Arial" w:cs="Arial"/>
          </w:rPr>
          <w:t>11</w:t>
        </w:r>
      </w:ins>
      <w:ins w:id="321" w:author="Abhishek Roy" w:date="2021-02-01T22:08:00Z">
        <w:r w:rsidR="00147B59">
          <w:rPr>
            <w:rFonts w:ascii="Arial" w:eastAsia="Arial" w:hAnsi="Arial" w:cs="Arial"/>
          </w:rPr>
          <w:t xml:space="preserve"> out of the 1</w:t>
        </w:r>
      </w:ins>
      <w:ins w:id="322" w:author="Abhishek Roy" w:date="2021-02-03T07:12:00Z">
        <w:r>
          <w:rPr>
            <w:rFonts w:ascii="Arial" w:eastAsia="Arial" w:hAnsi="Arial" w:cs="Arial"/>
          </w:rPr>
          <w:t>9</w:t>
        </w:r>
      </w:ins>
      <w:ins w:id="323" w:author="Abhishek Roy" w:date="2021-02-01T22:08:00Z">
        <w:r w:rsidR="00147B59">
          <w:rPr>
            <w:rFonts w:ascii="Arial" w:eastAsia="Arial" w:hAnsi="Arial" w:cs="Arial"/>
          </w:rPr>
          <w:t xml:space="preserve"> companies agreed </w:t>
        </w:r>
        <w:r w:rsidR="00147B59" w:rsidRPr="00147B59">
          <w:rPr>
            <w:rFonts w:ascii="Arial" w:eastAsia="Arial" w:hAnsi="Arial" w:cs="Arial"/>
          </w:rPr>
          <w:t>that RAN2 should study the effect of discontinuous coverage of IoT-NTN over cell re-selection</w:t>
        </w:r>
        <w:r w:rsidR="00147B59">
          <w:rPr>
            <w:rFonts w:ascii="Arial" w:eastAsia="Arial" w:hAnsi="Arial" w:cs="Arial"/>
          </w:rPr>
          <w:t xml:space="preserve">. </w:t>
        </w:r>
      </w:ins>
      <w:ins w:id="324" w:author="Abhishek Roy" w:date="2021-02-01T22:09:00Z">
        <w:r w:rsidR="00147B59">
          <w:rPr>
            <w:rFonts w:ascii="Arial" w:eastAsia="Arial" w:hAnsi="Arial" w:cs="Arial"/>
          </w:rPr>
          <w:t>3 companies agreed with the need for study, but suggested to postpone it until RAN1 make</w:t>
        </w:r>
      </w:ins>
      <w:ins w:id="325" w:author="Abhishek Roy" w:date="2021-02-01T22:10:00Z">
        <w:r w:rsidR="00147B59">
          <w:rPr>
            <w:rFonts w:ascii="Arial" w:eastAsia="Arial" w:hAnsi="Arial" w:cs="Arial"/>
          </w:rPr>
          <w:t>s some progress on it. 5 companies mentioned to postpone it until further progress is made by RAN1.</w:t>
        </w:r>
      </w:ins>
    </w:p>
    <w:p w14:paraId="4305C20B" w14:textId="48C41A25" w:rsidR="00147B59" w:rsidDel="00C01C44" w:rsidRDefault="00147B59">
      <w:pPr>
        <w:jc w:val="both"/>
        <w:rPr>
          <w:del w:id="326" w:author="Abhishek Roy" w:date="2021-02-01T22:20:00Z"/>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lastRenderedPageBreak/>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Huawei, HiSilicon</w:t>
            </w:r>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Gatehouse, Sateliot</w:t>
            </w:r>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327" w:author="cmcc" w:date="2021-02-01T09:44:00Z"/>
        </w:trPr>
        <w:tc>
          <w:tcPr>
            <w:tcW w:w="1496" w:type="dxa"/>
          </w:tcPr>
          <w:p w14:paraId="361A6D1D" w14:textId="473CA5C0" w:rsidR="001B6C3E" w:rsidRDefault="001B6C3E" w:rsidP="001B6C3E">
            <w:pPr>
              <w:rPr>
                <w:ins w:id="328" w:author="cmcc" w:date="2021-02-01T09:44:00Z"/>
              </w:rPr>
            </w:pPr>
            <w:ins w:id="329"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330" w:author="cmcc" w:date="2021-02-01T09:44:00Z"/>
              </w:rPr>
            </w:pPr>
          </w:p>
        </w:tc>
        <w:tc>
          <w:tcPr>
            <w:tcW w:w="6210" w:type="dxa"/>
          </w:tcPr>
          <w:p w14:paraId="4ABA792E" w14:textId="7CAF9C33" w:rsidR="001B6C3E" w:rsidRDefault="001B6C3E" w:rsidP="001B6C3E">
            <w:pPr>
              <w:rPr>
                <w:ins w:id="331" w:author="cmcc" w:date="2021-02-01T09:44:00Z"/>
              </w:rPr>
            </w:pPr>
            <w:ins w:id="332" w:author="cmcc" w:date="2021-02-01T09:44:00Z">
              <w:r>
                <w:rPr>
                  <w:rFonts w:eastAsiaTheme="minorEastAsia" w:hint="eastAsia"/>
                </w:rPr>
                <w:t>P</w:t>
              </w:r>
              <w:r>
                <w:rPr>
                  <w:rFonts w:eastAsiaTheme="minorEastAsia"/>
                </w:rPr>
                <w:t>lease see our comments to Q3(a).</w:t>
              </w:r>
            </w:ins>
          </w:p>
        </w:tc>
      </w:tr>
      <w:tr w:rsidR="00452AC8" w14:paraId="755B9950" w14:textId="77777777" w:rsidTr="00B351BD">
        <w:trPr>
          <w:ins w:id="333" w:author="Thierry Berisot" w:date="2021-02-01T04:40:00Z"/>
        </w:trPr>
        <w:tc>
          <w:tcPr>
            <w:tcW w:w="1496" w:type="dxa"/>
          </w:tcPr>
          <w:p w14:paraId="58A2EBBC" w14:textId="77777777" w:rsidR="00452AC8" w:rsidRDefault="00452AC8" w:rsidP="00B351BD">
            <w:pPr>
              <w:rPr>
                <w:ins w:id="334" w:author="Thierry Berisot" w:date="2021-02-01T04:40:00Z"/>
              </w:rPr>
            </w:pPr>
            <w:ins w:id="335" w:author="Thierry Berisot" w:date="2021-02-01T04:40:00Z">
              <w:r>
                <w:t>Novamint</w:t>
              </w:r>
            </w:ins>
          </w:p>
        </w:tc>
        <w:tc>
          <w:tcPr>
            <w:tcW w:w="2009" w:type="dxa"/>
          </w:tcPr>
          <w:p w14:paraId="7D3A61D6" w14:textId="77777777" w:rsidR="00452AC8" w:rsidRDefault="00452AC8" w:rsidP="00B351BD">
            <w:pPr>
              <w:rPr>
                <w:ins w:id="336" w:author="Thierry Berisot" w:date="2021-02-01T04:40:00Z"/>
              </w:rPr>
            </w:pPr>
            <w:ins w:id="337" w:author="Thierry Berisot" w:date="2021-02-01T04:40:00Z">
              <w:r>
                <w:t>Agree</w:t>
              </w:r>
            </w:ins>
          </w:p>
        </w:tc>
        <w:tc>
          <w:tcPr>
            <w:tcW w:w="6210" w:type="dxa"/>
          </w:tcPr>
          <w:p w14:paraId="43C84714" w14:textId="15B861B2" w:rsidR="00452AC8" w:rsidRDefault="00452AC8">
            <w:pPr>
              <w:rPr>
                <w:ins w:id="338" w:author="Thierry Berisot" w:date="2021-02-01T04:40:00Z"/>
              </w:rPr>
            </w:pPr>
            <w:ins w:id="339"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340" w:author="Apple Inc" w:date="2021-01-31T21:13:00Z"/>
        </w:trPr>
        <w:tc>
          <w:tcPr>
            <w:tcW w:w="1496" w:type="dxa"/>
          </w:tcPr>
          <w:p w14:paraId="2BBF9FB5" w14:textId="3563178B" w:rsidR="001E016B" w:rsidRDefault="001E016B" w:rsidP="00B351BD">
            <w:pPr>
              <w:rPr>
                <w:ins w:id="341" w:author="Apple Inc" w:date="2021-01-31T21:13:00Z"/>
              </w:rPr>
            </w:pPr>
            <w:ins w:id="342" w:author="Apple Inc" w:date="2021-01-31T21:13:00Z">
              <w:r>
                <w:t>Apple</w:t>
              </w:r>
            </w:ins>
          </w:p>
        </w:tc>
        <w:tc>
          <w:tcPr>
            <w:tcW w:w="2009" w:type="dxa"/>
          </w:tcPr>
          <w:p w14:paraId="715EA570" w14:textId="141F2062" w:rsidR="001E016B" w:rsidRDefault="001E016B" w:rsidP="00B351BD">
            <w:pPr>
              <w:rPr>
                <w:ins w:id="343" w:author="Apple Inc" w:date="2021-01-31T21:13:00Z"/>
              </w:rPr>
            </w:pPr>
            <w:ins w:id="344" w:author="Apple Inc" w:date="2021-01-31T21:13:00Z">
              <w:r>
                <w:t>Postpone</w:t>
              </w:r>
            </w:ins>
          </w:p>
        </w:tc>
        <w:tc>
          <w:tcPr>
            <w:tcW w:w="6210" w:type="dxa"/>
          </w:tcPr>
          <w:p w14:paraId="56FDACDA" w14:textId="0D120DEC" w:rsidR="001E016B" w:rsidRDefault="001E016B">
            <w:pPr>
              <w:rPr>
                <w:ins w:id="345" w:author="Apple Inc" w:date="2021-01-31T21:13:00Z"/>
              </w:rPr>
            </w:pPr>
            <w:ins w:id="346" w:author="Apple Inc" w:date="2021-01-31T21:13:00Z">
              <w:r>
                <w:t>Agree with Huawei</w:t>
              </w:r>
            </w:ins>
          </w:p>
        </w:tc>
      </w:tr>
      <w:tr w:rsidR="00440C99" w14:paraId="454B9178" w14:textId="77777777" w:rsidTr="00B351BD">
        <w:trPr>
          <w:ins w:id="347" w:author="LG_Oanyong Lee" w:date="2021-02-01T15:34:00Z"/>
        </w:trPr>
        <w:tc>
          <w:tcPr>
            <w:tcW w:w="1496" w:type="dxa"/>
          </w:tcPr>
          <w:p w14:paraId="1F437684" w14:textId="2D9736B6" w:rsidR="00440C99" w:rsidRDefault="00440C99" w:rsidP="00440C99">
            <w:pPr>
              <w:rPr>
                <w:ins w:id="348" w:author="LG_Oanyong Lee" w:date="2021-02-01T15:34:00Z"/>
              </w:rPr>
            </w:pPr>
            <w:ins w:id="349" w:author="LG_Oanyong Lee" w:date="2021-02-01T15:34:00Z">
              <w:r>
                <w:rPr>
                  <w:rFonts w:hint="eastAsia"/>
                  <w:lang w:eastAsia="ko-KR"/>
                </w:rPr>
                <w:t>LG</w:t>
              </w:r>
            </w:ins>
          </w:p>
        </w:tc>
        <w:tc>
          <w:tcPr>
            <w:tcW w:w="2009" w:type="dxa"/>
          </w:tcPr>
          <w:p w14:paraId="7A2667A9" w14:textId="1D1AB066" w:rsidR="00440C99" w:rsidRDefault="00440C99" w:rsidP="00440C99">
            <w:pPr>
              <w:rPr>
                <w:ins w:id="350" w:author="LG_Oanyong Lee" w:date="2021-02-01T15:34:00Z"/>
              </w:rPr>
            </w:pPr>
            <w:ins w:id="351" w:author="LG_Oanyong Lee" w:date="2021-02-01T15:34:00Z">
              <w:r>
                <w:rPr>
                  <w:lang w:eastAsia="ko-KR"/>
                </w:rPr>
                <w:t>Agree</w:t>
              </w:r>
            </w:ins>
          </w:p>
        </w:tc>
        <w:tc>
          <w:tcPr>
            <w:tcW w:w="6210" w:type="dxa"/>
          </w:tcPr>
          <w:p w14:paraId="2E63CA10" w14:textId="23EDE916" w:rsidR="00440C99" w:rsidRDefault="00440C99" w:rsidP="00440C99">
            <w:pPr>
              <w:rPr>
                <w:ins w:id="352" w:author="LG_Oanyong Lee" w:date="2021-02-01T15:34:00Z"/>
              </w:rPr>
            </w:pPr>
            <w:ins w:id="353"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354" w:author="Eutelsat" w:date="2021-02-01T10:47:00Z"/>
        </w:trPr>
        <w:tc>
          <w:tcPr>
            <w:tcW w:w="1496" w:type="dxa"/>
          </w:tcPr>
          <w:p w14:paraId="6E234C09" w14:textId="77777777" w:rsidR="00B351BD" w:rsidRDefault="00B351BD" w:rsidP="00B351BD">
            <w:pPr>
              <w:rPr>
                <w:ins w:id="355" w:author="Eutelsat" w:date="2021-02-01T10:47:00Z"/>
              </w:rPr>
            </w:pPr>
            <w:ins w:id="356" w:author="Eutelsat" w:date="2021-02-01T10:47:00Z">
              <w:r>
                <w:rPr>
                  <w:lang w:eastAsia="ko-KR"/>
                </w:rPr>
                <w:t>Eutelsat</w:t>
              </w:r>
            </w:ins>
          </w:p>
        </w:tc>
        <w:tc>
          <w:tcPr>
            <w:tcW w:w="2009" w:type="dxa"/>
          </w:tcPr>
          <w:p w14:paraId="5B28F41F" w14:textId="77777777" w:rsidR="00B351BD" w:rsidRDefault="00B351BD" w:rsidP="00B351BD">
            <w:pPr>
              <w:rPr>
                <w:ins w:id="357" w:author="Eutelsat" w:date="2021-02-01T10:47:00Z"/>
              </w:rPr>
            </w:pPr>
            <w:ins w:id="358"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359" w:author="Eutelsat" w:date="2021-02-01T10:47:00Z"/>
              </w:rPr>
            </w:pPr>
          </w:p>
        </w:tc>
      </w:tr>
      <w:tr w:rsidR="00E16EE3" w14:paraId="4557C0D1" w14:textId="77777777" w:rsidTr="00B351BD">
        <w:trPr>
          <w:ins w:id="360" w:author="Abhishek Roy" w:date="2021-02-03T07:09:00Z"/>
        </w:trPr>
        <w:tc>
          <w:tcPr>
            <w:tcW w:w="1496" w:type="dxa"/>
          </w:tcPr>
          <w:p w14:paraId="3F223179" w14:textId="591ADF0A" w:rsidR="00E16EE3" w:rsidRDefault="00E16EE3" w:rsidP="00E16EE3">
            <w:pPr>
              <w:rPr>
                <w:ins w:id="361" w:author="Abhishek Roy" w:date="2021-02-03T07:09:00Z"/>
                <w:lang w:eastAsia="ko-KR"/>
              </w:rPr>
            </w:pPr>
            <w:ins w:id="362" w:author="Abhishek Roy" w:date="2021-02-03T07:09:00Z">
              <w:r>
                <w:rPr>
                  <w:lang w:eastAsia="ko-KR"/>
                </w:rPr>
                <w:t xml:space="preserve">Vodafone </w:t>
              </w:r>
            </w:ins>
          </w:p>
        </w:tc>
        <w:tc>
          <w:tcPr>
            <w:tcW w:w="2009" w:type="dxa"/>
          </w:tcPr>
          <w:p w14:paraId="1DD0B5C4" w14:textId="76EB6F0D" w:rsidR="00E16EE3" w:rsidRDefault="00E16EE3" w:rsidP="00E16EE3">
            <w:pPr>
              <w:rPr>
                <w:ins w:id="363" w:author="Abhishek Roy" w:date="2021-02-03T07:09:00Z"/>
                <w:rFonts w:hint="eastAsia"/>
                <w:lang w:eastAsia="ko-KR"/>
              </w:rPr>
            </w:pPr>
            <w:ins w:id="364" w:author="Abhishek Roy" w:date="2021-02-03T07:09:00Z">
              <w:r>
                <w:rPr>
                  <w:lang w:eastAsia="ko-KR"/>
                </w:rPr>
                <w:t>Agree</w:t>
              </w:r>
            </w:ins>
          </w:p>
        </w:tc>
        <w:tc>
          <w:tcPr>
            <w:tcW w:w="6210" w:type="dxa"/>
          </w:tcPr>
          <w:p w14:paraId="6AD9ECA1" w14:textId="41103F8E" w:rsidR="00E16EE3" w:rsidRPr="00B351BD" w:rsidRDefault="00E16EE3" w:rsidP="00E16EE3">
            <w:pPr>
              <w:rPr>
                <w:ins w:id="365" w:author="Abhishek Roy" w:date="2021-02-03T07:09:00Z"/>
              </w:rPr>
            </w:pPr>
            <w:ins w:id="366" w:author="Abhishek Roy" w:date="2021-02-03T07:09:00Z">
              <w:r>
                <w:rPr>
                  <w:lang w:eastAsia="ko-KR"/>
                </w:rPr>
                <w:t>This is secondary importance as we do not anticipate coverage gaps</w:t>
              </w:r>
            </w:ins>
          </w:p>
        </w:tc>
      </w:tr>
      <w:tr w:rsidR="007A0A21" w14:paraId="5A1835BC" w14:textId="77777777" w:rsidTr="00B351BD">
        <w:tc>
          <w:tcPr>
            <w:tcW w:w="1496" w:type="dxa"/>
          </w:tcPr>
          <w:p w14:paraId="31094F58" w14:textId="2790DA49" w:rsidR="007A0A21" w:rsidRDefault="007A0A21" w:rsidP="00B351BD">
            <w:pPr>
              <w:rPr>
                <w:lang w:eastAsia="ko-KR"/>
              </w:rPr>
            </w:pPr>
            <w:r>
              <w:rPr>
                <w:lang w:eastAsia="ko-KR"/>
              </w:rPr>
              <w:t>THALES</w:t>
            </w:r>
          </w:p>
        </w:tc>
        <w:tc>
          <w:tcPr>
            <w:tcW w:w="2009" w:type="dxa"/>
          </w:tcPr>
          <w:p w14:paraId="4D35AA13" w14:textId="7B12FA7B" w:rsidR="007A0A21" w:rsidRDefault="007A0A21" w:rsidP="00B351BD">
            <w:pPr>
              <w:rPr>
                <w:lang w:eastAsia="ko-KR"/>
              </w:rPr>
            </w:pPr>
            <w:r>
              <w:rPr>
                <w:lang w:eastAsia="ko-KR"/>
              </w:rPr>
              <w:t>Agree</w:t>
            </w:r>
          </w:p>
        </w:tc>
        <w:tc>
          <w:tcPr>
            <w:tcW w:w="6210" w:type="dxa"/>
          </w:tcPr>
          <w:p w14:paraId="1ECA8334" w14:textId="22204A54" w:rsidR="007A0A21" w:rsidRPr="00B351BD" w:rsidRDefault="007A0A21" w:rsidP="00B351BD">
            <w:r>
              <w:t>Like GateHouse, Sateliot we believe ephemeris to be an important element in the solution.</w:t>
            </w:r>
          </w:p>
        </w:tc>
      </w:tr>
      <w:tr w:rsidR="00B4160E" w14:paraId="0CCB3AE5" w14:textId="77777777" w:rsidTr="00954844">
        <w:tc>
          <w:tcPr>
            <w:tcW w:w="1496" w:type="dxa"/>
          </w:tcPr>
          <w:p w14:paraId="57106B28" w14:textId="4853E0B0"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2BEBBFFD" w14:textId="20B97D5D" w:rsidR="00B4160E" w:rsidRPr="00F87AC3" w:rsidRDefault="00B4160E" w:rsidP="00954844">
            <w:pPr>
              <w:rPr>
                <w:rFonts w:eastAsiaTheme="minorEastAsia"/>
                <w:lang w:eastAsia="zh-CN"/>
              </w:rPr>
            </w:pPr>
            <w:r>
              <w:t>Postpone</w:t>
            </w:r>
          </w:p>
        </w:tc>
        <w:tc>
          <w:tcPr>
            <w:tcW w:w="6210" w:type="dxa"/>
          </w:tcPr>
          <w:p w14:paraId="0E311A50" w14:textId="51910D98" w:rsidR="00B4160E" w:rsidRDefault="00B4160E" w:rsidP="00954844">
            <w:pPr>
              <w:rPr>
                <w:rFonts w:eastAsiaTheme="minorEastAsia"/>
                <w:lang w:eastAsia="zh-CN"/>
              </w:rPr>
            </w:pPr>
            <w:r>
              <w:rPr>
                <w:rFonts w:eastAsiaTheme="minorEastAsia" w:hint="eastAsia"/>
                <w:lang w:eastAsia="zh-CN"/>
              </w:rPr>
              <w:t xml:space="preserve">Maybe the </w:t>
            </w:r>
            <w:r>
              <w:rPr>
                <w:rFonts w:eastAsiaTheme="minorEastAsia"/>
                <w:lang w:eastAsia="zh-CN"/>
              </w:rPr>
              <w:t>satellite</w:t>
            </w:r>
            <w:r>
              <w:rPr>
                <w:rFonts w:eastAsiaTheme="minorEastAsia" w:hint="eastAsia"/>
                <w:lang w:eastAsia="zh-CN"/>
              </w:rPr>
              <w:t xml:space="preserve"> ephemeris info could be used as the assistance info in this case. We should  wait for the RAN1 agreements first, and then to discuss the potential solutions if the </w:t>
            </w:r>
            <w:r>
              <w:rPr>
                <w:rFonts w:eastAsiaTheme="minorEastAsia"/>
                <w:lang w:eastAsia="zh-CN"/>
              </w:rPr>
              <w:t>scenario</w:t>
            </w:r>
            <w:r>
              <w:rPr>
                <w:rFonts w:eastAsiaTheme="minorEastAsia" w:hint="eastAsia"/>
                <w:lang w:eastAsia="zh-CN"/>
              </w:rPr>
              <w:t xml:space="preserve"> is confirmed.</w:t>
            </w:r>
          </w:p>
        </w:tc>
      </w:tr>
      <w:tr w:rsidR="007B220D" w14:paraId="3A632DA8" w14:textId="77777777" w:rsidTr="00954844">
        <w:trPr>
          <w:ins w:id="367" w:author="Ericsson" w:date="2021-02-02T01:14:00Z"/>
        </w:trPr>
        <w:tc>
          <w:tcPr>
            <w:tcW w:w="1496" w:type="dxa"/>
          </w:tcPr>
          <w:p w14:paraId="05EFCEFC" w14:textId="66EA81C3" w:rsidR="007B220D" w:rsidRDefault="007B220D" w:rsidP="00954844">
            <w:pPr>
              <w:rPr>
                <w:ins w:id="368" w:author="Ericsson" w:date="2021-02-02T01:14:00Z"/>
                <w:rFonts w:eastAsiaTheme="minorEastAsia"/>
                <w:lang w:eastAsia="zh-CN"/>
              </w:rPr>
            </w:pPr>
            <w:ins w:id="369" w:author="Ericsson" w:date="2021-02-02T01:15:00Z">
              <w:r>
                <w:rPr>
                  <w:rFonts w:eastAsiaTheme="minorEastAsia"/>
                  <w:lang w:eastAsia="zh-CN"/>
                </w:rPr>
                <w:t>Ericsson</w:t>
              </w:r>
            </w:ins>
          </w:p>
        </w:tc>
        <w:tc>
          <w:tcPr>
            <w:tcW w:w="2009" w:type="dxa"/>
          </w:tcPr>
          <w:p w14:paraId="5BE43D36" w14:textId="7784E2B4" w:rsidR="007B220D" w:rsidRDefault="007B220D" w:rsidP="00954844">
            <w:pPr>
              <w:rPr>
                <w:ins w:id="370" w:author="Ericsson" w:date="2021-02-02T01:14:00Z"/>
              </w:rPr>
            </w:pPr>
            <w:ins w:id="371" w:author="Ericsson" w:date="2021-02-02T01:15:00Z">
              <w:r>
                <w:t>Possibly</w:t>
              </w:r>
            </w:ins>
          </w:p>
        </w:tc>
        <w:tc>
          <w:tcPr>
            <w:tcW w:w="6210" w:type="dxa"/>
          </w:tcPr>
          <w:p w14:paraId="5E0D2C23" w14:textId="3FFA19D0" w:rsidR="007B220D" w:rsidRDefault="007B220D" w:rsidP="00954844">
            <w:pPr>
              <w:rPr>
                <w:ins w:id="372" w:author="Ericsson" w:date="2021-02-02T01:14:00Z"/>
                <w:rFonts w:eastAsiaTheme="minorEastAsia"/>
                <w:lang w:eastAsia="zh-CN"/>
              </w:rPr>
            </w:pPr>
            <w:ins w:id="373" w:author="Ericsson" w:date="2021-02-02T01:15:00Z">
              <w:r>
                <w:rPr>
                  <w:lang w:eastAsia="ko-KR"/>
                </w:rPr>
                <w:t>But further study is needed to check the details and whether other mechanisms are available as separate or complementary solutions.</w:t>
              </w:r>
            </w:ins>
          </w:p>
        </w:tc>
      </w:tr>
      <w:tr w:rsidR="00E432BD" w14:paraId="6B777CE4" w14:textId="77777777" w:rsidTr="00954844">
        <w:trPr>
          <w:ins w:id="374" w:author="Abhishek Roy" w:date="2021-02-03T07:11:00Z"/>
        </w:trPr>
        <w:tc>
          <w:tcPr>
            <w:tcW w:w="1496" w:type="dxa"/>
          </w:tcPr>
          <w:p w14:paraId="30668F97" w14:textId="61FF2B31" w:rsidR="00E432BD" w:rsidRDefault="00E432BD" w:rsidP="00954844">
            <w:pPr>
              <w:rPr>
                <w:ins w:id="375" w:author="Abhishek Roy" w:date="2021-02-03T07:11:00Z"/>
                <w:rFonts w:eastAsiaTheme="minorEastAsia"/>
                <w:lang w:eastAsia="zh-CN"/>
              </w:rPr>
            </w:pPr>
            <w:ins w:id="376" w:author="Abhishek Roy" w:date="2021-02-03T07:11:00Z">
              <w:r>
                <w:rPr>
                  <w:rFonts w:eastAsiaTheme="minorEastAsia"/>
                  <w:lang w:eastAsia="zh-CN"/>
                </w:rPr>
                <w:t>MediaTek</w:t>
              </w:r>
            </w:ins>
          </w:p>
        </w:tc>
        <w:tc>
          <w:tcPr>
            <w:tcW w:w="2009" w:type="dxa"/>
          </w:tcPr>
          <w:p w14:paraId="699F65FA" w14:textId="1528D417" w:rsidR="00E432BD" w:rsidRDefault="00E432BD" w:rsidP="00954844">
            <w:pPr>
              <w:rPr>
                <w:ins w:id="377" w:author="Abhishek Roy" w:date="2021-02-03T07:11:00Z"/>
              </w:rPr>
            </w:pPr>
            <w:ins w:id="378" w:author="Abhishek Roy" w:date="2021-02-03T07:11:00Z">
              <w:r>
                <w:t>Possibly</w:t>
              </w:r>
            </w:ins>
          </w:p>
        </w:tc>
        <w:tc>
          <w:tcPr>
            <w:tcW w:w="6210" w:type="dxa"/>
          </w:tcPr>
          <w:p w14:paraId="231804A9" w14:textId="77777777" w:rsidR="00E432BD" w:rsidRDefault="00E432BD" w:rsidP="00954844">
            <w:pPr>
              <w:rPr>
                <w:ins w:id="379" w:author="Abhishek Roy" w:date="2021-02-03T07:11:00Z"/>
                <w:lang w:eastAsia="ko-KR"/>
              </w:rPr>
            </w:pPr>
          </w:p>
        </w:tc>
      </w:tr>
    </w:tbl>
    <w:p w14:paraId="6B187B03" w14:textId="77777777" w:rsidR="00506C90" w:rsidRDefault="00506C90">
      <w:pPr>
        <w:jc w:val="both"/>
        <w:rPr>
          <w:ins w:id="380" w:author="Abhishek Roy" w:date="2021-02-01T22:06:00Z"/>
          <w:rFonts w:ascii="Arial" w:eastAsia="Arial" w:hAnsi="Arial" w:cs="Arial"/>
          <w:b/>
          <w:color w:val="000000"/>
        </w:rPr>
      </w:pPr>
    </w:p>
    <w:p w14:paraId="5762E5F2" w14:textId="77777777" w:rsidR="00C01C44" w:rsidRDefault="00C01C44" w:rsidP="00C01C44">
      <w:pPr>
        <w:jc w:val="both"/>
        <w:rPr>
          <w:ins w:id="381" w:author="Abhishek Roy" w:date="2021-02-01T22:18:00Z"/>
          <w:rFonts w:ascii="Arial" w:eastAsia="Arial" w:hAnsi="Arial" w:cs="Arial"/>
          <w:color w:val="000000"/>
        </w:rPr>
      </w:pPr>
      <w:ins w:id="382" w:author="Abhishek Roy" w:date="2021-02-01T22:18:00Z">
        <w:r>
          <w:rPr>
            <w:rFonts w:ascii="Arial" w:eastAsia="Arial" w:hAnsi="Arial" w:cs="Arial"/>
            <w:color w:val="000000"/>
          </w:rPr>
          <w:t>Rapporteur’s Summary:</w:t>
        </w:r>
      </w:ins>
    </w:p>
    <w:p w14:paraId="081C5520" w14:textId="57E2EDD6" w:rsidR="00C01C44" w:rsidRDefault="008E15BE" w:rsidP="00C01C44">
      <w:pPr>
        <w:jc w:val="both"/>
        <w:rPr>
          <w:ins w:id="383" w:author="Abhishek Roy" w:date="2021-02-01T22:18:00Z"/>
          <w:rFonts w:ascii="Arial" w:eastAsia="Arial" w:hAnsi="Arial" w:cs="Arial"/>
        </w:rPr>
      </w:pPr>
      <w:ins w:id="384" w:author="Abhishek Roy" w:date="2021-02-03T07:12:00Z">
        <w:r>
          <w:rPr>
            <w:rFonts w:ascii="Arial" w:eastAsia="Arial" w:hAnsi="Arial" w:cs="Arial"/>
          </w:rPr>
          <w:t>11</w:t>
        </w:r>
      </w:ins>
      <w:ins w:id="385" w:author="Abhishek Roy" w:date="2021-02-01T22:18:00Z">
        <w:r w:rsidR="00C01C44">
          <w:rPr>
            <w:rFonts w:ascii="Arial" w:eastAsia="Arial" w:hAnsi="Arial" w:cs="Arial"/>
          </w:rPr>
          <w:t xml:space="preserve"> out of the 1</w:t>
        </w:r>
      </w:ins>
      <w:ins w:id="386" w:author="Abhishek Roy" w:date="2021-02-03T07:12:00Z">
        <w:r>
          <w:rPr>
            <w:rFonts w:ascii="Arial" w:eastAsia="Arial" w:hAnsi="Arial" w:cs="Arial"/>
          </w:rPr>
          <w:t>9</w:t>
        </w:r>
      </w:ins>
      <w:ins w:id="387" w:author="Abhishek Roy" w:date="2021-02-01T22:18:00Z">
        <w:r w:rsidR="00C01C44">
          <w:rPr>
            <w:rFonts w:ascii="Arial" w:eastAsia="Arial" w:hAnsi="Arial" w:cs="Arial"/>
          </w:rPr>
          <w:t xml:space="preserve"> companies agreed </w:t>
        </w:r>
        <w:r w:rsidR="00C01C44" w:rsidRPr="00147B59">
          <w:rPr>
            <w:rFonts w:ascii="Arial" w:eastAsia="Arial" w:hAnsi="Arial" w:cs="Arial"/>
          </w:rPr>
          <w:t xml:space="preserve">that </w:t>
        </w:r>
      </w:ins>
      <w:ins w:id="388" w:author="Abhishek Roy" w:date="2021-02-01T22:19:00Z">
        <w:r w:rsidR="00C01C44" w:rsidRPr="00C01C44">
          <w:rPr>
            <w:rFonts w:ascii="Arial" w:eastAsia="Arial" w:hAnsi="Arial" w:cs="Arial"/>
          </w:rPr>
          <w:t>satellite assistance (e.g. ephemeris) could be used as a possible solution to inform the UE about possible coverage discontinuity</w:t>
        </w:r>
      </w:ins>
      <w:ins w:id="389" w:author="Abhishek Roy" w:date="2021-02-01T22:18:00Z">
        <w:r w:rsidR="00C01C44">
          <w:rPr>
            <w:rFonts w:ascii="Arial" w:eastAsia="Arial" w:hAnsi="Arial" w:cs="Arial"/>
          </w:rPr>
          <w:t xml:space="preserve">. </w:t>
        </w:r>
      </w:ins>
      <w:ins w:id="390" w:author="Abhishek Roy" w:date="2021-02-01T22:20:00Z">
        <w:r w:rsidR="00C01C44">
          <w:rPr>
            <w:rFonts w:ascii="Arial" w:eastAsia="Arial" w:hAnsi="Arial" w:cs="Arial"/>
          </w:rPr>
          <w:t>The remaining</w:t>
        </w:r>
      </w:ins>
      <w:ins w:id="391" w:author="Abhishek Roy" w:date="2021-02-01T22:18:00Z">
        <w:r w:rsidR="00C01C44">
          <w:rPr>
            <w:rFonts w:ascii="Arial" w:eastAsia="Arial" w:hAnsi="Arial" w:cs="Arial"/>
          </w:rPr>
          <w:t xml:space="preserve"> companies mentioned to postpone it until further progress is made by RAN1.</w:t>
        </w:r>
      </w:ins>
    </w:p>
    <w:p w14:paraId="2D0787C5" w14:textId="77777777" w:rsidR="005346B5" w:rsidRDefault="005346B5" w:rsidP="005346B5">
      <w:pPr>
        <w:jc w:val="both"/>
        <w:rPr>
          <w:ins w:id="392" w:author="Abhishek Roy" w:date="2021-02-02T11:11:00Z"/>
          <w:rFonts w:ascii="Arial" w:eastAsia="Arial" w:hAnsi="Arial" w:cs="Arial"/>
        </w:rPr>
      </w:pPr>
      <w:ins w:id="393" w:author="Abhishek Roy" w:date="2021-02-02T11:11:00Z">
        <w:r>
          <w:rPr>
            <w:rFonts w:ascii="Arial" w:eastAsia="Arial" w:hAnsi="Arial" w:cs="Arial"/>
          </w:rPr>
          <w:t>As there is no clear majority, in response to the rapporteur suggests to discuss the following proposal during online session:</w:t>
        </w:r>
      </w:ins>
    </w:p>
    <w:p w14:paraId="14F04B77" w14:textId="16403B7F" w:rsidR="005346B5" w:rsidRDefault="005346B5" w:rsidP="005346B5">
      <w:pPr>
        <w:jc w:val="both"/>
        <w:rPr>
          <w:ins w:id="394" w:author="Abhishek Roy" w:date="2021-02-02T11:11:00Z"/>
          <w:rFonts w:ascii="Arial" w:eastAsia="Arial" w:hAnsi="Arial" w:cs="Arial"/>
          <w:b/>
          <w:color w:val="000000"/>
        </w:rPr>
      </w:pPr>
      <w:ins w:id="395" w:author="Abhishek Roy" w:date="2021-02-02T11:11:00Z">
        <w:r>
          <w:rPr>
            <w:rFonts w:ascii="Arial" w:eastAsia="Arial" w:hAnsi="Arial" w:cs="Arial"/>
            <w:b/>
            <w:color w:val="000000"/>
          </w:rPr>
          <w:t>Proposal 7: RAN2 will study the effect of discontinuous coverage of IoT-NTN over cell re-selection after RAN1 has made some progress on this aspect.</w:t>
        </w:r>
      </w:ins>
    </w:p>
    <w:p w14:paraId="71EF867E" w14:textId="2E1C281C" w:rsidR="00147B59" w:rsidDel="00E86896" w:rsidRDefault="00147B59">
      <w:pPr>
        <w:jc w:val="both"/>
        <w:rPr>
          <w:del w:id="396" w:author="Abhishek Roy" w:date="2021-02-01T22:14:00Z"/>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eMTC priorities and/or NB-IoT </w:t>
      </w:r>
      <w:r>
        <w:rPr>
          <w:rFonts w:ascii="Arial" w:eastAsia="Arial" w:hAnsi="Arial" w:cs="Arial"/>
          <w:i/>
        </w:rPr>
        <w:t>Qoffset</w:t>
      </w:r>
      <w:r>
        <w:rPr>
          <w:rFonts w:ascii="Arial" w:eastAsia="Arial" w:hAnsi="Arial" w:cs="Arial"/>
        </w:rPr>
        <w:t xml:space="preserve"> to control cell re-selection between TN-NTN cells, LEO-GEO cells and </w:t>
      </w:r>
      <w:r>
        <w:rPr>
          <w:rFonts w:ascii="Arial" w:eastAsia="Arial" w:hAnsi="Arial" w:cs="Arial"/>
        </w:rPr>
        <w:lastRenderedPageBreak/>
        <w:t>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Question 4(a): Do companies agree that legacy eMTC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Huawei, HiSilicon</w:t>
            </w:r>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For eMTC over NTN, priority based cell reselection mechanism can be re-used in this scenario, e.g., to guarantee TN cell is with higher priority and more easily to be selected when it exists. For NB-IoT over NTN, a simple method based on cell Qoffset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We need to wait for the progress for fixed/moving cell in NR NTN and possibly further discussion on scenarios in IoT NTN, to see if mixed deployment in NTN is a common or a rare case. Besides at least for TN-NTN scenario we think legacy eMTC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We think legacy eMTC cell reselection priorities could be used as baseline for eMTC-NTN.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eMTC, the legacy priorities could be used to control cell reselection between different cell type. </w:t>
            </w:r>
          </w:p>
        </w:tc>
      </w:tr>
      <w:tr w:rsidR="00245C18" w14:paraId="0EDFCF47" w14:textId="77777777">
        <w:trPr>
          <w:ins w:id="397" w:author="cmcc" w:date="2021-02-01T09:44:00Z"/>
        </w:trPr>
        <w:tc>
          <w:tcPr>
            <w:tcW w:w="1496" w:type="dxa"/>
          </w:tcPr>
          <w:p w14:paraId="7E06850B" w14:textId="702518AB" w:rsidR="00245C18" w:rsidRDefault="00245C18" w:rsidP="00245C18">
            <w:pPr>
              <w:rPr>
                <w:ins w:id="398" w:author="cmcc" w:date="2021-02-01T09:44:00Z"/>
              </w:rPr>
            </w:pPr>
            <w:ins w:id="399"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400" w:author="cmcc" w:date="2021-02-01T09:44:00Z"/>
              </w:rPr>
            </w:pPr>
          </w:p>
        </w:tc>
        <w:tc>
          <w:tcPr>
            <w:tcW w:w="6210" w:type="dxa"/>
          </w:tcPr>
          <w:p w14:paraId="1C233CCA" w14:textId="5A305733" w:rsidR="00245C18" w:rsidRDefault="00245C18" w:rsidP="00245C18">
            <w:pPr>
              <w:rPr>
                <w:ins w:id="401" w:author="cmcc" w:date="2021-02-01T09:44:00Z"/>
              </w:rPr>
            </w:pPr>
            <w:ins w:id="402" w:author="cmcc" w:date="2021-02-01T09:44:00Z">
              <w:r>
                <w:rPr>
                  <w:rFonts w:eastAsiaTheme="minorEastAsia"/>
                </w:rPr>
                <w:t>Whether the mixed deployment is a common case may be studied firstly.</w:t>
              </w:r>
            </w:ins>
          </w:p>
        </w:tc>
      </w:tr>
      <w:tr w:rsidR="00452AC8" w14:paraId="5D85FB77" w14:textId="77777777" w:rsidTr="00B351BD">
        <w:trPr>
          <w:ins w:id="403" w:author="Thierry Berisot" w:date="2021-02-01T04:41:00Z"/>
        </w:trPr>
        <w:tc>
          <w:tcPr>
            <w:tcW w:w="1496" w:type="dxa"/>
          </w:tcPr>
          <w:p w14:paraId="2E523240" w14:textId="77777777" w:rsidR="00452AC8" w:rsidRDefault="00452AC8" w:rsidP="00B351BD">
            <w:pPr>
              <w:rPr>
                <w:ins w:id="404" w:author="Thierry Berisot" w:date="2021-02-01T04:41:00Z"/>
              </w:rPr>
            </w:pPr>
            <w:ins w:id="405" w:author="Thierry Berisot" w:date="2021-02-01T04:41:00Z">
              <w:r>
                <w:t>Novamint</w:t>
              </w:r>
            </w:ins>
          </w:p>
        </w:tc>
        <w:tc>
          <w:tcPr>
            <w:tcW w:w="2009" w:type="dxa"/>
          </w:tcPr>
          <w:p w14:paraId="225E9ED6" w14:textId="77777777" w:rsidR="00452AC8" w:rsidRDefault="00452AC8" w:rsidP="00B351BD">
            <w:pPr>
              <w:rPr>
                <w:ins w:id="406" w:author="Thierry Berisot" w:date="2021-02-01T04:41:00Z"/>
              </w:rPr>
            </w:pPr>
            <w:ins w:id="407" w:author="Thierry Berisot" w:date="2021-02-01T04:41:00Z">
              <w:r>
                <w:t>Disagree</w:t>
              </w:r>
            </w:ins>
          </w:p>
        </w:tc>
        <w:tc>
          <w:tcPr>
            <w:tcW w:w="6210" w:type="dxa"/>
          </w:tcPr>
          <w:p w14:paraId="23004C90" w14:textId="3EABEA9B" w:rsidR="00452AC8" w:rsidRDefault="00452AC8">
            <w:pPr>
              <w:rPr>
                <w:ins w:id="408" w:author="Thierry Berisot" w:date="2021-02-01T04:41:00Z"/>
              </w:rPr>
            </w:pPr>
            <w:ins w:id="409" w:author="Thierry Berisot" w:date="2021-02-01T04:41:00Z">
              <w:r>
                <w:t xml:space="preserve">This scenario of LEO-GEO is far away to be a </w:t>
              </w:r>
            </w:ins>
            <w:ins w:id="410" w:author="Thierry Berisot" w:date="2021-02-01T05:08:00Z">
              <w:r w:rsidR="00F12193">
                <w:t xml:space="preserve">current </w:t>
              </w:r>
            </w:ins>
            <w:ins w:id="411" w:author="Thierry Berisot" w:date="2021-02-01T04:41:00Z">
              <w:r>
                <w:t xml:space="preserve">realistic scenario from market perspective. It has in particular many impacts on the device side and is not justified by the </w:t>
              </w:r>
            </w:ins>
            <w:ins w:id="412" w:author="Thierry Berisot" w:date="2021-02-01T04:44:00Z">
              <w:r>
                <w:t xml:space="preserve">main massive IoT </w:t>
              </w:r>
            </w:ins>
            <w:ins w:id="413" w:author="Thierry Berisot" w:date="2021-02-01T04:41:00Z">
              <w:r>
                <w:t>use cases considered.</w:t>
              </w:r>
            </w:ins>
          </w:p>
        </w:tc>
      </w:tr>
      <w:tr w:rsidR="001E016B" w14:paraId="72614609" w14:textId="77777777" w:rsidTr="00B351BD">
        <w:trPr>
          <w:ins w:id="414" w:author="Apple Inc" w:date="2021-01-31T21:14:00Z"/>
        </w:trPr>
        <w:tc>
          <w:tcPr>
            <w:tcW w:w="1496" w:type="dxa"/>
          </w:tcPr>
          <w:p w14:paraId="082CEEC0" w14:textId="77777777" w:rsidR="001E016B" w:rsidRDefault="001E016B" w:rsidP="00B351BD">
            <w:pPr>
              <w:rPr>
                <w:ins w:id="415" w:author="Apple Inc" w:date="2021-01-31T21:14:00Z"/>
              </w:rPr>
            </w:pPr>
            <w:ins w:id="416" w:author="Apple Inc" w:date="2021-01-31T21:14:00Z">
              <w:r>
                <w:t>Apple</w:t>
              </w:r>
            </w:ins>
          </w:p>
        </w:tc>
        <w:tc>
          <w:tcPr>
            <w:tcW w:w="2009" w:type="dxa"/>
          </w:tcPr>
          <w:p w14:paraId="3ECFED6E" w14:textId="77777777" w:rsidR="001E016B" w:rsidRDefault="001E016B" w:rsidP="00B351BD">
            <w:pPr>
              <w:rPr>
                <w:ins w:id="417" w:author="Apple Inc" w:date="2021-01-31T21:14:00Z"/>
              </w:rPr>
            </w:pPr>
            <w:ins w:id="418" w:author="Apple Inc" w:date="2021-01-31T21:14:00Z">
              <w:r>
                <w:t>Partially Agree</w:t>
              </w:r>
            </w:ins>
          </w:p>
        </w:tc>
        <w:tc>
          <w:tcPr>
            <w:tcW w:w="6210" w:type="dxa"/>
          </w:tcPr>
          <w:p w14:paraId="49D458D8" w14:textId="77777777" w:rsidR="001E016B" w:rsidRDefault="001E016B" w:rsidP="00B351BD">
            <w:pPr>
              <w:rPr>
                <w:ins w:id="419" w:author="Apple Inc" w:date="2021-01-31T21:14:00Z"/>
              </w:rPr>
            </w:pPr>
            <w:ins w:id="420" w:author="Apple Inc" w:date="2021-01-31T21:14:00Z">
              <w:r>
                <w:t xml:space="preserve">As ZTE mentioned, we think for the TN-NTN cases eMTC priorities can be used as baseline. </w:t>
              </w:r>
            </w:ins>
          </w:p>
        </w:tc>
      </w:tr>
      <w:tr w:rsidR="00440C99" w14:paraId="66954961" w14:textId="77777777" w:rsidTr="00B351BD">
        <w:trPr>
          <w:ins w:id="421" w:author="Apple Inc" w:date="2021-01-31T21:14:00Z"/>
        </w:trPr>
        <w:tc>
          <w:tcPr>
            <w:tcW w:w="1496" w:type="dxa"/>
          </w:tcPr>
          <w:p w14:paraId="68C40ABD" w14:textId="59541542" w:rsidR="00440C99" w:rsidRDefault="00440C99" w:rsidP="00440C99">
            <w:pPr>
              <w:rPr>
                <w:ins w:id="422" w:author="Apple Inc" w:date="2021-01-31T21:14:00Z"/>
              </w:rPr>
            </w:pPr>
            <w:ins w:id="423" w:author="LG_Oanyong Lee" w:date="2021-02-01T15:34:00Z">
              <w:r>
                <w:rPr>
                  <w:rFonts w:hint="eastAsia"/>
                  <w:lang w:eastAsia="ko-KR"/>
                </w:rPr>
                <w:t>LG</w:t>
              </w:r>
            </w:ins>
          </w:p>
        </w:tc>
        <w:tc>
          <w:tcPr>
            <w:tcW w:w="2009" w:type="dxa"/>
          </w:tcPr>
          <w:p w14:paraId="43DCD9AA" w14:textId="09C06437" w:rsidR="00440C99" w:rsidRDefault="00440C99" w:rsidP="00440C99">
            <w:pPr>
              <w:rPr>
                <w:ins w:id="424" w:author="Apple Inc" w:date="2021-01-31T21:14:00Z"/>
              </w:rPr>
            </w:pPr>
            <w:ins w:id="425" w:author="LG_Oanyong Lee" w:date="2021-02-01T15:34:00Z">
              <w:r>
                <w:rPr>
                  <w:rFonts w:hint="eastAsia"/>
                  <w:lang w:eastAsia="ko-KR"/>
                </w:rPr>
                <w:t>Disagree</w:t>
              </w:r>
            </w:ins>
          </w:p>
        </w:tc>
        <w:tc>
          <w:tcPr>
            <w:tcW w:w="6210" w:type="dxa"/>
          </w:tcPr>
          <w:p w14:paraId="0A9739E9" w14:textId="34D1404A" w:rsidR="00440C99" w:rsidRDefault="00440C99" w:rsidP="00440C99">
            <w:pPr>
              <w:rPr>
                <w:ins w:id="426" w:author="Apple Inc" w:date="2021-01-31T21:14:00Z"/>
              </w:rPr>
            </w:pPr>
            <w:ins w:id="427" w:author="LG_Oanyong Lee" w:date="2021-02-01T15:34:00Z">
              <w:r>
                <w:rPr>
                  <w:rFonts w:hint="eastAsia"/>
                  <w:lang w:eastAsia="ko-KR"/>
                </w:rPr>
                <w:t xml:space="preserve">We wonder </w:t>
              </w:r>
              <w:r>
                <w:rPr>
                  <w:lang w:eastAsia="ko-KR"/>
                </w:rPr>
                <w:t xml:space="preserve">if UE mobility between LEO and GEO is common scenario in IoT-NTN. </w:t>
              </w:r>
            </w:ins>
          </w:p>
        </w:tc>
      </w:tr>
      <w:tr w:rsidR="00E16EE3" w14:paraId="276BEB37" w14:textId="77777777" w:rsidTr="00B351BD">
        <w:trPr>
          <w:ins w:id="428" w:author="Abhishek Roy" w:date="2021-02-03T07:09:00Z"/>
        </w:trPr>
        <w:tc>
          <w:tcPr>
            <w:tcW w:w="1496" w:type="dxa"/>
          </w:tcPr>
          <w:p w14:paraId="1D431896" w14:textId="01944377" w:rsidR="00E16EE3" w:rsidRDefault="00E16EE3" w:rsidP="00E16EE3">
            <w:pPr>
              <w:rPr>
                <w:ins w:id="429" w:author="Abhishek Roy" w:date="2021-02-03T07:09:00Z"/>
                <w:rFonts w:hint="eastAsia"/>
                <w:lang w:eastAsia="ko-KR"/>
              </w:rPr>
            </w:pPr>
            <w:ins w:id="430" w:author="Abhishek Roy" w:date="2021-02-03T07:09:00Z">
              <w:r>
                <w:rPr>
                  <w:lang w:eastAsia="ko-KR"/>
                </w:rPr>
                <w:t>Vodafone</w:t>
              </w:r>
            </w:ins>
          </w:p>
        </w:tc>
        <w:tc>
          <w:tcPr>
            <w:tcW w:w="2009" w:type="dxa"/>
          </w:tcPr>
          <w:p w14:paraId="3212FB79" w14:textId="2FECE5C7" w:rsidR="00E16EE3" w:rsidRDefault="00E16EE3" w:rsidP="00E16EE3">
            <w:pPr>
              <w:rPr>
                <w:ins w:id="431" w:author="Abhishek Roy" w:date="2021-02-03T07:09:00Z"/>
                <w:rFonts w:hint="eastAsia"/>
                <w:lang w:eastAsia="ko-KR"/>
              </w:rPr>
            </w:pPr>
            <w:ins w:id="432" w:author="Abhishek Roy" w:date="2021-02-03T07:09:00Z">
              <w:r>
                <w:rPr>
                  <w:lang w:eastAsia="ko-KR"/>
                </w:rPr>
                <w:t>Disagree/postpone</w:t>
              </w:r>
            </w:ins>
          </w:p>
        </w:tc>
        <w:tc>
          <w:tcPr>
            <w:tcW w:w="6210" w:type="dxa"/>
          </w:tcPr>
          <w:p w14:paraId="1D4627A7" w14:textId="2E37D573" w:rsidR="00E16EE3" w:rsidRDefault="00E16EE3" w:rsidP="00E16EE3">
            <w:pPr>
              <w:rPr>
                <w:ins w:id="433" w:author="Abhishek Roy" w:date="2021-02-03T07:09:00Z"/>
                <w:rFonts w:hint="eastAsia"/>
                <w:lang w:eastAsia="ko-KR"/>
              </w:rPr>
            </w:pPr>
            <w:ins w:id="434" w:author="Abhishek Roy" w:date="2021-02-03T07:09:00Z">
              <w:r>
                <w:rPr>
                  <w:lang w:eastAsia="ko-KR"/>
                </w:rPr>
                <w:t xml:space="preserve">for a particular IoT device and application, operator would have selected a LEO satellite cluster and we don’t see a scenario where the device is forced to go from LEO to GEO coverage; from operational perspective this is a difficult proposition </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D827249" w14:textId="77777777" w:rsidTr="00954844">
        <w:tc>
          <w:tcPr>
            <w:tcW w:w="1496" w:type="dxa"/>
          </w:tcPr>
          <w:p w14:paraId="6B9F0FC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502CFBB1" w14:textId="77777777" w:rsidR="00B4160E" w:rsidRPr="00F87AC3" w:rsidRDefault="00B4160E" w:rsidP="00954844">
            <w:pPr>
              <w:rPr>
                <w:rFonts w:eastAsiaTheme="minorEastAsia"/>
                <w:lang w:eastAsia="zh-CN"/>
              </w:rPr>
            </w:pPr>
            <w:r>
              <w:rPr>
                <w:rFonts w:eastAsiaTheme="minorEastAsia" w:hint="eastAsia"/>
                <w:lang w:eastAsia="zh-CN"/>
              </w:rPr>
              <w:t>Disagree</w:t>
            </w:r>
          </w:p>
        </w:tc>
        <w:tc>
          <w:tcPr>
            <w:tcW w:w="6210" w:type="dxa"/>
          </w:tcPr>
          <w:p w14:paraId="68C08A31" w14:textId="77777777" w:rsidR="00B4160E" w:rsidRDefault="00B4160E" w:rsidP="00954844">
            <w:pPr>
              <w:rPr>
                <w:rFonts w:eastAsiaTheme="minorEastAsia"/>
                <w:lang w:eastAsia="zh-CN"/>
              </w:rPr>
            </w:pPr>
            <w:r>
              <w:rPr>
                <w:rFonts w:eastAsiaTheme="minorEastAsia" w:hint="eastAsia"/>
                <w:lang w:eastAsia="zh-CN"/>
              </w:rPr>
              <w:t>Share the view with Huawei and Nokia, the deployment scenario should be clarified first.</w:t>
            </w:r>
          </w:p>
        </w:tc>
      </w:tr>
      <w:tr w:rsidR="007B220D" w14:paraId="3B391BB5" w14:textId="77777777" w:rsidTr="00954844">
        <w:trPr>
          <w:ins w:id="435" w:author="Ericsson" w:date="2021-02-02T01:16:00Z"/>
        </w:trPr>
        <w:tc>
          <w:tcPr>
            <w:tcW w:w="1496" w:type="dxa"/>
          </w:tcPr>
          <w:p w14:paraId="1AE04282" w14:textId="0A7C3968" w:rsidR="007B220D" w:rsidRDefault="007B220D" w:rsidP="00954844">
            <w:pPr>
              <w:rPr>
                <w:ins w:id="436" w:author="Ericsson" w:date="2021-02-02T01:16:00Z"/>
                <w:rFonts w:eastAsiaTheme="minorEastAsia"/>
                <w:lang w:eastAsia="zh-CN"/>
              </w:rPr>
            </w:pPr>
            <w:ins w:id="437" w:author="Ericsson" w:date="2021-02-02T01:16:00Z">
              <w:r>
                <w:rPr>
                  <w:rFonts w:eastAsiaTheme="minorEastAsia"/>
                  <w:lang w:eastAsia="zh-CN"/>
                </w:rPr>
                <w:lastRenderedPageBreak/>
                <w:t>Ericsson</w:t>
              </w:r>
            </w:ins>
          </w:p>
        </w:tc>
        <w:tc>
          <w:tcPr>
            <w:tcW w:w="2009" w:type="dxa"/>
          </w:tcPr>
          <w:p w14:paraId="28642FE6" w14:textId="4524C6D2" w:rsidR="007B220D" w:rsidRDefault="007B220D" w:rsidP="00954844">
            <w:pPr>
              <w:rPr>
                <w:ins w:id="438" w:author="Ericsson" w:date="2021-02-02T01:16:00Z"/>
                <w:rFonts w:eastAsiaTheme="minorEastAsia"/>
                <w:lang w:eastAsia="zh-CN"/>
              </w:rPr>
            </w:pPr>
            <w:ins w:id="439" w:author="Ericsson" w:date="2021-02-02T01:16:00Z">
              <w:r>
                <w:rPr>
                  <w:rFonts w:eastAsiaTheme="minorEastAsia"/>
                  <w:lang w:eastAsia="zh-CN"/>
                </w:rPr>
                <w:t>Maybe</w:t>
              </w:r>
            </w:ins>
          </w:p>
        </w:tc>
        <w:tc>
          <w:tcPr>
            <w:tcW w:w="6210" w:type="dxa"/>
          </w:tcPr>
          <w:p w14:paraId="268E46A6" w14:textId="2EEC2F7F" w:rsidR="007B220D" w:rsidRDefault="007B220D" w:rsidP="00954844">
            <w:pPr>
              <w:rPr>
                <w:ins w:id="440" w:author="Ericsson" w:date="2021-02-02T01:16:00Z"/>
                <w:rFonts w:eastAsiaTheme="minorEastAsia"/>
                <w:lang w:eastAsia="zh-CN"/>
              </w:rPr>
            </w:pPr>
            <w:ins w:id="441" w:author="Ericsson" w:date="2021-02-02T01:16:00Z">
              <w:r>
                <w:rPr>
                  <w:lang w:eastAsia="ko-KR"/>
                </w:rPr>
                <w:t>In principle we do not see a reason why such mechanism should not be used but first we should discuss whether those scenarios should be studied.</w:t>
              </w:r>
            </w:ins>
          </w:p>
        </w:tc>
      </w:tr>
      <w:tr w:rsidR="008E15BE" w14:paraId="0D9F040F" w14:textId="77777777" w:rsidTr="00954844">
        <w:trPr>
          <w:ins w:id="442" w:author="Abhishek Roy" w:date="2021-02-03T07:12:00Z"/>
        </w:trPr>
        <w:tc>
          <w:tcPr>
            <w:tcW w:w="1496" w:type="dxa"/>
          </w:tcPr>
          <w:p w14:paraId="7B1FC5D3" w14:textId="286B6547" w:rsidR="008E15BE" w:rsidRDefault="008E15BE" w:rsidP="00954844">
            <w:pPr>
              <w:rPr>
                <w:ins w:id="443" w:author="Abhishek Roy" w:date="2021-02-03T07:12:00Z"/>
                <w:rFonts w:eastAsiaTheme="minorEastAsia"/>
                <w:lang w:eastAsia="zh-CN"/>
              </w:rPr>
            </w:pPr>
            <w:ins w:id="444" w:author="Abhishek Roy" w:date="2021-02-03T07:12:00Z">
              <w:r>
                <w:rPr>
                  <w:rFonts w:eastAsiaTheme="minorEastAsia"/>
                  <w:lang w:eastAsia="zh-CN"/>
                </w:rPr>
                <w:t>MediaTek</w:t>
              </w:r>
            </w:ins>
          </w:p>
        </w:tc>
        <w:tc>
          <w:tcPr>
            <w:tcW w:w="2009" w:type="dxa"/>
          </w:tcPr>
          <w:p w14:paraId="0CF53B2C" w14:textId="3B19269E" w:rsidR="008E15BE" w:rsidRDefault="008E15BE" w:rsidP="00954844">
            <w:pPr>
              <w:rPr>
                <w:ins w:id="445" w:author="Abhishek Roy" w:date="2021-02-03T07:12:00Z"/>
                <w:rFonts w:eastAsiaTheme="minorEastAsia"/>
                <w:lang w:eastAsia="zh-CN"/>
              </w:rPr>
            </w:pPr>
            <w:ins w:id="446" w:author="Abhishek Roy" w:date="2021-02-03T07:12:00Z">
              <w:r>
                <w:rPr>
                  <w:rFonts w:eastAsiaTheme="minorEastAsia"/>
                  <w:lang w:eastAsia="zh-CN"/>
                </w:rPr>
                <w:t>Agree</w:t>
              </w:r>
            </w:ins>
          </w:p>
        </w:tc>
        <w:tc>
          <w:tcPr>
            <w:tcW w:w="6210" w:type="dxa"/>
          </w:tcPr>
          <w:p w14:paraId="36EBC2DA" w14:textId="77777777" w:rsidR="008E15BE" w:rsidRDefault="008E15BE" w:rsidP="00954844">
            <w:pPr>
              <w:rPr>
                <w:ins w:id="447" w:author="Abhishek Roy" w:date="2021-02-03T07:12:00Z"/>
                <w:lang w:eastAsia="ko-KR"/>
              </w:rPr>
            </w:pPr>
          </w:p>
        </w:tc>
      </w:tr>
    </w:tbl>
    <w:p w14:paraId="6B187B28" w14:textId="77777777" w:rsidR="00506C90" w:rsidRDefault="00506C90">
      <w:pPr>
        <w:rPr>
          <w:ins w:id="448" w:author="Abhishek Roy" w:date="2021-02-01T22:24:00Z"/>
        </w:rPr>
      </w:pPr>
    </w:p>
    <w:p w14:paraId="6FB5A6A3" w14:textId="77777777" w:rsidR="00C01C44" w:rsidRDefault="00C01C44" w:rsidP="00C01C44">
      <w:pPr>
        <w:jc w:val="both"/>
        <w:rPr>
          <w:ins w:id="449" w:author="Abhishek Roy" w:date="2021-02-01T22:25:00Z"/>
          <w:rFonts w:ascii="Arial" w:eastAsia="Arial" w:hAnsi="Arial" w:cs="Arial"/>
          <w:color w:val="000000"/>
        </w:rPr>
      </w:pPr>
      <w:ins w:id="450" w:author="Abhishek Roy" w:date="2021-02-01T22:25:00Z">
        <w:r>
          <w:rPr>
            <w:rFonts w:ascii="Arial" w:eastAsia="Arial" w:hAnsi="Arial" w:cs="Arial"/>
            <w:color w:val="000000"/>
          </w:rPr>
          <w:t>Rapporteur’s Summary:</w:t>
        </w:r>
      </w:ins>
    </w:p>
    <w:p w14:paraId="2CAFBC0E" w14:textId="317781C5" w:rsidR="00C01C44" w:rsidRDefault="00984C49" w:rsidP="00477C9D">
      <w:pPr>
        <w:jc w:val="both"/>
        <w:rPr>
          <w:ins w:id="451" w:author="Abhishek Roy" w:date="2021-02-02T10:31:00Z"/>
          <w:rFonts w:ascii="Arial" w:eastAsia="Arial" w:hAnsi="Arial" w:cs="Arial"/>
        </w:rPr>
      </w:pPr>
      <w:ins w:id="452" w:author="Abhishek Roy" w:date="2021-02-02T10:26:00Z">
        <w:r>
          <w:rPr>
            <w:rFonts w:ascii="Arial" w:eastAsia="Arial" w:hAnsi="Arial" w:cs="Arial"/>
          </w:rPr>
          <w:t>Out of 1</w:t>
        </w:r>
      </w:ins>
      <w:ins w:id="453" w:author="Abhishek Roy" w:date="2021-02-02T10:34:00Z">
        <w:r>
          <w:rPr>
            <w:rFonts w:ascii="Arial" w:eastAsia="Arial" w:hAnsi="Arial" w:cs="Arial"/>
          </w:rPr>
          <w:t>3</w:t>
        </w:r>
      </w:ins>
      <w:ins w:id="454" w:author="Abhishek Roy" w:date="2021-02-02T10:26:00Z">
        <w:r>
          <w:rPr>
            <w:rFonts w:ascii="Arial" w:eastAsia="Arial" w:hAnsi="Arial" w:cs="Arial"/>
          </w:rPr>
          <w:t xml:space="preserve"> companies only </w:t>
        </w:r>
      </w:ins>
      <w:ins w:id="455" w:author="Abhishek Roy" w:date="2021-02-03T07:12:00Z">
        <w:r w:rsidR="008E15BE">
          <w:rPr>
            <w:rFonts w:ascii="Arial" w:eastAsia="Arial" w:hAnsi="Arial" w:cs="Arial"/>
          </w:rPr>
          <w:t>3</w:t>
        </w:r>
      </w:ins>
      <w:ins w:id="456" w:author="Abhishek Roy" w:date="2021-02-02T10:26:00Z">
        <w:r>
          <w:rPr>
            <w:rFonts w:ascii="Arial" w:eastAsia="Arial" w:hAnsi="Arial" w:cs="Arial"/>
          </w:rPr>
          <w:t xml:space="preserve"> companies agreed and 3 companies partially agreed </w:t>
        </w:r>
      </w:ins>
      <w:ins w:id="457" w:author="Abhishek Roy" w:date="2021-02-02T10:27:00Z">
        <w:r w:rsidRPr="00984C49">
          <w:rPr>
            <w:rFonts w:ascii="Arial" w:eastAsia="Arial" w:hAnsi="Arial" w:cs="Arial"/>
          </w:rPr>
          <w:t>legacy eMTC priorities could be used to prioritize cell re-selection between LEO-GEO cells and earth fixed-earth moving cells</w:t>
        </w:r>
        <w:r>
          <w:rPr>
            <w:rFonts w:ascii="Arial" w:eastAsia="Arial" w:hAnsi="Arial" w:cs="Arial"/>
          </w:rPr>
          <w:t xml:space="preserve">. </w:t>
        </w:r>
      </w:ins>
      <w:ins w:id="458" w:author="Abhishek Roy" w:date="2021-02-02T10:29:00Z">
        <w:r>
          <w:rPr>
            <w:rFonts w:ascii="Arial" w:eastAsia="Arial" w:hAnsi="Arial" w:cs="Arial"/>
          </w:rPr>
          <w:t>2 of the companies who agreed partially preferred using it for cell reselection between TN-NTN</w:t>
        </w:r>
      </w:ins>
      <w:ins w:id="459" w:author="Abhishek Roy" w:date="2021-02-02T10:30:00Z">
        <w:r>
          <w:rPr>
            <w:rFonts w:ascii="Arial" w:eastAsia="Arial" w:hAnsi="Arial" w:cs="Arial"/>
          </w:rPr>
          <w:t xml:space="preserve">. The companies who disagreed want to confirm the deployment scenarios before making any progress. </w:t>
        </w:r>
      </w:ins>
    </w:p>
    <w:p w14:paraId="02490F27" w14:textId="77777777" w:rsidR="00984C49" w:rsidRDefault="00984C49" w:rsidP="00477C9D">
      <w:pPr>
        <w:jc w:val="both"/>
        <w:rPr>
          <w:ins w:id="460" w:author="Abhishek Roy" w:date="2021-02-02T10:31:00Z"/>
          <w:rFonts w:ascii="Arial" w:eastAsia="Arial" w:hAnsi="Arial" w:cs="Arial"/>
        </w:rPr>
      </w:pPr>
    </w:p>
    <w:p w14:paraId="19C4B991" w14:textId="77777777" w:rsidR="00984C49" w:rsidRDefault="00984C49" w:rsidP="00477C9D">
      <w:pPr>
        <w:jc w:val="both"/>
        <w:rPr>
          <w:ins w:id="461" w:author="Abhishek Roy" w:date="2021-02-01T22:25:00Z"/>
          <w:rFonts w:ascii="Arial" w:eastAsia="Arial" w:hAnsi="Arial" w:cs="Arial"/>
        </w:rPr>
      </w:pPr>
    </w:p>
    <w:p w14:paraId="73EDCF28" w14:textId="77777777" w:rsidR="00C01C44" w:rsidRDefault="00C01C44">
      <w:pPr>
        <w:rPr>
          <w:ins w:id="462" w:author="Abhishek Roy" w:date="2021-02-01T22:24:00Z"/>
        </w:rPr>
      </w:pPr>
    </w:p>
    <w:p w14:paraId="4B137E34" w14:textId="2416BE84" w:rsidR="00C01C44" w:rsidDel="00984C49" w:rsidRDefault="00C01C44">
      <w:pPr>
        <w:rPr>
          <w:del w:id="463" w:author="Abhishek Roy" w:date="2021-02-02T10:33:00Z"/>
        </w:rPr>
      </w:pPr>
    </w:p>
    <w:p w14:paraId="6B187B29" w14:textId="77777777" w:rsidR="00506C90" w:rsidRDefault="00CD08BE">
      <w:pPr>
        <w:jc w:val="both"/>
        <w:rPr>
          <w:rFonts w:ascii="Arial" w:eastAsia="Arial" w:hAnsi="Arial" w:cs="Arial"/>
          <w:b/>
          <w:color w:val="000000"/>
        </w:rPr>
      </w:pPr>
      <w:r>
        <w:rPr>
          <w:rFonts w:ascii="Arial" w:eastAsia="Arial" w:hAnsi="Arial" w:cs="Arial"/>
          <w:b/>
          <w:color w:val="000000"/>
        </w:rPr>
        <w:t>Question 4(b): Do companies agree that Qoffset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Huawei, HiSilicon</w:t>
            </w:r>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The Qoffset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The cell specific Qoffset can be used to control cell reselection between different cell type.</w:t>
            </w:r>
          </w:p>
        </w:tc>
      </w:tr>
      <w:tr w:rsidR="007D5E9B" w14:paraId="4C9AE996" w14:textId="77777777">
        <w:trPr>
          <w:ins w:id="464" w:author="cmcc" w:date="2021-02-01T09:45:00Z"/>
        </w:trPr>
        <w:tc>
          <w:tcPr>
            <w:tcW w:w="1496" w:type="dxa"/>
          </w:tcPr>
          <w:p w14:paraId="59969D94" w14:textId="63F5657F" w:rsidR="007D5E9B" w:rsidRDefault="007D5E9B" w:rsidP="007D5E9B">
            <w:pPr>
              <w:rPr>
                <w:ins w:id="465" w:author="cmcc" w:date="2021-02-01T09:45:00Z"/>
              </w:rPr>
            </w:pPr>
            <w:ins w:id="466"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467" w:author="cmcc" w:date="2021-02-01T09:45:00Z"/>
              </w:rPr>
            </w:pPr>
            <w:ins w:id="468"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469" w:author="cmcc" w:date="2021-02-01T09:45:00Z"/>
              </w:rPr>
            </w:pPr>
            <w:ins w:id="470"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471" w:author="Thierry Berisot" w:date="2021-02-01T04:45:00Z"/>
        </w:trPr>
        <w:tc>
          <w:tcPr>
            <w:tcW w:w="1496" w:type="dxa"/>
          </w:tcPr>
          <w:p w14:paraId="0FB96CD0" w14:textId="77777777" w:rsidR="00452AC8" w:rsidRDefault="00452AC8" w:rsidP="00B351BD">
            <w:pPr>
              <w:rPr>
                <w:ins w:id="472" w:author="Thierry Berisot" w:date="2021-02-01T04:45:00Z"/>
              </w:rPr>
            </w:pPr>
            <w:ins w:id="473" w:author="Thierry Berisot" w:date="2021-02-01T04:45:00Z">
              <w:r>
                <w:t>Novamint</w:t>
              </w:r>
            </w:ins>
          </w:p>
        </w:tc>
        <w:tc>
          <w:tcPr>
            <w:tcW w:w="2009" w:type="dxa"/>
          </w:tcPr>
          <w:p w14:paraId="57901472" w14:textId="77777777" w:rsidR="00452AC8" w:rsidRDefault="00452AC8" w:rsidP="00B351BD">
            <w:pPr>
              <w:rPr>
                <w:ins w:id="474" w:author="Thierry Berisot" w:date="2021-02-01T04:45:00Z"/>
              </w:rPr>
            </w:pPr>
            <w:ins w:id="475" w:author="Thierry Berisot" w:date="2021-02-01T04:45:00Z">
              <w:r>
                <w:t>Disagree</w:t>
              </w:r>
            </w:ins>
          </w:p>
        </w:tc>
        <w:tc>
          <w:tcPr>
            <w:tcW w:w="6210" w:type="dxa"/>
          </w:tcPr>
          <w:p w14:paraId="4D6D2BAF" w14:textId="77777777" w:rsidR="00452AC8" w:rsidRDefault="00452AC8" w:rsidP="00B351BD">
            <w:pPr>
              <w:rPr>
                <w:ins w:id="476" w:author="Thierry Berisot" w:date="2021-02-01T04:45:00Z"/>
              </w:rPr>
            </w:pPr>
            <w:ins w:id="477" w:author="Thierry Berisot" w:date="2021-02-01T04:45:00Z">
              <w:r>
                <w:t>Same as 4Q(a)</w:t>
              </w:r>
            </w:ins>
          </w:p>
        </w:tc>
      </w:tr>
      <w:tr w:rsidR="001E016B" w14:paraId="61360584" w14:textId="77777777" w:rsidTr="00B351BD">
        <w:trPr>
          <w:ins w:id="478" w:author="Apple Inc" w:date="2021-01-31T21:14:00Z"/>
        </w:trPr>
        <w:tc>
          <w:tcPr>
            <w:tcW w:w="1496" w:type="dxa"/>
          </w:tcPr>
          <w:p w14:paraId="130E42E8" w14:textId="77777777" w:rsidR="001E016B" w:rsidRDefault="001E016B" w:rsidP="00B351BD">
            <w:pPr>
              <w:rPr>
                <w:ins w:id="479" w:author="Apple Inc" w:date="2021-01-31T21:14:00Z"/>
              </w:rPr>
            </w:pPr>
            <w:ins w:id="480" w:author="Apple Inc" w:date="2021-01-31T21:14:00Z">
              <w:r>
                <w:t>Apple</w:t>
              </w:r>
            </w:ins>
          </w:p>
        </w:tc>
        <w:tc>
          <w:tcPr>
            <w:tcW w:w="2009" w:type="dxa"/>
          </w:tcPr>
          <w:p w14:paraId="2529840B" w14:textId="590476A7" w:rsidR="001E016B" w:rsidRDefault="001E016B" w:rsidP="00B351BD">
            <w:pPr>
              <w:rPr>
                <w:ins w:id="481" w:author="Apple Inc" w:date="2021-01-31T21:14:00Z"/>
              </w:rPr>
            </w:pPr>
            <w:ins w:id="482" w:author="Apple Inc" w:date="2021-01-31T21:15:00Z">
              <w:r>
                <w:t>Postpone</w:t>
              </w:r>
            </w:ins>
          </w:p>
        </w:tc>
        <w:tc>
          <w:tcPr>
            <w:tcW w:w="6210" w:type="dxa"/>
          </w:tcPr>
          <w:p w14:paraId="44BB5198" w14:textId="2B6F0904" w:rsidR="001E016B" w:rsidRDefault="001E016B" w:rsidP="00B351BD">
            <w:pPr>
              <w:rPr>
                <w:ins w:id="483" w:author="Apple Inc" w:date="2021-01-31T21:14:00Z"/>
              </w:rPr>
            </w:pPr>
            <w:ins w:id="484" w:author="Apple Inc" w:date="2021-01-31T21:15:00Z">
              <w:r>
                <w:t xml:space="preserve">Though we believe that the Qoffset can be helpful for </w:t>
              </w:r>
            </w:ins>
            <w:ins w:id="485" w:author="Apple Inc" w:date="2021-01-31T21:14:00Z">
              <w:r>
                <w:t xml:space="preserve">TN-NTN scenarios </w:t>
              </w:r>
            </w:ins>
            <w:ins w:id="486" w:author="Apple Inc" w:date="2021-01-31T21:15:00Z">
              <w:r>
                <w:t xml:space="preserve">we can postpone this </w:t>
              </w:r>
            </w:ins>
            <w:ins w:id="487" w:author="Apple Inc" w:date="2021-01-31T21:16:00Z">
              <w:r>
                <w:t>topic until the more preliminary procedures are decided</w:t>
              </w:r>
            </w:ins>
            <w:ins w:id="488" w:author="Apple Inc" w:date="2021-01-31T21:14:00Z">
              <w:r>
                <w:t>.</w:t>
              </w:r>
            </w:ins>
          </w:p>
        </w:tc>
      </w:tr>
      <w:tr w:rsidR="00440C99" w14:paraId="14F195D8" w14:textId="77777777" w:rsidTr="00B351BD">
        <w:trPr>
          <w:ins w:id="489" w:author="Apple Inc" w:date="2021-01-31T21:14:00Z"/>
        </w:trPr>
        <w:tc>
          <w:tcPr>
            <w:tcW w:w="1496" w:type="dxa"/>
          </w:tcPr>
          <w:p w14:paraId="176DEC06" w14:textId="7E7D31A4" w:rsidR="00440C99" w:rsidRDefault="00440C99" w:rsidP="00440C99">
            <w:pPr>
              <w:rPr>
                <w:ins w:id="490" w:author="Apple Inc" w:date="2021-01-31T21:14:00Z"/>
              </w:rPr>
            </w:pPr>
            <w:ins w:id="491" w:author="LG_Oanyong Lee" w:date="2021-02-01T15:34:00Z">
              <w:r>
                <w:rPr>
                  <w:rFonts w:hint="eastAsia"/>
                  <w:lang w:eastAsia="ko-KR"/>
                </w:rPr>
                <w:t>LG</w:t>
              </w:r>
            </w:ins>
          </w:p>
        </w:tc>
        <w:tc>
          <w:tcPr>
            <w:tcW w:w="2009" w:type="dxa"/>
          </w:tcPr>
          <w:p w14:paraId="6F0459C6" w14:textId="23E65791" w:rsidR="00440C99" w:rsidRDefault="00440C99" w:rsidP="00440C99">
            <w:pPr>
              <w:rPr>
                <w:ins w:id="492" w:author="Apple Inc" w:date="2021-01-31T21:14:00Z"/>
              </w:rPr>
            </w:pPr>
            <w:ins w:id="493" w:author="LG_Oanyong Lee" w:date="2021-02-01T15:34:00Z">
              <w:r>
                <w:rPr>
                  <w:rFonts w:hint="eastAsia"/>
                  <w:lang w:eastAsia="ko-KR"/>
                </w:rPr>
                <w:t>Disagree</w:t>
              </w:r>
            </w:ins>
          </w:p>
        </w:tc>
        <w:tc>
          <w:tcPr>
            <w:tcW w:w="6210" w:type="dxa"/>
          </w:tcPr>
          <w:p w14:paraId="14F4F898" w14:textId="56BA1A3C" w:rsidR="00440C99" w:rsidRDefault="00440C99" w:rsidP="00440C99">
            <w:pPr>
              <w:rPr>
                <w:ins w:id="494" w:author="Apple Inc" w:date="2021-01-31T21:14:00Z"/>
              </w:rPr>
            </w:pPr>
            <w:ins w:id="495" w:author="LG_Oanyong Lee" w:date="2021-02-01T15:34:00Z">
              <w:r>
                <w:rPr>
                  <w:lang w:eastAsia="ko-KR"/>
                </w:rPr>
                <w:t>It is too early to narrow down the solutions.</w:t>
              </w:r>
            </w:ins>
          </w:p>
        </w:tc>
      </w:tr>
      <w:tr w:rsidR="00E16EE3" w14:paraId="1B4C9F0B" w14:textId="77777777" w:rsidTr="00B351BD">
        <w:trPr>
          <w:ins w:id="496" w:author="Abhishek Roy" w:date="2021-02-03T07:09:00Z"/>
        </w:trPr>
        <w:tc>
          <w:tcPr>
            <w:tcW w:w="1496" w:type="dxa"/>
          </w:tcPr>
          <w:p w14:paraId="1F3E1BED" w14:textId="6F643364" w:rsidR="00E16EE3" w:rsidRDefault="00E16EE3" w:rsidP="00E16EE3">
            <w:pPr>
              <w:rPr>
                <w:ins w:id="497" w:author="Abhishek Roy" w:date="2021-02-03T07:09:00Z"/>
                <w:rFonts w:hint="eastAsia"/>
                <w:lang w:eastAsia="ko-KR"/>
              </w:rPr>
            </w:pPr>
            <w:ins w:id="498" w:author="Abhishek Roy" w:date="2021-02-03T07:09:00Z">
              <w:r>
                <w:rPr>
                  <w:lang w:eastAsia="ko-KR"/>
                </w:rPr>
                <w:t>Vodafone</w:t>
              </w:r>
            </w:ins>
          </w:p>
        </w:tc>
        <w:tc>
          <w:tcPr>
            <w:tcW w:w="2009" w:type="dxa"/>
          </w:tcPr>
          <w:p w14:paraId="2CC20560" w14:textId="72146BED" w:rsidR="00E16EE3" w:rsidRDefault="00E16EE3" w:rsidP="00E16EE3">
            <w:pPr>
              <w:rPr>
                <w:ins w:id="499" w:author="Abhishek Roy" w:date="2021-02-03T07:09:00Z"/>
                <w:rFonts w:hint="eastAsia"/>
                <w:lang w:eastAsia="ko-KR"/>
              </w:rPr>
            </w:pPr>
            <w:ins w:id="500" w:author="Abhishek Roy" w:date="2021-02-03T07:09:00Z">
              <w:r>
                <w:rPr>
                  <w:lang w:eastAsia="ko-KR"/>
                </w:rPr>
                <w:t>Disagree/Postpone</w:t>
              </w:r>
            </w:ins>
          </w:p>
        </w:tc>
        <w:tc>
          <w:tcPr>
            <w:tcW w:w="6210" w:type="dxa"/>
          </w:tcPr>
          <w:p w14:paraId="2A550925" w14:textId="147D52D2" w:rsidR="00E16EE3" w:rsidRDefault="00E16EE3" w:rsidP="00E16EE3">
            <w:pPr>
              <w:rPr>
                <w:ins w:id="501" w:author="Abhishek Roy" w:date="2021-02-03T07:09:00Z"/>
                <w:lang w:eastAsia="ko-KR"/>
              </w:rPr>
            </w:pPr>
            <w:ins w:id="502" w:author="Abhishek Roy" w:date="2021-02-03T07:09:00Z">
              <w:r>
                <w:rPr>
                  <w:lang w:eastAsia="ko-KR"/>
                </w:rPr>
                <w:t>No need to consider this scenario at the moment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6F4621A" w14:textId="77777777" w:rsidTr="00954844">
        <w:tc>
          <w:tcPr>
            <w:tcW w:w="1496" w:type="dxa"/>
          </w:tcPr>
          <w:p w14:paraId="744861FF"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7E46E13" w14:textId="77777777" w:rsidR="00B4160E" w:rsidRDefault="00B4160E" w:rsidP="00954844">
            <w:pPr>
              <w:rPr>
                <w:rFonts w:eastAsiaTheme="minorEastAsia"/>
                <w:lang w:eastAsia="zh-CN"/>
              </w:rPr>
            </w:pPr>
            <w:r>
              <w:t>Disagree</w:t>
            </w:r>
          </w:p>
        </w:tc>
        <w:tc>
          <w:tcPr>
            <w:tcW w:w="6210" w:type="dxa"/>
          </w:tcPr>
          <w:p w14:paraId="315F7ABD" w14:textId="77777777" w:rsidR="00B4160E" w:rsidRDefault="00B4160E" w:rsidP="00954844">
            <w:pPr>
              <w:rPr>
                <w:rFonts w:eastAsiaTheme="minorEastAsia"/>
              </w:rPr>
            </w:pPr>
            <w:r>
              <w:t>As per comments to Question 4a.</w:t>
            </w:r>
          </w:p>
        </w:tc>
      </w:tr>
      <w:tr w:rsidR="007B220D" w14:paraId="613AF82E" w14:textId="77777777" w:rsidTr="00954844">
        <w:trPr>
          <w:ins w:id="503" w:author="Ericsson" w:date="2021-02-02T01:17:00Z"/>
        </w:trPr>
        <w:tc>
          <w:tcPr>
            <w:tcW w:w="1496" w:type="dxa"/>
          </w:tcPr>
          <w:p w14:paraId="7DE938BE" w14:textId="47F8C783" w:rsidR="007B220D" w:rsidRDefault="007B220D" w:rsidP="00954844">
            <w:pPr>
              <w:rPr>
                <w:ins w:id="504" w:author="Ericsson" w:date="2021-02-02T01:17:00Z"/>
                <w:rFonts w:eastAsiaTheme="minorEastAsia"/>
                <w:lang w:eastAsia="zh-CN"/>
              </w:rPr>
            </w:pPr>
            <w:ins w:id="505" w:author="Ericsson" w:date="2021-02-02T01:17:00Z">
              <w:r>
                <w:rPr>
                  <w:rFonts w:eastAsiaTheme="minorEastAsia"/>
                  <w:lang w:eastAsia="zh-CN"/>
                </w:rPr>
                <w:t>Ericsson</w:t>
              </w:r>
            </w:ins>
          </w:p>
        </w:tc>
        <w:tc>
          <w:tcPr>
            <w:tcW w:w="2009" w:type="dxa"/>
          </w:tcPr>
          <w:p w14:paraId="7732BAD2" w14:textId="198DD11A" w:rsidR="007B220D" w:rsidRDefault="007B220D" w:rsidP="00954844">
            <w:pPr>
              <w:rPr>
                <w:ins w:id="506" w:author="Ericsson" w:date="2021-02-02T01:17:00Z"/>
              </w:rPr>
            </w:pPr>
            <w:ins w:id="507" w:author="Ericsson" w:date="2021-02-02T01:17:00Z">
              <w:r>
                <w:t>Maybe</w:t>
              </w:r>
            </w:ins>
          </w:p>
        </w:tc>
        <w:tc>
          <w:tcPr>
            <w:tcW w:w="6210" w:type="dxa"/>
          </w:tcPr>
          <w:p w14:paraId="7035F668" w14:textId="709B89D1" w:rsidR="007B220D" w:rsidRDefault="007B220D" w:rsidP="00954844">
            <w:pPr>
              <w:rPr>
                <w:ins w:id="508" w:author="Ericsson" w:date="2021-02-02T01:17:00Z"/>
              </w:rPr>
            </w:pPr>
            <w:ins w:id="509" w:author="Ericsson" w:date="2021-02-02T01:17:00Z">
              <w:r>
                <w:rPr>
                  <w:lang w:eastAsia="ko-KR"/>
                </w:rPr>
                <w:t>We should first discuss whether those scenarios should be studied.</w:t>
              </w:r>
            </w:ins>
          </w:p>
        </w:tc>
      </w:tr>
      <w:tr w:rsidR="008E15BE" w14:paraId="0CB1D2E9" w14:textId="77777777" w:rsidTr="00954844">
        <w:trPr>
          <w:ins w:id="510" w:author="Abhishek Roy" w:date="2021-02-03T07:13:00Z"/>
        </w:trPr>
        <w:tc>
          <w:tcPr>
            <w:tcW w:w="1496" w:type="dxa"/>
          </w:tcPr>
          <w:p w14:paraId="47A9E58A" w14:textId="1CF4FDB4" w:rsidR="008E15BE" w:rsidRDefault="008E15BE" w:rsidP="00954844">
            <w:pPr>
              <w:rPr>
                <w:ins w:id="511" w:author="Abhishek Roy" w:date="2021-02-03T07:13:00Z"/>
                <w:rFonts w:eastAsiaTheme="minorEastAsia"/>
                <w:lang w:eastAsia="zh-CN"/>
              </w:rPr>
            </w:pPr>
            <w:ins w:id="512" w:author="Abhishek Roy" w:date="2021-02-03T07:13:00Z">
              <w:r>
                <w:rPr>
                  <w:rFonts w:eastAsiaTheme="minorEastAsia"/>
                  <w:lang w:eastAsia="zh-CN"/>
                </w:rPr>
                <w:t>MediaTek</w:t>
              </w:r>
            </w:ins>
          </w:p>
        </w:tc>
        <w:tc>
          <w:tcPr>
            <w:tcW w:w="2009" w:type="dxa"/>
          </w:tcPr>
          <w:p w14:paraId="5BD7B7EC" w14:textId="3DFF7326" w:rsidR="008E15BE" w:rsidRDefault="008E15BE" w:rsidP="00954844">
            <w:pPr>
              <w:rPr>
                <w:ins w:id="513" w:author="Abhishek Roy" w:date="2021-02-03T07:13:00Z"/>
              </w:rPr>
            </w:pPr>
            <w:ins w:id="514" w:author="Abhishek Roy" w:date="2021-02-03T07:13:00Z">
              <w:r>
                <w:t>Postpone</w:t>
              </w:r>
            </w:ins>
          </w:p>
        </w:tc>
        <w:tc>
          <w:tcPr>
            <w:tcW w:w="6210" w:type="dxa"/>
          </w:tcPr>
          <w:p w14:paraId="7DB7BBF0" w14:textId="77777777" w:rsidR="008E15BE" w:rsidRDefault="008E15BE" w:rsidP="00954844">
            <w:pPr>
              <w:rPr>
                <w:ins w:id="515" w:author="Abhishek Roy" w:date="2021-02-03T07:13:00Z"/>
                <w:lang w:eastAsia="ko-KR"/>
              </w:rPr>
            </w:pPr>
          </w:p>
        </w:tc>
      </w:tr>
    </w:tbl>
    <w:p w14:paraId="6B187B4C" w14:textId="77777777" w:rsidR="00506C90" w:rsidRDefault="00506C90"/>
    <w:p w14:paraId="332A0F7E" w14:textId="77777777" w:rsidR="00984C49" w:rsidRDefault="00984C49" w:rsidP="00984C49">
      <w:pPr>
        <w:jc w:val="both"/>
        <w:rPr>
          <w:ins w:id="516" w:author="Abhishek Roy" w:date="2021-02-02T10:34:00Z"/>
          <w:rFonts w:ascii="Arial" w:eastAsia="Arial" w:hAnsi="Arial" w:cs="Arial"/>
          <w:color w:val="000000"/>
        </w:rPr>
      </w:pPr>
      <w:ins w:id="517" w:author="Abhishek Roy" w:date="2021-02-02T10:34:00Z">
        <w:r>
          <w:rPr>
            <w:rFonts w:ascii="Arial" w:eastAsia="Arial" w:hAnsi="Arial" w:cs="Arial"/>
            <w:color w:val="000000"/>
          </w:rPr>
          <w:t>Rapporteur’s Summary:</w:t>
        </w:r>
      </w:ins>
    </w:p>
    <w:p w14:paraId="6B187B4D" w14:textId="2F1B2ABD" w:rsidR="00506C90" w:rsidRDefault="00984C49" w:rsidP="00984C49">
      <w:pPr>
        <w:rPr>
          <w:ins w:id="518" w:author="Abhishek Roy" w:date="2021-02-02T10:34:00Z"/>
        </w:rPr>
      </w:pPr>
      <w:ins w:id="519" w:author="Abhishek Roy" w:date="2021-02-02T10:34:00Z">
        <w:r>
          <w:rPr>
            <w:rFonts w:ascii="Arial" w:eastAsia="Arial" w:hAnsi="Arial" w:cs="Arial"/>
          </w:rPr>
          <w:t xml:space="preserve">Out of </w:t>
        </w:r>
      </w:ins>
      <w:ins w:id="520" w:author="Abhishek Roy" w:date="2021-02-03T07:13:00Z">
        <w:r w:rsidR="00CC274C">
          <w:rPr>
            <w:rFonts w:ascii="Arial" w:eastAsia="Arial" w:hAnsi="Arial" w:cs="Arial"/>
          </w:rPr>
          <w:t>15</w:t>
        </w:r>
      </w:ins>
      <w:ins w:id="521" w:author="Abhishek Roy" w:date="2021-02-02T10:34:00Z">
        <w:r>
          <w:rPr>
            <w:rFonts w:ascii="Arial" w:eastAsia="Arial" w:hAnsi="Arial" w:cs="Arial"/>
          </w:rPr>
          <w:t xml:space="preserve"> companies only one company agreed and one company partially agreed for using </w:t>
        </w:r>
      </w:ins>
      <w:ins w:id="522" w:author="Abhishek Roy" w:date="2021-02-02T10:35:00Z">
        <w:r w:rsidRPr="00984C49">
          <w:rPr>
            <w:rFonts w:ascii="Arial" w:eastAsia="Arial" w:hAnsi="Arial" w:cs="Arial"/>
          </w:rPr>
          <w:t xml:space="preserve">Qoffset based method for NB-IoT to prioritize cell re-selection between LEO-GEO cells and earth fixed-earth </w:t>
        </w:r>
        <w:r w:rsidRPr="00984C49">
          <w:rPr>
            <w:rFonts w:ascii="Arial" w:eastAsia="Arial" w:hAnsi="Arial" w:cs="Arial"/>
          </w:rPr>
          <w:lastRenderedPageBreak/>
          <w:t>moving cells</w:t>
        </w:r>
        <w:r>
          <w:rPr>
            <w:rFonts w:ascii="Arial" w:eastAsia="Arial" w:hAnsi="Arial" w:cs="Arial"/>
          </w:rPr>
          <w:t>. As most of the companies either disagreed o</w:t>
        </w:r>
      </w:ins>
      <w:ins w:id="523" w:author="Abhishek Roy" w:date="2021-02-02T10:36:00Z">
        <w:r>
          <w:rPr>
            <w:rFonts w:ascii="Arial" w:eastAsia="Arial" w:hAnsi="Arial" w:cs="Arial"/>
          </w:rPr>
          <w:t>r</w:t>
        </w:r>
      </w:ins>
      <w:ins w:id="524" w:author="Abhishek Roy" w:date="2021-02-02T10:35:00Z">
        <w:r>
          <w:rPr>
            <w:rFonts w:ascii="Arial" w:eastAsia="Arial" w:hAnsi="Arial" w:cs="Arial"/>
          </w:rPr>
          <w:t xml:space="preserve"> preferred to postpone the </w:t>
        </w:r>
      </w:ins>
      <w:ins w:id="525" w:author="Abhishek Roy" w:date="2021-02-02T10:36:00Z">
        <w:r>
          <w:rPr>
            <w:rFonts w:ascii="Arial" w:eastAsia="Arial" w:hAnsi="Arial" w:cs="Arial"/>
          </w:rPr>
          <w:t>discussion</w:t>
        </w:r>
      </w:ins>
      <w:ins w:id="526" w:author="Abhishek Roy" w:date="2021-02-02T10:37:00Z">
        <w:r>
          <w:rPr>
            <w:rFonts w:ascii="Arial" w:eastAsia="Arial" w:hAnsi="Arial" w:cs="Arial"/>
          </w:rPr>
          <w:t xml:space="preserve"> and TN-NTN mobility is not in the scope of IoT-NTN SI</w:t>
        </w:r>
      </w:ins>
      <w:ins w:id="527" w:author="Abhishek Roy" w:date="2021-02-02T10:36:00Z">
        <w:r>
          <w:rPr>
            <w:rFonts w:ascii="Arial" w:eastAsia="Arial" w:hAnsi="Arial" w:cs="Arial"/>
          </w:rPr>
          <w:t>, the rapporteur suggests the following proposal:</w:t>
        </w:r>
      </w:ins>
    </w:p>
    <w:p w14:paraId="49B7FBCF" w14:textId="77777777" w:rsidR="00984C49" w:rsidRDefault="00984C49" w:rsidP="00984C49">
      <w:pPr>
        <w:rPr>
          <w:ins w:id="528" w:author="Abhishek Roy" w:date="2021-02-02T10:34:00Z"/>
        </w:rPr>
      </w:pPr>
      <w:ins w:id="529" w:author="Abhishek Roy" w:date="2021-02-02T10:34:00Z">
        <w:r>
          <w:rPr>
            <w:rFonts w:ascii="Arial" w:eastAsia="Arial" w:hAnsi="Arial" w:cs="Arial"/>
            <w:b/>
            <w:color w:val="000000"/>
          </w:rPr>
          <w:t xml:space="preserve">Proposal 8: RAN2 will postpone the use </w:t>
        </w:r>
        <w:r w:rsidRPr="00984C49">
          <w:rPr>
            <w:rFonts w:ascii="Arial" w:eastAsia="Arial" w:hAnsi="Arial" w:cs="Arial"/>
            <w:b/>
            <w:color w:val="000000"/>
          </w:rPr>
          <w:t>prioritiz</w:t>
        </w:r>
        <w:r>
          <w:rPr>
            <w:rFonts w:ascii="Arial" w:eastAsia="Arial" w:hAnsi="Arial" w:cs="Arial"/>
            <w:b/>
            <w:color w:val="000000"/>
          </w:rPr>
          <w:t>ing</w:t>
        </w:r>
        <w:r w:rsidRPr="00984C49">
          <w:rPr>
            <w:rFonts w:ascii="Arial" w:eastAsia="Arial" w:hAnsi="Arial" w:cs="Arial"/>
            <w:b/>
            <w:color w:val="000000"/>
          </w:rPr>
          <w:t xml:space="preserve"> cell re-selection betwee</w:t>
        </w:r>
        <w:r>
          <w:rPr>
            <w:rFonts w:ascii="Arial" w:eastAsia="Arial" w:hAnsi="Arial" w:cs="Arial"/>
            <w:b/>
            <w:color w:val="000000"/>
          </w:rPr>
          <w:t xml:space="preserve">n LEO-GEO cells and earth fixed vs. </w:t>
        </w:r>
        <w:r w:rsidRPr="00984C49">
          <w:rPr>
            <w:rFonts w:ascii="Arial" w:eastAsia="Arial" w:hAnsi="Arial" w:cs="Arial"/>
            <w:b/>
            <w:color w:val="000000"/>
          </w:rPr>
          <w:t>earth moving cells</w:t>
        </w:r>
        <w:r>
          <w:rPr>
            <w:rFonts w:ascii="Arial" w:eastAsia="Arial" w:hAnsi="Arial" w:cs="Arial"/>
            <w:b/>
            <w:color w:val="000000"/>
          </w:rPr>
          <w:t xml:space="preserve"> in IoT-NTN.</w:t>
        </w:r>
      </w:ins>
    </w:p>
    <w:p w14:paraId="2BC89990" w14:textId="38FF8CB5" w:rsidR="00984C49" w:rsidDel="00984C49" w:rsidRDefault="00984C49">
      <w:pPr>
        <w:rPr>
          <w:del w:id="530" w:author="Abhishek Roy" w:date="2021-02-02T10:37:00Z"/>
        </w:rPr>
      </w:pPr>
    </w:p>
    <w:p w14:paraId="6B187B4E" w14:textId="3EC5D3A5" w:rsidR="00506C90" w:rsidDel="00984C49" w:rsidRDefault="00506C90">
      <w:pPr>
        <w:rPr>
          <w:del w:id="531" w:author="Abhishek Roy" w:date="2021-02-02T10:37:00Z"/>
        </w:rPr>
      </w:pPr>
    </w:p>
    <w:p w14:paraId="6B187B4F" w14:textId="77777777" w:rsidR="00506C90" w:rsidRDefault="00CD08BE">
      <w:pPr>
        <w:jc w:val="both"/>
        <w:rPr>
          <w:rFonts w:ascii="Arial" w:eastAsia="Arial" w:hAnsi="Arial" w:cs="Arial"/>
        </w:rPr>
      </w:pPr>
      <w:r>
        <w:rPr>
          <w:rFonts w:ascii="Arial" w:eastAsia="Arial" w:hAnsi="Arial" w:cs="Arial"/>
        </w:rPr>
        <w:t xml:space="preserve">The effects of eDRX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eDRX cycle, R2-2100808 [11] mentions usage of satellite assistance information, R2-2100541 [8] and R2-2101248 [15] propose study of eDRX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5(a): Do companies agree that RAN2 should evaluate eDRX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Huawei, HiSilicon</w:t>
            </w:r>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We agree to discuss the effect of eDRX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According to our comments to Q3(a) and Q3(b), before getting more progress from RAN1, we will mainly focus on the eDRX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Compared to TN mobility for eDRX scenarios, the power consumption for eDRX scenario even for stationary UE considering satellite mobility will be higher. So additional consideration needed for eDRX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The possible issue due to amount of time UE will be in long eDRX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Gatehouse, Sateliot</w:t>
            </w:r>
          </w:p>
        </w:tc>
        <w:tc>
          <w:tcPr>
            <w:tcW w:w="2009" w:type="dxa"/>
          </w:tcPr>
          <w:p w14:paraId="6B187B76" w14:textId="77777777" w:rsidR="00506C90" w:rsidRDefault="00CD08BE">
            <w:r>
              <w:t>Agree</w:t>
            </w:r>
          </w:p>
        </w:tc>
        <w:tc>
          <w:tcPr>
            <w:tcW w:w="6210" w:type="dxa"/>
          </w:tcPr>
          <w:p w14:paraId="6B187B77" w14:textId="77777777" w:rsidR="00506C90" w:rsidRDefault="00CD08BE">
            <w:r>
              <w:t>Devices need to be able to re-synchronize to the network and regain coverage, also in scenarios considering eDRX and discontinuous coverage. Satellite constellations servicing intended discontinuous coverage, likely have devices connected with focus on low power usage, and thus eDRX/PSM.</w:t>
            </w:r>
          </w:p>
        </w:tc>
      </w:tr>
      <w:tr w:rsidR="00D76266" w14:paraId="6B187B7C" w14:textId="77777777">
        <w:tc>
          <w:tcPr>
            <w:tcW w:w="1496" w:type="dxa"/>
          </w:tcPr>
          <w:p w14:paraId="6B187B79" w14:textId="791F9E32" w:rsidR="00D76266" w:rsidRDefault="00D76266" w:rsidP="00D76266">
            <w:ins w:id="532"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533" w:author="cmcc" w:date="2021-02-01T09:45:00Z">
              <w:r>
                <w:rPr>
                  <w:rFonts w:eastAsiaTheme="minorEastAsia"/>
                </w:rPr>
                <w:t>It could be discussed until a clear progress on discontinuous coverage has made.</w:t>
              </w:r>
            </w:ins>
          </w:p>
        </w:tc>
      </w:tr>
      <w:tr w:rsidR="00452AC8" w14:paraId="7DC20327" w14:textId="77777777" w:rsidTr="00B351BD">
        <w:trPr>
          <w:ins w:id="534" w:author="Thierry Berisot" w:date="2021-02-01T04:45:00Z"/>
        </w:trPr>
        <w:tc>
          <w:tcPr>
            <w:tcW w:w="1496" w:type="dxa"/>
          </w:tcPr>
          <w:p w14:paraId="0CF34361" w14:textId="77777777" w:rsidR="00452AC8" w:rsidRDefault="00452AC8" w:rsidP="00B351BD">
            <w:pPr>
              <w:rPr>
                <w:ins w:id="535" w:author="Thierry Berisot" w:date="2021-02-01T04:45:00Z"/>
              </w:rPr>
            </w:pPr>
            <w:ins w:id="536" w:author="Thierry Berisot" w:date="2021-02-01T04:45:00Z">
              <w:r>
                <w:t>Novamint</w:t>
              </w:r>
            </w:ins>
          </w:p>
        </w:tc>
        <w:tc>
          <w:tcPr>
            <w:tcW w:w="2009" w:type="dxa"/>
          </w:tcPr>
          <w:p w14:paraId="6B6CA52C" w14:textId="77777777" w:rsidR="00452AC8" w:rsidRDefault="00452AC8" w:rsidP="00B351BD">
            <w:pPr>
              <w:rPr>
                <w:ins w:id="537" w:author="Thierry Berisot" w:date="2021-02-01T04:45:00Z"/>
              </w:rPr>
            </w:pPr>
            <w:ins w:id="538" w:author="Thierry Berisot" w:date="2021-02-01T04:45:00Z">
              <w:r>
                <w:t>Agree</w:t>
              </w:r>
            </w:ins>
          </w:p>
        </w:tc>
        <w:tc>
          <w:tcPr>
            <w:tcW w:w="6210" w:type="dxa"/>
          </w:tcPr>
          <w:p w14:paraId="42096705" w14:textId="2769FFFF" w:rsidR="00452AC8" w:rsidRDefault="00452AC8" w:rsidP="00B351BD">
            <w:pPr>
              <w:rPr>
                <w:ins w:id="539" w:author="Thierry Berisot" w:date="2021-02-01T04:45:00Z"/>
              </w:rPr>
            </w:pPr>
            <w:ins w:id="540" w:author="Thierry Berisot" w:date="2021-02-01T04:45:00Z">
              <w:r>
                <w:t>It is paramount to address this aspect for the reasons mentioned by Gatehouse/ Sateliot.</w:t>
              </w:r>
            </w:ins>
            <w:ins w:id="541" w:author="Thierry Berisot" w:date="2021-02-01T05:06:00Z">
              <w:r w:rsidR="00F12193">
                <w:t xml:space="preserve"> </w:t>
              </w:r>
            </w:ins>
          </w:p>
        </w:tc>
      </w:tr>
      <w:tr w:rsidR="001E016B" w14:paraId="71899BC0" w14:textId="77777777" w:rsidTr="00B351BD">
        <w:trPr>
          <w:ins w:id="542" w:author="Apple Inc" w:date="2021-01-31T21:16:00Z"/>
        </w:trPr>
        <w:tc>
          <w:tcPr>
            <w:tcW w:w="1496" w:type="dxa"/>
          </w:tcPr>
          <w:p w14:paraId="170781BF" w14:textId="77777777" w:rsidR="001E016B" w:rsidRDefault="001E016B" w:rsidP="00B351BD">
            <w:pPr>
              <w:rPr>
                <w:ins w:id="543" w:author="Apple Inc" w:date="2021-01-31T21:16:00Z"/>
              </w:rPr>
            </w:pPr>
            <w:ins w:id="544" w:author="Apple Inc" w:date="2021-01-31T21:16:00Z">
              <w:r>
                <w:t>Apple</w:t>
              </w:r>
            </w:ins>
          </w:p>
        </w:tc>
        <w:tc>
          <w:tcPr>
            <w:tcW w:w="2009" w:type="dxa"/>
          </w:tcPr>
          <w:p w14:paraId="16094D16" w14:textId="77777777" w:rsidR="001E016B" w:rsidRDefault="001E016B" w:rsidP="00B351BD">
            <w:pPr>
              <w:rPr>
                <w:ins w:id="545" w:author="Apple Inc" w:date="2021-01-31T21:16:00Z"/>
              </w:rPr>
            </w:pPr>
            <w:ins w:id="546" w:author="Apple Inc" w:date="2021-01-31T21:16:00Z">
              <w:r>
                <w:t>Partially Agree</w:t>
              </w:r>
            </w:ins>
          </w:p>
        </w:tc>
        <w:tc>
          <w:tcPr>
            <w:tcW w:w="6210" w:type="dxa"/>
          </w:tcPr>
          <w:p w14:paraId="7DDF1084" w14:textId="77777777" w:rsidR="001E016B" w:rsidRDefault="001E016B" w:rsidP="00B351BD">
            <w:pPr>
              <w:rPr>
                <w:ins w:id="547" w:author="Apple Inc" w:date="2021-01-31T21:16:00Z"/>
              </w:rPr>
            </w:pPr>
            <w:ins w:id="548" w:author="Apple Inc" w:date="2021-01-31T21:16:00Z">
              <w:r>
                <w:t xml:space="preserve">Agree for eDRX scenarios. But for discontinuous coverage we prefer to postpone the discussion until RAN1 confirmation is received. </w:t>
              </w:r>
            </w:ins>
          </w:p>
        </w:tc>
      </w:tr>
      <w:tr w:rsidR="00440C99" w14:paraId="0B9CBCE6" w14:textId="77777777" w:rsidTr="00B351BD">
        <w:trPr>
          <w:ins w:id="549" w:author="Apple Inc" w:date="2021-01-31T21:16:00Z"/>
        </w:trPr>
        <w:tc>
          <w:tcPr>
            <w:tcW w:w="1496" w:type="dxa"/>
          </w:tcPr>
          <w:p w14:paraId="443779C9" w14:textId="3F84563C" w:rsidR="00440C99" w:rsidRDefault="00440C99" w:rsidP="00440C99">
            <w:pPr>
              <w:rPr>
                <w:ins w:id="550" w:author="Apple Inc" w:date="2021-01-31T21:16:00Z"/>
              </w:rPr>
            </w:pPr>
            <w:ins w:id="551" w:author="LG_Oanyong Lee" w:date="2021-02-01T15:34:00Z">
              <w:r>
                <w:rPr>
                  <w:rFonts w:hint="eastAsia"/>
                  <w:lang w:eastAsia="ko-KR"/>
                </w:rPr>
                <w:t>LG</w:t>
              </w:r>
            </w:ins>
          </w:p>
        </w:tc>
        <w:tc>
          <w:tcPr>
            <w:tcW w:w="2009" w:type="dxa"/>
          </w:tcPr>
          <w:p w14:paraId="1F47FA00" w14:textId="52ED0753" w:rsidR="00440C99" w:rsidRDefault="00440C99" w:rsidP="00440C99">
            <w:pPr>
              <w:rPr>
                <w:ins w:id="552" w:author="Apple Inc" w:date="2021-01-31T21:16:00Z"/>
              </w:rPr>
            </w:pPr>
            <w:ins w:id="553" w:author="LG_Oanyong Lee" w:date="2021-02-01T15:34:00Z">
              <w:r>
                <w:rPr>
                  <w:rFonts w:hint="eastAsia"/>
                  <w:lang w:eastAsia="ko-KR"/>
                </w:rPr>
                <w:t>Postpone</w:t>
              </w:r>
            </w:ins>
          </w:p>
        </w:tc>
        <w:tc>
          <w:tcPr>
            <w:tcW w:w="6210" w:type="dxa"/>
          </w:tcPr>
          <w:p w14:paraId="274E8DA5" w14:textId="6A3ED896" w:rsidR="00440C99" w:rsidRDefault="00440C99" w:rsidP="00440C99">
            <w:pPr>
              <w:rPr>
                <w:ins w:id="554" w:author="Apple Inc" w:date="2021-01-31T21:16:00Z"/>
              </w:rPr>
            </w:pPr>
            <w:ins w:id="555"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556" w:author="Eutelsat" w:date="2021-02-01T10:56:00Z"/>
        </w:trPr>
        <w:tc>
          <w:tcPr>
            <w:tcW w:w="1496" w:type="dxa"/>
          </w:tcPr>
          <w:p w14:paraId="39725C65" w14:textId="77777777" w:rsidR="00B351BD" w:rsidRDefault="00B351BD" w:rsidP="00B351BD">
            <w:pPr>
              <w:rPr>
                <w:ins w:id="557" w:author="Eutelsat" w:date="2021-02-01T10:56:00Z"/>
              </w:rPr>
            </w:pPr>
            <w:ins w:id="558" w:author="Eutelsat" w:date="2021-02-01T10:56:00Z">
              <w:r>
                <w:rPr>
                  <w:lang w:eastAsia="ko-KR"/>
                </w:rPr>
                <w:t>Eutelsat</w:t>
              </w:r>
            </w:ins>
          </w:p>
        </w:tc>
        <w:tc>
          <w:tcPr>
            <w:tcW w:w="2009" w:type="dxa"/>
          </w:tcPr>
          <w:p w14:paraId="734F6EBF" w14:textId="77777777" w:rsidR="00B351BD" w:rsidRDefault="00B351BD" w:rsidP="00B351BD">
            <w:pPr>
              <w:rPr>
                <w:ins w:id="559" w:author="Eutelsat" w:date="2021-02-01T10:56:00Z"/>
              </w:rPr>
            </w:pPr>
            <w:ins w:id="560"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561" w:author="Eutelsat" w:date="2021-02-01T10:56:00Z"/>
              </w:rPr>
            </w:pPr>
            <w:ins w:id="562" w:author="Eutelsat" w:date="2021-02-01T10:56:00Z">
              <w:r>
                <w:rPr>
                  <w:lang w:eastAsia="en-US"/>
                </w:rPr>
                <w:t>Both eDRX and PSM may need to</w:t>
              </w:r>
            </w:ins>
            <w:ins w:id="563" w:author="Eutelsat" w:date="2021-02-01T10:57:00Z">
              <w:r>
                <w:rPr>
                  <w:lang w:eastAsia="en-US"/>
                </w:rPr>
                <w:t xml:space="preserve"> </w:t>
              </w:r>
            </w:ins>
            <w:ins w:id="564" w:author="Eutelsat" w:date="2021-02-01T10:56:00Z">
              <w:r>
                <w:rPr>
                  <w:lang w:eastAsia="en-US"/>
                </w:rPr>
                <w:t xml:space="preserve">be enhanced </w:t>
              </w:r>
            </w:ins>
            <w:ins w:id="565" w:author="Eutelsat" w:date="2021-02-01T10:57:00Z">
              <w:r w:rsidR="007019E0">
                <w:rPr>
                  <w:lang w:eastAsia="en-US"/>
                </w:rPr>
                <w:t>in</w:t>
              </w:r>
            </w:ins>
            <w:ins w:id="566" w:author="Eutelsat" w:date="2021-02-01T10:56:00Z">
              <w:r>
                <w:rPr>
                  <w:lang w:eastAsia="en-US"/>
                </w:rPr>
                <w:t xml:space="preserve"> discontinuous coverage</w:t>
              </w:r>
            </w:ins>
            <w:ins w:id="567" w:author="Eutelsat" w:date="2021-02-01T10:57:00Z">
              <w:r>
                <w:rPr>
                  <w:lang w:eastAsia="en-US"/>
                </w:rPr>
                <w:t xml:space="preserve"> scenarios.</w:t>
              </w:r>
            </w:ins>
          </w:p>
        </w:tc>
      </w:tr>
      <w:tr w:rsidR="00E16EE3" w14:paraId="3D37DF02" w14:textId="77777777" w:rsidTr="00B351BD">
        <w:trPr>
          <w:ins w:id="568" w:author="Abhishek Roy" w:date="2021-02-03T07:10:00Z"/>
        </w:trPr>
        <w:tc>
          <w:tcPr>
            <w:tcW w:w="1496" w:type="dxa"/>
          </w:tcPr>
          <w:p w14:paraId="4CD5CD7C" w14:textId="3A5BC62F" w:rsidR="00E16EE3" w:rsidRDefault="00E16EE3" w:rsidP="00E16EE3">
            <w:pPr>
              <w:rPr>
                <w:ins w:id="569" w:author="Abhishek Roy" w:date="2021-02-03T07:10:00Z"/>
                <w:lang w:eastAsia="ko-KR"/>
              </w:rPr>
            </w:pPr>
            <w:ins w:id="570" w:author="Abhishek Roy" w:date="2021-02-03T07:10:00Z">
              <w:r>
                <w:rPr>
                  <w:lang w:eastAsia="ko-KR"/>
                </w:rPr>
                <w:t>Vodafone</w:t>
              </w:r>
            </w:ins>
          </w:p>
        </w:tc>
        <w:tc>
          <w:tcPr>
            <w:tcW w:w="2009" w:type="dxa"/>
          </w:tcPr>
          <w:p w14:paraId="4138E3D7" w14:textId="6DCEC01B" w:rsidR="00E16EE3" w:rsidRDefault="00E16EE3" w:rsidP="00E16EE3">
            <w:pPr>
              <w:rPr>
                <w:ins w:id="571" w:author="Abhishek Roy" w:date="2021-02-03T07:10:00Z"/>
                <w:rFonts w:hint="eastAsia"/>
                <w:lang w:eastAsia="ko-KR"/>
              </w:rPr>
            </w:pPr>
            <w:ins w:id="572" w:author="Abhishek Roy" w:date="2021-02-03T07:10:00Z">
              <w:r>
                <w:rPr>
                  <w:lang w:eastAsia="ko-KR"/>
                </w:rPr>
                <w:t xml:space="preserve">Secondary priority </w:t>
              </w:r>
            </w:ins>
          </w:p>
        </w:tc>
        <w:tc>
          <w:tcPr>
            <w:tcW w:w="6210" w:type="dxa"/>
          </w:tcPr>
          <w:p w14:paraId="3E89881F" w14:textId="2FACAD24" w:rsidR="00E16EE3" w:rsidRDefault="00E16EE3" w:rsidP="00E16EE3">
            <w:pPr>
              <w:rPr>
                <w:ins w:id="573" w:author="Abhishek Roy" w:date="2021-02-03T07:10:00Z"/>
                <w:lang w:eastAsia="en-US"/>
              </w:rPr>
            </w:pPr>
            <w:ins w:id="574" w:author="Abhishek Roy" w:date="2021-02-03T07:10:00Z">
              <w:r>
                <w:rPr>
                  <w:lang w:eastAsia="ko-KR"/>
                </w:rPr>
                <w:t xml:space="preserve">In a real scenario, devices would not be placed or activated in partial coverage areas, if fact IoT devices woild be placed in areas of high and stable coverage and therefore we don’t see a case for discontinues coverage, however </w:t>
              </w:r>
            </w:ins>
          </w:p>
        </w:tc>
      </w:tr>
      <w:tr w:rsidR="007A0A21" w14:paraId="53E7697E" w14:textId="77777777" w:rsidTr="00B351BD">
        <w:tc>
          <w:tcPr>
            <w:tcW w:w="1496" w:type="dxa"/>
          </w:tcPr>
          <w:p w14:paraId="131AEDB9" w14:textId="5D710F13" w:rsidR="007A0A21" w:rsidRDefault="007A0A21" w:rsidP="00B351BD">
            <w:pPr>
              <w:rPr>
                <w:lang w:eastAsia="ko-KR"/>
              </w:rPr>
            </w:pPr>
            <w:r>
              <w:rPr>
                <w:lang w:eastAsia="ko-KR"/>
              </w:rPr>
              <w:t>THALES</w:t>
            </w:r>
          </w:p>
        </w:tc>
        <w:tc>
          <w:tcPr>
            <w:tcW w:w="2009" w:type="dxa"/>
          </w:tcPr>
          <w:p w14:paraId="0B1E80BE" w14:textId="555C3FE4" w:rsidR="007A0A21" w:rsidRDefault="007A0A21" w:rsidP="00B351BD">
            <w:pPr>
              <w:rPr>
                <w:lang w:eastAsia="ko-KR"/>
              </w:rPr>
            </w:pPr>
            <w:r>
              <w:rPr>
                <w:lang w:eastAsia="ko-KR"/>
              </w:rPr>
              <w:t>Agree</w:t>
            </w:r>
          </w:p>
        </w:tc>
        <w:tc>
          <w:tcPr>
            <w:tcW w:w="6210" w:type="dxa"/>
          </w:tcPr>
          <w:p w14:paraId="2C3DA4C8" w14:textId="4F0BEE8F" w:rsidR="007A0A21" w:rsidRDefault="007A0A21" w:rsidP="00B351BD">
            <w:pPr>
              <w:rPr>
                <w:lang w:eastAsia="en-US"/>
              </w:rPr>
            </w:pPr>
            <w:r>
              <w:rPr>
                <w:lang w:eastAsia="ko-KR"/>
              </w:rPr>
              <w:t>Agree with Sateliot / GateHouse</w:t>
            </w:r>
          </w:p>
        </w:tc>
      </w:tr>
      <w:tr w:rsidR="00B4160E" w14:paraId="67B460FE" w14:textId="77777777" w:rsidTr="00954844">
        <w:tc>
          <w:tcPr>
            <w:tcW w:w="1496" w:type="dxa"/>
          </w:tcPr>
          <w:p w14:paraId="3142E83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6ED30C0C" w14:textId="77777777" w:rsidR="00B4160E" w:rsidRDefault="00B4160E" w:rsidP="00954844">
            <w:r>
              <w:t>Partially agree</w:t>
            </w:r>
          </w:p>
        </w:tc>
        <w:tc>
          <w:tcPr>
            <w:tcW w:w="6210" w:type="dxa"/>
          </w:tcPr>
          <w:p w14:paraId="31821D8C" w14:textId="77777777" w:rsidR="00B4160E" w:rsidRDefault="00B4160E" w:rsidP="00954844">
            <w:pPr>
              <w:rPr>
                <w:rFonts w:eastAsiaTheme="minorEastAsia"/>
                <w:lang w:eastAsia="zh-CN"/>
              </w:rPr>
            </w:pPr>
            <w:r>
              <w:rPr>
                <w:rFonts w:eastAsiaTheme="minorEastAsia" w:hint="eastAsia"/>
                <w:lang w:eastAsia="zh-CN"/>
              </w:rPr>
              <w:t>Share the view with Huawei.</w:t>
            </w:r>
          </w:p>
        </w:tc>
      </w:tr>
      <w:tr w:rsidR="008E0B99" w14:paraId="09F96468" w14:textId="77777777" w:rsidTr="00954844">
        <w:trPr>
          <w:ins w:id="575" w:author="Ericsson" w:date="2021-02-02T01:17:00Z"/>
        </w:trPr>
        <w:tc>
          <w:tcPr>
            <w:tcW w:w="1496" w:type="dxa"/>
          </w:tcPr>
          <w:p w14:paraId="3150C0A6" w14:textId="30C1DFFA" w:rsidR="008E0B99" w:rsidRDefault="008E0B99" w:rsidP="00954844">
            <w:pPr>
              <w:rPr>
                <w:ins w:id="576" w:author="Ericsson" w:date="2021-02-02T01:17:00Z"/>
                <w:rFonts w:eastAsiaTheme="minorEastAsia"/>
                <w:lang w:eastAsia="zh-CN"/>
              </w:rPr>
            </w:pPr>
            <w:ins w:id="577" w:author="Ericsson" w:date="2021-02-02T01:17:00Z">
              <w:r>
                <w:rPr>
                  <w:rFonts w:eastAsiaTheme="minorEastAsia"/>
                  <w:lang w:eastAsia="zh-CN"/>
                </w:rPr>
                <w:t>Er</w:t>
              </w:r>
            </w:ins>
            <w:ins w:id="578" w:author="Ericsson" w:date="2021-02-02T01:18:00Z">
              <w:r>
                <w:rPr>
                  <w:rFonts w:eastAsiaTheme="minorEastAsia"/>
                  <w:lang w:eastAsia="zh-CN"/>
                </w:rPr>
                <w:t>icsson</w:t>
              </w:r>
            </w:ins>
          </w:p>
        </w:tc>
        <w:tc>
          <w:tcPr>
            <w:tcW w:w="2009" w:type="dxa"/>
          </w:tcPr>
          <w:p w14:paraId="01FB68B1" w14:textId="4A8374CB" w:rsidR="008E0B99" w:rsidRDefault="008E0B99" w:rsidP="00954844">
            <w:pPr>
              <w:rPr>
                <w:ins w:id="579" w:author="Ericsson" w:date="2021-02-02T01:17:00Z"/>
              </w:rPr>
            </w:pPr>
            <w:ins w:id="580" w:author="Ericsson" w:date="2021-02-02T01:18:00Z">
              <w:r>
                <w:t>Agree</w:t>
              </w:r>
            </w:ins>
          </w:p>
        </w:tc>
        <w:tc>
          <w:tcPr>
            <w:tcW w:w="6210" w:type="dxa"/>
          </w:tcPr>
          <w:p w14:paraId="24EBED40" w14:textId="77777777" w:rsidR="008E0B99" w:rsidRDefault="008E0B99" w:rsidP="00954844">
            <w:pPr>
              <w:rPr>
                <w:ins w:id="581" w:author="Ericsson" w:date="2021-02-02T01:17:00Z"/>
                <w:rFonts w:eastAsiaTheme="minorEastAsia"/>
                <w:lang w:eastAsia="zh-CN"/>
              </w:rPr>
            </w:pPr>
          </w:p>
        </w:tc>
      </w:tr>
      <w:tr w:rsidR="00292822" w14:paraId="186A1916" w14:textId="77777777" w:rsidTr="00954844">
        <w:trPr>
          <w:ins w:id="582" w:author="Abhishek Roy" w:date="2021-02-03T07:13:00Z"/>
        </w:trPr>
        <w:tc>
          <w:tcPr>
            <w:tcW w:w="1496" w:type="dxa"/>
          </w:tcPr>
          <w:p w14:paraId="1A85C3C8" w14:textId="3951269A" w:rsidR="00292822" w:rsidRDefault="00292822" w:rsidP="00954844">
            <w:pPr>
              <w:rPr>
                <w:ins w:id="583" w:author="Abhishek Roy" w:date="2021-02-03T07:13:00Z"/>
                <w:rFonts w:eastAsiaTheme="minorEastAsia"/>
                <w:lang w:eastAsia="zh-CN"/>
              </w:rPr>
            </w:pPr>
            <w:ins w:id="584" w:author="Abhishek Roy" w:date="2021-02-03T07:13:00Z">
              <w:r>
                <w:rPr>
                  <w:rFonts w:eastAsiaTheme="minorEastAsia"/>
                  <w:lang w:eastAsia="zh-CN"/>
                </w:rPr>
                <w:t>MediaTek</w:t>
              </w:r>
            </w:ins>
          </w:p>
        </w:tc>
        <w:tc>
          <w:tcPr>
            <w:tcW w:w="2009" w:type="dxa"/>
          </w:tcPr>
          <w:p w14:paraId="18B48169" w14:textId="7942B1F7" w:rsidR="00292822" w:rsidRDefault="00292822" w:rsidP="00954844">
            <w:pPr>
              <w:rPr>
                <w:ins w:id="585" w:author="Abhishek Roy" w:date="2021-02-03T07:13:00Z"/>
              </w:rPr>
            </w:pPr>
            <w:ins w:id="586" w:author="Abhishek Roy" w:date="2021-02-03T07:13:00Z">
              <w:r>
                <w:t>Agree</w:t>
              </w:r>
            </w:ins>
          </w:p>
        </w:tc>
        <w:tc>
          <w:tcPr>
            <w:tcW w:w="6210" w:type="dxa"/>
          </w:tcPr>
          <w:p w14:paraId="5FD563FF" w14:textId="77777777" w:rsidR="00292822" w:rsidRDefault="00292822" w:rsidP="00954844">
            <w:pPr>
              <w:rPr>
                <w:ins w:id="587" w:author="Abhishek Roy" w:date="2021-02-03T07:13:00Z"/>
                <w:rFonts w:eastAsiaTheme="minorEastAsia"/>
                <w:lang w:eastAsia="zh-CN"/>
              </w:rPr>
            </w:pPr>
          </w:p>
        </w:tc>
      </w:tr>
    </w:tbl>
    <w:p w14:paraId="6B187B7D" w14:textId="77777777" w:rsidR="00506C90" w:rsidRDefault="00506C90">
      <w:pPr>
        <w:rPr>
          <w:ins w:id="588" w:author="Abhishek Roy" w:date="2021-02-02T10:38:00Z"/>
        </w:rPr>
      </w:pPr>
    </w:p>
    <w:p w14:paraId="46553D41" w14:textId="228FBFF2" w:rsidR="00984C49" w:rsidRDefault="00984C49">
      <w:pPr>
        <w:rPr>
          <w:ins w:id="589" w:author="Abhishek Roy" w:date="2021-02-02T10:38:00Z"/>
          <w:rFonts w:ascii="Arial" w:eastAsia="Arial" w:hAnsi="Arial" w:cs="Arial"/>
          <w:color w:val="000000"/>
        </w:rPr>
      </w:pPr>
      <w:ins w:id="590" w:author="Abhishek Roy" w:date="2021-02-02T10:38:00Z">
        <w:r>
          <w:rPr>
            <w:rFonts w:ascii="Arial" w:eastAsia="Arial" w:hAnsi="Arial" w:cs="Arial"/>
            <w:color w:val="000000"/>
          </w:rPr>
          <w:t>Rapporteur’s Summary</w:t>
        </w:r>
      </w:ins>
    </w:p>
    <w:p w14:paraId="7FC374C3" w14:textId="60C063B7" w:rsidR="00984C49" w:rsidRDefault="00656343">
      <w:pPr>
        <w:jc w:val="both"/>
        <w:rPr>
          <w:ins w:id="591" w:author="Abhishek Roy" w:date="2021-02-02T10:42:00Z"/>
          <w:rFonts w:ascii="Arial" w:hAnsi="Arial" w:cs="Arial"/>
        </w:rPr>
        <w:pPrChange w:id="592" w:author="Abhishek Roy" w:date="2021-02-02T10:42:00Z">
          <w:pPr/>
        </w:pPrChange>
      </w:pPr>
      <w:ins w:id="593" w:author="Abhishek Roy" w:date="2021-02-02T10:39:00Z">
        <w:r w:rsidRPr="00656343">
          <w:rPr>
            <w:rFonts w:ascii="Arial" w:hAnsi="Arial" w:cs="Arial"/>
            <w:rPrChange w:id="594" w:author="Abhishek Roy" w:date="2021-02-02T10:39:00Z">
              <w:rPr/>
            </w:rPrChange>
          </w:rPr>
          <w:t>Out of 1</w:t>
        </w:r>
      </w:ins>
      <w:ins w:id="595" w:author="Abhishek Roy" w:date="2021-02-03T07:13:00Z">
        <w:r w:rsidR="00292822">
          <w:rPr>
            <w:rFonts w:ascii="Arial" w:hAnsi="Arial" w:cs="Arial"/>
          </w:rPr>
          <w:t>9</w:t>
        </w:r>
      </w:ins>
      <w:ins w:id="596" w:author="Abhishek Roy" w:date="2021-02-02T10:39:00Z">
        <w:r w:rsidRPr="00656343">
          <w:rPr>
            <w:rFonts w:ascii="Arial" w:hAnsi="Arial" w:cs="Arial"/>
            <w:rPrChange w:id="597" w:author="Abhishek Roy" w:date="2021-02-02T10:39:00Z">
              <w:rPr/>
            </w:rPrChange>
          </w:rPr>
          <w:t xml:space="preserve"> companies, </w:t>
        </w:r>
      </w:ins>
      <w:ins w:id="598" w:author="Abhishek Roy" w:date="2021-02-03T07:13:00Z">
        <w:r w:rsidR="00292822">
          <w:rPr>
            <w:rFonts w:ascii="Arial" w:hAnsi="Arial" w:cs="Arial"/>
          </w:rPr>
          <w:t>9</w:t>
        </w:r>
      </w:ins>
      <w:ins w:id="599" w:author="Abhishek Roy" w:date="2021-02-02T10:39:00Z">
        <w:r>
          <w:rPr>
            <w:rFonts w:ascii="Arial" w:hAnsi="Arial" w:cs="Arial"/>
          </w:rPr>
          <w:t xml:space="preserve"> companies agreed </w:t>
        </w:r>
      </w:ins>
      <w:ins w:id="600" w:author="Abhishek Roy" w:date="2021-02-02T10:41:00Z">
        <w:r w:rsidRPr="00656343">
          <w:rPr>
            <w:rFonts w:ascii="Arial" w:hAnsi="Arial" w:cs="Arial"/>
          </w:rPr>
          <w:t>that RAN2 should evaluate eDRX with additional considerations of possible discontinuous coverage</w:t>
        </w:r>
        <w:r>
          <w:rPr>
            <w:rFonts w:ascii="Arial" w:hAnsi="Arial" w:cs="Arial"/>
          </w:rPr>
          <w:t xml:space="preserve">. </w:t>
        </w:r>
      </w:ins>
      <w:ins w:id="601" w:author="Abhishek Roy" w:date="2021-02-02T10:40:00Z">
        <w:r>
          <w:rPr>
            <w:rFonts w:ascii="Arial" w:hAnsi="Arial" w:cs="Arial"/>
          </w:rPr>
          <w:t>6</w:t>
        </w:r>
      </w:ins>
      <w:ins w:id="602" w:author="Abhishek Roy" w:date="2021-02-02T10:39:00Z">
        <w:r>
          <w:rPr>
            <w:rFonts w:ascii="Arial" w:hAnsi="Arial" w:cs="Arial"/>
          </w:rPr>
          <w:t xml:space="preserve"> companies partially agree</w:t>
        </w:r>
      </w:ins>
      <w:ins w:id="603" w:author="Abhishek Roy" w:date="2021-02-02T10:41:00Z">
        <w:r>
          <w:rPr>
            <w:rFonts w:ascii="Arial" w:hAnsi="Arial" w:cs="Arial"/>
          </w:rPr>
          <w:t>d</w:t>
        </w:r>
      </w:ins>
      <w:ins w:id="604" w:author="Abhishek Roy" w:date="2021-02-02T10:39:00Z">
        <w:r>
          <w:rPr>
            <w:rFonts w:ascii="Arial" w:hAnsi="Arial" w:cs="Arial"/>
          </w:rPr>
          <w:t xml:space="preserve"> </w:t>
        </w:r>
      </w:ins>
      <w:ins w:id="605" w:author="Abhishek Roy" w:date="2021-02-02T10:41:00Z">
        <w:r>
          <w:rPr>
            <w:rFonts w:ascii="Arial" w:hAnsi="Arial" w:cs="Arial"/>
          </w:rPr>
          <w:t xml:space="preserve">to study eDRX only. One company is neutral and </w:t>
        </w:r>
      </w:ins>
      <w:ins w:id="606" w:author="Abhishek Roy" w:date="2021-02-03T07:14:00Z">
        <w:r w:rsidR="009F6638">
          <w:rPr>
            <w:rFonts w:ascii="Arial" w:hAnsi="Arial" w:cs="Arial"/>
          </w:rPr>
          <w:t>two</w:t>
        </w:r>
      </w:ins>
      <w:ins w:id="607" w:author="Abhishek Roy" w:date="2021-02-02T10:41:00Z">
        <w:r>
          <w:rPr>
            <w:rFonts w:ascii="Arial" w:hAnsi="Arial" w:cs="Arial"/>
          </w:rPr>
          <w:t xml:space="preserve"> compan</w:t>
        </w:r>
      </w:ins>
      <w:ins w:id="608" w:author="Abhishek Roy" w:date="2021-02-03T07:14:00Z">
        <w:r w:rsidR="009F6638">
          <w:rPr>
            <w:rFonts w:ascii="Arial" w:hAnsi="Arial" w:cs="Arial"/>
          </w:rPr>
          <w:t>ies</w:t>
        </w:r>
      </w:ins>
      <w:bookmarkStart w:id="609" w:name="_GoBack"/>
      <w:bookmarkEnd w:id="609"/>
      <w:ins w:id="610" w:author="Abhishek Roy" w:date="2021-02-02T10:41:00Z">
        <w:r>
          <w:rPr>
            <w:rFonts w:ascii="Arial" w:hAnsi="Arial" w:cs="Arial"/>
          </w:rPr>
          <w:t xml:space="preserve"> suggested to postpone it. </w:t>
        </w:r>
      </w:ins>
      <w:ins w:id="611" w:author="Abhishek Roy" w:date="2021-02-02T10:39:00Z">
        <w:r>
          <w:rPr>
            <w:rFonts w:ascii="Arial" w:hAnsi="Arial" w:cs="Arial"/>
          </w:rPr>
          <w:t xml:space="preserve"> </w:t>
        </w:r>
      </w:ins>
    </w:p>
    <w:p w14:paraId="4F1BB80F" w14:textId="77777777" w:rsidR="00984C49" w:rsidRDefault="00984C49">
      <w:pPr>
        <w:rPr>
          <w:ins w:id="612" w:author="Abhishek Roy" w:date="2021-02-02T10:38:00Z"/>
        </w:rPr>
      </w:pPr>
    </w:p>
    <w:p w14:paraId="0B71F834" w14:textId="39374596" w:rsidR="00984C49" w:rsidDel="005346B5" w:rsidRDefault="00984C49">
      <w:pPr>
        <w:rPr>
          <w:del w:id="613" w:author="Abhishek Roy" w:date="2021-02-02T11:13:00Z"/>
        </w:rPr>
      </w:pPr>
    </w:p>
    <w:p w14:paraId="6B187B7E" w14:textId="77777777" w:rsidR="00506C90" w:rsidRDefault="00CD08BE">
      <w:pPr>
        <w:jc w:val="both"/>
        <w:rPr>
          <w:rFonts w:ascii="Arial" w:eastAsia="Arial" w:hAnsi="Arial" w:cs="Arial"/>
          <w:b/>
          <w:color w:val="000000"/>
        </w:rPr>
      </w:pPr>
      <w:r>
        <w:rPr>
          <w:rFonts w:ascii="Arial" w:eastAsia="Arial" w:hAnsi="Arial" w:cs="Arial"/>
          <w:b/>
          <w:color w:val="000000"/>
        </w:rPr>
        <w:t>Question 5(b): If the answer to Question 5(a) is “Agree”, suggest possible improvements for cell re-selection during eDRX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For IoT UE configured with (long) eDRX cycle, the neighbour cells in an eDRX cycle may stop serving this area in the further eDRX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More stringent condition for triggering the neighbor cell measurement for UE configured with eDRX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It can be considered that UE configured with eDRX cycle can perform the cell selection procedure immediately at the beginning of PTW in an eDRX cycle.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The assistance information of target cells can be provide to UE in advance for UE performing cell selection/reselection when UE wakes from eDRX cycle. For example, the frequency and PCI of target cell can be provide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Enhancements to minimise the overall power consumption on UE waking up in eDRX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It is not clear what it meant by “during eDRX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Gatehouse, Sateliot</w:t>
            </w:r>
          </w:p>
        </w:tc>
        <w:tc>
          <w:tcPr>
            <w:tcW w:w="2009" w:type="dxa"/>
          </w:tcPr>
          <w:p w14:paraId="6B187B97" w14:textId="77777777" w:rsidR="00506C90" w:rsidRDefault="00506C90"/>
        </w:tc>
        <w:tc>
          <w:tcPr>
            <w:tcW w:w="6210" w:type="dxa"/>
          </w:tcPr>
          <w:p w14:paraId="6B187B98" w14:textId="77777777" w:rsidR="00506C90" w:rsidRDefault="00CD08BE">
            <w:r>
              <w:t>The device’s eDRX cycle will need to be synchronized with satellite coverage, for example by using constellation ephemeris information.</w:t>
            </w:r>
          </w:p>
        </w:tc>
      </w:tr>
      <w:tr w:rsidR="00452AC8" w14:paraId="4B918D0B" w14:textId="77777777" w:rsidTr="00B351BD">
        <w:trPr>
          <w:trHeight w:val="270"/>
          <w:ins w:id="614" w:author="Thierry Berisot" w:date="2021-02-01T04:47:00Z"/>
        </w:trPr>
        <w:tc>
          <w:tcPr>
            <w:tcW w:w="1496" w:type="dxa"/>
          </w:tcPr>
          <w:p w14:paraId="7636CA8D" w14:textId="77777777" w:rsidR="00452AC8" w:rsidRDefault="00452AC8" w:rsidP="00B351BD">
            <w:pPr>
              <w:rPr>
                <w:ins w:id="615" w:author="Thierry Berisot" w:date="2021-02-01T04:47:00Z"/>
              </w:rPr>
            </w:pPr>
            <w:ins w:id="616" w:author="Thierry Berisot" w:date="2021-02-01T04:47:00Z">
              <w:r>
                <w:t>Novamint</w:t>
              </w:r>
            </w:ins>
          </w:p>
        </w:tc>
        <w:tc>
          <w:tcPr>
            <w:tcW w:w="2009" w:type="dxa"/>
          </w:tcPr>
          <w:p w14:paraId="2F057C15" w14:textId="77777777" w:rsidR="00452AC8" w:rsidRDefault="00452AC8" w:rsidP="00B351BD">
            <w:pPr>
              <w:rPr>
                <w:ins w:id="617" w:author="Thierry Berisot" w:date="2021-02-01T04:47:00Z"/>
              </w:rPr>
            </w:pPr>
          </w:p>
        </w:tc>
        <w:tc>
          <w:tcPr>
            <w:tcW w:w="6210" w:type="dxa"/>
          </w:tcPr>
          <w:p w14:paraId="00760B06" w14:textId="513DB064" w:rsidR="00452AC8" w:rsidRDefault="00085A16">
            <w:pPr>
              <w:rPr>
                <w:ins w:id="618" w:author="Thierry Berisot" w:date="2021-02-01T04:47:00Z"/>
              </w:rPr>
            </w:pPr>
            <w:ins w:id="619" w:author="Thierry Berisot" w:date="2021-02-01T05:00:00Z">
              <w:r>
                <w:t xml:space="preserve">We should consider </w:t>
              </w:r>
              <w:r w:rsidR="00995254">
                <w:t xml:space="preserve">to </w:t>
              </w:r>
            </w:ins>
            <w:ins w:id="620" w:author="Thierry Berisot" w:date="2021-02-01T04:51:00Z">
              <w:r>
                <w:t>s</w:t>
              </w:r>
              <w:r w:rsidR="00995254">
                <w:t xml:space="preserve">ynchronise </w:t>
              </w:r>
            </w:ins>
            <w:ins w:id="621" w:author="Thierry Berisot" w:date="2021-02-01T05:01:00Z">
              <w:r w:rsidR="00995254">
                <w:t>the</w:t>
              </w:r>
            </w:ins>
            <w:ins w:id="622" w:author="Thierry Berisot" w:date="2021-02-01T04:51:00Z">
              <w:r>
                <w:t xml:space="preserve"> eDRX cycle </w:t>
              </w:r>
            </w:ins>
            <w:ins w:id="623" w:author="Thierry Berisot" w:date="2021-02-01T05:01:00Z">
              <w:r w:rsidR="00995254">
                <w:t xml:space="preserve">with the </w:t>
              </w:r>
            </w:ins>
            <w:ins w:id="624" w:author="Thierry Berisot" w:date="2021-02-01T04:54:00Z">
              <w:r>
                <w:t xml:space="preserve">coverage </w:t>
              </w:r>
            </w:ins>
            <w:ins w:id="625" w:author="Thierry Berisot" w:date="2021-02-01T05:01:00Z">
              <w:r w:rsidR="00995254">
                <w:t xml:space="preserve"> using </w:t>
              </w:r>
            </w:ins>
            <w:ins w:id="626" w:author="Thierry Berisot" w:date="2021-02-01T05:05:00Z">
              <w:r w:rsidR="00995254">
                <w:t>Satellite assistance/</w:t>
              </w:r>
            </w:ins>
            <w:ins w:id="627" w:author="Thierry Berisot" w:date="2021-02-01T05:01:00Z">
              <w:r w:rsidR="00995254">
                <w:t>ephemeris</w:t>
              </w:r>
            </w:ins>
            <w:ins w:id="628" w:author="Thierry Berisot" w:date="2021-02-01T05:04:00Z">
              <w:r w:rsidR="00995254">
                <w:t xml:space="preserve"> information</w:t>
              </w:r>
            </w:ins>
          </w:p>
        </w:tc>
      </w:tr>
      <w:tr w:rsidR="007019E0" w14:paraId="4287DB29" w14:textId="77777777" w:rsidTr="007A0A21">
        <w:trPr>
          <w:trHeight w:val="441"/>
          <w:ins w:id="629" w:author="Eutelsat" w:date="2021-02-01T10:58:00Z"/>
        </w:trPr>
        <w:tc>
          <w:tcPr>
            <w:tcW w:w="1496" w:type="dxa"/>
          </w:tcPr>
          <w:p w14:paraId="31FBCCEB" w14:textId="319BB148" w:rsidR="007019E0" w:rsidRDefault="007019E0" w:rsidP="00B351BD">
            <w:pPr>
              <w:rPr>
                <w:ins w:id="630" w:author="Eutelsat" w:date="2021-02-01T10:58:00Z"/>
              </w:rPr>
            </w:pPr>
            <w:ins w:id="631" w:author="Eutelsat" w:date="2021-02-01T10:58:00Z">
              <w:r>
                <w:rPr>
                  <w:lang w:eastAsia="ko-KR"/>
                </w:rPr>
                <w:t>Eutelsat</w:t>
              </w:r>
            </w:ins>
          </w:p>
        </w:tc>
        <w:tc>
          <w:tcPr>
            <w:tcW w:w="2009" w:type="dxa"/>
          </w:tcPr>
          <w:p w14:paraId="23F1287E" w14:textId="77777777" w:rsidR="007019E0" w:rsidRDefault="007019E0" w:rsidP="00B351BD">
            <w:pPr>
              <w:rPr>
                <w:ins w:id="632" w:author="Eutelsat" w:date="2021-02-01T10:58:00Z"/>
              </w:rPr>
            </w:pPr>
          </w:p>
        </w:tc>
        <w:tc>
          <w:tcPr>
            <w:tcW w:w="6210" w:type="dxa"/>
          </w:tcPr>
          <w:p w14:paraId="75AB2A6F" w14:textId="62D2E946" w:rsidR="007019E0" w:rsidRDefault="007019E0">
            <w:pPr>
              <w:rPr>
                <w:ins w:id="633" w:author="Eutelsat" w:date="2021-02-01T10:58:00Z"/>
              </w:rPr>
            </w:pPr>
            <w:ins w:id="634" w:author="Eutelsat" w:date="2021-02-01T10:58:00Z">
              <w:r>
                <w:t>Solutions should be studied during the FS</w:t>
              </w:r>
            </w:ins>
          </w:p>
        </w:tc>
      </w:tr>
      <w:tr w:rsidR="00506C90" w:rsidDel="00452AC8" w14:paraId="6B187B9D" w14:textId="74506AEE">
        <w:trPr>
          <w:del w:id="635" w:author="Thierry Berisot" w:date="2021-02-01T04:47:00Z"/>
        </w:trPr>
        <w:tc>
          <w:tcPr>
            <w:tcW w:w="1496" w:type="dxa"/>
          </w:tcPr>
          <w:p w14:paraId="6B187B9A" w14:textId="29DCAAC0" w:rsidR="00506C90" w:rsidDel="00452AC8" w:rsidRDefault="00506C90">
            <w:pPr>
              <w:rPr>
                <w:del w:id="636" w:author="Thierry Berisot" w:date="2021-02-01T04:47:00Z"/>
              </w:rPr>
            </w:pPr>
          </w:p>
        </w:tc>
        <w:tc>
          <w:tcPr>
            <w:tcW w:w="2009" w:type="dxa"/>
          </w:tcPr>
          <w:p w14:paraId="6B187B9B" w14:textId="118F5F32" w:rsidR="00506C90" w:rsidDel="00452AC8" w:rsidRDefault="00506C90">
            <w:pPr>
              <w:rPr>
                <w:del w:id="637" w:author="Thierry Berisot" w:date="2021-02-01T04:47:00Z"/>
              </w:rPr>
            </w:pPr>
          </w:p>
        </w:tc>
        <w:tc>
          <w:tcPr>
            <w:tcW w:w="6210" w:type="dxa"/>
          </w:tcPr>
          <w:p w14:paraId="6B187B9C" w14:textId="4443B3AA" w:rsidR="00506C90" w:rsidDel="00452AC8" w:rsidRDefault="00506C90">
            <w:pPr>
              <w:rPr>
                <w:del w:id="638" w:author="Thierry Berisot" w:date="2021-02-01T04:47:00Z"/>
              </w:rPr>
            </w:pPr>
          </w:p>
        </w:tc>
      </w:tr>
      <w:tr w:rsidR="007A0A21" w14:paraId="6B187BA1" w14:textId="77777777">
        <w:tc>
          <w:tcPr>
            <w:tcW w:w="1496" w:type="dxa"/>
          </w:tcPr>
          <w:p w14:paraId="6B187B9E" w14:textId="29CD041E" w:rsidR="007A0A21" w:rsidRDefault="007A0A21">
            <w:r>
              <w:t>THALES</w:t>
            </w:r>
          </w:p>
        </w:tc>
        <w:tc>
          <w:tcPr>
            <w:tcW w:w="2009" w:type="dxa"/>
          </w:tcPr>
          <w:p w14:paraId="6B187B9F" w14:textId="77777777" w:rsidR="007A0A21" w:rsidRDefault="007A0A21"/>
        </w:tc>
        <w:tc>
          <w:tcPr>
            <w:tcW w:w="6210" w:type="dxa"/>
          </w:tcPr>
          <w:p w14:paraId="6B187BA0" w14:textId="3923B12A" w:rsidR="007A0A21" w:rsidRDefault="007A0A21">
            <w:r>
              <w:t>We should use the ephemeris to determine the time interval where the UEs can sleep.</w:t>
            </w:r>
          </w:p>
        </w:tc>
      </w:tr>
      <w:tr w:rsidR="008E0B99" w14:paraId="1990C5C3" w14:textId="77777777">
        <w:trPr>
          <w:ins w:id="639" w:author="Ericsson" w:date="2021-02-02T01:18:00Z"/>
        </w:trPr>
        <w:tc>
          <w:tcPr>
            <w:tcW w:w="1496" w:type="dxa"/>
          </w:tcPr>
          <w:p w14:paraId="1452AF72" w14:textId="12B3CB71" w:rsidR="008E0B99" w:rsidRDefault="008E0B99">
            <w:pPr>
              <w:rPr>
                <w:ins w:id="640" w:author="Ericsson" w:date="2021-02-02T01:18:00Z"/>
              </w:rPr>
            </w:pPr>
            <w:ins w:id="641" w:author="Ericsson" w:date="2021-02-02T01:18:00Z">
              <w:r>
                <w:t>Ericsson</w:t>
              </w:r>
            </w:ins>
          </w:p>
        </w:tc>
        <w:tc>
          <w:tcPr>
            <w:tcW w:w="2009" w:type="dxa"/>
          </w:tcPr>
          <w:p w14:paraId="432151B3" w14:textId="77777777" w:rsidR="008E0B99" w:rsidRDefault="008E0B99">
            <w:pPr>
              <w:rPr>
                <w:ins w:id="642" w:author="Ericsson" w:date="2021-02-02T01:18:00Z"/>
              </w:rPr>
            </w:pPr>
          </w:p>
        </w:tc>
        <w:tc>
          <w:tcPr>
            <w:tcW w:w="6210" w:type="dxa"/>
          </w:tcPr>
          <w:p w14:paraId="70481D16" w14:textId="169079F5" w:rsidR="008E0B99" w:rsidRDefault="008E0B99">
            <w:pPr>
              <w:rPr>
                <w:ins w:id="643" w:author="Ericsson" w:date="2021-02-02T01:18:00Z"/>
              </w:rPr>
            </w:pPr>
            <w:ins w:id="644" w:author="Ericsson" w:date="2021-02-02T01:18:00Z">
              <w:r>
                <w:t>We should first discuss and identify what the potential problems are and/or what sort of improvements would be good to have considering the benefits.</w:t>
              </w:r>
            </w:ins>
          </w:p>
        </w:tc>
      </w:tr>
    </w:tbl>
    <w:p w14:paraId="6B187BA2" w14:textId="77777777" w:rsidR="00506C90" w:rsidRDefault="00506C90"/>
    <w:p w14:paraId="75519869" w14:textId="77777777" w:rsidR="00530884" w:rsidRDefault="00530884" w:rsidP="00530884">
      <w:pPr>
        <w:rPr>
          <w:ins w:id="645" w:author="Abhishek Roy" w:date="2021-02-02T10:45:00Z"/>
          <w:rFonts w:ascii="Arial" w:eastAsia="Arial" w:hAnsi="Arial" w:cs="Arial"/>
          <w:color w:val="000000"/>
        </w:rPr>
      </w:pPr>
      <w:ins w:id="646" w:author="Abhishek Roy" w:date="2021-02-02T10:45:00Z">
        <w:r>
          <w:rPr>
            <w:rFonts w:ascii="Arial" w:eastAsia="Arial" w:hAnsi="Arial" w:cs="Arial"/>
            <w:color w:val="000000"/>
          </w:rPr>
          <w:t>Rapporteur’s Summary</w:t>
        </w:r>
      </w:ins>
    </w:p>
    <w:p w14:paraId="1F2F2BEB" w14:textId="77777777" w:rsidR="005346B5" w:rsidRDefault="005346B5">
      <w:pPr>
        <w:rPr>
          <w:ins w:id="647" w:author="Abhishek Roy" w:date="2021-02-02T11:09:00Z"/>
          <w:rFonts w:ascii="Arial" w:hAnsi="Arial" w:cs="Arial"/>
        </w:rPr>
      </w:pPr>
      <w:ins w:id="648" w:author="Abhishek Roy" w:date="2021-02-02T10:59:00Z">
        <w:r w:rsidRPr="005346B5">
          <w:rPr>
            <w:rFonts w:ascii="Arial" w:hAnsi="Arial" w:cs="Arial"/>
            <w:rPrChange w:id="649" w:author="Abhishek Roy" w:date="2021-02-02T10:59:00Z">
              <w:rPr/>
            </w:rPrChange>
          </w:rPr>
          <w:t xml:space="preserve">9 companies </w:t>
        </w:r>
        <w:r>
          <w:rPr>
            <w:rFonts w:ascii="Arial" w:hAnsi="Arial" w:cs="Arial"/>
          </w:rPr>
          <w:t xml:space="preserve">expressed opinions and </w:t>
        </w:r>
      </w:ins>
      <w:ins w:id="650" w:author="Abhishek Roy" w:date="2021-02-02T11:00:00Z">
        <w:r>
          <w:rPr>
            <w:rFonts w:ascii="Arial" w:hAnsi="Arial" w:cs="Arial"/>
          </w:rPr>
          <w:t>provided s</w:t>
        </w:r>
      </w:ins>
      <w:ins w:id="651" w:author="Abhishek Roy" w:date="2021-02-02T10:59:00Z">
        <w:r w:rsidRPr="005346B5">
          <w:rPr>
            <w:rFonts w:ascii="Arial" w:hAnsi="Arial" w:cs="Arial"/>
            <w:rPrChange w:id="652" w:author="Abhishek Roy" w:date="2021-02-02T10:59:00Z">
              <w:rPr/>
            </w:rPrChange>
          </w:rPr>
          <w:t xml:space="preserve">olutions </w:t>
        </w:r>
      </w:ins>
      <w:ins w:id="653" w:author="Abhishek Roy" w:date="2021-02-02T11:00:00Z">
        <w:r>
          <w:rPr>
            <w:rFonts w:ascii="Arial" w:hAnsi="Arial" w:cs="Arial"/>
          </w:rPr>
          <w:t xml:space="preserve">for improvements in cell selection/re-selection during eDRX cycle. </w:t>
        </w:r>
      </w:ins>
      <w:ins w:id="654" w:author="Abhishek Roy" w:date="2021-02-02T11:01:00Z">
        <w:r>
          <w:rPr>
            <w:rFonts w:ascii="Arial" w:hAnsi="Arial" w:cs="Arial"/>
          </w:rPr>
          <w:t xml:space="preserve">The solutions range from using more stringent conditions to usage of satellite </w:t>
        </w:r>
      </w:ins>
      <w:ins w:id="655" w:author="Abhishek Roy" w:date="2021-02-02T11:02:00Z">
        <w:r>
          <w:rPr>
            <w:rFonts w:ascii="Arial" w:hAnsi="Arial" w:cs="Arial"/>
          </w:rPr>
          <w:t xml:space="preserve">assistance (e.g. </w:t>
        </w:r>
      </w:ins>
      <w:ins w:id="656" w:author="Abhishek Roy" w:date="2021-02-02T11:01:00Z">
        <w:r>
          <w:rPr>
            <w:rFonts w:ascii="Arial" w:hAnsi="Arial" w:cs="Arial"/>
          </w:rPr>
          <w:t>ephemeris</w:t>
        </w:r>
      </w:ins>
      <w:ins w:id="657" w:author="Abhishek Roy" w:date="2021-02-02T11:02:00Z">
        <w:r>
          <w:rPr>
            <w:rFonts w:ascii="Arial" w:hAnsi="Arial" w:cs="Arial"/>
          </w:rPr>
          <w:t xml:space="preserve">, with possible synchronization with eDRX cycle). </w:t>
        </w:r>
      </w:ins>
    </w:p>
    <w:p w14:paraId="7E973ECA" w14:textId="77777777" w:rsidR="005346B5" w:rsidRDefault="005346B5">
      <w:pPr>
        <w:rPr>
          <w:ins w:id="658" w:author="Abhishek Roy" w:date="2021-02-02T11:09:00Z"/>
          <w:rFonts w:ascii="Arial" w:hAnsi="Arial" w:cs="Arial"/>
        </w:rPr>
      </w:pPr>
    </w:p>
    <w:p w14:paraId="6B187BA3" w14:textId="6FB49A7A" w:rsidR="00506C90" w:rsidRDefault="005346B5">
      <w:pPr>
        <w:rPr>
          <w:ins w:id="659" w:author="Abhishek Roy" w:date="2021-02-02T11:02:00Z"/>
          <w:rFonts w:ascii="Arial" w:hAnsi="Arial" w:cs="Arial"/>
        </w:rPr>
      </w:pPr>
      <w:ins w:id="660" w:author="Abhishek Roy" w:date="2021-02-02T11:02:00Z">
        <w:r>
          <w:rPr>
            <w:rFonts w:ascii="Arial" w:hAnsi="Arial" w:cs="Arial"/>
          </w:rPr>
          <w:t>As the solutions are widely varied, rapporteur suggests the following:</w:t>
        </w:r>
      </w:ins>
    </w:p>
    <w:p w14:paraId="0D7CC0EF" w14:textId="1EE18D55" w:rsidR="005346B5" w:rsidRPr="00540DE7" w:rsidRDefault="005346B5" w:rsidP="005346B5">
      <w:pPr>
        <w:jc w:val="both"/>
        <w:rPr>
          <w:ins w:id="661" w:author="Abhishek Roy" w:date="2021-02-02T11:09:00Z"/>
          <w:rFonts w:ascii="Arial" w:hAnsi="Arial" w:cs="Arial"/>
        </w:rPr>
      </w:pPr>
      <w:ins w:id="662" w:author="Abhishek Roy" w:date="2021-02-02T11:09:00Z">
        <w:r>
          <w:rPr>
            <w:rFonts w:ascii="Arial" w:eastAsia="Arial" w:hAnsi="Arial" w:cs="Arial"/>
            <w:b/>
            <w:color w:val="000000"/>
          </w:rPr>
          <w:t xml:space="preserve">Proposal 9: RAN2 will evaluate the effects of eDRX on cell selection/re-selection in IoT-NTN. </w:t>
        </w:r>
      </w:ins>
      <w:ins w:id="663" w:author="Abhishek Roy" w:date="2021-02-02T11:10:00Z">
        <w:r>
          <w:rPr>
            <w:rFonts w:ascii="Arial" w:eastAsia="Arial" w:hAnsi="Arial" w:cs="Arial"/>
            <w:b/>
            <w:color w:val="000000"/>
          </w:rPr>
          <w:t xml:space="preserve">The exact solution approach is </w:t>
        </w:r>
      </w:ins>
      <w:ins w:id="664" w:author="Abhishek Roy" w:date="2021-02-02T11:09:00Z">
        <w:r>
          <w:rPr>
            <w:rFonts w:ascii="Arial" w:eastAsia="Arial" w:hAnsi="Arial" w:cs="Arial"/>
            <w:b/>
            <w:color w:val="000000"/>
          </w:rPr>
          <w:t>FFS</w:t>
        </w:r>
      </w:ins>
      <w:ins w:id="665" w:author="Abhishek Roy" w:date="2021-02-02T11:10:00Z">
        <w:r>
          <w:rPr>
            <w:rFonts w:ascii="Arial" w:eastAsia="Arial" w:hAnsi="Arial" w:cs="Arial"/>
            <w:b/>
            <w:color w:val="000000"/>
          </w:rPr>
          <w:t>.</w:t>
        </w:r>
      </w:ins>
    </w:p>
    <w:p w14:paraId="40CFF5DE" w14:textId="77777777" w:rsidR="005346B5" w:rsidRPr="005346B5" w:rsidRDefault="005346B5">
      <w:pPr>
        <w:rPr>
          <w:rFonts w:ascii="Arial" w:hAnsi="Arial" w:cs="Arial"/>
          <w:rPrChange w:id="666" w:author="Abhishek Roy" w:date="2021-02-02T10:59:00Z">
            <w:rPr/>
          </w:rPrChange>
        </w:rPr>
      </w:pPr>
    </w:p>
    <w:p w14:paraId="6B187BA4" w14:textId="77777777" w:rsidR="00506C90" w:rsidRDefault="00506C90"/>
    <w:p w14:paraId="6B187BA5" w14:textId="4A24A116" w:rsidR="00506C90" w:rsidRDefault="00CD08BE">
      <w:pPr>
        <w:pStyle w:val="Heading1"/>
      </w:pPr>
      <w:r>
        <w:t xml:space="preserve">6 Conclusion </w:t>
      </w:r>
      <w:del w:id="667" w:author="Abhishek Roy" w:date="2021-02-02T11:19:00Z">
        <w:r w:rsidDel="003D5565">
          <w:rPr>
            <w:highlight w:val="yellow"/>
          </w:rPr>
          <w:delText>&lt; will be updated after Email discussion &gt;</w:delText>
        </w:r>
      </w:del>
    </w:p>
    <w:p w14:paraId="1655A404" w14:textId="4EC3A367" w:rsidR="00A82748" w:rsidRPr="00A82748" w:rsidRDefault="00A82748" w:rsidP="00A82748">
      <w:pPr>
        <w:rPr>
          <w:ins w:id="668" w:author="Abhishek Roy" w:date="2021-02-02T11:25:00Z"/>
          <w:rFonts w:ascii="Arial" w:hAnsi="Arial" w:cs="Arial"/>
          <w:rPrChange w:id="669" w:author="Abhishek Roy" w:date="2021-02-02T11:25:00Z">
            <w:rPr>
              <w:ins w:id="670" w:author="Abhishek Roy" w:date="2021-02-02T11:25:00Z"/>
            </w:rPr>
          </w:rPrChange>
        </w:rPr>
      </w:pPr>
      <w:ins w:id="671" w:author="Abhishek Roy" w:date="2021-02-02T11:25:00Z">
        <w:r w:rsidRPr="00A82748">
          <w:rPr>
            <w:rFonts w:ascii="Arial" w:hAnsi="Arial" w:cs="Arial"/>
            <w:rPrChange w:id="672" w:author="Abhishek Roy" w:date="2021-02-02T11:25:00Z">
              <w:rPr/>
            </w:rPrChange>
          </w:rPr>
          <w:t xml:space="preserve">Based on the responses received from all the companies, the rapporteur has categorized the proposals into three different categories: </w:t>
        </w:r>
        <w:r w:rsidRPr="00A82748">
          <w:rPr>
            <w:rFonts w:ascii="Arial" w:hAnsi="Arial" w:cs="Arial"/>
            <w:b/>
            <w:rPrChange w:id="673" w:author="Abhishek Roy" w:date="2021-02-02T11:25:00Z">
              <w:rPr>
                <w:b/>
              </w:rPr>
            </w:rPrChange>
          </w:rPr>
          <w:t xml:space="preserve">(A) Proposals with </w:t>
        </w:r>
      </w:ins>
      <w:ins w:id="674" w:author="Abhishek Roy" w:date="2021-02-02T11:27:00Z">
        <w:r>
          <w:rPr>
            <w:rFonts w:ascii="Arial" w:hAnsi="Arial" w:cs="Arial"/>
            <w:b/>
          </w:rPr>
          <w:t>Complete / M</w:t>
        </w:r>
      </w:ins>
      <w:ins w:id="675" w:author="Abhishek Roy" w:date="2021-02-02T11:25:00Z">
        <w:r>
          <w:rPr>
            <w:rFonts w:ascii="Arial" w:hAnsi="Arial" w:cs="Arial"/>
            <w:b/>
          </w:rPr>
          <w:t>ajority</w:t>
        </w:r>
        <w:r w:rsidRPr="00A82748">
          <w:rPr>
            <w:rFonts w:ascii="Arial" w:hAnsi="Arial" w:cs="Arial"/>
            <w:b/>
            <w:rPrChange w:id="676" w:author="Abhishek Roy" w:date="2021-02-02T11:25:00Z">
              <w:rPr>
                <w:b/>
              </w:rPr>
            </w:rPrChange>
          </w:rPr>
          <w:t xml:space="preserve"> consensus</w:t>
        </w:r>
        <w:r w:rsidRPr="00A82748">
          <w:rPr>
            <w:rFonts w:ascii="Arial" w:hAnsi="Arial" w:cs="Arial"/>
            <w:rPrChange w:id="677" w:author="Abhishek Roy" w:date="2021-02-02T11:25:00Z">
              <w:rPr/>
            </w:rPrChange>
          </w:rPr>
          <w:t xml:space="preserve">, i.e. the proposals supported by all the </w:t>
        </w:r>
        <w:r>
          <w:rPr>
            <w:rFonts w:ascii="Arial" w:hAnsi="Arial" w:cs="Arial"/>
          </w:rPr>
          <w:t xml:space="preserve">majority </w:t>
        </w:r>
        <w:r w:rsidRPr="00A82748">
          <w:rPr>
            <w:rFonts w:ascii="Arial" w:hAnsi="Arial" w:cs="Arial"/>
            <w:rPrChange w:id="678" w:author="Abhishek Roy" w:date="2021-02-02T11:25:00Z">
              <w:rPr/>
            </w:rPrChange>
          </w:rPr>
          <w:t xml:space="preserve">participating companies </w:t>
        </w:r>
        <w:r w:rsidRPr="00A82748">
          <w:rPr>
            <w:rFonts w:ascii="Arial" w:hAnsi="Arial" w:cs="Arial"/>
            <w:b/>
            <w:rPrChange w:id="679" w:author="Abhishek Roy" w:date="2021-02-02T11:25:00Z">
              <w:rPr>
                <w:b/>
              </w:rPr>
            </w:rPrChange>
          </w:rPr>
          <w:t>(B) Proposals with no clear majority</w:t>
        </w:r>
        <w:r w:rsidRPr="00A82748">
          <w:rPr>
            <w:rFonts w:ascii="Arial" w:hAnsi="Arial" w:cs="Arial"/>
            <w:rPrChange w:id="680" w:author="Abhishek Roy" w:date="2021-02-02T11:25:00Z">
              <w:rPr/>
            </w:rPrChange>
          </w:rPr>
          <w:t>. Rapporteur’s proposals, categorized into these three different categories are mentioned below:</w:t>
        </w:r>
      </w:ins>
    </w:p>
    <w:p w14:paraId="6B187BA6" w14:textId="42608A99" w:rsidR="00506C90" w:rsidRPr="00A82748" w:rsidDel="005346B5" w:rsidRDefault="00A82748">
      <w:pPr>
        <w:jc w:val="both"/>
        <w:rPr>
          <w:del w:id="681" w:author="Abhishek Roy" w:date="2021-02-02T11:14:00Z"/>
          <w:rFonts w:ascii="Arial" w:eastAsia="Arial" w:hAnsi="Arial" w:cs="Arial"/>
          <w:b/>
          <w:color w:val="000000"/>
          <w:u w:val="single"/>
          <w:rPrChange w:id="682" w:author="Abhishek Roy" w:date="2021-02-02T11:27:00Z">
            <w:rPr>
              <w:del w:id="683" w:author="Abhishek Roy" w:date="2021-02-02T11:14:00Z"/>
              <w:rFonts w:ascii="Arial" w:eastAsia="Arial" w:hAnsi="Arial" w:cs="Arial"/>
              <w:b/>
              <w:color w:val="000000"/>
            </w:rPr>
          </w:rPrChange>
        </w:rPr>
      </w:pPr>
      <w:ins w:id="684" w:author="Abhishek Roy" w:date="2021-02-02T11:26:00Z">
        <w:r w:rsidRPr="00A82748">
          <w:rPr>
            <w:rFonts w:ascii="Arial" w:hAnsi="Arial" w:cs="Arial"/>
            <w:b/>
            <w:u w:val="single"/>
            <w:rPrChange w:id="685" w:author="Abhishek Roy" w:date="2021-02-02T11:27:00Z">
              <w:rPr>
                <w:b/>
              </w:rPr>
            </w:rPrChange>
          </w:rPr>
          <w:t xml:space="preserve">(A) Proposals with </w:t>
        </w:r>
      </w:ins>
      <w:ins w:id="686" w:author="Abhishek Roy" w:date="2021-02-02T11:27:00Z">
        <w:r>
          <w:rPr>
            <w:rFonts w:ascii="Arial" w:hAnsi="Arial" w:cs="Arial"/>
            <w:b/>
            <w:u w:val="single"/>
          </w:rPr>
          <w:t xml:space="preserve">Complete / </w:t>
        </w:r>
      </w:ins>
      <w:ins w:id="687" w:author="Abhishek Roy" w:date="2021-02-02T11:26:00Z">
        <w:r w:rsidRPr="00A82748">
          <w:rPr>
            <w:rFonts w:ascii="Arial" w:hAnsi="Arial" w:cs="Arial"/>
            <w:b/>
            <w:u w:val="single"/>
            <w:rPrChange w:id="688" w:author="Abhishek Roy" w:date="2021-02-02T11:27:00Z">
              <w:rPr>
                <w:b/>
              </w:rPr>
            </w:rPrChange>
          </w:rPr>
          <w:t xml:space="preserve">Majority Support </w:t>
        </w:r>
      </w:ins>
      <w:del w:id="689" w:author="Abhishek Roy" w:date="2021-02-02T11:14:00Z">
        <w:r w:rsidR="00CD08BE" w:rsidRPr="00A82748" w:rsidDel="005346B5">
          <w:rPr>
            <w:rFonts w:ascii="Arial" w:eastAsia="Arial" w:hAnsi="Arial" w:cs="Arial"/>
            <w:b/>
            <w:color w:val="000000"/>
            <w:u w:val="single"/>
            <w:rPrChange w:id="690" w:author="Abhishek Roy" w:date="2021-02-02T11:27:00Z">
              <w:rPr>
                <w:rFonts w:ascii="Arial" w:eastAsia="Arial" w:hAnsi="Arial" w:cs="Arial"/>
                <w:b/>
                <w:color w:val="000000"/>
              </w:rPr>
            </w:rPrChange>
          </w:rPr>
          <w:delText>Proposal 1</w:delText>
        </w:r>
        <w:r w:rsidR="00CD08BE" w:rsidRPr="00A82748" w:rsidDel="005346B5">
          <w:rPr>
            <w:rFonts w:ascii="Arial" w:eastAsia="Arial" w:hAnsi="Arial" w:cs="Arial"/>
            <w:color w:val="000000"/>
            <w:u w:val="single"/>
            <w:rPrChange w:id="691" w:author="Abhishek Roy" w:date="2021-02-02T11:27:00Z">
              <w:rPr>
                <w:rFonts w:ascii="Arial" w:eastAsia="Arial" w:hAnsi="Arial" w:cs="Arial"/>
                <w:color w:val="000000"/>
              </w:rPr>
            </w:rPrChange>
          </w:rPr>
          <w:delText xml:space="preserve">: </w:delText>
        </w:r>
        <w:r w:rsidR="00CD08BE" w:rsidRPr="00A82748" w:rsidDel="005346B5">
          <w:rPr>
            <w:rFonts w:ascii="Arial" w:eastAsia="Arial" w:hAnsi="Arial" w:cs="Arial"/>
            <w:b/>
            <w:color w:val="000000"/>
            <w:u w:val="single"/>
            <w:rPrChange w:id="692" w:author="Abhishek Roy" w:date="2021-02-02T11:27:00Z">
              <w:rPr>
                <w:rFonts w:ascii="Arial" w:eastAsia="Arial" w:hAnsi="Arial" w:cs="Arial"/>
                <w:b/>
                <w:color w:val="000000"/>
              </w:rPr>
            </w:rPrChange>
          </w:rPr>
          <w:delText>eMTC based NTN will use the following connected mode mobility agreements made in NR-NTN:</w:delText>
        </w:r>
      </w:del>
    </w:p>
    <w:p w14:paraId="6B187BA7" w14:textId="13284BAE" w:rsidR="00506C90" w:rsidRPr="00A82748" w:rsidDel="005346B5" w:rsidRDefault="00CD08BE">
      <w:pPr>
        <w:numPr>
          <w:ilvl w:val="0"/>
          <w:numId w:val="2"/>
        </w:numPr>
        <w:pBdr>
          <w:top w:val="nil"/>
          <w:left w:val="nil"/>
          <w:bottom w:val="nil"/>
          <w:right w:val="nil"/>
          <w:between w:val="nil"/>
        </w:pBdr>
        <w:spacing w:after="0"/>
        <w:jc w:val="both"/>
        <w:rPr>
          <w:del w:id="693" w:author="Abhishek Roy" w:date="2021-02-02T11:14:00Z"/>
          <w:rFonts w:ascii="Arial" w:eastAsia="Arial" w:hAnsi="Arial" w:cs="Arial"/>
          <w:b/>
          <w:color w:val="000000"/>
          <w:u w:val="single"/>
          <w:rPrChange w:id="694" w:author="Abhishek Roy" w:date="2021-02-02T11:27:00Z">
            <w:rPr>
              <w:del w:id="695" w:author="Abhishek Roy" w:date="2021-02-02T11:14:00Z"/>
              <w:rFonts w:ascii="Arial" w:eastAsia="Arial" w:hAnsi="Arial" w:cs="Arial"/>
              <w:b/>
              <w:color w:val="000000"/>
            </w:rPr>
          </w:rPrChange>
        </w:rPr>
      </w:pPr>
      <w:del w:id="696" w:author="Abhishek Roy" w:date="2021-02-02T11:14:00Z">
        <w:r w:rsidRPr="00A82748" w:rsidDel="005346B5">
          <w:rPr>
            <w:rFonts w:ascii="Arial" w:eastAsia="Arial" w:hAnsi="Arial" w:cs="Arial"/>
            <w:b/>
            <w:color w:val="000000"/>
            <w:u w:val="single"/>
            <w:rPrChange w:id="697" w:author="Abhishek Roy" w:date="2021-02-02T11:27:00Z">
              <w:rPr>
                <w:rFonts w:ascii="Arial" w:eastAsia="Arial" w:hAnsi="Arial" w:cs="Arial"/>
                <w:b/>
                <w:color w:val="000000"/>
              </w:rPr>
            </w:rPrChange>
          </w:rPr>
          <w:delText xml:space="preserve">CHO can be used for both moving cell and fixed cell scenarios, and the CHO procedure and execution condition defined in Rel-16 is the baseline.  </w:delText>
        </w:r>
      </w:del>
    </w:p>
    <w:p w14:paraId="6B187BA8" w14:textId="7A38505F" w:rsidR="00506C90" w:rsidRPr="00A82748" w:rsidDel="005346B5" w:rsidRDefault="00CD08BE">
      <w:pPr>
        <w:numPr>
          <w:ilvl w:val="0"/>
          <w:numId w:val="2"/>
        </w:numPr>
        <w:pBdr>
          <w:top w:val="nil"/>
          <w:left w:val="nil"/>
          <w:bottom w:val="nil"/>
          <w:right w:val="nil"/>
          <w:between w:val="nil"/>
        </w:pBdr>
        <w:spacing w:after="0"/>
        <w:jc w:val="both"/>
        <w:rPr>
          <w:del w:id="698" w:author="Abhishek Roy" w:date="2021-02-02T11:14:00Z"/>
          <w:rFonts w:ascii="Arial" w:eastAsia="Arial" w:hAnsi="Arial" w:cs="Arial"/>
          <w:b/>
          <w:color w:val="000000"/>
          <w:u w:val="single"/>
          <w:rPrChange w:id="699" w:author="Abhishek Roy" w:date="2021-02-02T11:27:00Z">
            <w:rPr>
              <w:del w:id="700" w:author="Abhishek Roy" w:date="2021-02-02T11:14:00Z"/>
              <w:rFonts w:ascii="Arial" w:eastAsia="Arial" w:hAnsi="Arial" w:cs="Arial"/>
              <w:b/>
              <w:color w:val="000000"/>
            </w:rPr>
          </w:rPrChange>
        </w:rPr>
      </w:pPr>
      <w:del w:id="701" w:author="Abhishek Roy" w:date="2021-02-02T11:14:00Z">
        <w:r w:rsidRPr="00A82748" w:rsidDel="005346B5">
          <w:rPr>
            <w:rFonts w:ascii="Arial" w:eastAsia="Arial" w:hAnsi="Arial" w:cs="Arial"/>
            <w:b/>
            <w:color w:val="000000"/>
            <w:u w:val="single"/>
            <w:rPrChange w:id="702" w:author="Abhishek Roy" w:date="2021-02-02T11:27:00Z">
              <w:rPr>
                <w:rFonts w:ascii="Arial" w:eastAsia="Arial" w:hAnsi="Arial" w:cs="Arial"/>
                <w:b/>
                <w:color w:val="000000"/>
              </w:rPr>
            </w:rPrChange>
          </w:rPr>
          <w:delText xml:space="preserve">The existing measurement framework (e.g. measurement configuration, execution and reporting) is the baseline, and all the existing measurement criteria and event can be used in NTN.  </w:delText>
        </w:r>
      </w:del>
    </w:p>
    <w:p w14:paraId="6B187BA9" w14:textId="06EB2229" w:rsidR="00506C90" w:rsidRPr="00A82748" w:rsidDel="005346B5" w:rsidRDefault="00CD08BE">
      <w:pPr>
        <w:numPr>
          <w:ilvl w:val="0"/>
          <w:numId w:val="2"/>
        </w:numPr>
        <w:pBdr>
          <w:top w:val="nil"/>
          <w:left w:val="nil"/>
          <w:bottom w:val="nil"/>
          <w:right w:val="nil"/>
          <w:between w:val="nil"/>
        </w:pBdr>
        <w:spacing w:after="0"/>
        <w:jc w:val="both"/>
        <w:rPr>
          <w:del w:id="703" w:author="Abhishek Roy" w:date="2021-02-02T11:14:00Z"/>
          <w:rFonts w:ascii="Arial" w:eastAsia="Arial" w:hAnsi="Arial" w:cs="Arial"/>
          <w:b/>
          <w:color w:val="000000"/>
          <w:u w:val="single"/>
          <w:rPrChange w:id="704" w:author="Abhishek Roy" w:date="2021-02-02T11:27:00Z">
            <w:rPr>
              <w:del w:id="705" w:author="Abhishek Roy" w:date="2021-02-02T11:14:00Z"/>
              <w:rFonts w:ascii="Arial" w:eastAsia="Arial" w:hAnsi="Arial" w:cs="Arial"/>
              <w:b/>
              <w:color w:val="000000"/>
            </w:rPr>
          </w:rPrChange>
        </w:rPr>
      </w:pPr>
      <w:del w:id="706" w:author="Abhishek Roy" w:date="2021-02-02T11:14:00Z">
        <w:r w:rsidRPr="00A82748" w:rsidDel="005346B5">
          <w:rPr>
            <w:rFonts w:ascii="Arial" w:eastAsia="Arial" w:hAnsi="Arial" w:cs="Arial"/>
            <w:b/>
            <w:color w:val="000000"/>
            <w:u w:val="single"/>
            <w:rPrChange w:id="707" w:author="Abhishek Roy" w:date="2021-02-02T11:27:00Z">
              <w:rPr>
                <w:rFonts w:ascii="Arial" w:eastAsia="Arial" w:hAnsi="Arial" w:cs="Arial"/>
                <w:b/>
                <w:color w:val="000000"/>
              </w:rPr>
            </w:rPrChange>
          </w:rPr>
          <w:delText xml:space="preserve">Time or timer based and Location based CHO triggering event, in combination with the existing R16 CHO measurement based event, should be introduced for both moving cell and fixed cell scenario.  </w:delText>
        </w:r>
      </w:del>
    </w:p>
    <w:p w14:paraId="6B187BAA" w14:textId="16F1E1BE" w:rsidR="00506C90" w:rsidRPr="00A82748" w:rsidDel="005346B5" w:rsidRDefault="00CD08BE">
      <w:pPr>
        <w:numPr>
          <w:ilvl w:val="0"/>
          <w:numId w:val="2"/>
        </w:numPr>
        <w:pBdr>
          <w:top w:val="nil"/>
          <w:left w:val="nil"/>
          <w:bottom w:val="nil"/>
          <w:right w:val="nil"/>
          <w:between w:val="nil"/>
        </w:pBdr>
        <w:jc w:val="both"/>
        <w:rPr>
          <w:del w:id="708" w:author="Abhishek Roy" w:date="2021-02-02T11:14:00Z"/>
          <w:rFonts w:ascii="Arial" w:eastAsia="Arial" w:hAnsi="Arial" w:cs="Arial"/>
          <w:b/>
          <w:color w:val="000000"/>
          <w:u w:val="single"/>
          <w:rPrChange w:id="709" w:author="Abhishek Roy" w:date="2021-02-02T11:27:00Z">
            <w:rPr>
              <w:del w:id="710" w:author="Abhishek Roy" w:date="2021-02-02T11:14:00Z"/>
              <w:rFonts w:ascii="Arial" w:eastAsia="Arial" w:hAnsi="Arial" w:cs="Arial"/>
              <w:b/>
              <w:color w:val="000000"/>
            </w:rPr>
          </w:rPrChange>
        </w:rPr>
      </w:pPr>
      <w:del w:id="711" w:author="Abhishek Roy" w:date="2021-02-02T11:14:00Z">
        <w:r w:rsidRPr="00A82748" w:rsidDel="005346B5">
          <w:rPr>
            <w:rFonts w:ascii="Arial" w:eastAsia="Arial" w:hAnsi="Arial" w:cs="Arial"/>
            <w:b/>
            <w:color w:val="000000"/>
            <w:u w:val="single"/>
            <w:rPrChange w:id="712" w:author="Abhishek Roy" w:date="2021-02-02T11:27:00Z">
              <w:rPr>
                <w:rFonts w:ascii="Arial" w:eastAsia="Arial" w:hAnsi="Arial" w:cs="Arial"/>
                <w:b/>
                <w:color w:val="000000"/>
              </w:rPr>
            </w:rPrChange>
          </w:rPr>
          <w:delText>FFS on (a) how to configure the time and location based CHO triggering event and (b) how to estimate the feeder/service link switch timing.</w:delText>
        </w:r>
      </w:del>
    </w:p>
    <w:p w14:paraId="6B187BAB" w14:textId="586DEF6B" w:rsidR="00506C90" w:rsidRPr="00A82748" w:rsidDel="005346B5" w:rsidRDefault="00506C90">
      <w:pPr>
        <w:rPr>
          <w:del w:id="713" w:author="Abhishek Roy" w:date="2021-02-02T11:14:00Z"/>
          <w:sz w:val="4"/>
          <w:szCs w:val="4"/>
          <w:u w:val="single"/>
          <w:rPrChange w:id="714" w:author="Abhishek Roy" w:date="2021-02-02T11:27:00Z">
            <w:rPr>
              <w:del w:id="715" w:author="Abhishek Roy" w:date="2021-02-02T11:14:00Z"/>
              <w:sz w:val="4"/>
              <w:szCs w:val="4"/>
            </w:rPr>
          </w:rPrChange>
        </w:rPr>
      </w:pPr>
    </w:p>
    <w:p w14:paraId="6B187BAC" w14:textId="27BF0FBD" w:rsidR="00506C90" w:rsidRPr="00A82748" w:rsidDel="005346B5" w:rsidRDefault="00CD08BE">
      <w:pPr>
        <w:jc w:val="both"/>
        <w:rPr>
          <w:del w:id="716" w:author="Abhishek Roy" w:date="2021-02-02T11:14:00Z"/>
          <w:rFonts w:ascii="Arial" w:eastAsia="Arial" w:hAnsi="Arial" w:cs="Arial"/>
          <w:b/>
          <w:color w:val="000000"/>
          <w:u w:val="single"/>
          <w:rPrChange w:id="717" w:author="Abhishek Roy" w:date="2021-02-02T11:27:00Z">
            <w:rPr>
              <w:del w:id="718" w:author="Abhishek Roy" w:date="2021-02-02T11:14:00Z"/>
              <w:rFonts w:ascii="Arial" w:eastAsia="Arial" w:hAnsi="Arial" w:cs="Arial"/>
              <w:b/>
              <w:color w:val="000000"/>
            </w:rPr>
          </w:rPrChange>
        </w:rPr>
      </w:pPr>
      <w:del w:id="719" w:author="Abhishek Roy" w:date="2021-02-02T11:14:00Z">
        <w:r w:rsidRPr="00A82748" w:rsidDel="005346B5">
          <w:rPr>
            <w:rFonts w:ascii="Arial" w:eastAsia="Arial" w:hAnsi="Arial" w:cs="Arial"/>
            <w:b/>
            <w:color w:val="000000"/>
            <w:u w:val="single"/>
            <w:rPrChange w:id="720" w:author="Abhishek Roy" w:date="2021-02-02T11:27:00Z">
              <w:rPr>
                <w:rFonts w:ascii="Arial" w:eastAsia="Arial" w:hAnsi="Arial" w:cs="Arial"/>
                <w:b/>
                <w:color w:val="000000"/>
              </w:rPr>
            </w:rPrChange>
          </w:rPr>
          <w:delText xml:space="preserve">Proposal 2: RAN2 will use Rel-17 RLF enhancement as baseline to enhance RLF-based mobility in NB-IoT based NTN. Further enhancements on RLF-based mobility can be considered, e.g. by using satellite assistance (ephemeris) information. </w:delText>
        </w:r>
      </w:del>
    </w:p>
    <w:p w14:paraId="6B187BAD" w14:textId="67CB8B1E" w:rsidR="00506C90" w:rsidRPr="00A82748" w:rsidDel="005346B5" w:rsidRDefault="00506C90">
      <w:pPr>
        <w:rPr>
          <w:del w:id="721" w:author="Abhishek Roy" w:date="2021-02-02T11:14:00Z"/>
          <w:sz w:val="2"/>
          <w:szCs w:val="2"/>
          <w:u w:val="single"/>
          <w:rPrChange w:id="722" w:author="Abhishek Roy" w:date="2021-02-02T11:27:00Z">
            <w:rPr>
              <w:del w:id="723" w:author="Abhishek Roy" w:date="2021-02-02T11:14:00Z"/>
              <w:sz w:val="2"/>
              <w:szCs w:val="2"/>
            </w:rPr>
          </w:rPrChange>
        </w:rPr>
      </w:pPr>
    </w:p>
    <w:p w14:paraId="6B187BAE" w14:textId="333AC7A4" w:rsidR="00506C90" w:rsidRPr="00A82748" w:rsidDel="005346B5" w:rsidRDefault="00CD08BE">
      <w:pPr>
        <w:jc w:val="both"/>
        <w:rPr>
          <w:del w:id="724" w:author="Abhishek Roy" w:date="2021-02-02T11:14:00Z"/>
          <w:u w:val="single"/>
          <w:rPrChange w:id="725" w:author="Abhishek Roy" w:date="2021-02-02T11:27:00Z">
            <w:rPr>
              <w:del w:id="726" w:author="Abhishek Roy" w:date="2021-02-02T11:14:00Z"/>
            </w:rPr>
          </w:rPrChange>
        </w:rPr>
      </w:pPr>
      <w:del w:id="727" w:author="Abhishek Roy" w:date="2021-02-02T11:14:00Z">
        <w:r w:rsidRPr="00A82748" w:rsidDel="005346B5">
          <w:rPr>
            <w:rFonts w:ascii="Arial" w:eastAsia="Arial" w:hAnsi="Arial" w:cs="Arial"/>
            <w:b/>
            <w:color w:val="000000"/>
            <w:u w:val="single"/>
            <w:rPrChange w:id="728" w:author="Abhishek Roy" w:date="2021-02-02T11:27:00Z">
              <w:rPr>
                <w:rFonts w:ascii="Arial" w:eastAsia="Arial" w:hAnsi="Arial" w:cs="Arial"/>
                <w:b/>
                <w:color w:val="000000"/>
              </w:rPr>
            </w:rPrChange>
          </w:rPr>
          <w:delText>Proposal 3: RAN2 will capture the different options for the signalling TAs in the TR and wait for progress in NR-NTN, with possible agreements during the WI (if approved).</w:delText>
        </w:r>
        <w:r w:rsidRPr="00A82748" w:rsidDel="005346B5">
          <w:rPr>
            <w:rFonts w:ascii="Arial" w:eastAsia="Arial" w:hAnsi="Arial" w:cs="Arial"/>
            <w:u w:val="single"/>
            <w:rPrChange w:id="729" w:author="Abhishek Roy" w:date="2021-02-02T11:27:00Z">
              <w:rPr>
                <w:rFonts w:ascii="Arial" w:eastAsia="Arial" w:hAnsi="Arial" w:cs="Arial"/>
              </w:rPr>
            </w:rPrChange>
          </w:rPr>
          <w:delText xml:space="preserve"> </w:delText>
        </w:r>
        <w:r w:rsidRPr="00A82748" w:rsidDel="005346B5">
          <w:rPr>
            <w:rFonts w:ascii="Arial" w:eastAsia="Arial" w:hAnsi="Arial" w:cs="Arial"/>
            <w:b/>
            <w:u w:val="single"/>
            <w:rPrChange w:id="730" w:author="Abhishek Roy" w:date="2021-02-02T11:27:00Z">
              <w:rPr>
                <w:rFonts w:ascii="Arial" w:eastAsia="Arial" w:hAnsi="Arial" w:cs="Arial"/>
                <w:b/>
              </w:rPr>
            </w:rPrChange>
          </w:rPr>
          <w:delText>RAN2 will also evaluate paging capacity in IoT- NTN to check whether it can support large tracking area in GEO</w:delText>
        </w:r>
        <w:r w:rsidRPr="00A82748" w:rsidDel="005346B5">
          <w:rPr>
            <w:u w:val="single"/>
            <w:rPrChange w:id="731" w:author="Abhishek Roy" w:date="2021-02-02T11:27:00Z">
              <w:rPr/>
            </w:rPrChange>
          </w:rPr>
          <w:delText>.</w:delText>
        </w:r>
      </w:del>
    </w:p>
    <w:p w14:paraId="31A0A075" w14:textId="77777777" w:rsidR="005346B5" w:rsidRPr="00A82748" w:rsidRDefault="005346B5" w:rsidP="005346B5">
      <w:pPr>
        <w:jc w:val="both"/>
        <w:rPr>
          <w:ins w:id="732" w:author="Abhishek Roy" w:date="2021-02-02T11:14:00Z"/>
          <w:rFonts w:ascii="Arial" w:eastAsia="Arial" w:hAnsi="Arial" w:cs="Arial"/>
          <w:b/>
          <w:color w:val="000000"/>
          <w:u w:val="single"/>
          <w:rPrChange w:id="733" w:author="Abhishek Roy" w:date="2021-02-02T11:27:00Z">
            <w:rPr>
              <w:ins w:id="734" w:author="Abhishek Roy" w:date="2021-02-02T11:14:00Z"/>
              <w:rFonts w:ascii="Arial" w:eastAsia="Arial" w:hAnsi="Arial" w:cs="Arial"/>
              <w:b/>
              <w:color w:val="000000"/>
            </w:rPr>
          </w:rPrChange>
        </w:rPr>
      </w:pPr>
    </w:p>
    <w:p w14:paraId="602C6B11" w14:textId="77777777" w:rsidR="005346B5" w:rsidRPr="00540DE7" w:rsidRDefault="005346B5" w:rsidP="005346B5">
      <w:pPr>
        <w:jc w:val="both"/>
        <w:rPr>
          <w:ins w:id="735" w:author="Abhishek Roy" w:date="2021-02-02T11:14:00Z"/>
          <w:rFonts w:ascii="Arial" w:eastAsia="Arial" w:hAnsi="Arial" w:cs="Arial"/>
          <w:b/>
          <w:color w:val="000000"/>
        </w:rPr>
      </w:pPr>
      <w:ins w:id="736" w:author="Abhishek Roy" w:date="2021-02-02T11:14:00Z">
        <w:r w:rsidRPr="00540DE7">
          <w:rPr>
            <w:rFonts w:ascii="Arial" w:eastAsia="Arial" w:hAnsi="Arial" w:cs="Arial"/>
            <w:b/>
            <w:color w:val="000000"/>
          </w:rPr>
          <w:t>Proposal 1: For eMTC in NTN</w:t>
        </w:r>
      </w:ins>
    </w:p>
    <w:p w14:paraId="23144F48" w14:textId="5CE25F27" w:rsidR="005346B5" w:rsidRPr="00602E66" w:rsidRDefault="005346B5">
      <w:pPr>
        <w:pStyle w:val="ListParagraph"/>
        <w:numPr>
          <w:ilvl w:val="0"/>
          <w:numId w:val="9"/>
        </w:numPr>
        <w:jc w:val="both"/>
        <w:rPr>
          <w:ins w:id="737" w:author="Abhishek Roy" w:date="2021-02-02T11:14:00Z"/>
          <w:rFonts w:ascii="Arial" w:eastAsia="Arial" w:hAnsi="Arial" w:cs="Arial"/>
          <w:b/>
          <w:color w:val="000000"/>
          <w:rPrChange w:id="738" w:author="Abhishek Roy" w:date="2021-02-02T11:17:00Z">
            <w:rPr>
              <w:ins w:id="739" w:author="Abhishek Roy" w:date="2021-02-02T11:14:00Z"/>
            </w:rPr>
          </w:rPrChange>
        </w:rPr>
        <w:pPrChange w:id="740" w:author="Abhishek Roy" w:date="2021-02-02T11:17:00Z">
          <w:pPr>
            <w:jc w:val="both"/>
          </w:pPr>
        </w:pPrChange>
      </w:pPr>
      <w:ins w:id="741" w:author="Abhishek Roy" w:date="2021-02-02T11:14:00Z">
        <w:r w:rsidRPr="00602E66">
          <w:rPr>
            <w:rFonts w:ascii="Arial" w:eastAsia="Arial" w:hAnsi="Arial" w:cs="Arial"/>
            <w:b/>
            <w:color w:val="000000"/>
            <w:rPrChange w:id="742" w:author="Abhishek Roy" w:date="2021-02-02T11:17:00Z">
              <w:rPr/>
            </w:rPrChange>
          </w:rPr>
          <w:t>CHO can be used for both moving cell and fixed cell scenarios, and the CHO procedure and execution condition defined in Rel-16 is the baseline.</w:t>
        </w:r>
      </w:ins>
    </w:p>
    <w:p w14:paraId="5D324A68" w14:textId="01A8EF73" w:rsidR="005346B5" w:rsidRPr="00602E66" w:rsidRDefault="005346B5">
      <w:pPr>
        <w:pStyle w:val="ListParagraph"/>
        <w:numPr>
          <w:ilvl w:val="0"/>
          <w:numId w:val="9"/>
        </w:numPr>
        <w:jc w:val="both"/>
        <w:rPr>
          <w:ins w:id="743" w:author="Abhishek Roy" w:date="2021-02-02T11:14:00Z"/>
          <w:rFonts w:ascii="Arial" w:eastAsia="Arial" w:hAnsi="Arial" w:cs="Arial"/>
          <w:b/>
          <w:color w:val="000000"/>
          <w:rPrChange w:id="744" w:author="Abhishek Roy" w:date="2021-02-02T11:17:00Z">
            <w:rPr>
              <w:ins w:id="745" w:author="Abhishek Roy" w:date="2021-02-02T11:14:00Z"/>
            </w:rPr>
          </w:rPrChange>
        </w:rPr>
        <w:pPrChange w:id="746" w:author="Abhishek Roy" w:date="2021-02-02T11:17:00Z">
          <w:pPr>
            <w:jc w:val="both"/>
          </w:pPr>
        </w:pPrChange>
      </w:pPr>
      <w:ins w:id="747" w:author="Abhishek Roy" w:date="2021-02-02T11:14:00Z">
        <w:r w:rsidRPr="00602E66">
          <w:rPr>
            <w:rFonts w:ascii="Arial" w:eastAsia="Arial" w:hAnsi="Arial" w:cs="Arial"/>
            <w:b/>
            <w:color w:val="000000"/>
            <w:rPrChange w:id="748" w:author="Abhishek Roy" w:date="2021-02-02T11:17:00Z">
              <w:rPr/>
            </w:rPrChange>
          </w:rPr>
          <w:t>The existing measurement framework for CHO (e.g. measurement configuration, execution and reporting) is the baseline, and all the existing measurement criteria and event can be used in NTN. Support for new measurement is not precluded.</w:t>
        </w:r>
      </w:ins>
    </w:p>
    <w:p w14:paraId="6D5D5C08" w14:textId="36A121E6" w:rsidR="005346B5" w:rsidRPr="00602E66" w:rsidRDefault="005346B5">
      <w:pPr>
        <w:pStyle w:val="ListParagraph"/>
        <w:numPr>
          <w:ilvl w:val="0"/>
          <w:numId w:val="9"/>
        </w:numPr>
        <w:jc w:val="both"/>
        <w:rPr>
          <w:ins w:id="749" w:author="Abhishek Roy" w:date="2021-02-02T11:14:00Z"/>
          <w:rFonts w:ascii="Arial" w:eastAsia="Arial" w:hAnsi="Arial" w:cs="Arial"/>
          <w:b/>
          <w:color w:val="000000"/>
          <w:rPrChange w:id="750" w:author="Abhishek Roy" w:date="2021-02-02T11:17:00Z">
            <w:rPr>
              <w:ins w:id="751" w:author="Abhishek Roy" w:date="2021-02-02T11:14:00Z"/>
            </w:rPr>
          </w:rPrChange>
        </w:rPr>
        <w:pPrChange w:id="752" w:author="Abhishek Roy" w:date="2021-02-02T11:17:00Z">
          <w:pPr>
            <w:jc w:val="both"/>
          </w:pPr>
        </w:pPrChange>
      </w:pPr>
      <w:ins w:id="753" w:author="Abhishek Roy" w:date="2021-02-02T11:14:00Z">
        <w:r w:rsidRPr="00602E66">
          <w:rPr>
            <w:rFonts w:ascii="Arial" w:eastAsia="Arial" w:hAnsi="Arial" w:cs="Arial"/>
            <w:b/>
            <w:color w:val="000000"/>
            <w:rPrChange w:id="754" w:author="Abhishek Roy" w:date="2021-02-02T11:17:00Z">
              <w:rPr/>
            </w:rPrChange>
          </w:rPr>
          <w:t xml:space="preserve">Time or timer based and </w:t>
        </w:r>
      </w:ins>
      <w:customXmlInsRangeStart w:id="755" w:author="Abhishek Roy" w:date="2021-02-02T11:14:00Z"/>
      <w:sdt>
        <w:sdtPr>
          <w:tag w:val="goog_rdk_0"/>
          <w:id w:val="-1144502344"/>
        </w:sdtPr>
        <w:sdtEndPr/>
        <w:sdtContent>
          <w:customXmlInsRangeEnd w:id="755"/>
          <w:customXmlInsRangeStart w:id="756" w:author="Abhishek Roy" w:date="2021-02-02T11:14:00Z"/>
        </w:sdtContent>
      </w:sdt>
      <w:customXmlInsRangeEnd w:id="756"/>
      <w:ins w:id="757" w:author="Abhishek Roy" w:date="2021-02-02T11:14:00Z">
        <w:r w:rsidRPr="00602E66">
          <w:rPr>
            <w:rFonts w:ascii="Arial" w:eastAsia="Arial" w:hAnsi="Arial" w:cs="Arial"/>
            <w:b/>
            <w:color w:val="000000"/>
            <w:rPrChange w:id="758" w:author="Abhishek Roy" w:date="2021-02-02T11:17:00Z">
              <w:rPr/>
            </w:rPrChange>
          </w:rPr>
          <w:t xml:space="preserve">Location based CHO triggering event, in combination with the existing R16 CHO measurement based event, can be introduced for both moving cell and fixed cell scenarios. Support for new triggering events is not precluded. </w:t>
        </w:r>
      </w:ins>
    </w:p>
    <w:p w14:paraId="685644AF" w14:textId="5095ED67" w:rsidR="005346B5" w:rsidRDefault="005346B5">
      <w:pPr>
        <w:jc w:val="both"/>
        <w:rPr>
          <w:ins w:id="759" w:author="Abhishek Roy" w:date="2021-02-02T11:14:00Z"/>
          <w:rFonts w:ascii="Arial" w:eastAsia="Arial" w:hAnsi="Arial" w:cs="Arial"/>
          <w:b/>
          <w:color w:val="000000"/>
        </w:rPr>
      </w:pPr>
      <w:ins w:id="760" w:author="Abhishek Roy" w:date="2021-02-02T11:14:00Z">
        <w:r>
          <w:rPr>
            <w:rFonts w:ascii="Arial" w:eastAsia="Arial" w:hAnsi="Arial" w:cs="Arial"/>
            <w:b/>
            <w:color w:val="000000"/>
          </w:rPr>
          <w:t>Proposal 2: RAN2 will study if Rel-17 based enhancements on RLF-based mobility in NB-IoT will be beneficial for NB-IoT NTN. Further enhancements on RLF-based mobility can be considered, e.g. by using satellite assistance (ephemeris) information.</w:t>
        </w:r>
      </w:ins>
    </w:p>
    <w:p w14:paraId="7EEA99CB" w14:textId="77777777" w:rsidR="005346B5" w:rsidRDefault="005346B5" w:rsidP="005346B5">
      <w:pPr>
        <w:jc w:val="both"/>
        <w:rPr>
          <w:ins w:id="761" w:author="Abhishek Roy" w:date="2021-02-02T11:15:00Z"/>
          <w:rFonts w:ascii="Arial" w:eastAsia="Arial" w:hAnsi="Arial" w:cs="Arial"/>
          <w:b/>
          <w:color w:val="000000"/>
        </w:rPr>
      </w:pPr>
      <w:ins w:id="762" w:author="Abhishek Roy" w:date="2021-02-02T11:15:00Z">
        <w:r>
          <w:rPr>
            <w:rFonts w:ascii="Arial" w:eastAsia="Arial" w:hAnsi="Arial" w:cs="Arial"/>
            <w:b/>
            <w:color w:val="000000"/>
          </w:rPr>
          <w:t>Proposal 3: RAN2 will capture the options for signalling of TAs in the TR and wait for progress in NR-NTN for possible updates, if applicable to IoT NTN.</w:t>
        </w:r>
      </w:ins>
    </w:p>
    <w:p w14:paraId="091B0752" w14:textId="77777777" w:rsidR="005346B5" w:rsidRDefault="005346B5" w:rsidP="005346B5">
      <w:pPr>
        <w:jc w:val="both"/>
        <w:rPr>
          <w:ins w:id="763" w:author="Abhishek Roy" w:date="2021-02-02T11:15:00Z"/>
        </w:rPr>
      </w:pPr>
      <w:ins w:id="764" w:author="Abhishek Roy" w:date="2021-02-02T11:15:00Z">
        <w:r>
          <w:rPr>
            <w:rFonts w:ascii="Arial" w:eastAsia="Arial" w:hAnsi="Arial" w:cs="Arial"/>
            <w:b/>
            <w:color w:val="000000"/>
          </w:rPr>
          <w:t>Proposal 4:</w:t>
        </w:r>
        <w:r>
          <w:rPr>
            <w:rFonts w:ascii="Arial" w:eastAsia="Arial" w:hAnsi="Arial" w:cs="Arial"/>
          </w:rPr>
          <w:t xml:space="preserve"> </w:t>
        </w:r>
        <w:r>
          <w:rPr>
            <w:rFonts w:ascii="Arial" w:eastAsia="Arial" w:hAnsi="Arial" w:cs="Arial"/>
            <w:b/>
          </w:rPr>
          <w:t>RAN2 will evaluate paging capacity for IoT UEs in NTN to check how large a tracking area can be considering the target IoT NTN device density captured in TR 36.763.</w:t>
        </w:r>
      </w:ins>
    </w:p>
    <w:p w14:paraId="000F1C45" w14:textId="77777777" w:rsidR="005346B5" w:rsidRDefault="005346B5" w:rsidP="005346B5">
      <w:pPr>
        <w:jc w:val="both"/>
        <w:rPr>
          <w:ins w:id="765" w:author="Abhishek Roy" w:date="2021-02-02T11:15:00Z"/>
          <w:rFonts w:ascii="Arial" w:eastAsia="Arial" w:hAnsi="Arial" w:cs="Arial"/>
        </w:rPr>
      </w:pPr>
      <w:ins w:id="766" w:author="Abhishek Roy" w:date="2021-02-02T11:15:00Z">
        <w:r>
          <w:rPr>
            <w:rFonts w:ascii="Arial" w:eastAsia="Arial" w:hAnsi="Arial" w:cs="Arial"/>
            <w:b/>
            <w:color w:val="000000"/>
          </w:rPr>
          <w:t>Proposal 5:</w:t>
        </w:r>
        <w:r>
          <w:rPr>
            <w:rFonts w:ascii="Arial" w:eastAsia="Arial" w:hAnsi="Arial" w:cs="Arial"/>
          </w:rPr>
          <w:t xml:space="preserve"> </w:t>
        </w:r>
        <w:r w:rsidRPr="00540DE7">
          <w:rPr>
            <w:rFonts w:ascii="Arial" w:eastAsia="Arial" w:hAnsi="Arial" w:cs="Arial"/>
            <w:b/>
          </w:rPr>
          <w:t>RAN2 will use</w:t>
        </w:r>
        <w:r>
          <w:rPr>
            <w:rFonts w:ascii="Arial" w:eastAsia="Arial" w:hAnsi="Arial" w:cs="Arial"/>
          </w:rPr>
          <w:t xml:space="preserve"> </w:t>
        </w:r>
        <w:r>
          <w:rPr>
            <w:rFonts w:ascii="Arial" w:eastAsia="Arial" w:hAnsi="Arial" w:cs="Arial"/>
            <w:b/>
          </w:rPr>
          <w:t>c</w:t>
        </w:r>
        <w:r w:rsidRPr="00F43A98">
          <w:rPr>
            <w:rFonts w:ascii="Arial" w:eastAsia="Arial" w:hAnsi="Arial" w:cs="Arial"/>
            <w:b/>
          </w:rPr>
          <w:t>ell selection/re-selection of NB-IoT as a baseline</w:t>
        </w:r>
        <w:r>
          <w:rPr>
            <w:rFonts w:ascii="Arial" w:eastAsia="Arial" w:hAnsi="Arial" w:cs="Arial"/>
            <w:b/>
          </w:rPr>
          <w:t>.</w:t>
        </w:r>
        <w:r w:rsidRPr="00F43A98">
          <w:rPr>
            <w:rFonts w:ascii="Arial" w:eastAsia="Arial" w:hAnsi="Arial" w:cs="Arial"/>
            <w:b/>
          </w:rPr>
          <w:t xml:space="preserve"> </w:t>
        </w:r>
        <w:r>
          <w:rPr>
            <w:rFonts w:ascii="Arial" w:eastAsia="Arial" w:hAnsi="Arial" w:cs="Arial"/>
            <w:b/>
          </w:rPr>
          <w:t>E</w:t>
        </w:r>
        <w:r w:rsidRPr="00F43A98">
          <w:rPr>
            <w:rFonts w:ascii="Arial" w:eastAsia="Arial" w:hAnsi="Arial" w:cs="Arial"/>
            <w:b/>
          </w:rPr>
          <w:t xml:space="preserve">nhancements introduced for </w:t>
        </w:r>
        <w:r>
          <w:rPr>
            <w:rFonts w:ascii="Arial" w:eastAsia="Arial" w:hAnsi="Arial" w:cs="Arial"/>
            <w:b/>
          </w:rPr>
          <w:t xml:space="preserve">cell selection/re-selection in </w:t>
        </w:r>
        <w:r w:rsidRPr="00F43A98">
          <w:rPr>
            <w:rFonts w:ascii="Arial" w:eastAsia="Arial" w:hAnsi="Arial" w:cs="Arial"/>
            <w:b/>
          </w:rPr>
          <w:t xml:space="preserve">NR NTN </w:t>
        </w:r>
        <w:r>
          <w:rPr>
            <w:rFonts w:ascii="Arial" w:eastAsia="Arial" w:hAnsi="Arial" w:cs="Arial"/>
            <w:b/>
          </w:rPr>
          <w:t xml:space="preserve">will be </w:t>
        </w:r>
        <w:r w:rsidRPr="00F43A98">
          <w:rPr>
            <w:rFonts w:ascii="Arial" w:eastAsia="Arial" w:hAnsi="Arial" w:cs="Arial"/>
            <w:b/>
          </w:rPr>
          <w:t>considered when applicable for IoT-NTN</w:t>
        </w:r>
        <w:r>
          <w:rPr>
            <w:rFonts w:ascii="Arial" w:eastAsia="Arial" w:hAnsi="Arial" w:cs="Arial"/>
            <w:b/>
          </w:rPr>
          <w:t>.</w:t>
        </w:r>
      </w:ins>
    </w:p>
    <w:p w14:paraId="71099E90" w14:textId="629F37DB" w:rsidR="005346B5" w:rsidRDefault="005346B5">
      <w:pPr>
        <w:jc w:val="both"/>
        <w:rPr>
          <w:ins w:id="767" w:author="Abhishek Roy" w:date="2021-02-02T11:15:00Z"/>
          <w:rFonts w:ascii="Arial" w:eastAsia="Arial" w:hAnsi="Arial" w:cs="Arial"/>
          <w:b/>
        </w:rPr>
      </w:pPr>
      <w:ins w:id="768" w:author="Abhishek Roy" w:date="2021-02-02T11:15:00Z">
        <w:r>
          <w:rPr>
            <w:rFonts w:ascii="Arial" w:eastAsia="Arial" w:hAnsi="Arial" w:cs="Arial"/>
            <w:b/>
            <w:color w:val="000000"/>
          </w:rPr>
          <w:t>Proposal 6:</w:t>
        </w:r>
        <w:r>
          <w:rPr>
            <w:rFonts w:ascii="Arial" w:eastAsia="Arial" w:hAnsi="Arial" w:cs="Arial"/>
          </w:rPr>
          <w:t xml:space="preserve"> </w:t>
        </w:r>
        <w:r>
          <w:rPr>
            <w:rFonts w:ascii="Arial" w:eastAsia="Arial" w:hAnsi="Arial" w:cs="Arial"/>
            <w:b/>
          </w:rPr>
          <w:t>C</w:t>
        </w:r>
        <w:r w:rsidRPr="00147B59">
          <w:rPr>
            <w:rFonts w:ascii="Arial" w:eastAsia="Arial" w:hAnsi="Arial" w:cs="Arial"/>
            <w:b/>
          </w:rPr>
          <w:t xml:space="preserve">ell selection/re-selection procedure in IoT-NTN </w:t>
        </w:r>
        <w:r>
          <w:rPr>
            <w:rFonts w:ascii="Arial" w:eastAsia="Arial" w:hAnsi="Arial" w:cs="Arial"/>
            <w:b/>
          </w:rPr>
          <w:t>can</w:t>
        </w:r>
        <w:r w:rsidRPr="00147B59">
          <w:rPr>
            <w:rFonts w:ascii="Arial" w:eastAsia="Arial" w:hAnsi="Arial" w:cs="Arial"/>
            <w:b/>
          </w:rPr>
          <w:t xml:space="preserve"> be enhanced by using satellite assistance</w:t>
        </w:r>
        <w:r>
          <w:rPr>
            <w:rFonts w:ascii="Arial" w:eastAsia="Arial" w:hAnsi="Arial" w:cs="Arial"/>
            <w:b/>
          </w:rPr>
          <w:t xml:space="preserve"> (e.g. ephemeris)</w:t>
        </w:r>
        <w:r w:rsidRPr="00147B59">
          <w:rPr>
            <w:rFonts w:ascii="Arial" w:eastAsia="Arial" w:hAnsi="Arial" w:cs="Arial"/>
            <w:b/>
          </w:rPr>
          <w:t xml:space="preserve"> information</w:t>
        </w:r>
        <w:r>
          <w:rPr>
            <w:rFonts w:ascii="Arial" w:eastAsia="Arial" w:hAnsi="Arial" w:cs="Arial"/>
            <w:b/>
          </w:rPr>
          <w:t xml:space="preserve"> (similar to NR-NTN). RAN2 will wait for RAN1’s progress about the details of satellite ephemeris information.</w:t>
        </w:r>
      </w:ins>
    </w:p>
    <w:p w14:paraId="56A3893B" w14:textId="77777777" w:rsidR="00A82748" w:rsidRDefault="00A82748" w:rsidP="005346B5">
      <w:pPr>
        <w:jc w:val="both"/>
        <w:rPr>
          <w:ins w:id="769" w:author="Abhishek Roy" w:date="2021-02-02T11:26:00Z"/>
          <w:rFonts w:ascii="Arial" w:eastAsia="Arial" w:hAnsi="Arial" w:cs="Arial"/>
          <w:b/>
          <w:color w:val="000000"/>
        </w:rPr>
      </w:pPr>
    </w:p>
    <w:p w14:paraId="5AD487BB" w14:textId="1BCC88E0" w:rsidR="00A82748" w:rsidRPr="00A82748" w:rsidRDefault="00A82748" w:rsidP="005346B5">
      <w:pPr>
        <w:jc w:val="both"/>
        <w:rPr>
          <w:ins w:id="770" w:author="Abhishek Roy" w:date="2021-02-02T11:26:00Z"/>
          <w:rFonts w:ascii="Arial" w:eastAsia="Arial" w:hAnsi="Arial" w:cs="Arial"/>
          <w:b/>
          <w:color w:val="000000"/>
          <w:u w:val="single"/>
          <w:rPrChange w:id="771" w:author="Abhishek Roy" w:date="2021-02-02T11:28:00Z">
            <w:rPr>
              <w:ins w:id="772" w:author="Abhishek Roy" w:date="2021-02-02T11:26:00Z"/>
              <w:rFonts w:ascii="Arial" w:eastAsia="Arial" w:hAnsi="Arial" w:cs="Arial"/>
              <w:b/>
              <w:color w:val="000000"/>
            </w:rPr>
          </w:rPrChange>
        </w:rPr>
      </w:pPr>
      <w:ins w:id="773" w:author="Abhishek Roy" w:date="2021-02-02T11:28:00Z">
        <w:r w:rsidRPr="00A82748">
          <w:rPr>
            <w:rFonts w:ascii="Arial" w:hAnsi="Arial" w:cs="Arial"/>
            <w:b/>
            <w:u w:val="single"/>
            <w:rPrChange w:id="774" w:author="Abhishek Roy" w:date="2021-02-02T11:28:00Z">
              <w:rPr>
                <w:rFonts w:ascii="Arial" w:hAnsi="Arial" w:cs="Arial"/>
                <w:b/>
              </w:rPr>
            </w:rPrChange>
          </w:rPr>
          <w:t>(B) Proposals with no clear majority</w:t>
        </w:r>
      </w:ins>
    </w:p>
    <w:p w14:paraId="6E22E870" w14:textId="77777777" w:rsidR="005346B5" w:rsidRDefault="005346B5" w:rsidP="005346B5">
      <w:pPr>
        <w:jc w:val="both"/>
        <w:rPr>
          <w:ins w:id="775" w:author="Abhishek Roy" w:date="2021-02-02T11:16:00Z"/>
          <w:rFonts w:ascii="Arial" w:eastAsia="Arial" w:hAnsi="Arial" w:cs="Arial"/>
          <w:b/>
          <w:color w:val="000000"/>
        </w:rPr>
      </w:pPr>
      <w:ins w:id="776" w:author="Abhishek Roy" w:date="2021-02-02T11:16:00Z">
        <w:r>
          <w:rPr>
            <w:rFonts w:ascii="Arial" w:eastAsia="Arial" w:hAnsi="Arial" w:cs="Arial"/>
            <w:b/>
            <w:color w:val="000000"/>
          </w:rPr>
          <w:t>Proposal 7: RAN2 will study the effect of discontinuous coverage of IoT-NTN over cell re-selection after RAN1 has made some progress on this aspect.</w:t>
        </w:r>
      </w:ins>
    </w:p>
    <w:p w14:paraId="3677F720" w14:textId="77777777" w:rsidR="005346B5" w:rsidRDefault="005346B5" w:rsidP="005346B5">
      <w:pPr>
        <w:rPr>
          <w:ins w:id="777" w:author="Abhishek Roy" w:date="2021-02-02T11:16:00Z"/>
        </w:rPr>
      </w:pPr>
      <w:ins w:id="778" w:author="Abhishek Roy" w:date="2021-02-02T11:16:00Z">
        <w:r>
          <w:rPr>
            <w:rFonts w:ascii="Arial" w:eastAsia="Arial" w:hAnsi="Arial" w:cs="Arial"/>
            <w:b/>
            <w:color w:val="000000"/>
          </w:rPr>
          <w:t xml:space="preserve">Proposal 8: RAN2 will postpone the use </w:t>
        </w:r>
        <w:r w:rsidRPr="00984C49">
          <w:rPr>
            <w:rFonts w:ascii="Arial" w:eastAsia="Arial" w:hAnsi="Arial" w:cs="Arial"/>
            <w:b/>
            <w:color w:val="000000"/>
          </w:rPr>
          <w:t>prioritiz</w:t>
        </w:r>
        <w:r>
          <w:rPr>
            <w:rFonts w:ascii="Arial" w:eastAsia="Arial" w:hAnsi="Arial" w:cs="Arial"/>
            <w:b/>
            <w:color w:val="000000"/>
          </w:rPr>
          <w:t>ing</w:t>
        </w:r>
        <w:r w:rsidRPr="00984C49">
          <w:rPr>
            <w:rFonts w:ascii="Arial" w:eastAsia="Arial" w:hAnsi="Arial" w:cs="Arial"/>
            <w:b/>
            <w:color w:val="000000"/>
          </w:rPr>
          <w:t xml:space="preserve"> cell re-selection betwee</w:t>
        </w:r>
        <w:r>
          <w:rPr>
            <w:rFonts w:ascii="Arial" w:eastAsia="Arial" w:hAnsi="Arial" w:cs="Arial"/>
            <w:b/>
            <w:color w:val="000000"/>
          </w:rPr>
          <w:t xml:space="preserve">n LEO-GEO cells and earth fixed vs. </w:t>
        </w:r>
        <w:r w:rsidRPr="00984C49">
          <w:rPr>
            <w:rFonts w:ascii="Arial" w:eastAsia="Arial" w:hAnsi="Arial" w:cs="Arial"/>
            <w:b/>
            <w:color w:val="000000"/>
          </w:rPr>
          <w:t>earth moving cells</w:t>
        </w:r>
        <w:r>
          <w:rPr>
            <w:rFonts w:ascii="Arial" w:eastAsia="Arial" w:hAnsi="Arial" w:cs="Arial"/>
            <w:b/>
            <w:color w:val="000000"/>
          </w:rPr>
          <w:t xml:space="preserve"> in IoT-NTN.</w:t>
        </w:r>
      </w:ins>
    </w:p>
    <w:p w14:paraId="2DDF2369" w14:textId="77777777" w:rsidR="005346B5" w:rsidRPr="00540DE7" w:rsidRDefault="005346B5" w:rsidP="005346B5">
      <w:pPr>
        <w:jc w:val="both"/>
        <w:rPr>
          <w:ins w:id="779" w:author="Abhishek Roy" w:date="2021-02-02T11:16:00Z"/>
          <w:rFonts w:ascii="Arial" w:hAnsi="Arial" w:cs="Arial"/>
        </w:rPr>
      </w:pPr>
      <w:ins w:id="780" w:author="Abhishek Roy" w:date="2021-02-02T11:16:00Z">
        <w:r>
          <w:rPr>
            <w:rFonts w:ascii="Arial" w:eastAsia="Arial" w:hAnsi="Arial" w:cs="Arial"/>
            <w:b/>
            <w:color w:val="000000"/>
          </w:rPr>
          <w:t>Proposal 9: RAN2 will evaluate the effects of eDRX on cell selection/re-selection in IoT-NTN. The exact solution approach is FFS.</w:t>
        </w:r>
      </w:ins>
    </w:p>
    <w:p w14:paraId="112EC2CC" w14:textId="77777777" w:rsidR="005346B5" w:rsidRDefault="005346B5">
      <w:pPr>
        <w:jc w:val="both"/>
        <w:rPr>
          <w:ins w:id="781" w:author="Abhishek Roy" w:date="2021-02-02T11:14:00Z"/>
        </w:rPr>
      </w:pPr>
    </w:p>
    <w:p w14:paraId="1914FF2A" w14:textId="77777777" w:rsidR="005346B5" w:rsidRDefault="005346B5">
      <w:pPr>
        <w:jc w:val="both"/>
      </w:pPr>
    </w:p>
    <w:p w14:paraId="6B187BB0" w14:textId="113D8B67" w:rsidR="00506C90" w:rsidDel="005346B5" w:rsidRDefault="00CD08BE">
      <w:pPr>
        <w:jc w:val="both"/>
        <w:rPr>
          <w:del w:id="782" w:author="Abhishek Roy" w:date="2021-02-02T11:16:00Z"/>
          <w:rFonts w:ascii="Arial" w:eastAsia="Arial" w:hAnsi="Arial" w:cs="Arial"/>
          <w:color w:val="0000CC"/>
        </w:rPr>
      </w:pPr>
      <w:del w:id="783" w:author="Abhishek Roy" w:date="2021-02-02T11:16:00Z">
        <w:r w:rsidDel="005346B5">
          <w:rPr>
            <w:rFonts w:ascii="Arial" w:eastAsia="Arial" w:hAnsi="Arial" w:cs="Arial"/>
            <w:color w:val="0000CC"/>
            <w:highlight w:val="yellow"/>
          </w:rPr>
          <w:delText>Remaining Proposals will be made based on rapporteur’s summary from the email discussions.</w:delText>
        </w:r>
      </w:del>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lastRenderedPageBreak/>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R2-2100338, Consideration on the control plane of IoT over NTN, ZTE Corp, Sanechips.</w:t>
      </w:r>
    </w:p>
    <w:p w14:paraId="6B187BBA" w14:textId="77777777" w:rsidR="00506C90" w:rsidRDefault="00CD08BE">
      <w:r>
        <w:t>[8]</w:t>
      </w:r>
      <w:r>
        <w:tab/>
        <w:t>R2-2100541, Discussion on the service link discontinuity and affected procedures for NB-IoT NTN, Gatehouse, Sateliot.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 Discussion on connected mode mobility in NB-IoT and eMTC NTN, Xiomi.</w:t>
      </w:r>
    </w:p>
    <w:p w14:paraId="6B187BBD" w14:textId="77777777" w:rsidR="00506C90" w:rsidRDefault="00CD08BE">
      <w:r>
        <w:t>[11]</w:t>
      </w:r>
      <w:r>
        <w:tab/>
        <w:t>R2-2100808, Cell selection and reselection for IoT NTN, Xiomi.</w:t>
      </w:r>
    </w:p>
    <w:p w14:paraId="6B187BBE" w14:textId="77777777" w:rsidR="00506C90" w:rsidRDefault="00CD08BE">
      <w:r>
        <w:t>[12]</w:t>
      </w:r>
      <w:r>
        <w:tab/>
        <w:t>R2-2101054, Discussion on Mobility and TA for NTN NB-IoT, Huawei, HiSilicon.</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R2-2101248, Discussion on the service link discontinuity and affected procedures for NB-IoT NTN, Gatehouse, Sateliot,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2362" w16cex:dateUtc="2021-02-02T00:03:00Z"/>
  <w16cex:commentExtensible w16cex:durableId="23C323D5" w16cex:dateUtc="2021-02-02T00:05:00Z"/>
  <w16cex:commentExtensible w16cex:durableId="23C3241C" w16cex:dateUtc="2021-02-0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74" w16cid:durableId="23C32362"/>
  <w16cid:commentId w16cid:paraId="6B187BC3" w16cid:durableId="23BE68E8"/>
  <w16cid:commentId w16cid:paraId="7265A2EB" w16cid:durableId="23C323D5"/>
  <w16cid:commentId w16cid:paraId="54CB8457" w16cid:durableId="23C324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EAFA4" w14:textId="77777777" w:rsidR="0090698A" w:rsidRDefault="0090698A" w:rsidP="00617813">
      <w:pPr>
        <w:spacing w:after="0"/>
      </w:pPr>
      <w:r>
        <w:separator/>
      </w:r>
    </w:p>
  </w:endnote>
  <w:endnote w:type="continuationSeparator" w:id="0">
    <w:p w14:paraId="3288BC9E" w14:textId="77777777" w:rsidR="0090698A" w:rsidRDefault="0090698A"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F02C2" w14:textId="77777777" w:rsidR="0090698A" w:rsidRDefault="0090698A" w:rsidP="00617813">
      <w:pPr>
        <w:spacing w:after="0"/>
      </w:pPr>
      <w:r>
        <w:separator/>
      </w:r>
    </w:p>
  </w:footnote>
  <w:footnote w:type="continuationSeparator" w:id="0">
    <w:p w14:paraId="053DF862" w14:textId="77777777" w:rsidR="0090698A" w:rsidRDefault="0090698A"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6"/>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Ericsson">
    <w15:presenceInfo w15:providerId="None" w15:userId="Ericsson"/>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85A16"/>
    <w:rsid w:val="000974A1"/>
    <w:rsid w:val="000A4CFC"/>
    <w:rsid w:val="000D2CBC"/>
    <w:rsid w:val="00147B59"/>
    <w:rsid w:val="001A7B94"/>
    <w:rsid w:val="001B6C3E"/>
    <w:rsid w:val="001E016B"/>
    <w:rsid w:val="00245C18"/>
    <w:rsid w:val="0027209E"/>
    <w:rsid w:val="00292822"/>
    <w:rsid w:val="00305E14"/>
    <w:rsid w:val="00336799"/>
    <w:rsid w:val="003548EB"/>
    <w:rsid w:val="00396C6A"/>
    <w:rsid w:val="003B17A1"/>
    <w:rsid w:val="003D5565"/>
    <w:rsid w:val="00440C99"/>
    <w:rsid w:val="00452AC8"/>
    <w:rsid w:val="00477C9D"/>
    <w:rsid w:val="00506307"/>
    <w:rsid w:val="00506C90"/>
    <w:rsid w:val="00530884"/>
    <w:rsid w:val="005346B5"/>
    <w:rsid w:val="00602E66"/>
    <w:rsid w:val="00617813"/>
    <w:rsid w:val="00625223"/>
    <w:rsid w:val="00656343"/>
    <w:rsid w:val="00677AB8"/>
    <w:rsid w:val="006C2B2A"/>
    <w:rsid w:val="007019E0"/>
    <w:rsid w:val="007351B2"/>
    <w:rsid w:val="00790599"/>
    <w:rsid w:val="007A0A21"/>
    <w:rsid w:val="007B1DF4"/>
    <w:rsid w:val="007B220D"/>
    <w:rsid w:val="007D5E9B"/>
    <w:rsid w:val="008A3852"/>
    <w:rsid w:val="008C7108"/>
    <w:rsid w:val="008E0B99"/>
    <w:rsid w:val="008E15BE"/>
    <w:rsid w:val="0090698A"/>
    <w:rsid w:val="00907FDE"/>
    <w:rsid w:val="009211C3"/>
    <w:rsid w:val="00937AF1"/>
    <w:rsid w:val="0098036C"/>
    <w:rsid w:val="00984C49"/>
    <w:rsid w:val="00995254"/>
    <w:rsid w:val="009F4C36"/>
    <w:rsid w:val="009F6638"/>
    <w:rsid w:val="00A05FA4"/>
    <w:rsid w:val="00A82748"/>
    <w:rsid w:val="00AC4ABE"/>
    <w:rsid w:val="00AC6DC9"/>
    <w:rsid w:val="00B3322C"/>
    <w:rsid w:val="00B351BD"/>
    <w:rsid w:val="00B4160E"/>
    <w:rsid w:val="00BD2893"/>
    <w:rsid w:val="00BE7539"/>
    <w:rsid w:val="00C01C44"/>
    <w:rsid w:val="00C13CDD"/>
    <w:rsid w:val="00C96DA7"/>
    <w:rsid w:val="00CC274C"/>
    <w:rsid w:val="00CD08BE"/>
    <w:rsid w:val="00D1726B"/>
    <w:rsid w:val="00D22252"/>
    <w:rsid w:val="00D44141"/>
    <w:rsid w:val="00D76266"/>
    <w:rsid w:val="00D972E8"/>
    <w:rsid w:val="00DC2924"/>
    <w:rsid w:val="00E13712"/>
    <w:rsid w:val="00E16EE3"/>
    <w:rsid w:val="00E22A28"/>
    <w:rsid w:val="00E36E03"/>
    <w:rsid w:val="00E432BD"/>
    <w:rsid w:val="00E86896"/>
    <w:rsid w:val="00E9426E"/>
    <w:rsid w:val="00EA72BF"/>
    <w:rsid w:val="00F01FC5"/>
    <w:rsid w:val="00F1051E"/>
    <w:rsid w:val="00F12193"/>
    <w:rsid w:val="00F43A98"/>
    <w:rsid w:val="00F7728D"/>
    <w:rsid w:val="00F8208B"/>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7075</Words>
  <Characters>40331</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47312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Abhishek Roy</cp:lastModifiedBy>
  <cp:revision>9</cp:revision>
  <dcterms:created xsi:type="dcterms:W3CDTF">2021-02-03T15:10:00Z</dcterms:created>
  <dcterms:modified xsi:type="dcterms:W3CDTF">2021-02-03T15:14:00Z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