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E47" w:rsidRPr="00807E47" w:rsidRDefault="00807E47" w:rsidP="00807E47">
      <w:pPr>
        <w:pStyle w:val="CRCoverPage"/>
        <w:outlineLvl w:val="0"/>
        <w:rPr>
          <w:b/>
          <w:bCs/>
          <w:noProof/>
          <w:sz w:val="24"/>
          <w:lang w:val="en-US" w:eastAsia="zh-CN"/>
        </w:rPr>
      </w:pPr>
      <w:bookmarkStart w:id="0" w:name="OLE_LINK5"/>
      <w:bookmarkStart w:id="1" w:name="OLE_LINK6"/>
      <w:r w:rsidRPr="00807E47">
        <w:rPr>
          <w:b/>
          <w:bCs/>
          <w:noProof/>
          <w:sz w:val="24"/>
          <w:lang w:eastAsia="zh-CN"/>
        </w:rPr>
        <w:t xml:space="preserve">3GPP TSG-RAN WG2 Meeting #113 electronic </w:t>
      </w:r>
      <w:r>
        <w:rPr>
          <w:rFonts w:hint="eastAsia"/>
          <w:b/>
          <w:bCs/>
          <w:noProof/>
          <w:sz w:val="24"/>
          <w:lang w:eastAsia="zh-CN"/>
        </w:rPr>
        <w:t xml:space="preserve">                                            </w:t>
      </w:r>
      <w:r w:rsidR="00910A5A" w:rsidRPr="00910A5A">
        <w:rPr>
          <w:b/>
          <w:bCs/>
          <w:noProof/>
          <w:sz w:val="24"/>
          <w:lang w:eastAsia="zh-CN"/>
        </w:rPr>
        <w:t>R2-2101612</w:t>
      </w:r>
    </w:p>
    <w:p w:rsidR="00807E47" w:rsidRPr="00807E47" w:rsidRDefault="00807E47" w:rsidP="00893E90">
      <w:pPr>
        <w:pStyle w:val="CRCoverPage"/>
        <w:outlineLvl w:val="0"/>
        <w:rPr>
          <w:b/>
          <w:noProof/>
          <w:sz w:val="24"/>
          <w:lang w:val="en-US" w:eastAsia="zh-CN"/>
        </w:rPr>
      </w:pPr>
      <w:r w:rsidRPr="00807E47">
        <w:rPr>
          <w:b/>
          <w:bCs/>
          <w:noProof/>
          <w:sz w:val="24"/>
          <w:lang w:val="de-DE" w:eastAsia="zh-CN"/>
        </w:rPr>
        <w:t>Online, Jan 25 – Feb 5,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bookmarkEnd w:id="1"/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731AA2" w:rsidP="000A0252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r>
              <w:rPr>
                <w:b/>
                <w:noProof/>
                <w:sz w:val="28"/>
              </w:rPr>
              <w:t>38.</w:t>
            </w:r>
            <w:r w:rsidR="00AB47D1">
              <w:rPr>
                <w:rFonts w:hint="eastAsia"/>
                <w:b/>
                <w:noProof/>
                <w:sz w:val="28"/>
                <w:lang w:eastAsia="zh-CN"/>
              </w:rPr>
              <w:t>331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1E41F3" w:rsidP="00547111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E3064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AB47D1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>
              <w:rPr>
                <w:b/>
                <w:noProof/>
                <w:sz w:val="28"/>
              </w:rPr>
              <w:t>16.</w:t>
            </w:r>
            <w:r w:rsidR="00BE0881">
              <w:rPr>
                <w:rFonts w:hint="eastAsia"/>
                <w:b/>
                <w:noProof/>
                <w:sz w:val="28"/>
                <w:lang w:eastAsia="zh-CN"/>
              </w:rPr>
              <w:t>3</w:t>
            </w:r>
            <w:r w:rsidR="005A261E">
              <w:rPr>
                <w:b/>
                <w:noProof/>
                <w:sz w:val="28"/>
              </w:rPr>
              <w:t>.</w:t>
            </w:r>
            <w:r w:rsidR="00BE0881"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4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731AA2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DB6DE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64568A" w:rsidP="00AA25A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 xml:space="preserve">Draft CR: </w:t>
            </w:r>
            <w:r w:rsidR="009B27FD" w:rsidRPr="009B27FD">
              <w:rPr>
                <w:noProof/>
                <w:lang w:eastAsia="zh-CN"/>
              </w:rPr>
              <w:t>Remove the maximum number of MIMO layers configuration restrictions for SUL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12486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CMCC, </w:t>
            </w:r>
            <w:r w:rsidRPr="00F164E9">
              <w:rPr>
                <w:rFonts w:hint="eastAsia"/>
                <w:noProof/>
                <w:lang w:eastAsia="zh-CN"/>
              </w:rPr>
              <w:t>Huawei</w:t>
            </w:r>
            <w:r>
              <w:rPr>
                <w:rFonts w:hint="eastAsia"/>
                <w:noProof/>
                <w:lang w:eastAsia="zh-CN"/>
              </w:rPr>
              <w:t xml:space="preserve">, </w:t>
            </w:r>
            <w:r w:rsidRPr="00F164E9">
              <w:rPr>
                <w:rFonts w:hint="eastAsia"/>
                <w:noProof/>
                <w:lang w:eastAsia="zh-CN"/>
              </w:rPr>
              <w:t>HiSilicon</w:t>
            </w:r>
            <w:r>
              <w:rPr>
                <w:rFonts w:hint="eastAsia"/>
                <w:noProof/>
                <w:lang w:eastAsia="zh-CN"/>
              </w:rPr>
              <w:t>, CATT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100DEA" w:rsidP="0054711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-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E55403" w:rsidP="00BB66CF">
            <w:pPr>
              <w:pStyle w:val="CRCoverPage"/>
              <w:spacing w:after="0"/>
              <w:ind w:left="100"/>
              <w:rPr>
                <w:noProof/>
              </w:rPr>
            </w:pPr>
            <w:r w:rsidRPr="00E55403">
              <w:rPr>
                <w:noProof/>
                <w:lang w:eastAsia="zh-CN"/>
              </w:rPr>
              <w:t>NR_RF_FR1_enh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F14952" w:rsidP="002E0A1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20</w:t>
            </w:r>
            <w:r w:rsidR="00C63DCE">
              <w:rPr>
                <w:noProof/>
                <w:lang w:eastAsia="zh-CN"/>
              </w:rPr>
              <w:t>2</w:t>
            </w:r>
            <w:bookmarkStart w:id="3" w:name="_GoBack"/>
            <w:bookmarkEnd w:id="3"/>
            <w:r w:rsidR="00E55403">
              <w:rPr>
                <w:rFonts w:hint="eastAsia"/>
                <w:noProof/>
                <w:lang w:eastAsia="zh-CN"/>
              </w:rPr>
              <w:t>1-01-12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C71AFA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731AA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Rel-1</w:t>
            </w:r>
            <w:r w:rsidR="00E55403">
              <w:rPr>
                <w:rFonts w:hint="eastAsia"/>
                <w:noProof/>
                <w:lang w:eastAsia="zh-CN"/>
              </w:rPr>
              <w:t>7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4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4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62689E" w:rsidRPr="0062689E" w:rsidRDefault="0062689E" w:rsidP="004848CE">
            <w:pPr>
              <w:jc w:val="both"/>
              <w:rPr>
                <w:rFonts w:ascii="Arial" w:hAnsi="Arial"/>
                <w:bCs/>
                <w:iCs/>
                <w:noProof/>
                <w:lang w:val="en-US" w:eastAsia="zh-CN"/>
              </w:rPr>
            </w:pPr>
            <w:r w:rsidRPr="0062689E">
              <w:rPr>
                <w:rFonts w:ascii="Arial" w:hAnsi="Arial" w:hint="eastAsia"/>
                <w:bCs/>
                <w:iCs/>
                <w:noProof/>
                <w:lang w:val="en-US" w:eastAsia="zh-CN"/>
              </w:rPr>
              <w:t xml:space="preserve">In RAN4#97e meeting, RAN4 discussed and agreed </w:t>
            </w:r>
            <w:r w:rsidRPr="0062689E">
              <w:rPr>
                <w:rFonts w:ascii="Arial" w:hAnsi="Arial"/>
                <w:bCs/>
                <w:iCs/>
                <w:noProof/>
                <w:lang w:val="en-US" w:eastAsia="zh-CN"/>
              </w:rPr>
              <w:t xml:space="preserve">that </w:t>
            </w:r>
            <w:r w:rsidRPr="0062689E">
              <w:rPr>
                <w:rFonts w:ascii="Arial" w:hAnsi="Arial" w:hint="eastAsia"/>
                <w:bCs/>
                <w:iCs/>
                <w:noProof/>
                <w:lang w:val="en-US" w:eastAsia="zh-CN"/>
              </w:rPr>
              <w:t>UL MIMO configuration</w:t>
            </w:r>
            <w:r w:rsidRPr="0062689E">
              <w:rPr>
                <w:rFonts w:ascii="Arial" w:hAnsi="Arial"/>
                <w:bCs/>
                <w:iCs/>
                <w:noProof/>
                <w:lang w:val="en-US" w:eastAsia="zh-CN"/>
              </w:rPr>
              <w:t xml:space="preserve"> is applied to SUL bands</w:t>
            </w:r>
            <w:r w:rsidRPr="0062689E">
              <w:rPr>
                <w:rFonts w:ascii="Arial" w:hAnsi="Arial" w:hint="eastAsia"/>
                <w:bCs/>
                <w:iCs/>
                <w:noProof/>
                <w:lang w:val="en-US" w:eastAsia="zh-CN"/>
              </w:rPr>
              <w:t>, and</w:t>
            </w:r>
            <w:r w:rsidRPr="0062689E">
              <w:rPr>
                <w:rFonts w:ascii="Arial" w:hAnsi="Arial"/>
                <w:bCs/>
                <w:iCs/>
                <w:noProof/>
                <w:lang w:val="en-US" w:eastAsia="zh-CN"/>
              </w:rPr>
              <w:t xml:space="preserve"> to</w:t>
            </w:r>
            <w:r w:rsidRPr="0062689E">
              <w:rPr>
                <w:rFonts w:ascii="Arial" w:hAnsi="Arial" w:hint="eastAsia"/>
                <w:bCs/>
                <w:iCs/>
                <w:noProof/>
                <w:lang w:val="en-US" w:eastAsia="zh-CN"/>
              </w:rPr>
              <w:t xml:space="preserve"> remove the </w:t>
            </w:r>
            <w:r w:rsidRPr="0062689E">
              <w:rPr>
                <w:rFonts w:ascii="Arial" w:hAnsi="Arial"/>
                <w:bCs/>
                <w:iCs/>
                <w:noProof/>
                <w:lang w:val="en-US" w:eastAsia="zh-CN"/>
              </w:rPr>
              <w:t>restrictions</w:t>
            </w:r>
            <w:r w:rsidRPr="0062689E">
              <w:rPr>
                <w:rFonts w:ascii="Arial" w:hAnsi="Arial" w:hint="eastAsia"/>
                <w:bCs/>
                <w:iCs/>
                <w:noProof/>
                <w:lang w:val="en-US" w:eastAsia="zh-CN"/>
              </w:rPr>
              <w:t xml:space="preserve"> on configuring UL MIMO for SUL band</w:t>
            </w:r>
            <w:r w:rsidRPr="0062689E">
              <w:rPr>
                <w:rFonts w:ascii="Arial" w:hAnsi="Arial"/>
                <w:bCs/>
                <w:iCs/>
                <w:noProof/>
                <w:lang w:val="en-US" w:eastAsia="zh-CN"/>
              </w:rPr>
              <w:t>s and</w:t>
            </w:r>
            <w:r w:rsidRPr="0062689E">
              <w:rPr>
                <w:rFonts w:ascii="Arial" w:hAnsi="Arial" w:hint="eastAsia"/>
                <w:bCs/>
                <w:iCs/>
                <w:noProof/>
                <w:lang w:val="en-US" w:eastAsia="zh-CN"/>
              </w:rPr>
              <w:t xml:space="preserve"> configurations</w:t>
            </w:r>
            <w:r w:rsidRPr="0062689E">
              <w:rPr>
                <w:rFonts w:ascii="Arial" w:hAnsi="Arial"/>
                <w:bCs/>
                <w:iCs/>
                <w:noProof/>
                <w:lang w:val="en-US" w:eastAsia="zh-CN"/>
              </w:rPr>
              <w:t xml:space="preserve"> in TS 38.331</w:t>
            </w:r>
            <w:r w:rsidRPr="0062689E">
              <w:rPr>
                <w:rFonts w:ascii="Arial" w:hAnsi="Arial" w:hint="eastAsia"/>
                <w:bCs/>
                <w:iCs/>
                <w:noProof/>
                <w:lang w:val="en-US" w:eastAsia="zh-CN"/>
              </w:rPr>
              <w:t>.</w:t>
            </w:r>
            <w:r w:rsidRPr="0062689E">
              <w:rPr>
                <w:rFonts w:ascii="Arial" w:hAnsi="Arial"/>
                <w:bCs/>
                <w:iCs/>
                <w:noProof/>
                <w:lang w:val="en-US" w:eastAsia="zh-CN"/>
              </w:rPr>
              <w:t xml:space="preserve"> Descriptions to UL MIMO capabilities for SUL</w:t>
            </w:r>
            <w:r w:rsidRPr="0062689E">
              <w:rPr>
                <w:rFonts w:ascii="Arial" w:hAnsi="Arial" w:hint="eastAsia"/>
                <w:bCs/>
                <w:iCs/>
                <w:noProof/>
                <w:lang w:val="en-US" w:eastAsia="zh-CN"/>
              </w:rPr>
              <w:t xml:space="preserve"> </w:t>
            </w:r>
            <w:r w:rsidRPr="0062689E">
              <w:rPr>
                <w:rFonts w:ascii="Arial" w:hAnsi="Arial"/>
                <w:bCs/>
                <w:iCs/>
                <w:noProof/>
                <w:lang w:val="en-US" w:eastAsia="zh-CN"/>
              </w:rPr>
              <w:t>also need to be updated altogether in TS 38.306.</w:t>
            </w:r>
          </w:p>
          <w:p w:rsidR="003C2A5A" w:rsidRPr="0062689E" w:rsidRDefault="0062689E" w:rsidP="004C0C5D">
            <w:pPr>
              <w:jc w:val="both"/>
              <w:rPr>
                <w:rFonts w:ascii="Arial" w:hAnsi="Arial"/>
                <w:noProof/>
                <w:lang w:val="en-US" w:eastAsia="zh-CN"/>
              </w:rPr>
            </w:pPr>
            <w:r w:rsidRPr="0062689E">
              <w:rPr>
                <w:rFonts w:ascii="Arial" w:hAnsi="Arial"/>
                <w:noProof/>
                <w:lang w:val="en-US" w:eastAsia="zh-CN"/>
              </w:rPr>
              <w:t>R4-2016909</w:t>
            </w:r>
            <w:r w:rsidRPr="0062689E">
              <w:rPr>
                <w:rFonts w:ascii="Arial" w:hAnsi="Arial"/>
                <w:noProof/>
                <w:lang w:val="en-US" w:eastAsia="zh-CN"/>
              </w:rPr>
              <w:tab/>
            </w:r>
            <w:r>
              <w:rPr>
                <w:rFonts w:ascii="Arial" w:hAnsi="Arial" w:hint="eastAsia"/>
                <w:noProof/>
                <w:lang w:val="en-US" w:eastAsia="zh-CN"/>
              </w:rPr>
              <w:t xml:space="preserve"> </w:t>
            </w:r>
            <w:r w:rsidRPr="0062689E">
              <w:rPr>
                <w:rFonts w:ascii="Arial" w:hAnsi="Arial"/>
                <w:noProof/>
                <w:lang w:val="en-US" w:eastAsia="zh-CN"/>
              </w:rPr>
              <w:t>LS on removing restriction on configuring UL MIMO for SUL band</w:t>
            </w:r>
            <w:r>
              <w:rPr>
                <w:rFonts w:ascii="Arial" w:hAnsi="Arial" w:hint="eastAsia"/>
                <w:noProof/>
                <w:lang w:val="en-US" w:eastAsia="zh-CN"/>
              </w:rPr>
              <w:t xml:space="preserve"> was approved and sent to RAN2.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Pr="00D83048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BC0CE9">
        <w:trPr>
          <w:trHeight w:val="677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BC0CE9" w:rsidRDefault="00BC0CE9" w:rsidP="00BC0CE9">
            <w:pPr>
              <w:pStyle w:val="af8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Remove the restrictions on</w:t>
            </w:r>
            <w:r w:rsidR="00B27B68">
              <w:rPr>
                <w:rFonts w:ascii="Arial" w:hAnsi="Arial" w:cs="Arial" w:hint="eastAsia"/>
                <w:lang w:eastAsia="zh-CN"/>
              </w:rPr>
              <w:t xml:space="preserve"> configured</w:t>
            </w:r>
            <w:r>
              <w:rPr>
                <w:rFonts w:ascii="Arial" w:hAnsi="Arial" w:cs="Arial" w:hint="eastAsia"/>
                <w:lang w:eastAsia="zh-CN"/>
              </w:rPr>
              <w:t xml:space="preserve"> maximu</w:t>
            </w:r>
            <w:r w:rsidR="00FD6F08">
              <w:rPr>
                <w:rFonts w:ascii="Arial" w:hAnsi="Arial" w:cs="Arial" w:hint="eastAsia"/>
                <w:lang w:eastAsia="zh-CN"/>
              </w:rPr>
              <w:t>m</w:t>
            </w:r>
            <w:r>
              <w:rPr>
                <w:rFonts w:ascii="Arial" w:hAnsi="Arial" w:cs="Arial" w:hint="eastAsia"/>
                <w:lang w:eastAsia="zh-CN"/>
              </w:rPr>
              <w:t xml:space="preserve"> number of MIMO layers for SUL in </w:t>
            </w:r>
            <w:r>
              <w:rPr>
                <w:rFonts w:ascii="Arial" w:hAnsi="Arial" w:cs="Arial"/>
                <w:lang w:eastAsia="zh-CN"/>
              </w:rPr>
              <w:t>“</w:t>
            </w:r>
            <w:r w:rsidRPr="00BC0CE9">
              <w:rPr>
                <w:rFonts w:ascii="Arial" w:hAnsi="Arial" w:cs="Arial" w:hint="eastAsia"/>
                <w:i/>
                <w:lang w:eastAsia="zh-CN"/>
              </w:rPr>
              <w:t>PUSCH-ServingCellConfig</w:t>
            </w:r>
            <w:r>
              <w:rPr>
                <w:rFonts w:ascii="Arial" w:hAnsi="Arial" w:cs="Arial"/>
                <w:lang w:eastAsia="zh-CN"/>
              </w:rPr>
              <w:t>”</w:t>
            </w:r>
            <w:r>
              <w:rPr>
                <w:rFonts w:ascii="Arial" w:hAnsi="Arial" w:cs="Arial" w:hint="eastAsia"/>
                <w:lang w:eastAsia="zh-CN"/>
              </w:rPr>
              <w:t xml:space="preserve"> field descriptions</w:t>
            </w:r>
            <w:r w:rsidR="00B64FFB">
              <w:rPr>
                <w:rFonts w:ascii="Arial" w:hAnsi="Arial" w:cs="Arial" w:hint="eastAsia"/>
                <w:lang w:eastAsia="zh-CN"/>
              </w:rPr>
              <w:t xml:space="preserve"> to align with RAN4 spec</w:t>
            </w:r>
            <w:r>
              <w:rPr>
                <w:rFonts w:ascii="Arial" w:hAnsi="Arial" w:cs="Arial" w:hint="eastAsia"/>
                <w:lang w:eastAsia="zh-CN"/>
              </w:rPr>
              <w:t>.</w:t>
            </w:r>
            <w:r w:rsidR="000B5DA5">
              <w:rPr>
                <w:rFonts w:ascii="Arial" w:hAnsi="Arial" w:cs="Arial" w:hint="eastAsia"/>
                <w:lang w:eastAsia="zh-CN"/>
              </w:rPr>
              <w:t xml:space="preserve"> </w:t>
            </w:r>
          </w:p>
          <w:p w:rsidR="00C7268C" w:rsidRDefault="00BC0CE9" w:rsidP="00BC0CE9">
            <w:pPr>
              <w:pStyle w:val="af8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zh-CN"/>
              </w:rPr>
              <w:t>“</w:t>
            </w:r>
            <w:r w:rsidRPr="00BC0CE9">
              <w:rPr>
                <w:rFonts w:ascii="Arial" w:hAnsi="Arial" w:cs="Arial"/>
                <w:lang w:eastAsia="zh-CN"/>
              </w:rPr>
              <w:t>For SUL, the maximum number of MIMO layers is always 1, and network does not configure this field.</w:t>
            </w:r>
            <w:r>
              <w:rPr>
                <w:rFonts w:ascii="Arial" w:hAnsi="Arial" w:cs="Arial"/>
                <w:lang w:eastAsia="zh-CN"/>
              </w:rPr>
              <w:t>”</w:t>
            </w:r>
          </w:p>
          <w:p w:rsidR="000B5DA5" w:rsidRPr="00096CC2" w:rsidRDefault="000B5DA5" w:rsidP="000B5DA5">
            <w:pPr>
              <w:pStyle w:val="af8"/>
              <w:rPr>
                <w:rFonts w:ascii="Arial" w:hAnsi="Arial" w:cs="Arial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Pr="00D071E8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25D0">
        <w:trPr>
          <w:trHeight w:val="467"/>
        </w:trPr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80DEE" w:rsidP="00180DEE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cs="Arial" w:hint="eastAsia"/>
                <w:lang w:eastAsia="zh-CN"/>
              </w:rPr>
              <w:t>There is misalignment between RAN4 and RAN2 spec</w:t>
            </w:r>
            <w:r w:rsidR="00A30A46">
              <w:rPr>
                <w:rFonts w:cs="Arial" w:hint="eastAsia"/>
                <w:lang w:eastAsia="zh-CN"/>
              </w:rPr>
              <w:t>s on the maximum number of MIMO layers for SUL.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90057C" w:rsidP="0090057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6.3.2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97430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97430D">
            <w:pPr>
              <w:pStyle w:val="CRCoverPage"/>
              <w:spacing w:after="0"/>
              <w:ind w:left="99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38.306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97430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E41F3" w:rsidP="0097430D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731AA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030922" w:rsidRPr="005F71D0" w:rsidRDefault="00030922" w:rsidP="00030922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D74A40" w:rsidRDefault="00D74A40" w:rsidP="00D35EBA">
      <w:pPr>
        <w:spacing w:after="0"/>
        <w:rPr>
          <w:b/>
          <w:iCs/>
          <w:color w:val="FF0000"/>
          <w:sz w:val="28"/>
          <w:lang w:eastAsia="zh-CN"/>
        </w:rPr>
        <w:sectPr w:rsidR="00D74A40" w:rsidSect="000B7FED">
          <w:headerReference w:type="defaul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type="lines" w:linePitch="312"/>
        </w:sectPr>
      </w:pPr>
    </w:p>
    <w:p w:rsidR="00D74A40" w:rsidRDefault="00D74A40" w:rsidP="00D74A40">
      <w:pPr>
        <w:pStyle w:val="2"/>
        <w:rPr>
          <w:color w:val="FF0000"/>
          <w:szCs w:val="32"/>
          <w:lang w:eastAsia="zh-CN"/>
        </w:rPr>
      </w:pPr>
      <w:bookmarkStart w:id="5" w:name="_Toc368026310"/>
      <w:r w:rsidRPr="008547A4">
        <w:rPr>
          <w:rFonts w:eastAsia="??"/>
          <w:color w:val="FF0000"/>
          <w:szCs w:val="32"/>
        </w:rPr>
        <w:lastRenderedPageBreak/>
        <w:t xml:space="preserve">&lt;&lt; </w:t>
      </w:r>
      <w:r>
        <w:rPr>
          <w:rFonts w:eastAsia="??"/>
          <w:color w:val="FF0000"/>
          <w:szCs w:val="32"/>
        </w:rPr>
        <w:t>Start of changes</w:t>
      </w:r>
      <w:r w:rsidRPr="008547A4">
        <w:rPr>
          <w:rFonts w:eastAsia="??"/>
          <w:color w:val="FF0000"/>
          <w:szCs w:val="32"/>
        </w:rPr>
        <w:t xml:space="preserve"> &gt;&gt;</w:t>
      </w:r>
    </w:p>
    <w:p w:rsidR="003123BE" w:rsidRPr="009454AE" w:rsidRDefault="009454AE" w:rsidP="003123BE">
      <w:pPr>
        <w:rPr>
          <w:b/>
          <w:i/>
          <w:iCs/>
          <w:color w:val="FF0000"/>
          <w:sz w:val="28"/>
          <w:lang w:eastAsia="zh-CN"/>
        </w:rPr>
      </w:pPr>
      <w:r w:rsidRPr="009454AE">
        <w:rPr>
          <w:b/>
          <w:i/>
          <w:iCs/>
          <w:color w:val="FF0000"/>
          <w:sz w:val="28"/>
        </w:rPr>
        <w:t>Unchanged parts are omitted</w:t>
      </w:r>
    </w:p>
    <w:p w:rsidR="003123BE" w:rsidRPr="003123BE" w:rsidRDefault="003123BE" w:rsidP="003123BE">
      <w:pPr>
        <w:jc w:val="both"/>
        <w:rPr>
          <w:lang w:eastAsia="zh-CN"/>
        </w:rPr>
      </w:pPr>
    </w:p>
    <w:bookmarkEnd w:id="5"/>
    <w:p w:rsidR="00D74A40" w:rsidRPr="00D74A40" w:rsidRDefault="00D74A40" w:rsidP="00D74A4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r w:rsidRPr="00D74A40">
        <w:rPr>
          <w:rFonts w:ascii="Arial" w:eastAsia="Times New Roman" w:hAnsi="Arial"/>
          <w:i/>
          <w:sz w:val="24"/>
          <w:lang w:eastAsia="ja-JP"/>
        </w:rPr>
        <w:t>PUSCH-ServingCellConfig</w:t>
      </w:r>
    </w:p>
    <w:p w:rsidR="00D74A40" w:rsidRPr="00D74A40" w:rsidRDefault="00D74A40" w:rsidP="00D74A40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D74A40">
        <w:rPr>
          <w:rFonts w:eastAsia="Times New Roman"/>
          <w:lang w:eastAsia="ja-JP"/>
        </w:rPr>
        <w:t xml:space="preserve">The IE </w:t>
      </w:r>
      <w:r w:rsidRPr="00D74A40">
        <w:rPr>
          <w:rFonts w:eastAsia="Times New Roman"/>
          <w:i/>
          <w:lang w:eastAsia="ja-JP"/>
        </w:rPr>
        <w:t>PUSCH-ServingCellConfig</w:t>
      </w:r>
      <w:r w:rsidRPr="00D74A40">
        <w:rPr>
          <w:rFonts w:eastAsia="Times New Roman"/>
          <w:lang w:eastAsia="ja-JP"/>
        </w:rPr>
        <w:t xml:space="preserve"> is used to configure UE specific PUSCH parameters that are common across the UE's BWPs of one serving cell.</w:t>
      </w:r>
    </w:p>
    <w:p w:rsidR="00D74A40" w:rsidRPr="00D74A40" w:rsidRDefault="00D74A40" w:rsidP="00D74A4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outlineLvl w:val="0"/>
        <w:rPr>
          <w:rFonts w:ascii="Arial" w:eastAsia="Times New Roman" w:hAnsi="Arial"/>
          <w:b/>
          <w:lang w:eastAsia="ja-JP"/>
        </w:rPr>
      </w:pPr>
      <w:r w:rsidRPr="00D74A40">
        <w:rPr>
          <w:rFonts w:ascii="Arial" w:eastAsia="Times New Roman" w:hAnsi="Arial"/>
          <w:b/>
          <w:i/>
          <w:lang w:eastAsia="ja-JP"/>
        </w:rPr>
        <w:t>PUSCH-ServingCellConfig</w:t>
      </w:r>
      <w:r w:rsidRPr="00D74A40">
        <w:rPr>
          <w:rFonts w:ascii="Arial" w:eastAsia="Times New Roman" w:hAnsi="Arial"/>
          <w:b/>
          <w:lang w:eastAsia="ja-JP"/>
        </w:rPr>
        <w:t xml:space="preserve"> information element</w:t>
      </w:r>
    </w:p>
    <w:p w:rsidR="00D74A40" w:rsidRPr="00D74A40" w:rsidRDefault="00D74A40" w:rsidP="00D74A4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74A40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:rsidR="00D74A40" w:rsidRPr="00D74A40" w:rsidRDefault="00D74A40" w:rsidP="00D74A4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74A40">
        <w:rPr>
          <w:rFonts w:ascii="Courier New" w:eastAsia="Times New Roman" w:hAnsi="Courier New"/>
          <w:noProof/>
          <w:color w:val="808080"/>
          <w:sz w:val="16"/>
          <w:lang w:eastAsia="en-GB"/>
        </w:rPr>
        <w:t>-- TAG-PUSCH-SERVINGCELLCONFIG-START</w:t>
      </w:r>
    </w:p>
    <w:p w:rsidR="00D74A40" w:rsidRPr="00D74A40" w:rsidRDefault="00D74A40" w:rsidP="00D74A4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:rsidR="00D74A40" w:rsidRPr="00D74A40" w:rsidRDefault="00D74A40" w:rsidP="00D74A4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74A40">
        <w:rPr>
          <w:rFonts w:ascii="Courier New" w:eastAsia="Times New Roman" w:hAnsi="Courier New"/>
          <w:noProof/>
          <w:sz w:val="16"/>
          <w:lang w:eastAsia="en-GB"/>
        </w:rPr>
        <w:t xml:space="preserve">PUSCH-ServingCellConfig ::=             </w:t>
      </w:r>
      <w:r w:rsidRPr="00D74A4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74A4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:rsidR="00D74A40" w:rsidRPr="00D74A40" w:rsidRDefault="00D74A40" w:rsidP="00D74A4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74A40">
        <w:rPr>
          <w:rFonts w:ascii="Courier New" w:eastAsia="Times New Roman" w:hAnsi="Courier New"/>
          <w:noProof/>
          <w:sz w:val="16"/>
          <w:lang w:eastAsia="en-GB"/>
        </w:rPr>
        <w:t xml:space="preserve">    codeBlockGroupTransmission              SetupRelease { PUSCH-CodeBlockGroupTransmission }       </w:t>
      </w:r>
      <w:r w:rsidRPr="00D74A4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74A40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D74A40">
        <w:rPr>
          <w:rFonts w:ascii="Courier New" w:eastAsia="Times New Roman" w:hAnsi="Courier New"/>
          <w:noProof/>
          <w:color w:val="808080"/>
          <w:sz w:val="16"/>
          <w:lang w:eastAsia="en-GB"/>
        </w:rPr>
        <w:t>-- Need M</w:t>
      </w:r>
    </w:p>
    <w:p w:rsidR="00D74A40" w:rsidRPr="00D74A40" w:rsidRDefault="00D74A40" w:rsidP="00D74A4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74A40">
        <w:rPr>
          <w:rFonts w:ascii="Courier New" w:eastAsia="Times New Roman" w:hAnsi="Courier New"/>
          <w:noProof/>
          <w:sz w:val="16"/>
          <w:lang w:eastAsia="en-GB"/>
        </w:rPr>
        <w:t xml:space="preserve">    rateMatching                            </w:t>
      </w:r>
      <w:r w:rsidRPr="00D74A4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74A40">
        <w:rPr>
          <w:rFonts w:ascii="Courier New" w:eastAsia="Times New Roman" w:hAnsi="Courier New"/>
          <w:noProof/>
          <w:sz w:val="16"/>
          <w:lang w:eastAsia="en-GB"/>
        </w:rPr>
        <w:t xml:space="preserve"> {limitedBufferRM}                            </w:t>
      </w:r>
      <w:r w:rsidRPr="00D74A4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74A40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D74A40">
        <w:rPr>
          <w:rFonts w:ascii="Courier New" w:eastAsia="Times New Roman" w:hAnsi="Courier New"/>
          <w:noProof/>
          <w:color w:val="808080"/>
          <w:sz w:val="16"/>
          <w:lang w:eastAsia="en-GB"/>
        </w:rPr>
        <w:t>-- Need S</w:t>
      </w:r>
    </w:p>
    <w:p w:rsidR="00D74A40" w:rsidRPr="00D74A40" w:rsidRDefault="00D74A40" w:rsidP="00D74A4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74A40">
        <w:rPr>
          <w:rFonts w:ascii="Courier New" w:eastAsia="Times New Roman" w:hAnsi="Courier New"/>
          <w:noProof/>
          <w:sz w:val="16"/>
          <w:lang w:eastAsia="en-GB"/>
        </w:rPr>
        <w:t xml:space="preserve">    xOverhead                               </w:t>
      </w:r>
      <w:r w:rsidRPr="00D74A4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74A40">
        <w:rPr>
          <w:rFonts w:ascii="Courier New" w:eastAsia="Times New Roman" w:hAnsi="Courier New"/>
          <w:noProof/>
          <w:sz w:val="16"/>
          <w:lang w:eastAsia="en-GB"/>
        </w:rPr>
        <w:t xml:space="preserve"> {xoh6, xoh12, xoh18}                         </w:t>
      </w:r>
      <w:r w:rsidRPr="00D74A4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74A40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D74A40">
        <w:rPr>
          <w:rFonts w:ascii="Courier New" w:eastAsia="Times New Roman" w:hAnsi="Courier New"/>
          <w:noProof/>
          <w:color w:val="808080"/>
          <w:sz w:val="16"/>
          <w:lang w:eastAsia="en-GB"/>
        </w:rPr>
        <w:t>-- Need S</w:t>
      </w:r>
    </w:p>
    <w:p w:rsidR="00D74A40" w:rsidRPr="00D74A40" w:rsidRDefault="00D74A40" w:rsidP="00D74A4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74A40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:rsidR="00D74A40" w:rsidRPr="00D74A40" w:rsidRDefault="00D74A40" w:rsidP="00D74A4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74A4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:rsidR="00D74A40" w:rsidRPr="00D74A40" w:rsidRDefault="00D74A40" w:rsidP="00D74A4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74A40">
        <w:rPr>
          <w:rFonts w:ascii="Courier New" w:eastAsia="Times New Roman" w:hAnsi="Courier New"/>
          <w:noProof/>
          <w:sz w:val="16"/>
          <w:lang w:eastAsia="en-GB"/>
        </w:rPr>
        <w:t xml:space="preserve">    maxMIMO-Layers                          </w:t>
      </w:r>
      <w:r w:rsidRPr="00D74A40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D74A40">
        <w:rPr>
          <w:rFonts w:ascii="Courier New" w:eastAsia="Times New Roman" w:hAnsi="Courier New"/>
          <w:noProof/>
          <w:sz w:val="16"/>
          <w:lang w:eastAsia="en-GB"/>
        </w:rPr>
        <w:t xml:space="preserve"> (1..4)                                          </w:t>
      </w:r>
      <w:r w:rsidRPr="00D74A4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74A40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D74A40">
        <w:rPr>
          <w:rFonts w:ascii="Courier New" w:eastAsia="Times New Roman" w:hAnsi="Courier New"/>
          <w:noProof/>
          <w:color w:val="808080"/>
          <w:sz w:val="16"/>
          <w:lang w:eastAsia="en-GB"/>
        </w:rPr>
        <w:t>-- Need M</w:t>
      </w:r>
    </w:p>
    <w:p w:rsidR="00D74A40" w:rsidRPr="00D74A40" w:rsidRDefault="00D74A40" w:rsidP="00D74A4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74A40">
        <w:rPr>
          <w:rFonts w:ascii="Courier New" w:eastAsia="Times New Roman" w:hAnsi="Courier New"/>
          <w:noProof/>
          <w:sz w:val="16"/>
          <w:lang w:eastAsia="en-GB"/>
        </w:rPr>
        <w:t xml:space="preserve">    processingType2Enabled                  </w:t>
      </w:r>
      <w:r w:rsidRPr="00D74A40">
        <w:rPr>
          <w:rFonts w:ascii="Courier New" w:eastAsia="Times New Roman" w:hAnsi="Courier New"/>
          <w:noProof/>
          <w:color w:val="993366"/>
          <w:sz w:val="16"/>
          <w:lang w:eastAsia="en-GB"/>
        </w:rPr>
        <w:t>BOOLEAN</w:t>
      </w:r>
      <w:r w:rsidRPr="00D74A40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</w:t>
      </w:r>
      <w:r w:rsidRPr="00D74A4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74A4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74A40">
        <w:rPr>
          <w:rFonts w:ascii="Courier New" w:eastAsia="Times New Roman" w:hAnsi="Courier New"/>
          <w:noProof/>
          <w:color w:val="808080"/>
          <w:sz w:val="16"/>
          <w:lang w:eastAsia="en-GB"/>
        </w:rPr>
        <w:t>-- Need M</w:t>
      </w:r>
    </w:p>
    <w:p w:rsidR="00D74A40" w:rsidRPr="00D74A40" w:rsidRDefault="00D74A40" w:rsidP="00D74A4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74A4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:rsidR="00D74A40" w:rsidRPr="00D74A40" w:rsidRDefault="00D74A40" w:rsidP="00D74A4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74A4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:rsidR="00D74A40" w:rsidRPr="00D74A40" w:rsidRDefault="00D74A40" w:rsidP="00D74A4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74A40">
        <w:rPr>
          <w:rFonts w:ascii="Courier New" w:eastAsia="Times New Roman" w:hAnsi="Courier New"/>
          <w:noProof/>
          <w:sz w:val="16"/>
          <w:lang w:eastAsia="en-GB"/>
        </w:rPr>
        <w:t xml:space="preserve">    maxMIMO-LayersForDCI-Format0-2-r16      SetupRelease { MaxMIMO-LayersForDCI-Format0-2-r16}      </w:t>
      </w:r>
      <w:r w:rsidRPr="00D74A4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74A4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74A40">
        <w:rPr>
          <w:rFonts w:ascii="Courier New" w:eastAsia="Times New Roman" w:hAnsi="Courier New"/>
          <w:noProof/>
          <w:color w:val="808080"/>
          <w:sz w:val="16"/>
          <w:lang w:eastAsia="en-GB"/>
        </w:rPr>
        <w:t>-- Need M</w:t>
      </w:r>
    </w:p>
    <w:p w:rsidR="00D74A40" w:rsidRPr="00D74A40" w:rsidRDefault="00D74A40" w:rsidP="00D74A4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74A40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</w:p>
    <w:p w:rsidR="00D74A40" w:rsidRPr="00D74A40" w:rsidRDefault="00D74A40" w:rsidP="00D74A4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74A40">
        <w:rPr>
          <w:rFonts w:ascii="Courier New" w:eastAsia="Times New Roman" w:hAnsi="Courier New"/>
          <w:noProof/>
          <w:sz w:val="16"/>
          <w:lang w:eastAsia="en-GB"/>
        </w:rPr>
        <w:t>}</w:t>
      </w:r>
    </w:p>
    <w:p w:rsidR="00D74A40" w:rsidRPr="00D74A40" w:rsidRDefault="00D74A40" w:rsidP="00D74A4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:rsidR="00D74A40" w:rsidRPr="00D74A40" w:rsidRDefault="00D74A40" w:rsidP="00D74A4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74A40">
        <w:rPr>
          <w:rFonts w:ascii="Courier New" w:eastAsia="Times New Roman" w:hAnsi="Courier New"/>
          <w:noProof/>
          <w:sz w:val="16"/>
          <w:lang w:eastAsia="en-GB"/>
        </w:rPr>
        <w:t xml:space="preserve">PUSCH-CodeBlockGroupTransmission ::=    </w:t>
      </w:r>
      <w:r w:rsidRPr="00D74A4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74A4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:rsidR="00D74A40" w:rsidRPr="00D74A40" w:rsidRDefault="00D74A40" w:rsidP="00D74A4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74A40">
        <w:rPr>
          <w:rFonts w:ascii="Courier New" w:eastAsia="Times New Roman" w:hAnsi="Courier New"/>
          <w:noProof/>
          <w:sz w:val="16"/>
          <w:lang w:eastAsia="en-GB"/>
        </w:rPr>
        <w:t xml:space="preserve">    maxCodeBlockGroupsPerTransportBlock     </w:t>
      </w:r>
      <w:r w:rsidRPr="00D74A4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74A40">
        <w:rPr>
          <w:rFonts w:ascii="Courier New" w:eastAsia="Times New Roman" w:hAnsi="Courier New"/>
          <w:noProof/>
          <w:sz w:val="16"/>
          <w:lang w:eastAsia="en-GB"/>
        </w:rPr>
        <w:t xml:space="preserve"> {n2, n4, n6, n8},</w:t>
      </w:r>
    </w:p>
    <w:p w:rsidR="00D74A40" w:rsidRPr="00D74A40" w:rsidRDefault="00D74A40" w:rsidP="00D74A4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74A40">
        <w:rPr>
          <w:rFonts w:ascii="Courier New" w:eastAsia="Times New Roman" w:hAnsi="Courier New"/>
          <w:noProof/>
          <w:sz w:val="16"/>
          <w:lang w:eastAsia="en-GB"/>
        </w:rPr>
        <w:t xml:space="preserve">    ...</w:t>
      </w:r>
    </w:p>
    <w:p w:rsidR="00D74A40" w:rsidRPr="00D74A40" w:rsidRDefault="00D74A40" w:rsidP="00D74A4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74A40">
        <w:rPr>
          <w:rFonts w:ascii="Courier New" w:eastAsia="Times New Roman" w:hAnsi="Courier New"/>
          <w:noProof/>
          <w:sz w:val="16"/>
          <w:lang w:eastAsia="en-GB"/>
        </w:rPr>
        <w:t>}</w:t>
      </w:r>
    </w:p>
    <w:p w:rsidR="00D74A40" w:rsidRPr="00D74A40" w:rsidRDefault="00D74A40" w:rsidP="00D74A4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:rsidR="00D74A40" w:rsidRPr="00D74A40" w:rsidRDefault="00D74A40" w:rsidP="00D74A4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0"/>
        <w:rPr>
          <w:rFonts w:ascii="Courier New" w:eastAsia="Times New Roman" w:hAnsi="Courier New"/>
          <w:noProof/>
          <w:sz w:val="16"/>
          <w:lang w:eastAsia="en-GB"/>
        </w:rPr>
      </w:pPr>
      <w:r w:rsidRPr="00D74A40">
        <w:rPr>
          <w:rFonts w:ascii="Courier New" w:eastAsia="Times New Roman" w:hAnsi="Courier New"/>
          <w:noProof/>
          <w:sz w:val="16"/>
          <w:lang w:eastAsia="en-GB"/>
        </w:rPr>
        <w:t xml:space="preserve">MaxMIMO-LayersForDCI-Format0-2-r16 ::=  </w:t>
      </w:r>
      <w:r w:rsidRPr="00D74A40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D74A40">
        <w:rPr>
          <w:rFonts w:ascii="Courier New" w:eastAsia="Times New Roman" w:hAnsi="Courier New"/>
          <w:noProof/>
          <w:sz w:val="16"/>
          <w:lang w:eastAsia="en-GB"/>
        </w:rPr>
        <w:t xml:space="preserve"> (1..4)</w:t>
      </w:r>
    </w:p>
    <w:p w:rsidR="00D74A40" w:rsidRPr="00D74A40" w:rsidRDefault="00D74A40" w:rsidP="00D74A4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:rsidR="00D74A40" w:rsidRPr="00D74A40" w:rsidRDefault="00D74A40" w:rsidP="00D74A4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74A40">
        <w:rPr>
          <w:rFonts w:ascii="Courier New" w:eastAsia="Times New Roman" w:hAnsi="Courier New"/>
          <w:noProof/>
          <w:color w:val="808080"/>
          <w:sz w:val="16"/>
          <w:lang w:eastAsia="en-GB"/>
        </w:rPr>
        <w:t>-- TAG-PUSCH-SERVINGCELLCONFIG-STOP</w:t>
      </w:r>
    </w:p>
    <w:p w:rsidR="00D74A40" w:rsidRPr="00D74A40" w:rsidRDefault="00D74A40" w:rsidP="00D74A4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74A40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:rsidR="00D74A40" w:rsidRPr="00D74A40" w:rsidRDefault="00D74A40" w:rsidP="00D74A40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73"/>
      </w:tblGrid>
      <w:tr w:rsidR="00D74A40" w:rsidRPr="00D74A40" w:rsidTr="00C96C75">
        <w:tc>
          <w:tcPr>
            <w:tcW w:w="1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40" w:rsidRPr="00D74A40" w:rsidRDefault="00D74A40" w:rsidP="00D74A4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</w:pPr>
            <w:r w:rsidRPr="00D74A4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 xml:space="preserve">PUSCH-CodeBlockGroupTransmission </w:t>
            </w:r>
            <w:r w:rsidRPr="00D74A40"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D74A40" w:rsidRPr="00D74A40" w:rsidTr="00C96C75">
        <w:tc>
          <w:tcPr>
            <w:tcW w:w="1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40" w:rsidRPr="00D74A40" w:rsidRDefault="00D74A40" w:rsidP="00D74A4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D74A4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maxCodeBlockGroupsPerTransportBlock</w:t>
            </w:r>
          </w:p>
          <w:p w:rsidR="00D74A40" w:rsidRPr="00D74A40" w:rsidRDefault="00D74A40" w:rsidP="00D74A4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D74A40">
              <w:rPr>
                <w:rFonts w:ascii="Arial" w:eastAsia="Times New Roman" w:hAnsi="Arial"/>
                <w:sz w:val="18"/>
                <w:szCs w:val="22"/>
                <w:lang w:eastAsia="sv-SE"/>
              </w:rPr>
              <w:t>Maximum number of code-block-groups (CBGs) per TB (see TS 38.213 [13], clause 9.1).</w:t>
            </w:r>
          </w:p>
        </w:tc>
      </w:tr>
    </w:tbl>
    <w:p w:rsidR="00D74A40" w:rsidRPr="00D74A40" w:rsidRDefault="00D74A40" w:rsidP="00D74A40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73"/>
      </w:tblGrid>
      <w:tr w:rsidR="00D74A40" w:rsidRPr="00D74A40" w:rsidTr="00C96C75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40" w:rsidRPr="00D74A40" w:rsidRDefault="00D74A40" w:rsidP="00D74A4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</w:pPr>
            <w:r w:rsidRPr="00D74A4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 xml:space="preserve">PUSCH-ServingCellConfig </w:t>
            </w:r>
            <w:r w:rsidRPr="00D74A40"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D74A40" w:rsidRPr="00D74A40" w:rsidTr="00C96C75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40" w:rsidRPr="00D74A40" w:rsidRDefault="00D74A40" w:rsidP="00D74A4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D74A4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codeBlockGroupTransmission</w:t>
            </w:r>
          </w:p>
          <w:p w:rsidR="00D74A40" w:rsidRPr="00D74A40" w:rsidRDefault="00D74A40" w:rsidP="00D74A4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D74A40">
              <w:rPr>
                <w:rFonts w:ascii="Arial" w:eastAsia="Times New Roman" w:hAnsi="Arial"/>
                <w:sz w:val="18"/>
                <w:szCs w:val="22"/>
                <w:lang w:eastAsia="sv-SE"/>
              </w:rPr>
              <w:t>Enables and configures code-block-group (CBG) based transmission (see TS 38.214 [19], clause 5.1.5).</w:t>
            </w:r>
          </w:p>
        </w:tc>
      </w:tr>
      <w:tr w:rsidR="00D74A40" w:rsidRPr="00D74A40" w:rsidTr="00C96C75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40" w:rsidRPr="00D74A40" w:rsidRDefault="00D74A40" w:rsidP="00D74A4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r w:rsidRPr="00D74A4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maxMIMO-Layers</w:t>
            </w:r>
          </w:p>
          <w:p w:rsidR="00D74A40" w:rsidRPr="00D74A40" w:rsidRDefault="00D74A40" w:rsidP="00DE565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D74A4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Indicates the maximum MIMO layer to be used for PUSCH in all BWPs </w:t>
            </w:r>
            <w:r w:rsidRPr="00D74A40">
              <w:rPr>
                <w:rFonts w:ascii="Arial" w:eastAsia="Malgun Gothic" w:hAnsi="Arial"/>
                <w:sz w:val="18"/>
                <w:szCs w:val="22"/>
                <w:lang w:eastAsia="sv-SE"/>
              </w:rPr>
              <w:t xml:space="preserve">of the </w:t>
            </w:r>
            <w:del w:id="6" w:author="Xiaoran ZHANG" w:date="2021-02-01T09:58:00Z">
              <w:r w:rsidRPr="00D74A40" w:rsidDel="00DE565F">
                <w:rPr>
                  <w:rFonts w:ascii="Arial" w:eastAsia="Malgun Gothic" w:hAnsi="Arial"/>
                  <w:sz w:val="18"/>
                  <w:szCs w:val="22"/>
                  <w:lang w:eastAsia="sv-SE"/>
                </w:rPr>
                <w:delText xml:space="preserve">normal </w:delText>
              </w:r>
            </w:del>
            <w:ins w:id="7" w:author="Xiaoran ZHANG" w:date="2021-02-01T09:58:00Z">
              <w:r w:rsidR="00DE565F">
                <w:rPr>
                  <w:rFonts w:ascii="Arial" w:hAnsi="Arial" w:hint="eastAsia"/>
                  <w:sz w:val="18"/>
                  <w:szCs w:val="22"/>
                  <w:lang w:eastAsia="zh-CN"/>
                </w:rPr>
                <w:t>corresponding</w:t>
              </w:r>
              <w:r w:rsidR="00DE565F" w:rsidRPr="00D74A40">
                <w:rPr>
                  <w:rFonts w:ascii="Arial" w:eastAsia="Malgun Gothic" w:hAnsi="Arial"/>
                  <w:sz w:val="18"/>
                  <w:szCs w:val="22"/>
                  <w:lang w:eastAsia="sv-SE"/>
                </w:rPr>
                <w:t xml:space="preserve"> </w:t>
              </w:r>
            </w:ins>
            <w:r w:rsidRPr="00D74A40">
              <w:rPr>
                <w:rFonts w:ascii="Arial" w:eastAsia="Malgun Gothic" w:hAnsi="Arial"/>
                <w:sz w:val="18"/>
                <w:szCs w:val="22"/>
                <w:lang w:eastAsia="sv-SE"/>
              </w:rPr>
              <w:t xml:space="preserve">UL </w:t>
            </w:r>
            <w:r w:rsidRPr="00D74A4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of this serving cell (see TS 38.212 [17], clause 5.4.2.1). If present, the network sets </w:t>
            </w:r>
            <w:r w:rsidRPr="00D74A40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maxRank</w:t>
            </w:r>
            <w:r w:rsidRPr="00D74A4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to the same value. </w:t>
            </w:r>
            <w:del w:id="8" w:author="Xiaoran ZHANG" w:date="2020-09-06T18:50:00Z">
              <w:r w:rsidRPr="00D74A40" w:rsidDel="00D74A40">
                <w:rPr>
                  <w:rFonts w:ascii="Arial" w:eastAsia="Malgun Gothic" w:hAnsi="Arial"/>
                  <w:sz w:val="18"/>
                  <w:szCs w:val="22"/>
                  <w:lang w:eastAsia="sv-SE"/>
                </w:rPr>
                <w:delText xml:space="preserve">For SUL, the maximum number of MIMO layers is always 1, and </w:delText>
              </w:r>
              <w:r w:rsidRPr="00D74A40" w:rsidDel="00D74A40">
                <w:rPr>
                  <w:rFonts w:ascii="Arial" w:eastAsia="Malgun Gothic" w:hAnsi="Arial"/>
                  <w:sz w:val="18"/>
                  <w:szCs w:val="22"/>
                  <w:lang w:eastAsia="ko-KR"/>
                </w:rPr>
                <w:delText>network does not configure this field</w:delText>
              </w:r>
              <w:r w:rsidRPr="00D74A40" w:rsidDel="00D74A40">
                <w:rPr>
                  <w:rFonts w:ascii="Arial" w:eastAsia="Malgun Gothic" w:hAnsi="Arial"/>
                  <w:sz w:val="18"/>
                  <w:szCs w:val="22"/>
                  <w:lang w:eastAsia="sv-SE"/>
                </w:rPr>
                <w:delText>.</w:delText>
              </w:r>
              <w:r w:rsidRPr="00D74A40" w:rsidDel="00D74A40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delText xml:space="preserve"> </w:delText>
              </w:r>
            </w:del>
            <w:r w:rsidRPr="00D74A4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The field </w:t>
            </w:r>
            <w:r w:rsidRPr="00D74A40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 xml:space="preserve">maxMIMO-Layers </w:t>
            </w:r>
            <w:r w:rsidRPr="00D74A40">
              <w:rPr>
                <w:rFonts w:ascii="Arial" w:eastAsia="Times New Roman" w:hAnsi="Arial"/>
                <w:sz w:val="18"/>
                <w:szCs w:val="22"/>
                <w:lang w:eastAsia="sv-SE"/>
              </w:rPr>
              <w:t>refers to DCI format 0_1.</w:t>
            </w:r>
          </w:p>
        </w:tc>
      </w:tr>
      <w:tr w:rsidR="00D74A40" w:rsidRPr="00D74A40" w:rsidTr="00C96C75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40" w:rsidRPr="00D74A40" w:rsidRDefault="00D74A40" w:rsidP="00D74A4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r w:rsidRPr="00D74A40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processingType2Enabled</w:t>
            </w:r>
          </w:p>
          <w:p w:rsidR="00D74A40" w:rsidRPr="00D74A40" w:rsidRDefault="00D74A40" w:rsidP="00D74A4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D74A40">
              <w:rPr>
                <w:rFonts w:ascii="Arial" w:eastAsia="Yu Mincho" w:hAnsi="Arial"/>
                <w:sz w:val="18"/>
                <w:lang w:eastAsia="sv-SE"/>
              </w:rPr>
              <w:t>Enables configuration of advanced processing time capability 2 for PUSCH (see 38.214 [19], clause 6.4).</w:t>
            </w:r>
          </w:p>
        </w:tc>
      </w:tr>
      <w:tr w:rsidR="00D74A40" w:rsidRPr="00D74A40" w:rsidTr="00C96C75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40" w:rsidRPr="00D74A40" w:rsidRDefault="00D74A40" w:rsidP="00D74A4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D74A4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rateMatching</w:t>
            </w:r>
          </w:p>
          <w:p w:rsidR="00D74A40" w:rsidRPr="00D74A40" w:rsidRDefault="00D74A40" w:rsidP="00D74A4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D74A40">
              <w:rPr>
                <w:rFonts w:ascii="Arial" w:eastAsia="Times New Roman" w:hAnsi="Arial"/>
                <w:sz w:val="18"/>
                <w:szCs w:val="22"/>
                <w:lang w:eastAsia="sv-SE"/>
              </w:rPr>
              <w:t>Enables LBRM (Limited buffer rate-matching). When the field is absent the UE applies FBRM (Full buffer rate-matchingLBRM) (see TS 38.212 [17], clause 5.4.2).</w:t>
            </w:r>
          </w:p>
        </w:tc>
      </w:tr>
      <w:tr w:rsidR="00D74A40" w:rsidRPr="00D74A40" w:rsidTr="00C96C75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40" w:rsidRPr="00D74A40" w:rsidRDefault="00D74A40" w:rsidP="00D74A4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D74A4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xOverhead</w:t>
            </w:r>
          </w:p>
          <w:p w:rsidR="00D74A40" w:rsidRPr="00D74A40" w:rsidRDefault="00D74A40" w:rsidP="00D74A4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D74A40">
              <w:rPr>
                <w:rFonts w:ascii="Arial" w:eastAsia="Times New Roman" w:hAnsi="Arial"/>
                <w:sz w:val="18"/>
                <w:szCs w:val="22"/>
                <w:lang w:eastAsia="sv-SE"/>
              </w:rPr>
              <w:t>If the field is absent, the UE applies the value 'xoh0' (see TS 38.214 [19], clause 5.1.3.2).</w:t>
            </w:r>
          </w:p>
        </w:tc>
      </w:tr>
      <w:tr w:rsidR="00D74A40" w:rsidRPr="00D74A40" w:rsidTr="00C96C75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40" w:rsidRPr="00D74A40" w:rsidRDefault="00D74A40" w:rsidP="00D74A4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</w:rPr>
            </w:pPr>
            <w:r w:rsidRPr="00D74A40">
              <w:rPr>
                <w:rFonts w:ascii="Arial" w:eastAsia="Times New Roman" w:hAnsi="Arial"/>
                <w:b/>
                <w:bCs/>
                <w:i/>
                <w:iCs/>
                <w:sz w:val="18"/>
              </w:rPr>
              <w:t>maxMIMO-LayersForDCI-Format0-2</w:t>
            </w:r>
          </w:p>
          <w:p w:rsidR="00D74A40" w:rsidRPr="00D74A40" w:rsidRDefault="00D74A40" w:rsidP="00DE565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r w:rsidRPr="00D74A4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Indicates the maximum MIMO layer to be used for PUSCH for DCI format 0_2 in all BWPs </w:t>
            </w:r>
            <w:r w:rsidRPr="00D74A40">
              <w:rPr>
                <w:rFonts w:ascii="Arial" w:eastAsia="Malgun Gothic" w:hAnsi="Arial"/>
                <w:sz w:val="18"/>
                <w:szCs w:val="22"/>
                <w:lang w:eastAsia="sv-SE"/>
              </w:rPr>
              <w:t xml:space="preserve">of the </w:t>
            </w:r>
            <w:del w:id="9" w:author="Xiaoran ZHANG" w:date="2021-02-01T09:58:00Z">
              <w:r w:rsidRPr="00D74A40" w:rsidDel="00DE565F">
                <w:rPr>
                  <w:rFonts w:ascii="Arial" w:eastAsia="Malgun Gothic" w:hAnsi="Arial"/>
                  <w:sz w:val="18"/>
                  <w:szCs w:val="22"/>
                  <w:lang w:eastAsia="sv-SE"/>
                </w:rPr>
                <w:delText xml:space="preserve">normal </w:delText>
              </w:r>
            </w:del>
            <w:ins w:id="10" w:author="Xiaoran ZHANG" w:date="2021-02-01T09:58:00Z">
              <w:r w:rsidR="00DE565F">
                <w:rPr>
                  <w:rFonts w:ascii="Arial" w:hAnsi="Arial" w:hint="eastAsia"/>
                  <w:sz w:val="18"/>
                  <w:szCs w:val="22"/>
                  <w:lang w:eastAsia="zh-CN"/>
                </w:rPr>
                <w:t>corresponding</w:t>
              </w:r>
              <w:r w:rsidR="00DE565F" w:rsidRPr="00D74A40">
                <w:rPr>
                  <w:rFonts w:ascii="Arial" w:eastAsia="Malgun Gothic" w:hAnsi="Arial"/>
                  <w:sz w:val="18"/>
                  <w:szCs w:val="22"/>
                  <w:lang w:eastAsia="sv-SE"/>
                </w:rPr>
                <w:t xml:space="preserve"> </w:t>
              </w:r>
            </w:ins>
            <w:r w:rsidRPr="00D74A40">
              <w:rPr>
                <w:rFonts w:ascii="Arial" w:eastAsia="Malgun Gothic" w:hAnsi="Arial"/>
                <w:sz w:val="18"/>
                <w:szCs w:val="22"/>
                <w:lang w:eastAsia="sv-SE"/>
              </w:rPr>
              <w:t xml:space="preserve">UL </w:t>
            </w:r>
            <w:r w:rsidRPr="00D74A4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of this serving cell (see TS 38.212 [17], clause 5.4.2.1). If present, the network sets </w:t>
            </w:r>
            <w:r w:rsidRPr="00D74A40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 xml:space="preserve">maxRankForDCI-Format0-2 </w:t>
            </w:r>
            <w:r w:rsidRPr="00D74A4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to the same value. </w:t>
            </w:r>
            <w:del w:id="11" w:author="Xiaoran ZHANG" w:date="2020-09-06T18:50:00Z">
              <w:r w:rsidRPr="00D74A40" w:rsidDel="005D2035">
                <w:rPr>
                  <w:rFonts w:ascii="Arial" w:eastAsia="Malgun Gothic" w:hAnsi="Arial"/>
                  <w:sz w:val="18"/>
                  <w:szCs w:val="22"/>
                  <w:lang w:eastAsia="sv-SE"/>
                </w:rPr>
                <w:delText xml:space="preserve">For SUL, the maximum number of MIMO layers is always 1, and </w:delText>
              </w:r>
              <w:r w:rsidRPr="00D74A40" w:rsidDel="005D2035">
                <w:rPr>
                  <w:rFonts w:ascii="Arial" w:eastAsia="Malgun Gothic" w:hAnsi="Arial"/>
                  <w:sz w:val="18"/>
                  <w:szCs w:val="22"/>
                  <w:lang w:eastAsia="ko-KR"/>
                </w:rPr>
                <w:delText>network does not configure this field</w:delText>
              </w:r>
              <w:r w:rsidRPr="00D74A40" w:rsidDel="005D2035">
                <w:rPr>
                  <w:rFonts w:ascii="Arial" w:eastAsia="Malgun Gothic" w:hAnsi="Arial"/>
                  <w:sz w:val="18"/>
                  <w:szCs w:val="22"/>
                  <w:lang w:eastAsia="sv-SE"/>
                </w:rPr>
                <w:delText>.</w:delText>
              </w:r>
            </w:del>
          </w:p>
        </w:tc>
      </w:tr>
    </w:tbl>
    <w:p w:rsidR="00D648E5" w:rsidRPr="00D648E5" w:rsidRDefault="00D648E5" w:rsidP="00D648E5">
      <w:pPr>
        <w:rPr>
          <w:rFonts w:eastAsia="SimSun"/>
          <w:lang w:eastAsia="zh-CN"/>
        </w:rPr>
      </w:pPr>
      <w:bookmarkStart w:id="12" w:name="_Toc12021439"/>
      <w:bookmarkStart w:id="13" w:name="_Toc20311551"/>
      <w:bookmarkStart w:id="14" w:name="_Toc26719376"/>
    </w:p>
    <w:p w:rsidR="000F6C82" w:rsidRPr="00F8780F" w:rsidRDefault="00D648E5" w:rsidP="00F8780F">
      <w:pPr>
        <w:pStyle w:val="2"/>
        <w:rPr>
          <w:color w:val="FF0000"/>
          <w:szCs w:val="32"/>
          <w:lang w:eastAsia="zh-CN"/>
        </w:rPr>
      </w:pPr>
      <w:r w:rsidRPr="008547A4">
        <w:rPr>
          <w:rFonts w:eastAsia="??"/>
          <w:color w:val="FF0000"/>
          <w:szCs w:val="32"/>
        </w:rPr>
        <w:t xml:space="preserve">&lt;&lt; </w:t>
      </w:r>
      <w:r>
        <w:rPr>
          <w:rFonts w:hint="eastAsia"/>
          <w:color w:val="FF0000"/>
          <w:szCs w:val="32"/>
          <w:lang w:eastAsia="zh-CN"/>
        </w:rPr>
        <w:t>End</w:t>
      </w:r>
      <w:r>
        <w:rPr>
          <w:rFonts w:eastAsia="??"/>
          <w:color w:val="FF0000"/>
          <w:szCs w:val="32"/>
        </w:rPr>
        <w:t xml:space="preserve"> of</w:t>
      </w:r>
      <w:r>
        <w:rPr>
          <w:rFonts w:hint="eastAsia"/>
          <w:color w:val="FF0000"/>
          <w:szCs w:val="32"/>
          <w:lang w:eastAsia="zh-CN"/>
        </w:rPr>
        <w:t xml:space="preserve"> </w:t>
      </w:r>
      <w:r>
        <w:rPr>
          <w:rFonts w:eastAsia="??"/>
          <w:color w:val="FF0000"/>
          <w:szCs w:val="32"/>
        </w:rPr>
        <w:t>changes</w:t>
      </w:r>
      <w:r w:rsidRPr="008547A4">
        <w:rPr>
          <w:rFonts w:eastAsia="??"/>
          <w:color w:val="FF0000"/>
          <w:szCs w:val="32"/>
        </w:rPr>
        <w:t xml:space="preserve"> &gt;&gt;</w:t>
      </w:r>
      <w:bookmarkStart w:id="15" w:name="_Toc11425596"/>
      <w:bookmarkEnd w:id="12"/>
      <w:bookmarkEnd w:id="13"/>
      <w:bookmarkEnd w:id="14"/>
    </w:p>
    <w:bookmarkEnd w:id="15"/>
    <w:p w:rsidR="006C65E7" w:rsidRPr="00D8004A" w:rsidRDefault="006C65E7" w:rsidP="00CE0992">
      <w:pPr>
        <w:jc w:val="center"/>
        <w:rPr>
          <w:noProof/>
        </w:rPr>
      </w:pPr>
    </w:p>
    <w:sectPr w:rsidR="006C65E7" w:rsidRPr="00D8004A" w:rsidSect="00D74A40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E36" w:rsidRDefault="009B7E36">
      <w:r>
        <w:separator/>
      </w:r>
    </w:p>
  </w:endnote>
  <w:endnote w:type="continuationSeparator" w:id="0">
    <w:p w:rsidR="009B7E36" w:rsidRDefault="009B7E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??">
    <w:altName w:val="Arial Unicode MS"/>
    <w:charset w:val="80"/>
    <w:family w:val="roman"/>
    <w:pitch w:val="default"/>
    <w:sig w:usb0="00000000" w:usb1="0000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E36" w:rsidRDefault="009B7E36">
      <w:r>
        <w:separator/>
      </w:r>
    </w:p>
  </w:footnote>
  <w:footnote w:type="continuationSeparator" w:id="0">
    <w:p w:rsidR="009B7E36" w:rsidRDefault="009B7E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DA5" w:rsidRDefault="000B5DA5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CB3A42"/>
    <w:multiLevelType w:val="multilevel"/>
    <w:tmpl w:val="6E7AB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15145F"/>
    <w:multiLevelType w:val="hybridMultilevel"/>
    <w:tmpl w:val="504A895A"/>
    <w:lvl w:ilvl="0" w:tplc="B5D8A5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9AF25A">
      <w:start w:val="6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74754E">
      <w:start w:val="6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4626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C023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60D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4E30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5AF2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48FB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B6C5A8B"/>
    <w:multiLevelType w:val="hybridMultilevel"/>
    <w:tmpl w:val="74A2E12E"/>
    <w:lvl w:ilvl="0" w:tplc="CA0CAD00">
      <w:start w:val="7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>
    <w:nsid w:val="0C1E0F49"/>
    <w:multiLevelType w:val="hybridMultilevel"/>
    <w:tmpl w:val="3F040EA2"/>
    <w:lvl w:ilvl="0" w:tplc="DBC0D9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F8042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06EC0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9467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946E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7E9B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5C42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1EAF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D269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0E173CD2"/>
    <w:multiLevelType w:val="hybridMultilevel"/>
    <w:tmpl w:val="EC680ECC"/>
    <w:lvl w:ilvl="0" w:tplc="2EA2809E">
      <w:start w:val="1"/>
      <w:numFmt w:val="bullet"/>
      <w:lvlText w:val="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0F0743E8"/>
    <w:multiLevelType w:val="hybridMultilevel"/>
    <w:tmpl w:val="343C6756"/>
    <w:lvl w:ilvl="0" w:tplc="C61A8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5883D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5494C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D8CC42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860E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14D8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B86D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5C6E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7453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6434EC4"/>
    <w:multiLevelType w:val="hybridMultilevel"/>
    <w:tmpl w:val="04625CB4"/>
    <w:lvl w:ilvl="0" w:tplc="1D5A705C">
      <w:start w:val="2018"/>
      <w:numFmt w:val="bullet"/>
      <w:lvlText w:val="-"/>
      <w:lvlJc w:val="left"/>
      <w:pPr>
        <w:ind w:left="420" w:hanging="42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6543B76"/>
    <w:multiLevelType w:val="hybridMultilevel"/>
    <w:tmpl w:val="192C33B6"/>
    <w:lvl w:ilvl="0" w:tplc="1EA0313C">
      <w:numFmt w:val="bullet"/>
      <w:lvlText w:val="-"/>
      <w:lvlJc w:val="left"/>
      <w:pPr>
        <w:ind w:left="720" w:hanging="360"/>
      </w:pPr>
      <w:rPr>
        <w:rFonts w:ascii="Times" w:eastAsia="MS Mincho" w:hAnsi="Times" w:cs="Time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3242A1"/>
    <w:multiLevelType w:val="hybridMultilevel"/>
    <w:tmpl w:val="E48ECD1E"/>
    <w:lvl w:ilvl="0" w:tplc="B80C52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9666660"/>
    <w:multiLevelType w:val="hybridMultilevel"/>
    <w:tmpl w:val="930CD53C"/>
    <w:lvl w:ilvl="0" w:tplc="A0AC579C">
      <w:start w:val="7"/>
      <w:numFmt w:val="bullet"/>
      <w:lvlText w:val="-"/>
      <w:lvlJc w:val="left"/>
      <w:pPr>
        <w:ind w:left="645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2">
    <w:nsid w:val="2B144E50"/>
    <w:multiLevelType w:val="hybridMultilevel"/>
    <w:tmpl w:val="21C4C7E6"/>
    <w:lvl w:ilvl="0" w:tplc="CF9893D6">
      <w:start w:val="1"/>
      <w:numFmt w:val="bullet"/>
      <w:lvlText w:val="o"/>
      <w:lvlJc w:val="left"/>
      <w:pPr>
        <w:ind w:left="420" w:hanging="42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32EA7958"/>
    <w:multiLevelType w:val="hybridMultilevel"/>
    <w:tmpl w:val="FF60ABCC"/>
    <w:lvl w:ilvl="0" w:tplc="2A1CE0B6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F4A31"/>
    <w:multiLevelType w:val="hybridMultilevel"/>
    <w:tmpl w:val="E7124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5A7A8A"/>
    <w:multiLevelType w:val="hybridMultilevel"/>
    <w:tmpl w:val="10EEF80E"/>
    <w:lvl w:ilvl="0" w:tplc="60CE33B4">
      <w:numFmt w:val="bullet"/>
      <w:lvlText w:val="-"/>
      <w:lvlJc w:val="left"/>
      <w:pPr>
        <w:ind w:left="645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6">
    <w:nsid w:val="3987424E"/>
    <w:multiLevelType w:val="hybridMultilevel"/>
    <w:tmpl w:val="BEAC5478"/>
    <w:lvl w:ilvl="0" w:tplc="8F5065B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C2F1FD5"/>
    <w:multiLevelType w:val="hybridMultilevel"/>
    <w:tmpl w:val="57084A38"/>
    <w:lvl w:ilvl="0" w:tplc="4C2CB370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3A653D"/>
    <w:multiLevelType w:val="hybridMultilevel"/>
    <w:tmpl w:val="1946F66A"/>
    <w:lvl w:ilvl="0" w:tplc="8EB43672">
      <w:start w:val="7"/>
      <w:numFmt w:val="bullet"/>
      <w:lvlText w:val="-"/>
      <w:lvlJc w:val="left"/>
      <w:pPr>
        <w:ind w:left="645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9">
    <w:nsid w:val="42F97AB4"/>
    <w:multiLevelType w:val="hybridMultilevel"/>
    <w:tmpl w:val="9BD6D7E8"/>
    <w:lvl w:ilvl="0" w:tplc="6D061C3C">
      <w:start w:val="4"/>
      <w:numFmt w:val="bullet"/>
      <w:lvlText w:val="-"/>
      <w:lvlJc w:val="left"/>
      <w:pPr>
        <w:ind w:left="645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20">
    <w:nsid w:val="439D2281"/>
    <w:multiLevelType w:val="hybridMultilevel"/>
    <w:tmpl w:val="D3202BF4"/>
    <w:lvl w:ilvl="0" w:tplc="CF9893D6">
      <w:start w:val="1"/>
      <w:numFmt w:val="bullet"/>
      <w:lvlText w:val="o"/>
      <w:lvlJc w:val="left"/>
      <w:pPr>
        <w:ind w:left="420" w:hanging="42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45AB78C5"/>
    <w:multiLevelType w:val="hybridMultilevel"/>
    <w:tmpl w:val="00B8F4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E854BC"/>
    <w:multiLevelType w:val="hybridMultilevel"/>
    <w:tmpl w:val="096849B6"/>
    <w:lvl w:ilvl="0" w:tplc="57E202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4C3E32EA"/>
    <w:multiLevelType w:val="hybridMultilevel"/>
    <w:tmpl w:val="2F5AF7E6"/>
    <w:lvl w:ilvl="0" w:tplc="BB72B402">
      <w:start w:val="6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529029DE"/>
    <w:multiLevelType w:val="hybridMultilevel"/>
    <w:tmpl w:val="C936D876"/>
    <w:lvl w:ilvl="0" w:tplc="559E22C2">
      <w:numFmt w:val="bullet"/>
      <w:lvlText w:val="o"/>
      <w:lvlJc w:val="left"/>
      <w:pPr>
        <w:ind w:left="520" w:hanging="42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5">
    <w:nsid w:val="532455E9"/>
    <w:multiLevelType w:val="hybridMultilevel"/>
    <w:tmpl w:val="012665C8"/>
    <w:lvl w:ilvl="0" w:tplc="012A1E68">
      <w:start w:val="45"/>
      <w:numFmt w:val="bullet"/>
      <w:lvlText w:val="-"/>
      <w:lvlJc w:val="left"/>
      <w:pPr>
        <w:ind w:left="620" w:hanging="4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6">
    <w:nsid w:val="56C33B80"/>
    <w:multiLevelType w:val="hybridMultilevel"/>
    <w:tmpl w:val="71FADC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88477CA"/>
    <w:multiLevelType w:val="hybridMultilevel"/>
    <w:tmpl w:val="61185D9E"/>
    <w:lvl w:ilvl="0" w:tplc="F49220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5AAF22B5"/>
    <w:multiLevelType w:val="hybridMultilevel"/>
    <w:tmpl w:val="3B1C11AA"/>
    <w:lvl w:ilvl="0" w:tplc="7DC2F8D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84DC6C9E"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4456056A"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1C22A16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D6CA823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147C5E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FFCCF2C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AE2A1292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9">
    <w:nsid w:val="5C3808E4"/>
    <w:multiLevelType w:val="hybridMultilevel"/>
    <w:tmpl w:val="A92A63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2E0723"/>
    <w:multiLevelType w:val="hybridMultilevel"/>
    <w:tmpl w:val="0F0A4DA2"/>
    <w:lvl w:ilvl="0" w:tplc="B7583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E06826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030E8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F03A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F8FA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DE15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FECB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EE62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F0EF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68500EEE"/>
    <w:multiLevelType w:val="hybridMultilevel"/>
    <w:tmpl w:val="8696A85E"/>
    <w:lvl w:ilvl="0" w:tplc="59101B88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2">
    <w:nsid w:val="6A1504AE"/>
    <w:multiLevelType w:val="hybridMultilevel"/>
    <w:tmpl w:val="7A3811E4"/>
    <w:lvl w:ilvl="0" w:tplc="97E0EA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3A33A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C0AF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9AF11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3A50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46486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406BB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46C6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4813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6B7E7ECD"/>
    <w:multiLevelType w:val="hybridMultilevel"/>
    <w:tmpl w:val="E48ECD1E"/>
    <w:lvl w:ilvl="0" w:tplc="B80C52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70717904"/>
    <w:multiLevelType w:val="hybridMultilevel"/>
    <w:tmpl w:val="4CE43A94"/>
    <w:lvl w:ilvl="0" w:tplc="44F25C0A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5">
    <w:nsid w:val="70ED7974"/>
    <w:multiLevelType w:val="hybridMultilevel"/>
    <w:tmpl w:val="CBCC0D98"/>
    <w:lvl w:ilvl="0" w:tplc="01DCC91C">
      <w:start w:val="6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>
    <w:nsid w:val="72DD55CE"/>
    <w:multiLevelType w:val="hybridMultilevel"/>
    <w:tmpl w:val="010C9D9E"/>
    <w:lvl w:ilvl="0" w:tplc="559E22C2">
      <w:numFmt w:val="bullet"/>
      <w:lvlText w:val="o"/>
      <w:lvlJc w:val="left"/>
      <w:pPr>
        <w:ind w:left="520" w:hanging="42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37">
    <w:nsid w:val="7D2F45E8"/>
    <w:multiLevelType w:val="hybridMultilevel"/>
    <w:tmpl w:val="7A9C1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1E2BE5"/>
    <w:multiLevelType w:val="hybridMultilevel"/>
    <w:tmpl w:val="A8B47952"/>
    <w:lvl w:ilvl="0" w:tplc="0A603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>
    <w:nsid w:val="7EB35B2D"/>
    <w:multiLevelType w:val="hybridMultilevel"/>
    <w:tmpl w:val="8B4689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4"/>
  </w:num>
  <w:num w:numId="3">
    <w:abstractNumId w:val="27"/>
  </w:num>
  <w:num w:numId="4">
    <w:abstractNumId w:val="22"/>
  </w:num>
  <w:num w:numId="5">
    <w:abstractNumId w:val="6"/>
  </w:num>
  <w:num w:numId="6">
    <w:abstractNumId w:val="12"/>
  </w:num>
  <w:num w:numId="7">
    <w:abstractNumId w:val="20"/>
  </w:num>
  <w:num w:numId="8">
    <w:abstractNumId w:val="14"/>
  </w:num>
  <w:num w:numId="9">
    <w:abstractNumId w:val="3"/>
  </w:num>
  <w:num w:numId="10">
    <w:abstractNumId w:val="36"/>
  </w:num>
  <w:num w:numId="11">
    <w:abstractNumId w:val="39"/>
  </w:num>
  <w:num w:numId="12">
    <w:abstractNumId w:val="26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5">
    <w:abstractNumId w:val="1"/>
  </w:num>
  <w:num w:numId="16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10"/>
  </w:num>
  <w:num w:numId="18">
    <w:abstractNumId w:val="34"/>
  </w:num>
  <w:num w:numId="19">
    <w:abstractNumId w:val="33"/>
  </w:num>
  <w:num w:numId="20">
    <w:abstractNumId w:val="16"/>
  </w:num>
  <w:num w:numId="21">
    <w:abstractNumId w:val="9"/>
  </w:num>
  <w:num w:numId="22">
    <w:abstractNumId w:val="17"/>
  </w:num>
  <w:num w:numId="23">
    <w:abstractNumId w:val="35"/>
  </w:num>
  <w:num w:numId="24">
    <w:abstractNumId w:val="28"/>
  </w:num>
  <w:num w:numId="25">
    <w:abstractNumId w:val="30"/>
  </w:num>
  <w:num w:numId="26">
    <w:abstractNumId w:val="29"/>
  </w:num>
  <w:num w:numId="27">
    <w:abstractNumId w:val="38"/>
  </w:num>
  <w:num w:numId="28">
    <w:abstractNumId w:val="7"/>
  </w:num>
  <w:num w:numId="29">
    <w:abstractNumId w:val="21"/>
  </w:num>
  <w:num w:numId="30">
    <w:abstractNumId w:val="23"/>
  </w:num>
  <w:num w:numId="31">
    <w:abstractNumId w:val="31"/>
  </w:num>
  <w:num w:numId="32">
    <w:abstractNumId w:val="25"/>
  </w:num>
  <w:num w:numId="33">
    <w:abstractNumId w:val="19"/>
  </w:num>
  <w:num w:numId="34">
    <w:abstractNumId w:val="32"/>
  </w:num>
  <w:num w:numId="35">
    <w:abstractNumId w:val="18"/>
  </w:num>
  <w:num w:numId="36">
    <w:abstractNumId w:val="11"/>
  </w:num>
  <w:num w:numId="37">
    <w:abstractNumId w:val="15"/>
  </w:num>
  <w:num w:numId="38">
    <w:abstractNumId w:val="4"/>
  </w:num>
  <w:num w:numId="39">
    <w:abstractNumId w:val="37"/>
  </w:num>
  <w:num w:numId="40">
    <w:abstractNumId w:val="13"/>
  </w:num>
  <w:num w:numId="41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">
    <w15:presenceInfo w15:providerId="None" w15:userId="Nok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intFractionalCharacterWidth/>
  <w:embedSystemFonts/>
  <w:bordersDoNotSurroundHeader/>
  <w:bordersDoNotSurroundFooter/>
  <w:hideSpellingErrors/>
  <w:attachedTemplate r:id="rId1"/>
  <w:stylePaneFormatFilter w:val="3F01"/>
  <w:trackRevisions/>
  <w:defaultTabStop w:val="284"/>
  <w:hyphenationZone w:val="425"/>
  <w:doNotHyphenateCaps/>
  <w:drawingGridHorizontalSpacing w:val="100"/>
  <w:drawingGridVerticalSpacing w:val="156"/>
  <w:displayHorizontalDrawingGridEvery w:val="0"/>
  <w:displayVerticalDrawingGridEvery w:val="0"/>
  <w:doNotShadeFormData/>
  <w:noPunctuationKerning/>
  <w:characterSpacingControl w:val="doNotCompress"/>
  <w:savePreviewPicture/>
  <w:hdrShapeDefaults>
    <o:shapedefaults v:ext="edit" spidmax="35842"/>
  </w:hdrShapeDefaults>
  <w:footnotePr>
    <w:numRestart w:val="eachSect"/>
    <w:footnote w:id="-1"/>
    <w:footnote w:id="0"/>
  </w:footnotePr>
  <w:endnotePr>
    <w:endnote w:id="-1"/>
    <w:endnote w:id="0"/>
  </w:endnotePr>
  <w:compat>
    <w:useFELayout/>
  </w:compat>
  <w:rsids>
    <w:rsidRoot w:val="00022E4A"/>
    <w:rsid w:val="00001A10"/>
    <w:rsid w:val="00013211"/>
    <w:rsid w:val="000135E7"/>
    <w:rsid w:val="00017708"/>
    <w:rsid w:val="00022E4A"/>
    <w:rsid w:val="00023052"/>
    <w:rsid w:val="00030922"/>
    <w:rsid w:val="000309F2"/>
    <w:rsid w:val="00033E20"/>
    <w:rsid w:val="00052A1D"/>
    <w:rsid w:val="00070F93"/>
    <w:rsid w:val="000810E0"/>
    <w:rsid w:val="00096CC2"/>
    <w:rsid w:val="000A0252"/>
    <w:rsid w:val="000A3509"/>
    <w:rsid w:val="000A36BD"/>
    <w:rsid w:val="000A6394"/>
    <w:rsid w:val="000B10EE"/>
    <w:rsid w:val="000B4C36"/>
    <w:rsid w:val="000B5DA5"/>
    <w:rsid w:val="000B7FED"/>
    <w:rsid w:val="000C038A"/>
    <w:rsid w:val="000C270A"/>
    <w:rsid w:val="000C3E86"/>
    <w:rsid w:val="000C6598"/>
    <w:rsid w:val="000D7052"/>
    <w:rsid w:val="000E49C0"/>
    <w:rsid w:val="000F086A"/>
    <w:rsid w:val="000F6C82"/>
    <w:rsid w:val="00100DEA"/>
    <w:rsid w:val="001043F9"/>
    <w:rsid w:val="00107C71"/>
    <w:rsid w:val="00113193"/>
    <w:rsid w:val="00117C59"/>
    <w:rsid w:val="00124861"/>
    <w:rsid w:val="00137101"/>
    <w:rsid w:val="001424AC"/>
    <w:rsid w:val="00145D43"/>
    <w:rsid w:val="001476DB"/>
    <w:rsid w:val="00155C77"/>
    <w:rsid w:val="0016069C"/>
    <w:rsid w:val="0016192D"/>
    <w:rsid w:val="001619EE"/>
    <w:rsid w:val="00173D3B"/>
    <w:rsid w:val="00180DEE"/>
    <w:rsid w:val="001841D2"/>
    <w:rsid w:val="00192C46"/>
    <w:rsid w:val="001A08B3"/>
    <w:rsid w:val="001A671A"/>
    <w:rsid w:val="001A7B60"/>
    <w:rsid w:val="001A7CB2"/>
    <w:rsid w:val="001B4863"/>
    <w:rsid w:val="001B52F0"/>
    <w:rsid w:val="001B7A65"/>
    <w:rsid w:val="001E41F3"/>
    <w:rsid w:val="001F10B3"/>
    <w:rsid w:val="0020751E"/>
    <w:rsid w:val="00221942"/>
    <w:rsid w:val="002312FD"/>
    <w:rsid w:val="002556C2"/>
    <w:rsid w:val="00255EF5"/>
    <w:rsid w:val="0026004D"/>
    <w:rsid w:val="002640DD"/>
    <w:rsid w:val="00270F90"/>
    <w:rsid w:val="00275427"/>
    <w:rsid w:val="00275D12"/>
    <w:rsid w:val="0028022A"/>
    <w:rsid w:val="00284FEB"/>
    <w:rsid w:val="002860C4"/>
    <w:rsid w:val="00287131"/>
    <w:rsid w:val="002909E1"/>
    <w:rsid w:val="0029735A"/>
    <w:rsid w:val="002B5741"/>
    <w:rsid w:val="002C29DA"/>
    <w:rsid w:val="002C369D"/>
    <w:rsid w:val="002C38B5"/>
    <w:rsid w:val="002D5209"/>
    <w:rsid w:val="002E0A12"/>
    <w:rsid w:val="002F00FB"/>
    <w:rsid w:val="002F32AC"/>
    <w:rsid w:val="003047CA"/>
    <w:rsid w:val="00305409"/>
    <w:rsid w:val="003123BE"/>
    <w:rsid w:val="00317771"/>
    <w:rsid w:val="003206F1"/>
    <w:rsid w:val="00330282"/>
    <w:rsid w:val="0033345F"/>
    <w:rsid w:val="00336E3F"/>
    <w:rsid w:val="00347461"/>
    <w:rsid w:val="003609EF"/>
    <w:rsid w:val="0036231A"/>
    <w:rsid w:val="00366225"/>
    <w:rsid w:val="00374DD4"/>
    <w:rsid w:val="00380621"/>
    <w:rsid w:val="00391626"/>
    <w:rsid w:val="003A443B"/>
    <w:rsid w:val="003A5395"/>
    <w:rsid w:val="003A58B3"/>
    <w:rsid w:val="003B7939"/>
    <w:rsid w:val="003C2A5A"/>
    <w:rsid w:val="003E1A36"/>
    <w:rsid w:val="003F6790"/>
    <w:rsid w:val="0040150D"/>
    <w:rsid w:val="00410371"/>
    <w:rsid w:val="00413626"/>
    <w:rsid w:val="004154CF"/>
    <w:rsid w:val="004242F1"/>
    <w:rsid w:val="00426683"/>
    <w:rsid w:val="00435998"/>
    <w:rsid w:val="004414EC"/>
    <w:rsid w:val="00452AB0"/>
    <w:rsid w:val="00453C1C"/>
    <w:rsid w:val="00453C5B"/>
    <w:rsid w:val="00455BEC"/>
    <w:rsid w:val="00460167"/>
    <w:rsid w:val="00461BFB"/>
    <w:rsid w:val="004848CE"/>
    <w:rsid w:val="004A3ADF"/>
    <w:rsid w:val="004A62C0"/>
    <w:rsid w:val="004B75B7"/>
    <w:rsid w:val="004C0C5D"/>
    <w:rsid w:val="004C3D10"/>
    <w:rsid w:val="004E42A9"/>
    <w:rsid w:val="004F549B"/>
    <w:rsid w:val="0051580D"/>
    <w:rsid w:val="0051775E"/>
    <w:rsid w:val="00523268"/>
    <w:rsid w:val="00525390"/>
    <w:rsid w:val="00531CC4"/>
    <w:rsid w:val="005333D4"/>
    <w:rsid w:val="005425D0"/>
    <w:rsid w:val="005437ED"/>
    <w:rsid w:val="00547111"/>
    <w:rsid w:val="005477B6"/>
    <w:rsid w:val="00560558"/>
    <w:rsid w:val="00560E6E"/>
    <w:rsid w:val="00570157"/>
    <w:rsid w:val="00587E5C"/>
    <w:rsid w:val="0059074A"/>
    <w:rsid w:val="005908F2"/>
    <w:rsid w:val="00592D74"/>
    <w:rsid w:val="005949C7"/>
    <w:rsid w:val="005A261E"/>
    <w:rsid w:val="005B0858"/>
    <w:rsid w:val="005B2780"/>
    <w:rsid w:val="005C5BFB"/>
    <w:rsid w:val="005D0F03"/>
    <w:rsid w:val="005D108C"/>
    <w:rsid w:val="005D2035"/>
    <w:rsid w:val="005D26CB"/>
    <w:rsid w:val="005D55AF"/>
    <w:rsid w:val="005D7091"/>
    <w:rsid w:val="005D7896"/>
    <w:rsid w:val="005E2C44"/>
    <w:rsid w:val="005F095E"/>
    <w:rsid w:val="005F71D0"/>
    <w:rsid w:val="006006C3"/>
    <w:rsid w:val="00611BE6"/>
    <w:rsid w:val="006149AD"/>
    <w:rsid w:val="00615325"/>
    <w:rsid w:val="00616540"/>
    <w:rsid w:val="00621188"/>
    <w:rsid w:val="006257ED"/>
    <w:rsid w:val="0062689E"/>
    <w:rsid w:val="00632A66"/>
    <w:rsid w:val="0064568A"/>
    <w:rsid w:val="00674D19"/>
    <w:rsid w:val="00686B6E"/>
    <w:rsid w:val="006874BB"/>
    <w:rsid w:val="00695808"/>
    <w:rsid w:val="00696523"/>
    <w:rsid w:val="006B46FB"/>
    <w:rsid w:val="006B56C7"/>
    <w:rsid w:val="006B69B5"/>
    <w:rsid w:val="006C65E7"/>
    <w:rsid w:val="006D484E"/>
    <w:rsid w:val="006E1F2B"/>
    <w:rsid w:val="006E21FB"/>
    <w:rsid w:val="006F6A3C"/>
    <w:rsid w:val="007034C7"/>
    <w:rsid w:val="007079C9"/>
    <w:rsid w:val="007243AC"/>
    <w:rsid w:val="00731AA2"/>
    <w:rsid w:val="00732F38"/>
    <w:rsid w:val="00733A07"/>
    <w:rsid w:val="00736F51"/>
    <w:rsid w:val="00737199"/>
    <w:rsid w:val="00741A25"/>
    <w:rsid w:val="0074562E"/>
    <w:rsid w:val="007506B9"/>
    <w:rsid w:val="007533DC"/>
    <w:rsid w:val="0075477B"/>
    <w:rsid w:val="007624D2"/>
    <w:rsid w:val="007648EF"/>
    <w:rsid w:val="00771286"/>
    <w:rsid w:val="0079078C"/>
    <w:rsid w:val="00792342"/>
    <w:rsid w:val="007927D0"/>
    <w:rsid w:val="00796776"/>
    <w:rsid w:val="007977A8"/>
    <w:rsid w:val="007A0944"/>
    <w:rsid w:val="007B1A9A"/>
    <w:rsid w:val="007B2F34"/>
    <w:rsid w:val="007B512A"/>
    <w:rsid w:val="007C2097"/>
    <w:rsid w:val="007D6A07"/>
    <w:rsid w:val="007E14D3"/>
    <w:rsid w:val="007E5E31"/>
    <w:rsid w:val="007F7259"/>
    <w:rsid w:val="008039DA"/>
    <w:rsid w:val="008040A8"/>
    <w:rsid w:val="00807308"/>
    <w:rsid w:val="00807E47"/>
    <w:rsid w:val="00811FAC"/>
    <w:rsid w:val="00813369"/>
    <w:rsid w:val="008270A6"/>
    <w:rsid w:val="008279FA"/>
    <w:rsid w:val="00835B35"/>
    <w:rsid w:val="008447CF"/>
    <w:rsid w:val="008554E5"/>
    <w:rsid w:val="0086097A"/>
    <w:rsid w:val="008626E7"/>
    <w:rsid w:val="00864517"/>
    <w:rsid w:val="00870EE7"/>
    <w:rsid w:val="00870F06"/>
    <w:rsid w:val="00870F20"/>
    <w:rsid w:val="00871384"/>
    <w:rsid w:val="008815D6"/>
    <w:rsid w:val="008818C9"/>
    <w:rsid w:val="008863B9"/>
    <w:rsid w:val="00890865"/>
    <w:rsid w:val="00893E90"/>
    <w:rsid w:val="0089681B"/>
    <w:rsid w:val="008A45A6"/>
    <w:rsid w:val="008B0DA8"/>
    <w:rsid w:val="008B6BC7"/>
    <w:rsid w:val="008B7044"/>
    <w:rsid w:val="008B730D"/>
    <w:rsid w:val="008E0EA3"/>
    <w:rsid w:val="008E3F5D"/>
    <w:rsid w:val="008E7903"/>
    <w:rsid w:val="008F0F14"/>
    <w:rsid w:val="008F100B"/>
    <w:rsid w:val="008F29DC"/>
    <w:rsid w:val="008F3E41"/>
    <w:rsid w:val="008F686C"/>
    <w:rsid w:val="0090057C"/>
    <w:rsid w:val="00907661"/>
    <w:rsid w:val="00910A5A"/>
    <w:rsid w:val="009148DE"/>
    <w:rsid w:val="0094181A"/>
    <w:rsid w:val="00941E30"/>
    <w:rsid w:val="009454AE"/>
    <w:rsid w:val="00970535"/>
    <w:rsid w:val="0097092B"/>
    <w:rsid w:val="0097430D"/>
    <w:rsid w:val="00974CE1"/>
    <w:rsid w:val="009777D9"/>
    <w:rsid w:val="00991B88"/>
    <w:rsid w:val="00991FBB"/>
    <w:rsid w:val="00996AA7"/>
    <w:rsid w:val="009A5753"/>
    <w:rsid w:val="009A579D"/>
    <w:rsid w:val="009B27FD"/>
    <w:rsid w:val="009B7E36"/>
    <w:rsid w:val="009D513F"/>
    <w:rsid w:val="009E3297"/>
    <w:rsid w:val="009E43D1"/>
    <w:rsid w:val="009F734F"/>
    <w:rsid w:val="00A03265"/>
    <w:rsid w:val="00A03BE9"/>
    <w:rsid w:val="00A24681"/>
    <w:rsid w:val="00A246B6"/>
    <w:rsid w:val="00A30A46"/>
    <w:rsid w:val="00A30E31"/>
    <w:rsid w:val="00A3664C"/>
    <w:rsid w:val="00A438B4"/>
    <w:rsid w:val="00A466D8"/>
    <w:rsid w:val="00A4701D"/>
    <w:rsid w:val="00A47E70"/>
    <w:rsid w:val="00A50CF0"/>
    <w:rsid w:val="00A71131"/>
    <w:rsid w:val="00A7227D"/>
    <w:rsid w:val="00A74A95"/>
    <w:rsid w:val="00A7671C"/>
    <w:rsid w:val="00AA1DBF"/>
    <w:rsid w:val="00AA25A6"/>
    <w:rsid w:val="00AA2CBC"/>
    <w:rsid w:val="00AA54D2"/>
    <w:rsid w:val="00AB47D1"/>
    <w:rsid w:val="00AC4642"/>
    <w:rsid w:val="00AC5820"/>
    <w:rsid w:val="00AD1CD8"/>
    <w:rsid w:val="00AD4B7D"/>
    <w:rsid w:val="00AD4E58"/>
    <w:rsid w:val="00AD5A43"/>
    <w:rsid w:val="00AE26A6"/>
    <w:rsid w:val="00AE49E3"/>
    <w:rsid w:val="00AF16EA"/>
    <w:rsid w:val="00B01839"/>
    <w:rsid w:val="00B03C58"/>
    <w:rsid w:val="00B258BB"/>
    <w:rsid w:val="00B27B68"/>
    <w:rsid w:val="00B31268"/>
    <w:rsid w:val="00B32AF2"/>
    <w:rsid w:val="00B333D0"/>
    <w:rsid w:val="00B51849"/>
    <w:rsid w:val="00B643EB"/>
    <w:rsid w:val="00B64FFB"/>
    <w:rsid w:val="00B67B97"/>
    <w:rsid w:val="00B717AC"/>
    <w:rsid w:val="00B968C8"/>
    <w:rsid w:val="00BA30CF"/>
    <w:rsid w:val="00BA3EC5"/>
    <w:rsid w:val="00BA51D9"/>
    <w:rsid w:val="00BB5DFC"/>
    <w:rsid w:val="00BB66CF"/>
    <w:rsid w:val="00BB66D8"/>
    <w:rsid w:val="00BC0CE9"/>
    <w:rsid w:val="00BD1334"/>
    <w:rsid w:val="00BD279D"/>
    <w:rsid w:val="00BD6BB8"/>
    <w:rsid w:val="00BE0881"/>
    <w:rsid w:val="00BE1FA4"/>
    <w:rsid w:val="00BF150F"/>
    <w:rsid w:val="00C01437"/>
    <w:rsid w:val="00C015C8"/>
    <w:rsid w:val="00C04743"/>
    <w:rsid w:val="00C07C9F"/>
    <w:rsid w:val="00C226B7"/>
    <w:rsid w:val="00C22972"/>
    <w:rsid w:val="00C23D6D"/>
    <w:rsid w:val="00C25FFA"/>
    <w:rsid w:val="00C2789F"/>
    <w:rsid w:val="00C3494B"/>
    <w:rsid w:val="00C362E4"/>
    <w:rsid w:val="00C3658F"/>
    <w:rsid w:val="00C6016C"/>
    <w:rsid w:val="00C63DCE"/>
    <w:rsid w:val="00C66BA2"/>
    <w:rsid w:val="00C67507"/>
    <w:rsid w:val="00C71AFA"/>
    <w:rsid w:val="00C7268C"/>
    <w:rsid w:val="00C7426B"/>
    <w:rsid w:val="00C81749"/>
    <w:rsid w:val="00C868B0"/>
    <w:rsid w:val="00C90918"/>
    <w:rsid w:val="00C92497"/>
    <w:rsid w:val="00C92FB0"/>
    <w:rsid w:val="00C95985"/>
    <w:rsid w:val="00CB14D4"/>
    <w:rsid w:val="00CB349A"/>
    <w:rsid w:val="00CC1574"/>
    <w:rsid w:val="00CC2568"/>
    <w:rsid w:val="00CC32D8"/>
    <w:rsid w:val="00CC5026"/>
    <w:rsid w:val="00CC68D0"/>
    <w:rsid w:val="00CD1C57"/>
    <w:rsid w:val="00CE0992"/>
    <w:rsid w:val="00CE38AF"/>
    <w:rsid w:val="00CE51E0"/>
    <w:rsid w:val="00CE6101"/>
    <w:rsid w:val="00CE67EE"/>
    <w:rsid w:val="00CF0C7B"/>
    <w:rsid w:val="00D02B9C"/>
    <w:rsid w:val="00D03F9A"/>
    <w:rsid w:val="00D06C5A"/>
    <w:rsid w:val="00D06D51"/>
    <w:rsid w:val="00D071E8"/>
    <w:rsid w:val="00D24991"/>
    <w:rsid w:val="00D32BC4"/>
    <w:rsid w:val="00D35EBA"/>
    <w:rsid w:val="00D43493"/>
    <w:rsid w:val="00D45728"/>
    <w:rsid w:val="00D47560"/>
    <w:rsid w:val="00D50255"/>
    <w:rsid w:val="00D648E5"/>
    <w:rsid w:val="00D66520"/>
    <w:rsid w:val="00D71D27"/>
    <w:rsid w:val="00D739ED"/>
    <w:rsid w:val="00D74A40"/>
    <w:rsid w:val="00D8004A"/>
    <w:rsid w:val="00D83048"/>
    <w:rsid w:val="00D92063"/>
    <w:rsid w:val="00DA5411"/>
    <w:rsid w:val="00DB1099"/>
    <w:rsid w:val="00DB2281"/>
    <w:rsid w:val="00DB6DE6"/>
    <w:rsid w:val="00DD2E64"/>
    <w:rsid w:val="00DD5FC8"/>
    <w:rsid w:val="00DE1755"/>
    <w:rsid w:val="00DE34CF"/>
    <w:rsid w:val="00DE565F"/>
    <w:rsid w:val="00DF1CC5"/>
    <w:rsid w:val="00E00AD5"/>
    <w:rsid w:val="00E13F3D"/>
    <w:rsid w:val="00E1470E"/>
    <w:rsid w:val="00E16B6E"/>
    <w:rsid w:val="00E26C10"/>
    <w:rsid w:val="00E30647"/>
    <w:rsid w:val="00E32AB5"/>
    <w:rsid w:val="00E33742"/>
    <w:rsid w:val="00E33CB0"/>
    <w:rsid w:val="00E34898"/>
    <w:rsid w:val="00E477BE"/>
    <w:rsid w:val="00E47C9B"/>
    <w:rsid w:val="00E50E4E"/>
    <w:rsid w:val="00E55403"/>
    <w:rsid w:val="00E64EF7"/>
    <w:rsid w:val="00E67348"/>
    <w:rsid w:val="00E83DCE"/>
    <w:rsid w:val="00E86055"/>
    <w:rsid w:val="00E92A12"/>
    <w:rsid w:val="00E94B0D"/>
    <w:rsid w:val="00EA1A45"/>
    <w:rsid w:val="00EB09B7"/>
    <w:rsid w:val="00EC3372"/>
    <w:rsid w:val="00ED2E45"/>
    <w:rsid w:val="00EE7D7C"/>
    <w:rsid w:val="00EF1133"/>
    <w:rsid w:val="00EF3D3B"/>
    <w:rsid w:val="00EF4C6F"/>
    <w:rsid w:val="00F0358C"/>
    <w:rsid w:val="00F03877"/>
    <w:rsid w:val="00F06371"/>
    <w:rsid w:val="00F067B3"/>
    <w:rsid w:val="00F14952"/>
    <w:rsid w:val="00F15D43"/>
    <w:rsid w:val="00F17F50"/>
    <w:rsid w:val="00F21226"/>
    <w:rsid w:val="00F21312"/>
    <w:rsid w:val="00F21C93"/>
    <w:rsid w:val="00F24780"/>
    <w:rsid w:val="00F250A1"/>
    <w:rsid w:val="00F25D98"/>
    <w:rsid w:val="00F300FB"/>
    <w:rsid w:val="00F33471"/>
    <w:rsid w:val="00F437FB"/>
    <w:rsid w:val="00F536D8"/>
    <w:rsid w:val="00F570E5"/>
    <w:rsid w:val="00F80E9A"/>
    <w:rsid w:val="00F8780F"/>
    <w:rsid w:val="00F92C70"/>
    <w:rsid w:val="00F93ACE"/>
    <w:rsid w:val="00F97368"/>
    <w:rsid w:val="00F97431"/>
    <w:rsid w:val="00FB6386"/>
    <w:rsid w:val="00FB6928"/>
    <w:rsid w:val="00FD3C11"/>
    <w:rsid w:val="00FD6B6C"/>
    <w:rsid w:val="00FD6F08"/>
    <w:rsid w:val="00FD7173"/>
    <w:rsid w:val="00FE0EC0"/>
    <w:rsid w:val="00FE31AF"/>
    <w:rsid w:val="00FE4EB7"/>
    <w:rsid w:val="00FE6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8" w:uiPriority="39"/>
    <w:lsdException w:name="caption" w:qFormat="1"/>
    <w:lsdException w:name="annotation reference" w:uiPriority="99"/>
    <w:lsdException w:name="Lis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ead2A,2,H2,h2,DO NOT USE_h2,h21,UNDERRUBRIK 1-2,Head 2,l2,TitreProp,Header 2,ITT t2,PA Major Section,Livello 2,R2,H21,Heading 2 Hidden,Head1,2nd level,heading 2,I2,Section Title,Heading2,list2,H2-Heading 2,Header&#10;2,Header2,22,heading2,2&#10;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,no break,Memo Heading 3,h3,3,hello,Titre 3 Car,no break Car,H3 Car,Underrubrik2 Car,h3 Car,Memo Heading 3 Car,hello Car,Heading 3 Char Car,no break Char Car,H3 Char Car,Underrubrik2 Char Car,h3 Char Car,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uiPriority w:val="99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Zchn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0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uiPriority w:val="99"/>
    <w:rsid w:val="000B7FED"/>
    <w:rPr>
      <w:sz w:val="16"/>
    </w:rPr>
  </w:style>
  <w:style w:type="paragraph" w:styleId="ac">
    <w:name w:val="annotation text"/>
    <w:basedOn w:val="a"/>
    <w:link w:val="Char1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2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3"/>
    <w:rsid w:val="000B7FED"/>
    <w:rPr>
      <w:b/>
      <w:bCs/>
    </w:rPr>
  </w:style>
  <w:style w:type="paragraph" w:styleId="af0">
    <w:name w:val="Document Map"/>
    <w:basedOn w:val="a"/>
    <w:link w:val="Char4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rsid w:val="00731AA2"/>
    <w:rPr>
      <w:rFonts w:ascii="Arial" w:hAnsi="Arial"/>
      <w:lang w:val="en-GB" w:eastAsia="en-US"/>
    </w:rPr>
  </w:style>
  <w:style w:type="character" w:customStyle="1" w:styleId="3Char">
    <w:name w:val="标题 3 Char"/>
    <w:aliases w:val="Underrubrik2 Char,H3 Char,no break Char,Memo Heading 3 Char,h3 Char,3 Char,hello Char,Titre 3 Car Char,no break Car Char,H3 Car Char,Underrubrik2 Car Char,h3 Car Char,Memo Heading 3 Car Char,hello Car Char,Heading 3 Char Car Char"/>
    <w:link w:val="3"/>
    <w:rsid w:val="00731AA2"/>
    <w:rPr>
      <w:rFonts w:ascii="Arial" w:hAnsi="Arial"/>
      <w:sz w:val="28"/>
      <w:lang w:val="en-GB" w:eastAsia="en-US"/>
    </w:rPr>
  </w:style>
  <w:style w:type="character" w:customStyle="1" w:styleId="B1Zchn">
    <w:name w:val="B1 Zchn"/>
    <w:link w:val="B1"/>
    <w:qFormat/>
    <w:locked/>
    <w:rsid w:val="006C65E7"/>
    <w:rPr>
      <w:rFonts w:ascii="Times New Roman" w:hAnsi="Times New Roman"/>
      <w:lang w:val="en-GB" w:eastAsia="en-US"/>
    </w:rPr>
  </w:style>
  <w:style w:type="paragraph" w:styleId="af1">
    <w:name w:val="List Paragraph"/>
    <w:aliases w:val="- Bullets,목록 단락,リスト段落,?? ??,?????,????,Lista1,列出段落1,中等深浅网格 1 - 着色 21"/>
    <w:basedOn w:val="a"/>
    <w:link w:val="Char5"/>
    <w:uiPriority w:val="34"/>
    <w:qFormat/>
    <w:rsid w:val="006C65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Char5">
    <w:name w:val="列出段落 Char"/>
    <w:aliases w:val="- Bullets Char,목록 단락 Char,リスト段落 Char,?? ?? Char,????? Char,???? Char,Lista1 Char,列出段落1 Char,中等深浅网格 1 - 着色 21 Char"/>
    <w:link w:val="af1"/>
    <w:uiPriority w:val="34"/>
    <w:qFormat/>
    <w:rsid w:val="006C65E7"/>
    <w:rPr>
      <w:rFonts w:ascii="Calibri" w:eastAsia="Calibri" w:hAnsi="Calibri"/>
      <w:sz w:val="22"/>
      <w:szCs w:val="22"/>
      <w:lang w:eastAsia="en-US"/>
    </w:rPr>
  </w:style>
  <w:style w:type="paragraph" w:styleId="af2">
    <w:name w:val="Revision"/>
    <w:hidden/>
    <w:uiPriority w:val="99"/>
    <w:semiHidden/>
    <w:rsid w:val="00F21C93"/>
    <w:rPr>
      <w:rFonts w:ascii="Times New Roman" w:hAnsi="Times New Roman"/>
      <w:lang w:val="en-GB" w:eastAsia="en-US"/>
    </w:rPr>
  </w:style>
  <w:style w:type="character" w:customStyle="1" w:styleId="B1Char1">
    <w:name w:val="B1 Char1"/>
    <w:rsid w:val="00523268"/>
    <w:rPr>
      <w:lang w:val="en-GB" w:eastAsia="en-US"/>
    </w:rPr>
  </w:style>
  <w:style w:type="character" w:customStyle="1" w:styleId="B2Char">
    <w:name w:val="B2 Char"/>
    <w:link w:val="B2"/>
    <w:qFormat/>
    <w:locked/>
    <w:rsid w:val="00523268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rsid w:val="00E1470E"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rsid w:val="005D108C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rsid w:val="005D108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5D108C"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link w:val="TAL"/>
    <w:qFormat/>
    <w:rsid w:val="005D108C"/>
    <w:rPr>
      <w:rFonts w:ascii="Arial" w:hAnsi="Arial"/>
      <w:sz w:val="18"/>
      <w:lang w:val="en-GB" w:eastAsia="en-US"/>
    </w:rPr>
  </w:style>
  <w:style w:type="paragraph" w:customStyle="1" w:styleId="TAJ">
    <w:name w:val="TAJ"/>
    <w:basedOn w:val="TH"/>
    <w:rsid w:val="005D108C"/>
    <w:rPr>
      <w:rFonts w:eastAsia="SimSun"/>
    </w:rPr>
  </w:style>
  <w:style w:type="paragraph" w:customStyle="1" w:styleId="Guidance">
    <w:name w:val="Guidance"/>
    <w:basedOn w:val="a"/>
    <w:rsid w:val="005D108C"/>
    <w:rPr>
      <w:rFonts w:eastAsia="SimSun"/>
      <w:i/>
      <w:color w:val="0000FF"/>
    </w:rPr>
  </w:style>
  <w:style w:type="character" w:customStyle="1" w:styleId="Char4">
    <w:name w:val="文档结构图 Char"/>
    <w:link w:val="af0"/>
    <w:rsid w:val="005D108C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2">
    <w:name w:val="批注框文本 Char"/>
    <w:link w:val="ae"/>
    <w:rsid w:val="005D108C"/>
    <w:rPr>
      <w:rFonts w:ascii="Tahoma" w:hAnsi="Tahoma" w:cs="Tahoma"/>
      <w:sz w:val="16"/>
      <w:szCs w:val="16"/>
      <w:lang w:val="en-GB" w:eastAsia="en-US"/>
    </w:rPr>
  </w:style>
  <w:style w:type="character" w:customStyle="1" w:styleId="Char1">
    <w:name w:val="批注文字 Char"/>
    <w:link w:val="ac"/>
    <w:rsid w:val="005D108C"/>
    <w:rPr>
      <w:rFonts w:ascii="Times New Roman" w:hAnsi="Times New Roman"/>
      <w:lang w:val="en-GB" w:eastAsia="en-US"/>
    </w:rPr>
  </w:style>
  <w:style w:type="character" w:customStyle="1" w:styleId="2Char">
    <w:name w:val="标题 2 Char"/>
    <w:aliases w:val="Head2A Char,2 Char,H2 Char,h2 Char,DO NOT USE_h2 Char,h21 Char,UNDERRUBRIK 1-2 Char,Head 2 Char,l2 Char,TitreProp Char,Header 2 Char,ITT t2 Char,PA Major Section Char,Livello 2 Char,R2 Char,H21 Char,Heading 2 Hidden Char,Head1 Char,I2 Char"/>
    <w:link w:val="2"/>
    <w:rsid w:val="005D108C"/>
    <w:rPr>
      <w:rFonts w:ascii="Arial" w:hAnsi="Arial"/>
      <w:sz w:val="32"/>
      <w:lang w:val="en-GB" w:eastAsia="en-US"/>
    </w:rPr>
  </w:style>
  <w:style w:type="character" w:customStyle="1" w:styleId="Char3">
    <w:name w:val="批注主题 Char"/>
    <w:link w:val="af"/>
    <w:rsid w:val="005D108C"/>
    <w:rPr>
      <w:rFonts w:ascii="Times New Roman" w:hAnsi="Times New Roman"/>
      <w:b/>
      <w:bCs/>
      <w:lang w:val="en-GB" w:eastAsia="en-US"/>
    </w:rPr>
  </w:style>
  <w:style w:type="table" w:styleId="af3">
    <w:name w:val="Table Grid"/>
    <w:basedOn w:val="a1"/>
    <w:rsid w:val="005D108C"/>
    <w:rPr>
      <w:rFonts w:ascii="Times New Roman" w:eastAsia="SimSun" w:hAnsi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link w:val="1"/>
    <w:rsid w:val="005D108C"/>
    <w:rPr>
      <w:rFonts w:ascii="Arial" w:hAnsi="Arial"/>
      <w:sz w:val="36"/>
      <w:lang w:val="en-GB" w:eastAsia="en-US"/>
    </w:rPr>
  </w:style>
  <w:style w:type="character" w:customStyle="1" w:styleId="4Char">
    <w:name w:val="标题 4 Char"/>
    <w:link w:val="4"/>
    <w:rsid w:val="005D108C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5D108C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5D108C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5D108C"/>
    <w:rPr>
      <w:rFonts w:ascii="Arial" w:hAnsi="Arial"/>
      <w:lang w:val="en-GB" w:eastAsia="en-US"/>
    </w:rPr>
  </w:style>
  <w:style w:type="character" w:customStyle="1" w:styleId="8Char">
    <w:name w:val="标题 8 Char"/>
    <w:link w:val="8"/>
    <w:rsid w:val="005D108C"/>
    <w:rPr>
      <w:rFonts w:ascii="Arial" w:hAnsi="Arial"/>
      <w:sz w:val="36"/>
      <w:lang w:val="en-GB" w:eastAsia="en-US"/>
    </w:rPr>
  </w:style>
  <w:style w:type="character" w:customStyle="1" w:styleId="9Char">
    <w:name w:val="标题 9 Char"/>
    <w:link w:val="9"/>
    <w:rsid w:val="005D108C"/>
    <w:rPr>
      <w:rFonts w:ascii="Arial" w:hAnsi="Arial"/>
      <w:sz w:val="36"/>
      <w:lang w:val="en-GB" w:eastAsia="en-US"/>
    </w:rPr>
  </w:style>
  <w:style w:type="character" w:customStyle="1" w:styleId="Char">
    <w:name w:val="页眉 Char"/>
    <w:link w:val="a4"/>
    <w:rsid w:val="005D108C"/>
    <w:rPr>
      <w:rFonts w:ascii="Arial" w:hAnsi="Arial"/>
      <w:b/>
      <w:noProof/>
      <w:sz w:val="18"/>
      <w:lang w:val="en-GB" w:eastAsia="en-US"/>
    </w:rPr>
  </w:style>
  <w:style w:type="character" w:customStyle="1" w:styleId="Char0">
    <w:name w:val="页脚 Char"/>
    <w:link w:val="a9"/>
    <w:rsid w:val="005D108C"/>
    <w:rPr>
      <w:rFonts w:ascii="Arial" w:hAnsi="Arial"/>
      <w:b/>
      <w:i/>
      <w:noProof/>
      <w:sz w:val="18"/>
      <w:lang w:val="en-GB" w:eastAsia="en-US"/>
    </w:rPr>
  </w:style>
  <w:style w:type="character" w:customStyle="1" w:styleId="B10">
    <w:name w:val="B1 (文字)"/>
    <w:uiPriority w:val="99"/>
    <w:locked/>
    <w:rsid w:val="005D108C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4">
    <w:name w:val="Body Text"/>
    <w:aliases w:val="bt"/>
    <w:basedOn w:val="a"/>
    <w:link w:val="Char6"/>
    <w:rsid w:val="005D108C"/>
    <w:pPr>
      <w:spacing w:after="120"/>
      <w:ind w:left="1440" w:hanging="1440"/>
      <w:jc w:val="both"/>
    </w:pPr>
    <w:rPr>
      <w:rFonts w:ascii="Times" w:eastAsia="Batang" w:hAnsi="Times"/>
      <w:szCs w:val="24"/>
    </w:rPr>
  </w:style>
  <w:style w:type="character" w:customStyle="1" w:styleId="Char6">
    <w:name w:val="正文文本 Char"/>
    <w:aliases w:val="bt Char"/>
    <w:basedOn w:val="a0"/>
    <w:link w:val="af4"/>
    <w:rsid w:val="005D108C"/>
    <w:rPr>
      <w:rFonts w:ascii="Times" w:eastAsia="Batang" w:hAnsi="Times"/>
      <w:szCs w:val="24"/>
      <w:lang w:val="en-GB" w:eastAsia="en-US"/>
    </w:rPr>
  </w:style>
  <w:style w:type="character" w:styleId="af5">
    <w:name w:val="Strong"/>
    <w:qFormat/>
    <w:rsid w:val="005D108C"/>
    <w:rPr>
      <w:b/>
      <w:bCs/>
    </w:rPr>
  </w:style>
  <w:style w:type="character" w:styleId="af6">
    <w:name w:val="Emphasis"/>
    <w:uiPriority w:val="20"/>
    <w:qFormat/>
    <w:rsid w:val="005D108C"/>
    <w:rPr>
      <w:i/>
      <w:iCs/>
    </w:rPr>
  </w:style>
  <w:style w:type="character" w:customStyle="1" w:styleId="msoins0">
    <w:name w:val="msoins"/>
    <w:basedOn w:val="a0"/>
    <w:rsid w:val="005D108C"/>
  </w:style>
  <w:style w:type="character" w:customStyle="1" w:styleId="B3Char">
    <w:name w:val="B3 Char"/>
    <w:link w:val="B3"/>
    <w:rsid w:val="00ED2E45"/>
    <w:rPr>
      <w:rFonts w:ascii="Times New Roman" w:hAnsi="Times New Roman"/>
      <w:lang w:val="en-GB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030922"/>
    <w:rPr>
      <w:color w:val="605E5C"/>
      <w:shd w:val="clear" w:color="auto" w:fill="E1DFDD"/>
    </w:rPr>
  </w:style>
  <w:style w:type="paragraph" w:styleId="af7">
    <w:name w:val="caption"/>
    <w:basedOn w:val="a"/>
    <w:next w:val="a"/>
    <w:unhideWhenUsed/>
    <w:qFormat/>
    <w:rsid w:val="00DF1CC5"/>
    <w:pPr>
      <w:spacing w:after="200"/>
    </w:pPr>
    <w:rPr>
      <w:i/>
      <w:iCs/>
      <w:color w:val="1F497D" w:themeColor="text2"/>
      <w:sz w:val="18"/>
      <w:szCs w:val="18"/>
    </w:rPr>
  </w:style>
  <w:style w:type="paragraph" w:styleId="af8">
    <w:name w:val="No Spacing"/>
    <w:uiPriority w:val="1"/>
    <w:qFormat/>
    <w:rsid w:val="005425D0"/>
    <w:rPr>
      <w:rFonts w:ascii="Times New Roman" w:hAnsi="Times New Roman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74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63" Type="http://schemas.microsoft.com/office/2011/relationships/people" Target="peop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3" ma:contentTypeDescription="Create a new document." ma:contentTypeScope="" ma:versionID="1eb9f8e7345f56fd21599e24959c9ae9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b3379c759929039e28acbe042cc6bfcb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5AIRPNAIUNRU-1830940522-7009</_dlc_DocId>
    <HideFromDelve xmlns="71c5aaf6-e6ce-465b-b873-5148d2a4c105">false</HideFromDelve>
    <_dlc_DocIdUrl xmlns="71c5aaf6-e6ce-465b-b873-5148d2a4c105">
      <Url>https://nokia.sharepoint.com/sites/c5g/5gradio/_layouts/15/DocIdRedir.aspx?ID=5AIRPNAIUNRU-1830940522-7009</Url>
      <Description>5AIRPNAIUNRU-1830940522-7009</Description>
    </_dlc_DocIdUrl>
    <Information xmlns="3b34c8f0-1ef5-4d1e-bb66-517ce7fe7356" xsi:nil="true"/>
    <Associated_x0020_Task xmlns="3b34c8f0-1ef5-4d1e-bb66-517ce7fe7356"/>
  </documentManagement>
</p:propertie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27B52-2692-4C91-BB86-1907B36155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692E46-DCCD-4EC8-997B-6024796DCD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9D11ED-F4FE-4EAB-9A1C-2E01C4245F0D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4.xml><?xml version="1.0" encoding="utf-8"?>
<ds:datastoreItem xmlns:ds="http://schemas.openxmlformats.org/officeDocument/2006/customXml" ds:itemID="{9FD4AD18-A767-44D3-A44D-962CAA7FFA3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C70CA08C-5529-4289-9F0A-F97A59C2ACD1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7521A840-AEEE-4623-BDA3-602F5D1D7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3</Pages>
  <Words>788</Words>
  <Characters>4496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5274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Xiaoran ZHANG</cp:lastModifiedBy>
  <cp:revision>3</cp:revision>
  <cp:lastPrinted>1900-01-01T08:00:00Z</cp:lastPrinted>
  <dcterms:created xsi:type="dcterms:W3CDTF">2021-02-01T01:58:00Z</dcterms:created>
  <dcterms:modified xsi:type="dcterms:W3CDTF">2021-02-01T01:59:00Z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(3)ViIbZdp/H5N9/YrDN3oX/QpSmmWxAW029vP5o4UIbMKXBE6SQvanfLUlXHQ6dvYiHbOR9MeZ
YHUoM9iYJQXttqV5z3ASo3aLsyjvshim1xNlOTjj5atQfhj/gwhCKlMJhajelSjJqXOMHuqi
65f7keqB6pUEhRd87N6IqosumqvvWinen0bi6zCJ96EwoMrxyPcCdxqNhuiRwGM3PemuDYRx
qvg/5ixDtAfVvtmIlj</vt:lpwstr>
  </property>
  <property fmtid="{D5CDD505-2E9C-101B-9397-08002B2CF9AE}" pid="22" name="_2015_ms_pID_7253431">
    <vt:lpwstr>XCqF4AD9Gs/3krGrZYOtverXsb97HehhNR6W7sMkTJeG2IwG1nqYpU
L6Uhnd75gNVgEJbhzPG+KTiwRtkWo8bFRF9lx+Rv9/8dh5oQMBOT69bOpDL4paYDbuYtv9C5
aFLU1APAeW2U98VQmgpcz/2NSvMficeg4NTG6JZTuce2lPkzaDkY8SrYkbCn3R02eHtnYM36
tr0pL7VHbSRcGyFcEd0pb9b4ThVoWWMrH6Oa</vt:lpwstr>
  </property>
  <property fmtid="{D5CDD505-2E9C-101B-9397-08002B2CF9AE}" pid="23" name="_2015_ms_pID_7253432">
    <vt:lpwstr>pA==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1574387174</vt:lpwstr>
  </property>
  <property fmtid="{D5CDD505-2E9C-101B-9397-08002B2CF9AE}" pid="28" name="ContentTypeId">
    <vt:lpwstr>0x010100F72F5225BF40E546BD513D0BB4BDDD33</vt:lpwstr>
  </property>
  <property fmtid="{D5CDD505-2E9C-101B-9397-08002B2CF9AE}" pid="29" name="_dlc_DocIdItemGuid">
    <vt:lpwstr>6d555fc6-46bc-49b8-8987-de68f4d28d53</vt:lpwstr>
  </property>
</Properties>
</file>