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000E" w14:textId="77777777" w:rsidR="003700F8" w:rsidRDefault="008D58BB">
      <w:pPr>
        <w:tabs>
          <w:tab w:val="right" w:pos="9781"/>
        </w:tabs>
        <w:spacing w:after="0"/>
        <w:rPr>
          <w:rFonts w:ascii="Arial" w:hAnsi="Arial" w:cs="Arial"/>
          <w:b/>
          <w:bCs/>
          <w:sz w:val="22"/>
        </w:rPr>
      </w:pPr>
      <w:r>
        <w:rPr>
          <w:rFonts w:ascii="Arial" w:hAnsi="Arial" w:cs="Arial"/>
          <w:b/>
          <w:bCs/>
          <w:sz w:val="22"/>
        </w:rPr>
        <w:t>3GPP TSG-RAN WG2 Meeting #113 Electronic</w:t>
      </w:r>
      <w:r>
        <w:rPr>
          <w:rFonts w:ascii="Arial" w:hAnsi="Arial" w:cs="Arial"/>
          <w:b/>
          <w:bCs/>
          <w:sz w:val="22"/>
        </w:rPr>
        <w:tab/>
        <w:t>R2-210XXXX</w:t>
      </w:r>
    </w:p>
    <w:p w14:paraId="667802BC" w14:textId="77777777" w:rsidR="003700F8" w:rsidRDefault="008D58BB">
      <w:pPr>
        <w:tabs>
          <w:tab w:val="center" w:pos="4153"/>
          <w:tab w:val="right" w:pos="8306"/>
        </w:tabs>
        <w:spacing w:after="0"/>
        <w:rPr>
          <w:rFonts w:ascii="Arial" w:hAnsi="Arial" w:cs="Arial"/>
          <w:b/>
          <w:bCs/>
          <w:sz w:val="22"/>
        </w:rPr>
      </w:pPr>
      <w:r>
        <w:rPr>
          <w:rFonts w:ascii="Arial" w:hAnsi="Arial" w:cs="Arial"/>
          <w:b/>
          <w:bCs/>
          <w:sz w:val="22"/>
        </w:rPr>
        <w:t>25 January – 05 February 2021</w:t>
      </w:r>
    </w:p>
    <w:p w14:paraId="250DC47C" w14:textId="77777777" w:rsidR="003700F8" w:rsidRDefault="003700F8">
      <w:pPr>
        <w:spacing w:after="0"/>
        <w:rPr>
          <w:rFonts w:ascii="Arial" w:hAnsi="Arial" w:cs="Arial"/>
        </w:rPr>
      </w:pPr>
    </w:p>
    <w:p w14:paraId="1C3788E3" w14:textId="02B412B2" w:rsidR="003700F8" w:rsidRDefault="008D58BB">
      <w:pPr>
        <w:spacing w:after="60"/>
        <w:ind w:left="1985" w:hanging="1985"/>
        <w:rPr>
          <w:rFonts w:ascii="Arial" w:hAnsi="Arial" w:cs="Arial"/>
          <w:bCs/>
        </w:rPr>
      </w:pPr>
      <w:r>
        <w:rPr>
          <w:rFonts w:ascii="Arial" w:hAnsi="Arial" w:cs="Arial"/>
          <w:b/>
        </w:rPr>
        <w:t>Title:</w:t>
      </w:r>
      <w:r>
        <w:rPr>
          <w:rFonts w:ascii="Arial" w:hAnsi="Arial" w:cs="Arial"/>
          <w:b/>
        </w:rPr>
        <w:tab/>
      </w:r>
      <w:r>
        <w:rPr>
          <w:rFonts w:ascii="Arial" w:hAnsi="Arial" w:cs="Arial"/>
          <w:lang w:val="en-US"/>
        </w:rPr>
        <w:t>Clarification request for eNPN features</w:t>
      </w:r>
    </w:p>
    <w:p w14:paraId="198B3D04" w14:textId="4D5949CB" w:rsidR="003700F8" w:rsidRDefault="008D58BB">
      <w:pPr>
        <w:spacing w:after="60"/>
        <w:ind w:left="1985" w:hanging="1985"/>
        <w:rPr>
          <w:rFonts w:ascii="Arial" w:hAnsi="Arial" w:cs="Arial"/>
          <w:bCs/>
        </w:rPr>
      </w:pPr>
      <w:r>
        <w:rPr>
          <w:rFonts w:ascii="Arial" w:hAnsi="Arial" w:cs="Arial"/>
          <w:b/>
        </w:rPr>
        <w:t>Response to:</w:t>
      </w:r>
      <w:r>
        <w:rPr>
          <w:rFonts w:ascii="Arial" w:hAnsi="Arial" w:cs="Arial"/>
          <w:bCs/>
        </w:rPr>
        <w:tab/>
      </w:r>
      <w:r w:rsidR="005E1AB4">
        <w:rPr>
          <w:rFonts w:ascii="Arial" w:hAnsi="Arial" w:cs="Arial"/>
          <w:bCs/>
        </w:rPr>
        <w:t>-</w:t>
      </w:r>
    </w:p>
    <w:p w14:paraId="0DB0800C" w14:textId="77777777" w:rsidR="003700F8" w:rsidRDefault="008D58BB">
      <w:pPr>
        <w:spacing w:after="60"/>
        <w:ind w:left="1985" w:hanging="1985"/>
        <w:rPr>
          <w:rFonts w:ascii="Arial" w:hAnsi="Arial" w:cs="Arial"/>
          <w:bCs/>
        </w:rPr>
      </w:pPr>
      <w:r>
        <w:rPr>
          <w:rFonts w:ascii="Arial" w:hAnsi="Arial" w:cs="Arial"/>
          <w:b/>
        </w:rPr>
        <w:t>Release:</w:t>
      </w:r>
      <w:r>
        <w:rPr>
          <w:rFonts w:ascii="Arial" w:hAnsi="Arial" w:cs="Arial"/>
          <w:bCs/>
        </w:rPr>
        <w:tab/>
        <w:t>Release 17</w:t>
      </w:r>
    </w:p>
    <w:p w14:paraId="472D0BAC" w14:textId="593A5C37" w:rsidR="003700F8" w:rsidRDefault="008D58BB">
      <w:pPr>
        <w:spacing w:after="60"/>
        <w:ind w:left="1985" w:hanging="1985"/>
        <w:rPr>
          <w:rFonts w:ascii="Arial" w:hAnsi="Arial" w:cs="Arial"/>
          <w:bCs/>
        </w:rPr>
      </w:pPr>
      <w:r>
        <w:rPr>
          <w:rFonts w:ascii="Arial" w:hAnsi="Arial" w:cs="Arial"/>
          <w:b/>
        </w:rPr>
        <w:t>Work Item:</w:t>
      </w:r>
      <w:r>
        <w:rPr>
          <w:rFonts w:ascii="Arial" w:hAnsi="Arial" w:cs="Arial"/>
          <w:bCs/>
        </w:rPr>
        <w:tab/>
      </w:r>
      <w:r w:rsidR="005E1AB4">
        <w:rPr>
          <w:rFonts w:ascii="Arial" w:hAnsi="Arial" w:cs="Arial"/>
          <w:bCs/>
        </w:rPr>
        <w:t>NG_RAN_PRN_enh-Core</w:t>
      </w:r>
    </w:p>
    <w:p w14:paraId="2625B1FC" w14:textId="77777777" w:rsidR="003700F8" w:rsidRDefault="003700F8">
      <w:pPr>
        <w:spacing w:after="60"/>
        <w:ind w:left="1985" w:hanging="1985"/>
        <w:rPr>
          <w:rFonts w:ascii="Arial" w:hAnsi="Arial" w:cs="Arial"/>
          <w:b/>
        </w:rPr>
      </w:pPr>
    </w:p>
    <w:p w14:paraId="0F29C4A0" w14:textId="77777777" w:rsidR="003700F8" w:rsidRDefault="008D58BB">
      <w:pPr>
        <w:spacing w:after="60"/>
        <w:ind w:left="1985" w:hanging="1985"/>
        <w:rPr>
          <w:rFonts w:ascii="Arial" w:hAnsi="Arial" w:cs="Arial"/>
          <w:bCs/>
        </w:rPr>
      </w:pPr>
      <w:r>
        <w:rPr>
          <w:rFonts w:ascii="Arial" w:hAnsi="Arial" w:cs="Arial"/>
          <w:b/>
        </w:rPr>
        <w:t>Source:</w:t>
      </w:r>
      <w:r>
        <w:rPr>
          <w:rFonts w:ascii="Arial" w:hAnsi="Arial" w:cs="Arial"/>
          <w:bCs/>
        </w:rPr>
        <w:tab/>
        <w:t>RAN2</w:t>
      </w:r>
    </w:p>
    <w:p w14:paraId="5068EAD1" w14:textId="77777777" w:rsidR="003700F8" w:rsidRDefault="008D58BB">
      <w:pPr>
        <w:spacing w:after="60"/>
        <w:ind w:left="1985" w:hanging="1985"/>
        <w:rPr>
          <w:rFonts w:ascii="Arial" w:hAnsi="Arial" w:cs="Arial"/>
          <w:bCs/>
        </w:rPr>
      </w:pPr>
      <w:r>
        <w:rPr>
          <w:rFonts w:ascii="Arial" w:hAnsi="Arial" w:cs="Arial"/>
          <w:b/>
        </w:rPr>
        <w:t>To:</w:t>
      </w:r>
      <w:r>
        <w:rPr>
          <w:rFonts w:ascii="Arial" w:hAnsi="Arial" w:cs="Arial"/>
          <w:bCs/>
        </w:rPr>
        <w:tab/>
        <w:t>SA2</w:t>
      </w:r>
    </w:p>
    <w:p w14:paraId="640532B5" w14:textId="22E7888D" w:rsidR="003700F8" w:rsidRDefault="008D58BB">
      <w:pPr>
        <w:spacing w:after="60"/>
        <w:ind w:left="1985" w:hanging="1985"/>
        <w:rPr>
          <w:rFonts w:ascii="Arial" w:hAnsi="Arial" w:cs="Arial"/>
          <w:bCs/>
        </w:rPr>
      </w:pPr>
      <w:r>
        <w:rPr>
          <w:rFonts w:ascii="Arial" w:hAnsi="Arial" w:cs="Arial"/>
          <w:b/>
        </w:rPr>
        <w:t>Cc:</w:t>
      </w:r>
      <w:r>
        <w:rPr>
          <w:rFonts w:ascii="Arial" w:hAnsi="Arial" w:cs="Arial"/>
          <w:bCs/>
        </w:rPr>
        <w:tab/>
        <w:t>RAN3, CT1</w:t>
      </w:r>
      <w:r w:rsidR="005E1AB4">
        <w:rPr>
          <w:rFonts w:ascii="Arial" w:hAnsi="Arial" w:cs="Arial"/>
          <w:bCs/>
        </w:rPr>
        <w:t>, SA1</w:t>
      </w:r>
    </w:p>
    <w:p w14:paraId="36774157" w14:textId="77777777" w:rsidR="003700F8" w:rsidRDefault="003700F8">
      <w:pPr>
        <w:spacing w:after="60"/>
        <w:ind w:left="1985" w:hanging="1985"/>
        <w:rPr>
          <w:rFonts w:ascii="Arial" w:hAnsi="Arial" w:cs="Arial"/>
          <w:bCs/>
        </w:rPr>
      </w:pPr>
    </w:p>
    <w:p w14:paraId="18127C8D" w14:textId="77777777" w:rsidR="003700F8" w:rsidRDefault="008D58BB">
      <w:pPr>
        <w:tabs>
          <w:tab w:val="left" w:pos="2268"/>
        </w:tabs>
        <w:spacing w:after="0"/>
        <w:rPr>
          <w:rFonts w:ascii="Arial" w:hAnsi="Arial" w:cs="Arial"/>
          <w:bCs/>
        </w:rPr>
      </w:pPr>
      <w:r>
        <w:rPr>
          <w:rFonts w:ascii="Arial" w:hAnsi="Arial" w:cs="Arial"/>
          <w:b/>
        </w:rPr>
        <w:t>Contact Person:</w:t>
      </w:r>
      <w:r>
        <w:rPr>
          <w:rFonts w:ascii="Arial" w:hAnsi="Arial" w:cs="Arial"/>
          <w:bCs/>
        </w:rPr>
        <w:tab/>
      </w:r>
    </w:p>
    <w:p w14:paraId="1840EDD0" w14:textId="77777777" w:rsidR="003700F8" w:rsidRDefault="008D58BB">
      <w:pPr>
        <w:keepNext/>
        <w:tabs>
          <w:tab w:val="left" w:pos="2268"/>
          <w:tab w:val="left" w:pos="2694"/>
        </w:tabs>
        <w:spacing w:after="0"/>
        <w:ind w:left="567"/>
        <w:outlineLvl w:val="3"/>
        <w:rPr>
          <w:rFonts w:ascii="Arial" w:hAnsi="Arial" w:cs="Arial"/>
          <w:bCs/>
        </w:rPr>
      </w:pPr>
      <w:r>
        <w:rPr>
          <w:rFonts w:ascii="Arial" w:hAnsi="Arial" w:cs="Arial"/>
          <w:b/>
        </w:rPr>
        <w:t>Name:</w:t>
      </w:r>
      <w:r>
        <w:rPr>
          <w:rFonts w:ascii="Arial" w:hAnsi="Arial" w:cs="Arial"/>
          <w:bCs/>
        </w:rPr>
        <w:tab/>
        <w:t>Gy</w:t>
      </w:r>
      <w:r>
        <w:rPr>
          <w:rFonts w:ascii="Arial" w:hAnsi="Arial" w:cs="Arial"/>
          <w:bCs/>
          <w:lang w:val="hu-HU"/>
        </w:rPr>
        <w:t>örgy Wolfner</w:t>
      </w:r>
    </w:p>
    <w:p w14:paraId="0DF00E12" w14:textId="77777777" w:rsidR="003700F8" w:rsidRDefault="008D58BB">
      <w:pPr>
        <w:keepNext/>
        <w:tabs>
          <w:tab w:val="left" w:pos="2268"/>
          <w:tab w:val="left" w:pos="2694"/>
        </w:tabs>
        <w:spacing w:after="0"/>
        <w:ind w:left="567"/>
        <w:outlineLvl w:val="6"/>
        <w:rPr>
          <w:rFonts w:ascii="Arial" w:hAnsi="Arial" w:cs="Arial"/>
          <w:bCs/>
          <w:color w:val="0000FF"/>
          <w:lang w:val="fr-FR"/>
        </w:rPr>
      </w:pPr>
      <w:r>
        <w:rPr>
          <w:rFonts w:ascii="Arial" w:hAnsi="Arial" w:cs="Arial"/>
          <w:b/>
          <w:color w:val="0000FF"/>
          <w:lang w:val="fr-FR"/>
        </w:rPr>
        <w:t>E-mail Address:</w:t>
      </w:r>
      <w:r>
        <w:rPr>
          <w:rFonts w:ascii="Arial" w:hAnsi="Arial" w:cs="Arial"/>
          <w:bCs/>
          <w:color w:val="0000FF"/>
          <w:lang w:val="fr-FR"/>
        </w:rPr>
        <w:tab/>
        <w:t>gyorgy</w:t>
      </w:r>
      <w:r>
        <w:rPr>
          <w:rFonts w:ascii="Arial" w:hAnsi="Arial" w:cs="Arial"/>
          <w:bCs/>
          <w:color w:val="0000FF"/>
          <w:lang w:val="en-US"/>
        </w:rPr>
        <w:t>(dot)wolfner(at)</w:t>
      </w:r>
      <w:r>
        <w:rPr>
          <w:rFonts w:ascii="Arial" w:hAnsi="Arial" w:cs="Arial"/>
          <w:bCs/>
          <w:color w:val="0000FF"/>
          <w:lang w:val="fr-FR"/>
        </w:rPr>
        <w:t>nokia(dot)com</w:t>
      </w:r>
    </w:p>
    <w:p w14:paraId="4D588348" w14:textId="77777777" w:rsidR="003700F8" w:rsidRDefault="003700F8">
      <w:pPr>
        <w:spacing w:after="60"/>
        <w:ind w:left="1985" w:hanging="1985"/>
        <w:rPr>
          <w:rFonts w:ascii="Arial" w:hAnsi="Arial" w:cs="Arial"/>
          <w:b/>
          <w:lang w:val="fr-FR"/>
        </w:rPr>
      </w:pPr>
    </w:p>
    <w:p w14:paraId="57B14A94" w14:textId="77777777" w:rsidR="003700F8" w:rsidRDefault="008D58BB">
      <w:pPr>
        <w:tabs>
          <w:tab w:val="left" w:pos="2268"/>
        </w:tabs>
        <w:spacing w:after="0"/>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Pr>
            <w:rFonts w:ascii="Arial" w:hAnsi="Arial" w:cs="Arial"/>
            <w:b/>
            <w:color w:val="0000FF"/>
            <w:u w:val="single"/>
          </w:rPr>
          <w:t>mailto:3GPPLiaison@etsi.org</w:t>
        </w:r>
      </w:hyperlink>
      <w:r>
        <w:rPr>
          <w:rFonts w:ascii="Arial" w:hAnsi="Arial" w:cs="Arial"/>
          <w:b/>
        </w:rPr>
        <w:t xml:space="preserve"> </w:t>
      </w:r>
      <w:r>
        <w:rPr>
          <w:rFonts w:ascii="Arial" w:hAnsi="Arial" w:cs="Arial"/>
          <w:bCs/>
        </w:rPr>
        <w:tab/>
      </w:r>
    </w:p>
    <w:p w14:paraId="4786FF69" w14:textId="77777777" w:rsidR="003700F8" w:rsidRDefault="003700F8">
      <w:pPr>
        <w:spacing w:after="60"/>
        <w:ind w:left="1985" w:hanging="1985"/>
        <w:rPr>
          <w:rFonts w:ascii="Arial" w:hAnsi="Arial" w:cs="Arial"/>
          <w:b/>
        </w:rPr>
      </w:pPr>
    </w:p>
    <w:p w14:paraId="21012B59" w14:textId="77777777" w:rsidR="003700F8" w:rsidRDefault="008D58BB">
      <w:pPr>
        <w:spacing w:after="60"/>
        <w:ind w:left="1985" w:hanging="1985"/>
        <w:rPr>
          <w:rFonts w:ascii="Arial" w:hAnsi="Arial" w:cs="Arial"/>
          <w:bCs/>
        </w:rPr>
      </w:pPr>
      <w:r>
        <w:rPr>
          <w:rFonts w:ascii="Arial" w:hAnsi="Arial" w:cs="Arial"/>
          <w:b/>
        </w:rPr>
        <w:t>Attachments:</w:t>
      </w:r>
      <w:r>
        <w:rPr>
          <w:rFonts w:ascii="Arial" w:hAnsi="Arial" w:cs="Arial"/>
          <w:bCs/>
        </w:rPr>
        <w:tab/>
        <w:t>-</w:t>
      </w:r>
    </w:p>
    <w:p w14:paraId="44E8C4C2" w14:textId="77777777" w:rsidR="003700F8" w:rsidRDefault="003700F8">
      <w:pPr>
        <w:pBdr>
          <w:bottom w:val="single" w:sz="4" w:space="1" w:color="auto"/>
        </w:pBdr>
        <w:spacing w:after="0"/>
        <w:rPr>
          <w:rFonts w:ascii="Arial" w:hAnsi="Arial" w:cs="Arial"/>
        </w:rPr>
      </w:pPr>
    </w:p>
    <w:p w14:paraId="30D10EA2" w14:textId="77777777" w:rsidR="003700F8" w:rsidRDefault="003700F8">
      <w:pPr>
        <w:spacing w:after="0"/>
        <w:rPr>
          <w:rFonts w:ascii="Arial" w:hAnsi="Arial" w:cs="Arial"/>
        </w:rPr>
      </w:pPr>
    </w:p>
    <w:p w14:paraId="5F2B339E" w14:textId="77777777" w:rsidR="003700F8" w:rsidRDefault="008D58BB">
      <w:pPr>
        <w:spacing w:after="120"/>
        <w:rPr>
          <w:rFonts w:ascii="Arial" w:hAnsi="Arial" w:cs="Arial"/>
          <w:b/>
        </w:rPr>
      </w:pPr>
      <w:r>
        <w:rPr>
          <w:rFonts w:ascii="Arial" w:hAnsi="Arial" w:cs="Arial"/>
          <w:b/>
        </w:rPr>
        <w:t>1. Overall Description:</w:t>
      </w:r>
    </w:p>
    <w:p w14:paraId="79321FB4" w14:textId="77777777" w:rsidR="0048505D" w:rsidRDefault="008D58BB">
      <w:pPr>
        <w:spacing w:after="120"/>
        <w:rPr>
          <w:rFonts w:ascii="Arial" w:hAnsi="Arial" w:cs="Arial"/>
        </w:rPr>
      </w:pPr>
      <w:r>
        <w:rPr>
          <w:rFonts w:ascii="Arial" w:hAnsi="Arial" w:cs="Arial"/>
          <w:lang w:val="en-US"/>
        </w:rPr>
        <w:t xml:space="preserve">RAN2 has started the discussion on Enhancement for Private Network Support for NG-RAN. During the discussion it was found that some clarifications are needed on the features covered by this work item from SA2. RAN2 </w:t>
      </w:r>
      <w:r>
        <w:rPr>
          <w:rFonts w:ascii="Arial" w:hAnsi="Arial" w:cs="Arial"/>
        </w:rPr>
        <w:t>respectfully asks SA2 to answer to the following questions</w:t>
      </w:r>
      <w:r w:rsidR="0048505D">
        <w:rPr>
          <w:rFonts w:ascii="Arial" w:hAnsi="Arial" w:cs="Arial"/>
        </w:rPr>
        <w:t>.</w:t>
      </w:r>
    </w:p>
    <w:p w14:paraId="17681B47" w14:textId="4AA045E5" w:rsidR="003700F8" w:rsidRDefault="0048505D">
      <w:pPr>
        <w:spacing w:after="120"/>
        <w:rPr>
          <w:rFonts w:ascii="Arial" w:hAnsi="Arial" w:cs="Arial"/>
          <w:lang w:val="en-US"/>
        </w:rPr>
      </w:pPr>
      <w:r>
        <w:rPr>
          <w:rFonts w:ascii="Arial" w:hAnsi="Arial" w:cs="Arial"/>
        </w:rPr>
        <w:t xml:space="preserve">Questions related to </w:t>
      </w:r>
      <w:r w:rsidR="005E1AB4" w:rsidRPr="005E1AB4">
        <w:rPr>
          <w:rFonts w:ascii="Arial" w:hAnsi="Arial" w:cs="Arial"/>
        </w:rPr>
        <w:t>SNPN</w:t>
      </w:r>
      <w:r w:rsidR="005E1AB4">
        <w:rPr>
          <w:rFonts w:ascii="Arial" w:hAnsi="Arial" w:cs="Arial"/>
        </w:rPr>
        <w:t>s</w:t>
      </w:r>
      <w:r w:rsidR="005E1AB4" w:rsidRPr="005E1AB4">
        <w:rPr>
          <w:rFonts w:ascii="Arial" w:hAnsi="Arial" w:cs="Arial"/>
        </w:rPr>
        <w:t xml:space="preserve"> with subscription or credentials by a separate entity</w:t>
      </w:r>
      <w:r w:rsidR="008D58BB">
        <w:rPr>
          <w:rFonts w:ascii="Arial" w:hAnsi="Arial" w:cs="Arial"/>
          <w:lang w:val="en-US"/>
        </w:rPr>
        <w:t xml:space="preserve">: </w:t>
      </w:r>
    </w:p>
    <w:p w14:paraId="695139BC" w14:textId="10E66C6E" w:rsidR="0048505D" w:rsidRDefault="0048505D" w:rsidP="00B33BED">
      <w:pPr>
        <w:spacing w:after="120"/>
        <w:ind w:left="284"/>
        <w:rPr>
          <w:rFonts w:ascii="Arial" w:hAnsi="Arial" w:cs="Arial"/>
          <w:lang w:val="en-US"/>
        </w:rPr>
      </w:pPr>
      <w:r w:rsidRPr="0048505D">
        <w:rPr>
          <w:rFonts w:ascii="Arial" w:hAnsi="Arial" w:cs="Arial"/>
          <w:b/>
          <w:bCs/>
          <w:lang w:val="en-US"/>
        </w:rPr>
        <w:t>Question 1:</w:t>
      </w:r>
      <w:r>
        <w:rPr>
          <w:rFonts w:ascii="Arial" w:hAnsi="Arial" w:cs="Arial"/>
          <w:lang w:val="en-US"/>
        </w:rPr>
        <w:t xml:space="preserve"> </w:t>
      </w:r>
      <w:r w:rsidRPr="0048505D">
        <w:rPr>
          <w:rFonts w:ascii="Arial" w:hAnsi="Arial" w:cs="Arial"/>
          <w:lang w:val="en-US"/>
        </w:rPr>
        <w:t>Can RAN2 assume uniform support of external authentication related parameters (i.e., indicator for "access using credentials from a separate entity is supported", GID(s) ) , and indicator for "whether the SNPN allows registration attempts from UEs that are not explicitly configured to select the SNPN") across a network or a registration area?</w:t>
      </w:r>
    </w:p>
    <w:p w14:paraId="2037114E" w14:textId="1D125B26" w:rsidR="0048505D" w:rsidRDefault="0048505D" w:rsidP="00B33BED">
      <w:pPr>
        <w:spacing w:after="120"/>
        <w:ind w:left="284"/>
        <w:rPr>
          <w:rFonts w:ascii="Arial" w:hAnsi="Arial" w:cs="Arial"/>
          <w:lang w:val="en-US"/>
        </w:rPr>
      </w:pPr>
      <w:r w:rsidRPr="0048505D">
        <w:rPr>
          <w:rFonts w:ascii="Arial" w:hAnsi="Arial" w:cs="Arial"/>
          <w:b/>
          <w:bCs/>
          <w:lang w:val="en-US"/>
        </w:rPr>
        <w:t xml:space="preserve">Question </w:t>
      </w:r>
      <w:r w:rsidR="00B33BED">
        <w:rPr>
          <w:rFonts w:ascii="Arial" w:hAnsi="Arial" w:cs="Arial"/>
          <w:b/>
          <w:bCs/>
          <w:lang w:val="en-US"/>
        </w:rPr>
        <w:t>2</w:t>
      </w:r>
      <w:r w:rsidRPr="0048505D">
        <w:rPr>
          <w:rFonts w:ascii="Arial" w:hAnsi="Arial" w:cs="Arial"/>
          <w:b/>
          <w:bCs/>
          <w:lang w:val="en-US"/>
        </w:rPr>
        <w:t>:</w:t>
      </w:r>
      <w:r>
        <w:rPr>
          <w:rFonts w:ascii="Arial" w:hAnsi="Arial" w:cs="Arial"/>
          <w:lang w:val="en-US"/>
        </w:rPr>
        <w:t xml:space="preserve"> </w:t>
      </w:r>
      <w:r w:rsidRPr="0048505D">
        <w:rPr>
          <w:rFonts w:ascii="Arial" w:hAnsi="Arial" w:cs="Arial"/>
          <w:lang w:val="en-US"/>
        </w:rPr>
        <w:t>Shall Group IDs be broadcasted per SNPN or per cell</w:t>
      </w:r>
      <w:r w:rsidR="00B33BED">
        <w:rPr>
          <w:rFonts w:ascii="Arial" w:hAnsi="Arial" w:cs="Arial"/>
          <w:lang w:val="en-US"/>
        </w:rPr>
        <w:t>?</w:t>
      </w:r>
    </w:p>
    <w:p w14:paraId="018B3AD0" w14:textId="77777777" w:rsidR="005E1AB4" w:rsidRDefault="005E1AB4" w:rsidP="005E1AB4">
      <w:pPr>
        <w:spacing w:after="120"/>
        <w:rPr>
          <w:rFonts w:ascii="Arial" w:hAnsi="Arial" w:cs="Arial"/>
        </w:rPr>
      </w:pPr>
    </w:p>
    <w:p w14:paraId="421B21AB" w14:textId="4C1CC4F0" w:rsidR="005E1AB4" w:rsidRDefault="005E1AB4" w:rsidP="005E1AB4">
      <w:pPr>
        <w:spacing w:after="120"/>
        <w:rPr>
          <w:rFonts w:ascii="Arial" w:hAnsi="Arial" w:cs="Arial"/>
          <w:lang w:val="en-US"/>
        </w:rPr>
      </w:pPr>
      <w:r>
        <w:rPr>
          <w:rFonts w:ascii="Arial" w:hAnsi="Arial" w:cs="Arial"/>
        </w:rPr>
        <w:t xml:space="preserve">Question related to </w:t>
      </w:r>
      <w:r w:rsidRPr="005E1AB4">
        <w:rPr>
          <w:rFonts w:ascii="Arial" w:hAnsi="Arial" w:cs="Arial"/>
        </w:rPr>
        <w:t>support UE onboarding and provisioning for NPN</w:t>
      </w:r>
      <w:r>
        <w:rPr>
          <w:rFonts w:ascii="Arial" w:hAnsi="Arial" w:cs="Arial"/>
          <w:lang w:val="en-US"/>
        </w:rPr>
        <w:t xml:space="preserve">: </w:t>
      </w:r>
    </w:p>
    <w:p w14:paraId="37364F42" w14:textId="33600B86" w:rsidR="00B33BED" w:rsidRDefault="0048505D" w:rsidP="00B33BED">
      <w:pPr>
        <w:spacing w:after="120"/>
        <w:ind w:left="284"/>
        <w:rPr>
          <w:rFonts w:ascii="Arial" w:hAnsi="Arial" w:cs="Arial"/>
          <w:lang w:val="en-US"/>
        </w:rPr>
      </w:pPr>
      <w:r w:rsidRPr="0048505D">
        <w:rPr>
          <w:rFonts w:ascii="Arial" w:hAnsi="Arial" w:cs="Arial"/>
          <w:b/>
          <w:bCs/>
          <w:lang w:val="en-US"/>
        </w:rPr>
        <w:t xml:space="preserve">Question </w:t>
      </w:r>
      <w:r w:rsidR="00B33BED">
        <w:rPr>
          <w:rFonts w:ascii="Arial" w:hAnsi="Arial" w:cs="Arial"/>
          <w:b/>
          <w:bCs/>
          <w:lang w:val="en-US"/>
        </w:rPr>
        <w:t>3</w:t>
      </w:r>
      <w:r w:rsidRPr="0048505D">
        <w:rPr>
          <w:rFonts w:ascii="Arial" w:hAnsi="Arial" w:cs="Arial"/>
          <w:b/>
          <w:bCs/>
          <w:lang w:val="en-US"/>
        </w:rPr>
        <w:t>:</w:t>
      </w:r>
      <w:r>
        <w:rPr>
          <w:rFonts w:ascii="Arial" w:hAnsi="Arial" w:cs="Arial"/>
          <w:lang w:val="en-US"/>
        </w:rPr>
        <w:t xml:space="preserve"> </w:t>
      </w:r>
      <w:r w:rsidR="00B33BED" w:rsidRPr="00B33BED">
        <w:rPr>
          <w:rFonts w:ascii="Arial" w:hAnsi="Arial" w:cs="Arial"/>
          <w:lang w:val="en-US"/>
        </w:rPr>
        <w:t>Can RAN2 assume uniform support of onboarding in all cells in an O-SNPN? (I.e. can RAN2 assume that all cells of an O-SNPN broadcasts the support for onboarding or can some cells not set the ”onboardingEnabled” bit to e.g. control RAN congestion?)</w:t>
      </w:r>
    </w:p>
    <w:p w14:paraId="10B0C6D0" w14:textId="77777777" w:rsidR="0048505D" w:rsidRDefault="0048505D">
      <w:pPr>
        <w:spacing w:after="120"/>
        <w:rPr>
          <w:rFonts w:ascii="Arial" w:hAnsi="Arial" w:cs="Arial"/>
          <w:lang w:val="en-US"/>
        </w:rPr>
      </w:pPr>
    </w:p>
    <w:p w14:paraId="7CA63FB1" w14:textId="58DAB145" w:rsidR="0048505D" w:rsidRDefault="005E1AB4" w:rsidP="0048505D">
      <w:pPr>
        <w:spacing w:after="120"/>
        <w:rPr>
          <w:rFonts w:ascii="Arial" w:hAnsi="Arial" w:cs="Arial"/>
          <w:lang w:val="en-US"/>
        </w:rPr>
      </w:pPr>
      <w:r>
        <w:rPr>
          <w:rFonts w:ascii="Arial" w:hAnsi="Arial" w:cs="Arial"/>
        </w:rPr>
        <w:t>Q</w:t>
      </w:r>
      <w:r w:rsidR="0048505D">
        <w:rPr>
          <w:rFonts w:ascii="Arial" w:hAnsi="Arial" w:cs="Arial"/>
        </w:rPr>
        <w:t xml:space="preserve">uestions related to </w:t>
      </w:r>
      <w:r w:rsidRPr="005E1AB4">
        <w:rPr>
          <w:rFonts w:ascii="Arial" w:hAnsi="Arial" w:cs="Arial"/>
        </w:rPr>
        <w:t>support IMS and emergency services for SNPN</w:t>
      </w:r>
      <w:r w:rsidR="0048505D">
        <w:rPr>
          <w:rFonts w:ascii="Arial" w:hAnsi="Arial" w:cs="Arial"/>
          <w:lang w:val="en-US"/>
        </w:rPr>
        <w:t xml:space="preserve">: </w:t>
      </w:r>
    </w:p>
    <w:p w14:paraId="544867D9" w14:textId="7CE9BD3E" w:rsidR="0048505D" w:rsidDel="00CA2B9E" w:rsidRDefault="0048505D" w:rsidP="00B33BED">
      <w:pPr>
        <w:spacing w:after="120"/>
        <w:ind w:left="284"/>
        <w:rPr>
          <w:del w:id="0" w:author="Nokia (GWO)3" w:date="2021-02-05T07:16:00Z"/>
          <w:rFonts w:ascii="Arial" w:hAnsi="Arial" w:cs="Arial"/>
          <w:lang w:val="en-US"/>
        </w:rPr>
      </w:pPr>
      <w:del w:id="1" w:author="Nokia (GWO)3" w:date="2021-02-05T07:16:00Z">
        <w:r w:rsidRPr="0048505D" w:rsidDel="00CA2B9E">
          <w:rPr>
            <w:rFonts w:ascii="Arial" w:hAnsi="Arial" w:cs="Arial"/>
            <w:b/>
            <w:bCs/>
            <w:lang w:val="en-US"/>
          </w:rPr>
          <w:delText xml:space="preserve">Question </w:delText>
        </w:r>
        <w:r w:rsidR="008C5A70" w:rsidDel="00CA2B9E">
          <w:rPr>
            <w:rFonts w:ascii="Arial" w:hAnsi="Arial" w:cs="Arial"/>
            <w:b/>
            <w:bCs/>
            <w:lang w:val="en-US"/>
          </w:rPr>
          <w:delText>4</w:delText>
        </w:r>
        <w:r w:rsidRPr="0048505D" w:rsidDel="00CA2B9E">
          <w:rPr>
            <w:rFonts w:ascii="Arial" w:hAnsi="Arial" w:cs="Arial"/>
            <w:b/>
            <w:bCs/>
            <w:lang w:val="en-US"/>
          </w:rPr>
          <w:delText>:</w:delText>
        </w:r>
        <w:r w:rsidDel="00CA2B9E">
          <w:rPr>
            <w:rFonts w:ascii="Arial" w:hAnsi="Arial" w:cs="Arial"/>
            <w:lang w:val="en-US"/>
          </w:rPr>
          <w:delText xml:space="preserve"> </w:delText>
        </w:r>
        <w:r w:rsidRPr="0048505D" w:rsidDel="00CA2B9E">
          <w:rPr>
            <w:rFonts w:ascii="Arial" w:hAnsi="Arial" w:cs="Arial"/>
            <w:lang w:val="en-US"/>
          </w:rPr>
          <w:delText>Can UE in SNPN AM initiate emergency services on any of the SNPNs supported by the cell under RAN sharing scenarios? (Note if the answer is "YES" then RAN2 assumption is that the emergency support indication in SIB can be per cell (common indicator for all SNPNs that share the cell). If the answer is "NO" then RAN2 assumption is that the emergency support indication in SIB should be per SNPN</w:delText>
        </w:r>
        <w:r w:rsidDel="00CA2B9E">
          <w:rPr>
            <w:rFonts w:ascii="Arial" w:hAnsi="Arial" w:cs="Arial"/>
            <w:lang w:val="en-US"/>
          </w:rPr>
          <w:delText>.)</w:delText>
        </w:r>
      </w:del>
    </w:p>
    <w:p w14:paraId="0FEB3555" w14:textId="2F1DDF15" w:rsidR="003700F8" w:rsidRDefault="0048505D" w:rsidP="00B33BED">
      <w:pPr>
        <w:spacing w:after="120"/>
        <w:ind w:left="284"/>
        <w:rPr>
          <w:rFonts w:ascii="Arial" w:hAnsi="Arial" w:cs="Arial"/>
          <w:lang w:val="en-US"/>
        </w:rPr>
      </w:pPr>
      <w:r w:rsidRPr="0048505D">
        <w:rPr>
          <w:rFonts w:ascii="Arial" w:hAnsi="Arial" w:cs="Arial"/>
          <w:b/>
          <w:bCs/>
          <w:lang w:val="en-US"/>
        </w:rPr>
        <w:t xml:space="preserve">Question </w:t>
      </w:r>
      <w:del w:id="2" w:author="Nokia (GWO)3" w:date="2021-02-05T07:17:00Z">
        <w:r w:rsidR="008C5A70" w:rsidDel="007F0E67">
          <w:rPr>
            <w:rFonts w:ascii="Arial" w:hAnsi="Arial" w:cs="Arial"/>
            <w:b/>
            <w:bCs/>
            <w:lang w:val="en-US"/>
          </w:rPr>
          <w:delText>5</w:delText>
        </w:r>
      </w:del>
      <w:ins w:id="3" w:author="Nokia (GWO)3" w:date="2021-02-05T07:17:00Z">
        <w:r w:rsidR="007F0E67">
          <w:rPr>
            <w:rFonts w:ascii="Arial" w:hAnsi="Arial" w:cs="Arial"/>
            <w:b/>
            <w:bCs/>
            <w:lang w:val="en-US"/>
          </w:rPr>
          <w:t>4</w:t>
        </w:r>
      </w:ins>
      <w:r w:rsidRPr="0048505D">
        <w:rPr>
          <w:rFonts w:ascii="Arial" w:hAnsi="Arial" w:cs="Arial"/>
          <w:b/>
          <w:bCs/>
          <w:lang w:val="en-US"/>
        </w:rPr>
        <w:t>:</w:t>
      </w:r>
      <w:r>
        <w:rPr>
          <w:rFonts w:ascii="Arial" w:hAnsi="Arial" w:cs="Arial"/>
          <w:lang w:val="en-US"/>
        </w:rPr>
        <w:t xml:space="preserve"> </w:t>
      </w:r>
      <w:r w:rsidRPr="0048505D">
        <w:rPr>
          <w:rFonts w:ascii="Arial" w:hAnsi="Arial" w:cs="Arial"/>
          <w:lang w:val="en-US"/>
        </w:rPr>
        <w:t>Is the support of eCall over IMS assumed to be enabled in SNPN cells?</w:t>
      </w:r>
    </w:p>
    <w:p w14:paraId="4D69BCBE" w14:textId="4D82F998" w:rsidR="003700F8" w:rsidRDefault="0048505D" w:rsidP="00B33BED">
      <w:pPr>
        <w:spacing w:after="120"/>
        <w:ind w:left="284"/>
        <w:rPr>
          <w:rFonts w:ascii="Arial" w:hAnsi="Arial" w:cs="Arial"/>
          <w:lang w:val="en-US"/>
        </w:rPr>
      </w:pPr>
      <w:r w:rsidRPr="0048505D">
        <w:rPr>
          <w:rFonts w:ascii="Arial" w:hAnsi="Arial" w:cs="Arial"/>
          <w:b/>
          <w:bCs/>
          <w:lang w:val="en-US"/>
        </w:rPr>
        <w:t xml:space="preserve">Question </w:t>
      </w:r>
      <w:del w:id="4" w:author="Nokia (GWO)3" w:date="2021-02-05T07:17:00Z">
        <w:r w:rsidR="008C5A70" w:rsidDel="007F0E67">
          <w:rPr>
            <w:rFonts w:ascii="Arial" w:hAnsi="Arial" w:cs="Arial"/>
            <w:b/>
            <w:bCs/>
            <w:lang w:val="en-US"/>
          </w:rPr>
          <w:delText>6</w:delText>
        </w:r>
      </w:del>
      <w:ins w:id="5" w:author="Nokia (GWO)3" w:date="2021-02-05T07:17:00Z">
        <w:r w:rsidR="007F0E67">
          <w:rPr>
            <w:rFonts w:ascii="Arial" w:hAnsi="Arial" w:cs="Arial"/>
            <w:b/>
            <w:bCs/>
            <w:lang w:val="en-US"/>
          </w:rPr>
          <w:t>5</w:t>
        </w:r>
      </w:ins>
      <w:bookmarkStart w:id="6" w:name="_GoBack"/>
      <w:bookmarkEnd w:id="6"/>
      <w:r w:rsidRPr="0048505D">
        <w:rPr>
          <w:rFonts w:ascii="Arial" w:hAnsi="Arial" w:cs="Arial"/>
          <w:b/>
          <w:bCs/>
          <w:lang w:val="en-US"/>
        </w:rPr>
        <w:t>:</w:t>
      </w:r>
      <w:r>
        <w:rPr>
          <w:rFonts w:ascii="Arial" w:hAnsi="Arial" w:cs="Arial"/>
          <w:lang w:val="en-US"/>
        </w:rPr>
        <w:t xml:space="preserve"> </w:t>
      </w:r>
      <w:r w:rsidRPr="0048505D">
        <w:rPr>
          <w:rFonts w:ascii="Arial" w:hAnsi="Arial" w:cs="Arial"/>
          <w:lang w:val="en-US"/>
        </w:rPr>
        <w:t>Is the broadcasting of ETWS/CMAS notifications in an SNPN cell enabled in Rel-17?</w:t>
      </w:r>
    </w:p>
    <w:p w14:paraId="4871C78B" w14:textId="77777777" w:rsidR="0048505D" w:rsidRDefault="0048505D">
      <w:pPr>
        <w:spacing w:after="120"/>
        <w:rPr>
          <w:rFonts w:ascii="Arial" w:hAnsi="Arial" w:cs="Arial"/>
          <w:lang w:val="en-US"/>
        </w:rPr>
      </w:pPr>
    </w:p>
    <w:p w14:paraId="6C7AAE12" w14:textId="77777777" w:rsidR="003700F8" w:rsidRDefault="008D58BB">
      <w:pPr>
        <w:spacing w:after="120"/>
        <w:rPr>
          <w:rFonts w:ascii="Arial" w:hAnsi="Arial" w:cs="Arial"/>
          <w:b/>
        </w:rPr>
      </w:pPr>
      <w:r>
        <w:rPr>
          <w:rFonts w:ascii="Arial" w:hAnsi="Arial" w:cs="Arial"/>
          <w:b/>
        </w:rPr>
        <w:t>2. Actions:</w:t>
      </w:r>
    </w:p>
    <w:p w14:paraId="3974DBB4" w14:textId="77777777" w:rsidR="003700F8" w:rsidRDefault="008D58BB">
      <w:pPr>
        <w:spacing w:after="120"/>
        <w:ind w:left="1985" w:hanging="1985"/>
        <w:rPr>
          <w:rFonts w:ascii="Arial" w:hAnsi="Arial" w:cs="Arial"/>
          <w:b/>
        </w:rPr>
      </w:pPr>
      <w:r>
        <w:rPr>
          <w:rFonts w:ascii="Arial" w:hAnsi="Arial" w:cs="Arial"/>
          <w:b/>
        </w:rPr>
        <w:lastRenderedPageBreak/>
        <w:t>To SA2 group.</w:t>
      </w:r>
    </w:p>
    <w:p w14:paraId="531D6946" w14:textId="77777777" w:rsidR="003700F8" w:rsidRDefault="008D58BB">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RAN2 respectfully asks SA2 to answer to the questions above.</w:t>
      </w:r>
    </w:p>
    <w:p w14:paraId="2A5C76F3" w14:textId="77777777" w:rsidR="003700F8" w:rsidRDefault="003700F8">
      <w:pPr>
        <w:spacing w:after="120"/>
        <w:rPr>
          <w:rFonts w:ascii="Arial" w:hAnsi="Arial" w:cs="Arial"/>
          <w:b/>
        </w:rPr>
      </w:pPr>
    </w:p>
    <w:p w14:paraId="384C1DEC" w14:textId="77777777" w:rsidR="003700F8" w:rsidRDefault="008D58BB">
      <w:pPr>
        <w:spacing w:after="120"/>
        <w:rPr>
          <w:rFonts w:ascii="Arial" w:hAnsi="Arial" w:cs="Arial"/>
          <w:b/>
        </w:rPr>
      </w:pPr>
      <w:r>
        <w:rPr>
          <w:rFonts w:ascii="Arial" w:hAnsi="Arial" w:cs="Arial"/>
          <w:b/>
        </w:rPr>
        <w:t>3. Date of Next TSG-RAN WG2 Meetings:</w:t>
      </w:r>
    </w:p>
    <w:p w14:paraId="5B24B1D0" w14:textId="77777777" w:rsidR="003700F8" w:rsidRDefault="008D58BB">
      <w:pPr>
        <w:tabs>
          <w:tab w:val="left" w:pos="3119"/>
        </w:tabs>
        <w:spacing w:after="120"/>
        <w:ind w:left="2268" w:hanging="2268"/>
        <w:rPr>
          <w:rFonts w:ascii="Arial" w:hAnsi="Arial" w:cs="Arial"/>
          <w:bCs/>
        </w:rPr>
      </w:pPr>
      <w:r>
        <w:rPr>
          <w:rFonts w:ascii="Arial" w:hAnsi="Arial" w:cs="Arial"/>
          <w:bCs/>
        </w:rPr>
        <w:t>3GPP RAN2#113bis-e</w:t>
      </w:r>
      <w:r>
        <w:rPr>
          <w:rFonts w:ascii="Arial" w:hAnsi="Arial" w:cs="Arial"/>
          <w:bCs/>
        </w:rPr>
        <w:tab/>
        <w:t>from 2021-04-12</w:t>
      </w:r>
      <w:r>
        <w:rPr>
          <w:rFonts w:ascii="Arial" w:hAnsi="Arial" w:cs="Arial"/>
          <w:bCs/>
        </w:rPr>
        <w:tab/>
        <w:t>to 2021-04-20</w:t>
      </w:r>
      <w:r>
        <w:rPr>
          <w:rFonts w:ascii="Arial" w:hAnsi="Arial" w:cs="Arial"/>
          <w:bCs/>
        </w:rPr>
        <w:tab/>
      </w:r>
      <w:r>
        <w:rPr>
          <w:rFonts w:ascii="Arial" w:hAnsi="Arial" w:cs="Arial"/>
          <w:bCs/>
        </w:rPr>
        <w:tab/>
        <w:t>Electronic Meeting</w:t>
      </w:r>
    </w:p>
    <w:p w14:paraId="29C6528E" w14:textId="77777777" w:rsidR="003700F8" w:rsidRDefault="008D58BB">
      <w:pPr>
        <w:tabs>
          <w:tab w:val="left" w:pos="3119"/>
        </w:tabs>
        <w:spacing w:after="120"/>
        <w:ind w:left="2268" w:hanging="2268"/>
        <w:rPr>
          <w:rFonts w:ascii="Arial" w:hAnsi="Arial" w:cs="Arial"/>
          <w:bCs/>
        </w:rPr>
      </w:pPr>
      <w:r>
        <w:rPr>
          <w:rFonts w:ascii="Arial" w:hAnsi="Arial" w:cs="Arial"/>
          <w:bCs/>
        </w:rPr>
        <w:t>3GPP RAN2#114-e</w:t>
      </w:r>
      <w:r>
        <w:rPr>
          <w:rFonts w:ascii="Arial" w:hAnsi="Arial" w:cs="Arial"/>
          <w:bCs/>
        </w:rPr>
        <w:tab/>
        <w:t>from 2021-05-19</w:t>
      </w:r>
      <w:r>
        <w:rPr>
          <w:rFonts w:ascii="Arial" w:hAnsi="Arial" w:cs="Arial"/>
          <w:bCs/>
        </w:rPr>
        <w:tab/>
        <w:t>to 2021-05-27</w:t>
      </w:r>
      <w:r>
        <w:rPr>
          <w:rFonts w:ascii="Arial" w:hAnsi="Arial" w:cs="Arial"/>
          <w:bCs/>
        </w:rPr>
        <w:tab/>
      </w:r>
      <w:r>
        <w:rPr>
          <w:rFonts w:ascii="Arial" w:hAnsi="Arial" w:cs="Arial"/>
          <w:bCs/>
        </w:rPr>
        <w:tab/>
        <w:t>Electronic Meeting</w:t>
      </w:r>
    </w:p>
    <w:p w14:paraId="3859CAD5" w14:textId="77777777" w:rsidR="003700F8" w:rsidRDefault="003700F8"/>
    <w:p w14:paraId="67C71E86" w14:textId="77777777" w:rsidR="003700F8" w:rsidRDefault="003700F8"/>
    <w:sectPr w:rsidR="003700F8">
      <w:footnotePr>
        <w:numRestart w:val="eachSect"/>
      </w:footnotePr>
      <w:pgSz w:w="11907" w:h="16840"/>
      <w:pgMar w:top="1416" w:right="1133" w:bottom="1133" w:left="1133" w:header="85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58A01" w14:textId="77777777" w:rsidR="00610BDF" w:rsidRDefault="00610BDF" w:rsidP="00201960">
      <w:pPr>
        <w:spacing w:after="0" w:line="240" w:lineRule="auto"/>
      </w:pPr>
      <w:r>
        <w:separator/>
      </w:r>
    </w:p>
  </w:endnote>
  <w:endnote w:type="continuationSeparator" w:id="0">
    <w:p w14:paraId="37ABCC08" w14:textId="77777777" w:rsidR="00610BDF" w:rsidRDefault="00610BDF" w:rsidP="0020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3A772" w14:textId="77777777" w:rsidR="00610BDF" w:rsidRDefault="00610BDF" w:rsidP="00201960">
      <w:pPr>
        <w:spacing w:after="0" w:line="240" w:lineRule="auto"/>
      </w:pPr>
      <w:r>
        <w:separator/>
      </w:r>
    </w:p>
  </w:footnote>
  <w:footnote w:type="continuationSeparator" w:id="0">
    <w:p w14:paraId="5E14FC84" w14:textId="77777777" w:rsidR="00610BDF" w:rsidRDefault="00610BDF" w:rsidP="00201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B90516"/>
    <w:multiLevelType w:val="singleLevel"/>
    <w:tmpl w:val="A8B90516"/>
    <w:lvl w:ilvl="0">
      <w:start w:val="1"/>
      <w:numFmt w:val="bullet"/>
      <w:lvlText w:val=""/>
      <w:lvlJc w:val="left"/>
      <w:pPr>
        <w:ind w:left="420" w:hanging="420"/>
      </w:pPr>
      <w:rPr>
        <w:rFonts w:ascii="Wingdings" w:hAnsi="Wingdings" w:hint="default"/>
      </w:rPr>
    </w:lvl>
  </w:abstractNum>
  <w:abstractNum w:abstractNumId="1" w15:restartNumberingAfterBreak="0">
    <w:nsid w:val="32DE3284"/>
    <w:multiLevelType w:val="multilevel"/>
    <w:tmpl w:val="32DE32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101505E"/>
    <w:multiLevelType w:val="multilevel"/>
    <w:tmpl w:val="5101505E"/>
    <w:lvl w:ilvl="0">
      <w:start w:val="1"/>
      <w:numFmt w:val="decimal"/>
      <w:pStyle w:val="Observation"/>
      <w:lvlText w:val="Observation %1"/>
      <w:lvlJc w:val="left"/>
      <w:pPr>
        <w:ind w:left="360" w:hanging="360"/>
      </w:pPr>
      <w:rPr>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C7B6D81"/>
    <w:multiLevelType w:val="multilevel"/>
    <w:tmpl w:val="6C7B6D81"/>
    <w:lvl w:ilvl="0">
      <w:start w:val="2"/>
      <w:numFmt w:val="bullet"/>
      <w:lvlText w:val="-"/>
      <w:lvlJc w:val="left"/>
      <w:pPr>
        <w:ind w:left="644" w:hanging="360"/>
      </w:pPr>
      <w:rPr>
        <w:rFonts w:ascii="Times New Roman" w:eastAsia="SimSun" w:hAnsi="Times New Roman" w:cs="Times New Roman" w:hint="default"/>
        <w:color w:val="auto"/>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6DC2715C"/>
    <w:multiLevelType w:val="multilevel"/>
    <w:tmpl w:val="6DC271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3">
    <w15:presenceInfo w15:providerId="None" w15:userId="Nokia (GW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D19"/>
    <w:rsid w:val="000033A5"/>
    <w:rsid w:val="000042BA"/>
    <w:rsid w:val="00014A25"/>
    <w:rsid w:val="00015745"/>
    <w:rsid w:val="00016557"/>
    <w:rsid w:val="00023C40"/>
    <w:rsid w:val="00033397"/>
    <w:rsid w:val="000343D2"/>
    <w:rsid w:val="000357EF"/>
    <w:rsid w:val="00036AF5"/>
    <w:rsid w:val="000377CD"/>
    <w:rsid w:val="00040095"/>
    <w:rsid w:val="00042B5D"/>
    <w:rsid w:val="00051C26"/>
    <w:rsid w:val="00054978"/>
    <w:rsid w:val="00056616"/>
    <w:rsid w:val="00070A4D"/>
    <w:rsid w:val="00073C9C"/>
    <w:rsid w:val="000742DF"/>
    <w:rsid w:val="00075683"/>
    <w:rsid w:val="0007607D"/>
    <w:rsid w:val="00080512"/>
    <w:rsid w:val="000829C4"/>
    <w:rsid w:val="00083E8B"/>
    <w:rsid w:val="000848F7"/>
    <w:rsid w:val="000867B6"/>
    <w:rsid w:val="00090468"/>
    <w:rsid w:val="00094568"/>
    <w:rsid w:val="0009477D"/>
    <w:rsid w:val="000A06BD"/>
    <w:rsid w:val="000A7EC1"/>
    <w:rsid w:val="000B1BE7"/>
    <w:rsid w:val="000B6D9F"/>
    <w:rsid w:val="000B77F9"/>
    <w:rsid w:val="000B7BCF"/>
    <w:rsid w:val="000C391E"/>
    <w:rsid w:val="000C522B"/>
    <w:rsid w:val="000C5682"/>
    <w:rsid w:val="000C5A8C"/>
    <w:rsid w:val="000C67E2"/>
    <w:rsid w:val="000D0C12"/>
    <w:rsid w:val="000D1556"/>
    <w:rsid w:val="000D5738"/>
    <w:rsid w:val="000D58AB"/>
    <w:rsid w:val="000E4A77"/>
    <w:rsid w:val="000E630C"/>
    <w:rsid w:val="000F035E"/>
    <w:rsid w:val="0010085D"/>
    <w:rsid w:val="0010106F"/>
    <w:rsid w:val="001043ED"/>
    <w:rsid w:val="00112F1A"/>
    <w:rsid w:val="001145A7"/>
    <w:rsid w:val="001230B4"/>
    <w:rsid w:val="0013214D"/>
    <w:rsid w:val="0013640B"/>
    <w:rsid w:val="001414AB"/>
    <w:rsid w:val="00145075"/>
    <w:rsid w:val="00155904"/>
    <w:rsid w:val="00167A34"/>
    <w:rsid w:val="00172089"/>
    <w:rsid w:val="001741A0"/>
    <w:rsid w:val="00175FA0"/>
    <w:rsid w:val="00176AED"/>
    <w:rsid w:val="00187B40"/>
    <w:rsid w:val="00191BDF"/>
    <w:rsid w:val="00192D40"/>
    <w:rsid w:val="00192DCA"/>
    <w:rsid w:val="00194CD0"/>
    <w:rsid w:val="00195CD0"/>
    <w:rsid w:val="00196AC3"/>
    <w:rsid w:val="001A111C"/>
    <w:rsid w:val="001B49C9"/>
    <w:rsid w:val="001B686F"/>
    <w:rsid w:val="001B754F"/>
    <w:rsid w:val="001C23F4"/>
    <w:rsid w:val="001C46CE"/>
    <w:rsid w:val="001C497F"/>
    <w:rsid w:val="001C4F79"/>
    <w:rsid w:val="001D0DF7"/>
    <w:rsid w:val="001D25C7"/>
    <w:rsid w:val="001D71B9"/>
    <w:rsid w:val="001E1589"/>
    <w:rsid w:val="001E1B73"/>
    <w:rsid w:val="001E5380"/>
    <w:rsid w:val="001E655B"/>
    <w:rsid w:val="001F020E"/>
    <w:rsid w:val="001F02FF"/>
    <w:rsid w:val="001F11EC"/>
    <w:rsid w:val="001F168B"/>
    <w:rsid w:val="001F3133"/>
    <w:rsid w:val="001F7831"/>
    <w:rsid w:val="00201960"/>
    <w:rsid w:val="00204045"/>
    <w:rsid w:val="0020712B"/>
    <w:rsid w:val="002163E8"/>
    <w:rsid w:val="002168C5"/>
    <w:rsid w:val="002175AE"/>
    <w:rsid w:val="00222290"/>
    <w:rsid w:val="00222CF6"/>
    <w:rsid w:val="00225BB1"/>
    <w:rsid w:val="0022606D"/>
    <w:rsid w:val="0023015B"/>
    <w:rsid w:val="00231728"/>
    <w:rsid w:val="00231BB6"/>
    <w:rsid w:val="00233194"/>
    <w:rsid w:val="00234F7D"/>
    <w:rsid w:val="00235B02"/>
    <w:rsid w:val="002363D1"/>
    <w:rsid w:val="00244015"/>
    <w:rsid w:val="00245468"/>
    <w:rsid w:val="00250404"/>
    <w:rsid w:val="002610D8"/>
    <w:rsid w:val="00261673"/>
    <w:rsid w:val="002628E9"/>
    <w:rsid w:val="00265C2E"/>
    <w:rsid w:val="00270DCB"/>
    <w:rsid w:val="00271572"/>
    <w:rsid w:val="002747EC"/>
    <w:rsid w:val="002855BF"/>
    <w:rsid w:val="00285B53"/>
    <w:rsid w:val="00285EDB"/>
    <w:rsid w:val="00287642"/>
    <w:rsid w:val="002919DD"/>
    <w:rsid w:val="00293EE5"/>
    <w:rsid w:val="0029430D"/>
    <w:rsid w:val="00295D7A"/>
    <w:rsid w:val="002A2571"/>
    <w:rsid w:val="002A282F"/>
    <w:rsid w:val="002A38FC"/>
    <w:rsid w:val="002A6B41"/>
    <w:rsid w:val="002C12D1"/>
    <w:rsid w:val="002C4154"/>
    <w:rsid w:val="002D0791"/>
    <w:rsid w:val="002D50EB"/>
    <w:rsid w:val="002E1087"/>
    <w:rsid w:val="002F0C7A"/>
    <w:rsid w:val="002F0D22"/>
    <w:rsid w:val="002F18C1"/>
    <w:rsid w:val="002F32F1"/>
    <w:rsid w:val="003034D7"/>
    <w:rsid w:val="003049D1"/>
    <w:rsid w:val="00311B17"/>
    <w:rsid w:val="003172DC"/>
    <w:rsid w:val="00325AE3"/>
    <w:rsid w:val="00326069"/>
    <w:rsid w:val="00327DF5"/>
    <w:rsid w:val="0034414C"/>
    <w:rsid w:val="0034547C"/>
    <w:rsid w:val="0034770F"/>
    <w:rsid w:val="003518B3"/>
    <w:rsid w:val="0035462D"/>
    <w:rsid w:val="00362A94"/>
    <w:rsid w:val="0036459E"/>
    <w:rsid w:val="00364B41"/>
    <w:rsid w:val="003700B6"/>
    <w:rsid w:val="003700F8"/>
    <w:rsid w:val="0037201E"/>
    <w:rsid w:val="003736EE"/>
    <w:rsid w:val="00374976"/>
    <w:rsid w:val="00383096"/>
    <w:rsid w:val="003846CA"/>
    <w:rsid w:val="0038638C"/>
    <w:rsid w:val="00391831"/>
    <w:rsid w:val="00391D33"/>
    <w:rsid w:val="0039346C"/>
    <w:rsid w:val="003962FF"/>
    <w:rsid w:val="003A1B29"/>
    <w:rsid w:val="003A3CE1"/>
    <w:rsid w:val="003A41EF"/>
    <w:rsid w:val="003A5DE4"/>
    <w:rsid w:val="003A6618"/>
    <w:rsid w:val="003B0490"/>
    <w:rsid w:val="003B40AD"/>
    <w:rsid w:val="003B5192"/>
    <w:rsid w:val="003B519E"/>
    <w:rsid w:val="003C29C5"/>
    <w:rsid w:val="003C2BBE"/>
    <w:rsid w:val="003C4E37"/>
    <w:rsid w:val="003C6ECC"/>
    <w:rsid w:val="003D3DED"/>
    <w:rsid w:val="003E0D1B"/>
    <w:rsid w:val="003E16BE"/>
    <w:rsid w:val="003E1A44"/>
    <w:rsid w:val="003E5EF9"/>
    <w:rsid w:val="003F4E28"/>
    <w:rsid w:val="003F5CD7"/>
    <w:rsid w:val="003F7030"/>
    <w:rsid w:val="003F7124"/>
    <w:rsid w:val="004004D3"/>
    <w:rsid w:val="004006E8"/>
    <w:rsid w:val="00400C75"/>
    <w:rsid w:val="00401855"/>
    <w:rsid w:val="004046B2"/>
    <w:rsid w:val="00404A89"/>
    <w:rsid w:val="00404E89"/>
    <w:rsid w:val="00406D30"/>
    <w:rsid w:val="00410A9A"/>
    <w:rsid w:val="004126A9"/>
    <w:rsid w:val="0041307C"/>
    <w:rsid w:val="00414F99"/>
    <w:rsid w:val="00417584"/>
    <w:rsid w:val="0042258E"/>
    <w:rsid w:val="0042468A"/>
    <w:rsid w:val="004448CB"/>
    <w:rsid w:val="00445534"/>
    <w:rsid w:val="00445537"/>
    <w:rsid w:val="00447114"/>
    <w:rsid w:val="00447E1F"/>
    <w:rsid w:val="00452A3E"/>
    <w:rsid w:val="00452C44"/>
    <w:rsid w:val="004538D6"/>
    <w:rsid w:val="0045738B"/>
    <w:rsid w:val="00465587"/>
    <w:rsid w:val="0047339E"/>
    <w:rsid w:val="00477455"/>
    <w:rsid w:val="00481C26"/>
    <w:rsid w:val="004848A5"/>
    <w:rsid w:val="0048505D"/>
    <w:rsid w:val="00490888"/>
    <w:rsid w:val="00495207"/>
    <w:rsid w:val="004A1F7B"/>
    <w:rsid w:val="004B0107"/>
    <w:rsid w:val="004B17CA"/>
    <w:rsid w:val="004C1595"/>
    <w:rsid w:val="004C44D2"/>
    <w:rsid w:val="004D3578"/>
    <w:rsid w:val="004D36F4"/>
    <w:rsid w:val="004D380D"/>
    <w:rsid w:val="004D40BC"/>
    <w:rsid w:val="004D657A"/>
    <w:rsid w:val="004D68C7"/>
    <w:rsid w:val="004E213A"/>
    <w:rsid w:val="004E2681"/>
    <w:rsid w:val="004E3DA6"/>
    <w:rsid w:val="004E47C8"/>
    <w:rsid w:val="004F07E5"/>
    <w:rsid w:val="004F32ED"/>
    <w:rsid w:val="0050057A"/>
    <w:rsid w:val="00503171"/>
    <w:rsid w:val="00503B1E"/>
    <w:rsid w:val="00506C28"/>
    <w:rsid w:val="00511C85"/>
    <w:rsid w:val="00514B19"/>
    <w:rsid w:val="00517D2D"/>
    <w:rsid w:val="00521378"/>
    <w:rsid w:val="0052157E"/>
    <w:rsid w:val="00521DFC"/>
    <w:rsid w:val="005233E1"/>
    <w:rsid w:val="005277A8"/>
    <w:rsid w:val="0053098C"/>
    <w:rsid w:val="00534DA0"/>
    <w:rsid w:val="0054014F"/>
    <w:rsid w:val="00543E6C"/>
    <w:rsid w:val="0055058B"/>
    <w:rsid w:val="00560770"/>
    <w:rsid w:val="00563526"/>
    <w:rsid w:val="00564EB4"/>
    <w:rsid w:val="00565087"/>
    <w:rsid w:val="005652B4"/>
    <w:rsid w:val="0056573F"/>
    <w:rsid w:val="00566CBE"/>
    <w:rsid w:val="005719AD"/>
    <w:rsid w:val="005733AC"/>
    <w:rsid w:val="00575A99"/>
    <w:rsid w:val="00587548"/>
    <w:rsid w:val="00594D13"/>
    <w:rsid w:val="005A1C7A"/>
    <w:rsid w:val="005A49C6"/>
    <w:rsid w:val="005B489A"/>
    <w:rsid w:val="005C1380"/>
    <w:rsid w:val="005C4D5B"/>
    <w:rsid w:val="005C7A4A"/>
    <w:rsid w:val="005D0DB2"/>
    <w:rsid w:val="005D63B3"/>
    <w:rsid w:val="005E1AB4"/>
    <w:rsid w:val="005F373C"/>
    <w:rsid w:val="005F712C"/>
    <w:rsid w:val="006016AA"/>
    <w:rsid w:val="006059C3"/>
    <w:rsid w:val="0060677B"/>
    <w:rsid w:val="00606BCA"/>
    <w:rsid w:val="00610BDF"/>
    <w:rsid w:val="00611566"/>
    <w:rsid w:val="00617493"/>
    <w:rsid w:val="006226B9"/>
    <w:rsid w:val="00622AA7"/>
    <w:rsid w:val="00623EBF"/>
    <w:rsid w:val="00627246"/>
    <w:rsid w:val="006335EB"/>
    <w:rsid w:val="006337A4"/>
    <w:rsid w:val="00646D99"/>
    <w:rsid w:val="00652304"/>
    <w:rsid w:val="0065341B"/>
    <w:rsid w:val="00656910"/>
    <w:rsid w:val="006574C0"/>
    <w:rsid w:val="006629F9"/>
    <w:rsid w:val="00666C23"/>
    <w:rsid w:val="0067017F"/>
    <w:rsid w:val="00670A04"/>
    <w:rsid w:val="00671352"/>
    <w:rsid w:val="00672204"/>
    <w:rsid w:val="006755CC"/>
    <w:rsid w:val="006905A4"/>
    <w:rsid w:val="00693114"/>
    <w:rsid w:val="00694CA4"/>
    <w:rsid w:val="00694E78"/>
    <w:rsid w:val="006A2C25"/>
    <w:rsid w:val="006B10C3"/>
    <w:rsid w:val="006B76D6"/>
    <w:rsid w:val="006C1464"/>
    <w:rsid w:val="006C4354"/>
    <w:rsid w:val="006C66D8"/>
    <w:rsid w:val="006C72CA"/>
    <w:rsid w:val="006D12F2"/>
    <w:rsid w:val="006D1BE0"/>
    <w:rsid w:val="006D1E24"/>
    <w:rsid w:val="006D62C6"/>
    <w:rsid w:val="006E1417"/>
    <w:rsid w:val="006E19F1"/>
    <w:rsid w:val="006E229E"/>
    <w:rsid w:val="006F355E"/>
    <w:rsid w:val="006F3C65"/>
    <w:rsid w:val="006F6A2C"/>
    <w:rsid w:val="006F7AA6"/>
    <w:rsid w:val="00701DBC"/>
    <w:rsid w:val="00702C3F"/>
    <w:rsid w:val="00704E61"/>
    <w:rsid w:val="007069DC"/>
    <w:rsid w:val="00710201"/>
    <w:rsid w:val="0071279A"/>
    <w:rsid w:val="00712867"/>
    <w:rsid w:val="00713D90"/>
    <w:rsid w:val="007155C2"/>
    <w:rsid w:val="0072073A"/>
    <w:rsid w:val="0072557F"/>
    <w:rsid w:val="007342B5"/>
    <w:rsid w:val="0073484F"/>
    <w:rsid w:val="00734A5B"/>
    <w:rsid w:val="007379C8"/>
    <w:rsid w:val="00744E76"/>
    <w:rsid w:val="00745A32"/>
    <w:rsid w:val="00756E69"/>
    <w:rsid w:val="00757D40"/>
    <w:rsid w:val="00761E20"/>
    <w:rsid w:val="007662B5"/>
    <w:rsid w:val="007711DE"/>
    <w:rsid w:val="00772F68"/>
    <w:rsid w:val="00774673"/>
    <w:rsid w:val="00781F0F"/>
    <w:rsid w:val="007820DF"/>
    <w:rsid w:val="0078727C"/>
    <w:rsid w:val="0079049D"/>
    <w:rsid w:val="007911D4"/>
    <w:rsid w:val="007914C5"/>
    <w:rsid w:val="00793DC5"/>
    <w:rsid w:val="00794F14"/>
    <w:rsid w:val="007A0ACA"/>
    <w:rsid w:val="007A3324"/>
    <w:rsid w:val="007A4493"/>
    <w:rsid w:val="007A66E5"/>
    <w:rsid w:val="007A71E6"/>
    <w:rsid w:val="007B18D8"/>
    <w:rsid w:val="007B6444"/>
    <w:rsid w:val="007C095F"/>
    <w:rsid w:val="007C2DD0"/>
    <w:rsid w:val="007D1761"/>
    <w:rsid w:val="007D18D0"/>
    <w:rsid w:val="007D4416"/>
    <w:rsid w:val="007D697C"/>
    <w:rsid w:val="007E0952"/>
    <w:rsid w:val="007E1716"/>
    <w:rsid w:val="007E27F7"/>
    <w:rsid w:val="007F0E67"/>
    <w:rsid w:val="007F2E08"/>
    <w:rsid w:val="008019EB"/>
    <w:rsid w:val="008028A4"/>
    <w:rsid w:val="00804273"/>
    <w:rsid w:val="008054E1"/>
    <w:rsid w:val="00805C97"/>
    <w:rsid w:val="00806899"/>
    <w:rsid w:val="00813245"/>
    <w:rsid w:val="00815CAE"/>
    <w:rsid w:val="00816706"/>
    <w:rsid w:val="008168FA"/>
    <w:rsid w:val="00816DA9"/>
    <w:rsid w:val="008209DF"/>
    <w:rsid w:val="00821735"/>
    <w:rsid w:val="00822D91"/>
    <w:rsid w:val="00831509"/>
    <w:rsid w:val="0083261F"/>
    <w:rsid w:val="00832E29"/>
    <w:rsid w:val="00834BC0"/>
    <w:rsid w:val="00835069"/>
    <w:rsid w:val="00836F41"/>
    <w:rsid w:val="00837062"/>
    <w:rsid w:val="00840DE0"/>
    <w:rsid w:val="00845FBB"/>
    <w:rsid w:val="008506A4"/>
    <w:rsid w:val="00856DF1"/>
    <w:rsid w:val="008606BF"/>
    <w:rsid w:val="0086221F"/>
    <w:rsid w:val="00862F2A"/>
    <w:rsid w:val="0086354A"/>
    <w:rsid w:val="00863F75"/>
    <w:rsid w:val="00867AD0"/>
    <w:rsid w:val="00872303"/>
    <w:rsid w:val="00872693"/>
    <w:rsid w:val="008768CA"/>
    <w:rsid w:val="00877EF9"/>
    <w:rsid w:val="00880334"/>
    <w:rsid w:val="00880559"/>
    <w:rsid w:val="00887A68"/>
    <w:rsid w:val="0089380C"/>
    <w:rsid w:val="008A4718"/>
    <w:rsid w:val="008A49B1"/>
    <w:rsid w:val="008A4DA3"/>
    <w:rsid w:val="008B106B"/>
    <w:rsid w:val="008B3CD6"/>
    <w:rsid w:val="008B42A8"/>
    <w:rsid w:val="008B5306"/>
    <w:rsid w:val="008B58F9"/>
    <w:rsid w:val="008C04FC"/>
    <w:rsid w:val="008C0B53"/>
    <w:rsid w:val="008C2E2A"/>
    <w:rsid w:val="008C3057"/>
    <w:rsid w:val="008C3856"/>
    <w:rsid w:val="008C5A70"/>
    <w:rsid w:val="008D2E4D"/>
    <w:rsid w:val="008D58BB"/>
    <w:rsid w:val="008E211B"/>
    <w:rsid w:val="008E23AA"/>
    <w:rsid w:val="008E64DB"/>
    <w:rsid w:val="008F196E"/>
    <w:rsid w:val="008F22F2"/>
    <w:rsid w:val="008F396F"/>
    <w:rsid w:val="008F3DCD"/>
    <w:rsid w:val="008F585A"/>
    <w:rsid w:val="00901DDC"/>
    <w:rsid w:val="0090271F"/>
    <w:rsid w:val="00902DB9"/>
    <w:rsid w:val="0090466A"/>
    <w:rsid w:val="009073DF"/>
    <w:rsid w:val="00910F36"/>
    <w:rsid w:val="00911A34"/>
    <w:rsid w:val="00913975"/>
    <w:rsid w:val="00914555"/>
    <w:rsid w:val="00920D4F"/>
    <w:rsid w:val="00923655"/>
    <w:rsid w:val="00924611"/>
    <w:rsid w:val="0092679D"/>
    <w:rsid w:val="0093353A"/>
    <w:rsid w:val="009339DE"/>
    <w:rsid w:val="009359F5"/>
    <w:rsid w:val="00936071"/>
    <w:rsid w:val="009376CD"/>
    <w:rsid w:val="00940212"/>
    <w:rsid w:val="009419F9"/>
    <w:rsid w:val="00941B67"/>
    <w:rsid w:val="00942072"/>
    <w:rsid w:val="0094241C"/>
    <w:rsid w:val="00942EC2"/>
    <w:rsid w:val="00943126"/>
    <w:rsid w:val="009447EA"/>
    <w:rsid w:val="00944C27"/>
    <w:rsid w:val="00947F44"/>
    <w:rsid w:val="00950871"/>
    <w:rsid w:val="00961B32"/>
    <w:rsid w:val="00962509"/>
    <w:rsid w:val="00965B37"/>
    <w:rsid w:val="00967A82"/>
    <w:rsid w:val="00970DB3"/>
    <w:rsid w:val="00970F56"/>
    <w:rsid w:val="00971E99"/>
    <w:rsid w:val="00974BB0"/>
    <w:rsid w:val="00975BCD"/>
    <w:rsid w:val="00981664"/>
    <w:rsid w:val="009928A9"/>
    <w:rsid w:val="00997175"/>
    <w:rsid w:val="00997AE1"/>
    <w:rsid w:val="009A0AF3"/>
    <w:rsid w:val="009A212E"/>
    <w:rsid w:val="009A5DC4"/>
    <w:rsid w:val="009A7C5D"/>
    <w:rsid w:val="009B07CD"/>
    <w:rsid w:val="009B3931"/>
    <w:rsid w:val="009C19E9"/>
    <w:rsid w:val="009C5AFD"/>
    <w:rsid w:val="009C724D"/>
    <w:rsid w:val="009D13B4"/>
    <w:rsid w:val="009D23FA"/>
    <w:rsid w:val="009D5E27"/>
    <w:rsid w:val="009D74A6"/>
    <w:rsid w:val="009E0E87"/>
    <w:rsid w:val="009E12B9"/>
    <w:rsid w:val="009E3225"/>
    <w:rsid w:val="009E38A1"/>
    <w:rsid w:val="009E7C62"/>
    <w:rsid w:val="009F1A73"/>
    <w:rsid w:val="009F3361"/>
    <w:rsid w:val="009F4B56"/>
    <w:rsid w:val="009F7C1C"/>
    <w:rsid w:val="00A00208"/>
    <w:rsid w:val="00A00D60"/>
    <w:rsid w:val="00A02AD2"/>
    <w:rsid w:val="00A10F02"/>
    <w:rsid w:val="00A15D28"/>
    <w:rsid w:val="00A16F37"/>
    <w:rsid w:val="00A204CA"/>
    <w:rsid w:val="00A209D6"/>
    <w:rsid w:val="00A27330"/>
    <w:rsid w:val="00A304A6"/>
    <w:rsid w:val="00A406D0"/>
    <w:rsid w:val="00A43A4E"/>
    <w:rsid w:val="00A44939"/>
    <w:rsid w:val="00A47AEE"/>
    <w:rsid w:val="00A52615"/>
    <w:rsid w:val="00A53724"/>
    <w:rsid w:val="00A54B2B"/>
    <w:rsid w:val="00A65CFB"/>
    <w:rsid w:val="00A67ADD"/>
    <w:rsid w:val="00A71FD9"/>
    <w:rsid w:val="00A746B3"/>
    <w:rsid w:val="00A757F8"/>
    <w:rsid w:val="00A75A31"/>
    <w:rsid w:val="00A75A97"/>
    <w:rsid w:val="00A82346"/>
    <w:rsid w:val="00A82C7E"/>
    <w:rsid w:val="00A92DC4"/>
    <w:rsid w:val="00A955D6"/>
    <w:rsid w:val="00A95EA3"/>
    <w:rsid w:val="00A9671C"/>
    <w:rsid w:val="00A97BAA"/>
    <w:rsid w:val="00AA1553"/>
    <w:rsid w:val="00AB4D65"/>
    <w:rsid w:val="00AC1B34"/>
    <w:rsid w:val="00AC33A1"/>
    <w:rsid w:val="00AD3FA0"/>
    <w:rsid w:val="00AD479F"/>
    <w:rsid w:val="00AD6084"/>
    <w:rsid w:val="00AE14F2"/>
    <w:rsid w:val="00AE1EB9"/>
    <w:rsid w:val="00AF1526"/>
    <w:rsid w:val="00B0166F"/>
    <w:rsid w:val="00B045FF"/>
    <w:rsid w:val="00B0497B"/>
    <w:rsid w:val="00B05380"/>
    <w:rsid w:val="00B05962"/>
    <w:rsid w:val="00B068B6"/>
    <w:rsid w:val="00B104CD"/>
    <w:rsid w:val="00B10AEE"/>
    <w:rsid w:val="00B13A01"/>
    <w:rsid w:val="00B14E92"/>
    <w:rsid w:val="00B15449"/>
    <w:rsid w:val="00B16C2F"/>
    <w:rsid w:val="00B20188"/>
    <w:rsid w:val="00B26AD4"/>
    <w:rsid w:val="00B27303"/>
    <w:rsid w:val="00B33BED"/>
    <w:rsid w:val="00B350B3"/>
    <w:rsid w:val="00B3618D"/>
    <w:rsid w:val="00B36847"/>
    <w:rsid w:val="00B37F30"/>
    <w:rsid w:val="00B41296"/>
    <w:rsid w:val="00B46F4B"/>
    <w:rsid w:val="00B47020"/>
    <w:rsid w:val="00B47EE6"/>
    <w:rsid w:val="00B47F66"/>
    <w:rsid w:val="00B47FD1"/>
    <w:rsid w:val="00B516BB"/>
    <w:rsid w:val="00B51DEA"/>
    <w:rsid w:val="00B54CF2"/>
    <w:rsid w:val="00B55199"/>
    <w:rsid w:val="00B65C90"/>
    <w:rsid w:val="00B73C1B"/>
    <w:rsid w:val="00B75237"/>
    <w:rsid w:val="00B76965"/>
    <w:rsid w:val="00B8154B"/>
    <w:rsid w:val="00B84DB2"/>
    <w:rsid w:val="00B91378"/>
    <w:rsid w:val="00B93DAC"/>
    <w:rsid w:val="00BB0B80"/>
    <w:rsid w:val="00BB0C1E"/>
    <w:rsid w:val="00BB16CF"/>
    <w:rsid w:val="00BB79CD"/>
    <w:rsid w:val="00BC3555"/>
    <w:rsid w:val="00BD5700"/>
    <w:rsid w:val="00BD6C23"/>
    <w:rsid w:val="00BE051D"/>
    <w:rsid w:val="00BE25AC"/>
    <w:rsid w:val="00BE2866"/>
    <w:rsid w:val="00BE434D"/>
    <w:rsid w:val="00BE6260"/>
    <w:rsid w:val="00BE799D"/>
    <w:rsid w:val="00BF2938"/>
    <w:rsid w:val="00BF5290"/>
    <w:rsid w:val="00C03850"/>
    <w:rsid w:val="00C12B51"/>
    <w:rsid w:val="00C17510"/>
    <w:rsid w:val="00C179F4"/>
    <w:rsid w:val="00C21E14"/>
    <w:rsid w:val="00C235A3"/>
    <w:rsid w:val="00C24650"/>
    <w:rsid w:val="00C25465"/>
    <w:rsid w:val="00C2588A"/>
    <w:rsid w:val="00C27EF9"/>
    <w:rsid w:val="00C32ED2"/>
    <w:rsid w:val="00C33079"/>
    <w:rsid w:val="00C35277"/>
    <w:rsid w:val="00C542CA"/>
    <w:rsid w:val="00C54F00"/>
    <w:rsid w:val="00C55D8F"/>
    <w:rsid w:val="00C620E4"/>
    <w:rsid w:val="00C71384"/>
    <w:rsid w:val="00C73C94"/>
    <w:rsid w:val="00C76623"/>
    <w:rsid w:val="00C77B5A"/>
    <w:rsid w:val="00C81DDC"/>
    <w:rsid w:val="00C835A1"/>
    <w:rsid w:val="00C83A13"/>
    <w:rsid w:val="00C873B1"/>
    <w:rsid w:val="00C9068C"/>
    <w:rsid w:val="00C92450"/>
    <w:rsid w:val="00C92967"/>
    <w:rsid w:val="00C95EAF"/>
    <w:rsid w:val="00CA2B9E"/>
    <w:rsid w:val="00CA3D0C"/>
    <w:rsid w:val="00CA40F9"/>
    <w:rsid w:val="00CA47F2"/>
    <w:rsid w:val="00CA654B"/>
    <w:rsid w:val="00CA6E9B"/>
    <w:rsid w:val="00CB544B"/>
    <w:rsid w:val="00CB5B74"/>
    <w:rsid w:val="00CB6363"/>
    <w:rsid w:val="00CB72B8"/>
    <w:rsid w:val="00CC0C21"/>
    <w:rsid w:val="00CC70F8"/>
    <w:rsid w:val="00CD106D"/>
    <w:rsid w:val="00CD2AAE"/>
    <w:rsid w:val="00CD4C7B"/>
    <w:rsid w:val="00CD5528"/>
    <w:rsid w:val="00CD58FE"/>
    <w:rsid w:val="00CE0F3C"/>
    <w:rsid w:val="00CE156B"/>
    <w:rsid w:val="00CE46F4"/>
    <w:rsid w:val="00CF2B77"/>
    <w:rsid w:val="00CF3119"/>
    <w:rsid w:val="00D00F75"/>
    <w:rsid w:val="00D015CD"/>
    <w:rsid w:val="00D0298E"/>
    <w:rsid w:val="00D121F4"/>
    <w:rsid w:val="00D14C5F"/>
    <w:rsid w:val="00D15BD7"/>
    <w:rsid w:val="00D20FA2"/>
    <w:rsid w:val="00D278D6"/>
    <w:rsid w:val="00D33BE3"/>
    <w:rsid w:val="00D3467B"/>
    <w:rsid w:val="00D3792D"/>
    <w:rsid w:val="00D40575"/>
    <w:rsid w:val="00D42020"/>
    <w:rsid w:val="00D473C9"/>
    <w:rsid w:val="00D50729"/>
    <w:rsid w:val="00D50FA3"/>
    <w:rsid w:val="00D548FB"/>
    <w:rsid w:val="00D55E47"/>
    <w:rsid w:val="00D577F8"/>
    <w:rsid w:val="00D62E19"/>
    <w:rsid w:val="00D660C0"/>
    <w:rsid w:val="00D67CD1"/>
    <w:rsid w:val="00D71B65"/>
    <w:rsid w:val="00D71DC8"/>
    <w:rsid w:val="00D72653"/>
    <w:rsid w:val="00D72D08"/>
    <w:rsid w:val="00D7313C"/>
    <w:rsid w:val="00D731B7"/>
    <w:rsid w:val="00D738D6"/>
    <w:rsid w:val="00D7517D"/>
    <w:rsid w:val="00D763A4"/>
    <w:rsid w:val="00D7732A"/>
    <w:rsid w:val="00D80795"/>
    <w:rsid w:val="00D83AED"/>
    <w:rsid w:val="00D842BC"/>
    <w:rsid w:val="00D84D78"/>
    <w:rsid w:val="00D854BE"/>
    <w:rsid w:val="00D86637"/>
    <w:rsid w:val="00D8782C"/>
    <w:rsid w:val="00D87E00"/>
    <w:rsid w:val="00D910DC"/>
    <w:rsid w:val="00D9134D"/>
    <w:rsid w:val="00D946DC"/>
    <w:rsid w:val="00D9475B"/>
    <w:rsid w:val="00D96009"/>
    <w:rsid w:val="00D96D11"/>
    <w:rsid w:val="00DA1A6F"/>
    <w:rsid w:val="00DA4D24"/>
    <w:rsid w:val="00DA6EC9"/>
    <w:rsid w:val="00DA7A03"/>
    <w:rsid w:val="00DB0DB8"/>
    <w:rsid w:val="00DB1818"/>
    <w:rsid w:val="00DC309B"/>
    <w:rsid w:val="00DC3D8E"/>
    <w:rsid w:val="00DC4DA2"/>
    <w:rsid w:val="00DC5261"/>
    <w:rsid w:val="00DD1E64"/>
    <w:rsid w:val="00DD68FF"/>
    <w:rsid w:val="00DE1AEF"/>
    <w:rsid w:val="00DE25D2"/>
    <w:rsid w:val="00DE3764"/>
    <w:rsid w:val="00DE4ED2"/>
    <w:rsid w:val="00DE528C"/>
    <w:rsid w:val="00DE6E76"/>
    <w:rsid w:val="00DE788D"/>
    <w:rsid w:val="00DF0447"/>
    <w:rsid w:val="00E041E5"/>
    <w:rsid w:val="00E053D8"/>
    <w:rsid w:val="00E06983"/>
    <w:rsid w:val="00E12375"/>
    <w:rsid w:val="00E15CA3"/>
    <w:rsid w:val="00E172F1"/>
    <w:rsid w:val="00E17D98"/>
    <w:rsid w:val="00E3119E"/>
    <w:rsid w:val="00E339B0"/>
    <w:rsid w:val="00E35A09"/>
    <w:rsid w:val="00E36694"/>
    <w:rsid w:val="00E371B0"/>
    <w:rsid w:val="00E379B6"/>
    <w:rsid w:val="00E42E82"/>
    <w:rsid w:val="00E46C08"/>
    <w:rsid w:val="00E471CF"/>
    <w:rsid w:val="00E542F8"/>
    <w:rsid w:val="00E55056"/>
    <w:rsid w:val="00E55E88"/>
    <w:rsid w:val="00E56BB6"/>
    <w:rsid w:val="00E60A1F"/>
    <w:rsid w:val="00E60EEC"/>
    <w:rsid w:val="00E62758"/>
    <w:rsid w:val="00E62835"/>
    <w:rsid w:val="00E64D70"/>
    <w:rsid w:val="00E65E86"/>
    <w:rsid w:val="00E67406"/>
    <w:rsid w:val="00E721AA"/>
    <w:rsid w:val="00E733BB"/>
    <w:rsid w:val="00E7419E"/>
    <w:rsid w:val="00E7513B"/>
    <w:rsid w:val="00E75F40"/>
    <w:rsid w:val="00E77645"/>
    <w:rsid w:val="00E81A22"/>
    <w:rsid w:val="00E83697"/>
    <w:rsid w:val="00E877DA"/>
    <w:rsid w:val="00E922AD"/>
    <w:rsid w:val="00EA2E47"/>
    <w:rsid w:val="00EA66C9"/>
    <w:rsid w:val="00EA712D"/>
    <w:rsid w:val="00EA742F"/>
    <w:rsid w:val="00EA7930"/>
    <w:rsid w:val="00EB07FC"/>
    <w:rsid w:val="00EB0E7E"/>
    <w:rsid w:val="00EB1B9C"/>
    <w:rsid w:val="00EB3F18"/>
    <w:rsid w:val="00EB75EC"/>
    <w:rsid w:val="00EC00CD"/>
    <w:rsid w:val="00EC1A9E"/>
    <w:rsid w:val="00EC4A25"/>
    <w:rsid w:val="00ED0302"/>
    <w:rsid w:val="00ED0E4F"/>
    <w:rsid w:val="00ED4A9E"/>
    <w:rsid w:val="00EE05D7"/>
    <w:rsid w:val="00EE1013"/>
    <w:rsid w:val="00EE253F"/>
    <w:rsid w:val="00EE3A15"/>
    <w:rsid w:val="00EE43F0"/>
    <w:rsid w:val="00EE5666"/>
    <w:rsid w:val="00EF176C"/>
    <w:rsid w:val="00EF3AD4"/>
    <w:rsid w:val="00F0004A"/>
    <w:rsid w:val="00F016B4"/>
    <w:rsid w:val="00F025A2"/>
    <w:rsid w:val="00F036E9"/>
    <w:rsid w:val="00F04C40"/>
    <w:rsid w:val="00F07388"/>
    <w:rsid w:val="00F10027"/>
    <w:rsid w:val="00F10800"/>
    <w:rsid w:val="00F2026E"/>
    <w:rsid w:val="00F21FB9"/>
    <w:rsid w:val="00F2210A"/>
    <w:rsid w:val="00F30D2A"/>
    <w:rsid w:val="00F31C26"/>
    <w:rsid w:val="00F341D3"/>
    <w:rsid w:val="00F349DB"/>
    <w:rsid w:val="00F3562C"/>
    <w:rsid w:val="00F37743"/>
    <w:rsid w:val="00F419DC"/>
    <w:rsid w:val="00F43DDE"/>
    <w:rsid w:val="00F54A3D"/>
    <w:rsid w:val="00F54CB0"/>
    <w:rsid w:val="00F551E6"/>
    <w:rsid w:val="00F579CD"/>
    <w:rsid w:val="00F61E47"/>
    <w:rsid w:val="00F62D2A"/>
    <w:rsid w:val="00F6388A"/>
    <w:rsid w:val="00F6468E"/>
    <w:rsid w:val="00F6507F"/>
    <w:rsid w:val="00F653B8"/>
    <w:rsid w:val="00F67A24"/>
    <w:rsid w:val="00F71A4C"/>
    <w:rsid w:val="00F71B89"/>
    <w:rsid w:val="00F71C1C"/>
    <w:rsid w:val="00F73246"/>
    <w:rsid w:val="00F7353C"/>
    <w:rsid w:val="00F73C72"/>
    <w:rsid w:val="00F76F8F"/>
    <w:rsid w:val="00F85987"/>
    <w:rsid w:val="00F91A9D"/>
    <w:rsid w:val="00F941DF"/>
    <w:rsid w:val="00F944AF"/>
    <w:rsid w:val="00F95BF3"/>
    <w:rsid w:val="00F97133"/>
    <w:rsid w:val="00FA0B1D"/>
    <w:rsid w:val="00FA0CDB"/>
    <w:rsid w:val="00FA0FA8"/>
    <w:rsid w:val="00FA1266"/>
    <w:rsid w:val="00FA6CEF"/>
    <w:rsid w:val="00FB36FA"/>
    <w:rsid w:val="00FB3DFA"/>
    <w:rsid w:val="00FB7C54"/>
    <w:rsid w:val="00FC1192"/>
    <w:rsid w:val="00FC13EC"/>
    <w:rsid w:val="00FC4AF8"/>
    <w:rsid w:val="00FD107C"/>
    <w:rsid w:val="00FE10D2"/>
    <w:rsid w:val="00FE2459"/>
    <w:rsid w:val="00FE251B"/>
    <w:rsid w:val="00FF1451"/>
    <w:rsid w:val="01CC61AE"/>
    <w:rsid w:val="02110DB4"/>
    <w:rsid w:val="03723750"/>
    <w:rsid w:val="04044E1B"/>
    <w:rsid w:val="0D584EFA"/>
    <w:rsid w:val="0EBB0427"/>
    <w:rsid w:val="0F7920A3"/>
    <w:rsid w:val="10460078"/>
    <w:rsid w:val="10557D8B"/>
    <w:rsid w:val="15200A94"/>
    <w:rsid w:val="15F012F0"/>
    <w:rsid w:val="18AC7F1E"/>
    <w:rsid w:val="20FD644D"/>
    <w:rsid w:val="21DA05DE"/>
    <w:rsid w:val="26342644"/>
    <w:rsid w:val="27F44987"/>
    <w:rsid w:val="28955BC4"/>
    <w:rsid w:val="2B9A61AF"/>
    <w:rsid w:val="2BBB009E"/>
    <w:rsid w:val="2C051BD3"/>
    <w:rsid w:val="2DC31E9A"/>
    <w:rsid w:val="2E4027B2"/>
    <w:rsid w:val="34794AEF"/>
    <w:rsid w:val="35D148E5"/>
    <w:rsid w:val="374E0FE5"/>
    <w:rsid w:val="37970CA7"/>
    <w:rsid w:val="385A2A3F"/>
    <w:rsid w:val="3F823097"/>
    <w:rsid w:val="407C7A5B"/>
    <w:rsid w:val="41FB3CCB"/>
    <w:rsid w:val="429D1BF3"/>
    <w:rsid w:val="431E1838"/>
    <w:rsid w:val="45426410"/>
    <w:rsid w:val="47420546"/>
    <w:rsid w:val="474B1912"/>
    <w:rsid w:val="4F8B3C82"/>
    <w:rsid w:val="57347781"/>
    <w:rsid w:val="59B47AC3"/>
    <w:rsid w:val="5C583209"/>
    <w:rsid w:val="60885F70"/>
    <w:rsid w:val="615F33B5"/>
    <w:rsid w:val="63796C01"/>
    <w:rsid w:val="643238AB"/>
    <w:rsid w:val="65864007"/>
    <w:rsid w:val="67DB1F05"/>
    <w:rsid w:val="6DDB7C4B"/>
    <w:rsid w:val="6E481255"/>
    <w:rsid w:val="7338229A"/>
    <w:rsid w:val="735E7E14"/>
    <w:rsid w:val="738A7DD1"/>
    <w:rsid w:val="759041E4"/>
    <w:rsid w:val="76CD2240"/>
    <w:rsid w:val="7EBE4006"/>
    <w:rsid w:val="7FB26D8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72E22A"/>
  <w15:docId w15:val="{EC57D5F8-30AE-4646-9FE2-F55AC80A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unhideWhenUsed="1"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SimSu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Normal"/>
    <w:qFormat/>
    <w:pPr>
      <w:spacing w:before="40"/>
      <w:ind w:left="849" w:hanging="283"/>
      <w:contextualSpacing/>
    </w:pPr>
    <w:rPr>
      <w:rFonts w:ascii="Arial" w:eastAsia="MS Mincho" w:hAnsi="Arial"/>
      <w:lang w:eastAsia="en-GB"/>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pPr>
      <w:spacing w:line="240" w:lineRule="auto"/>
    </w:pPr>
  </w:style>
  <w:style w:type="paragraph" w:styleId="BodyText">
    <w:name w:val="Body Text"/>
    <w:basedOn w:val="Normal"/>
    <w:link w:val="BodyTextChar"/>
    <w:unhideWhenUsed/>
    <w:qFormat/>
    <w:pPr>
      <w:spacing w:before="40" w:after="120" w:line="256" w:lineRule="auto"/>
    </w:pPr>
    <w:rPr>
      <w:rFonts w:ascii="Arial" w:eastAsia="MS Mincho" w:hAnsi="Arial"/>
      <w:szCs w:val="24"/>
      <w:lang w:eastAsia="en-GB"/>
    </w:rPr>
  </w:style>
  <w:style w:type="paragraph" w:styleId="List2">
    <w:name w:val="List 2"/>
    <w:basedOn w:val="List"/>
    <w:unhideWhenUsed/>
    <w:qFormat/>
    <w:pPr>
      <w:ind w:leftChars="200" w:left="100"/>
    </w:pPr>
  </w:style>
  <w:style w:type="paragraph" w:styleId="List">
    <w:name w:val="List"/>
    <w:basedOn w:val="Normal"/>
    <w:qFormat/>
    <w:pPr>
      <w:ind w:left="568" w:hanging="284"/>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ja-JP"/>
    </w:rPr>
  </w:style>
  <w:style w:type="paragraph" w:styleId="TableofFigures">
    <w:name w:val="table of figures"/>
    <w:basedOn w:val="BodyText"/>
    <w:next w:val="Normal"/>
    <w:uiPriority w:val="99"/>
    <w:unhideWhenUsed/>
    <w:qFormat/>
    <w:pPr>
      <w:overflowPunct w:val="0"/>
      <w:autoSpaceDE w:val="0"/>
      <w:autoSpaceDN w:val="0"/>
      <w:adjustRightInd w:val="0"/>
      <w:spacing w:before="0" w:line="240" w:lineRule="auto"/>
      <w:ind w:left="1701" w:hanging="1701"/>
    </w:pPr>
    <w:rPr>
      <w:rFonts w:eastAsia="Times New Roman"/>
      <w:b/>
      <w:szCs w:val="20"/>
      <w:lang w:eastAsia="zh-CN"/>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Calibri" w:eastAsiaTheme="minorHAnsi" w:hAnsi="Calibri" w:cs="Calibri"/>
      <w:sz w:val="22"/>
      <w:szCs w:val="22"/>
      <w:lang w:val="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eastAsia="en-US"/>
    </w:rPr>
  </w:style>
  <w:style w:type="paragraph" w:customStyle="1" w:styleId="B2">
    <w:name w:val="B2"/>
    <w:basedOn w:val="List2"/>
    <w:link w:val="B2Char"/>
    <w:qFormat/>
    <w:pPr>
      <w:ind w:left="851"/>
    </w:pPr>
  </w:style>
  <w:style w:type="paragraph" w:customStyle="1" w:styleId="B3">
    <w:name w:val="B3"/>
    <w:basedOn w:val="List3"/>
    <w:link w:val="B3Car"/>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ommentTextChar">
    <w:name w:val="Comment Text Char"/>
    <w:basedOn w:val="DefaultParagraphFont"/>
    <w:link w:val="CommentText"/>
    <w:qFormat/>
    <w:rPr>
      <w:rFonts w:ascii="Times New Roman" w:hAnsi="Times New Roman"/>
      <w:lang w:val="en-GB"/>
    </w:rPr>
  </w:style>
  <w:style w:type="character" w:customStyle="1" w:styleId="CommentSubjectChar">
    <w:name w:val="Comment Subject Char"/>
    <w:basedOn w:val="CommentTextChar"/>
    <w:link w:val="CommentSubject"/>
    <w:semiHidden/>
    <w:qFormat/>
    <w:rPr>
      <w:rFonts w:ascii="Times New Roman" w:hAnsi="Times New Roman"/>
      <w:b/>
      <w:bCs/>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TALCar">
    <w:name w:val="TAL Car"/>
    <w:link w:val="TAL"/>
    <w:qFormat/>
    <w:rPr>
      <w:rFonts w:ascii="Arial" w:hAnsi="Arial"/>
      <w:sz w:val="18"/>
      <w:lang w:val="en-GB"/>
    </w:rPr>
  </w:style>
  <w:style w:type="character" w:customStyle="1" w:styleId="CRCoverPageZchn">
    <w:name w:val="CR Cover Page Zchn"/>
    <w:link w:val="CRCoverPage"/>
    <w:qFormat/>
    <w:rPr>
      <w:rFonts w:ascii="Arial" w:eastAsia="MS Mincho" w:hAnsi="Arial"/>
      <w:lang w:val="en-GB"/>
    </w:rPr>
  </w:style>
  <w:style w:type="character" w:customStyle="1" w:styleId="B1Char1">
    <w:name w:val="B1 Char1"/>
    <w:link w:val="B1"/>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MS Mincho" w:hAnsi="Arial"/>
      <w:szCs w:val="24"/>
      <w:lang w:val="en-GB" w:eastAsia="en-GB"/>
    </w:rPr>
  </w:style>
  <w:style w:type="character" w:customStyle="1" w:styleId="B1Char">
    <w:name w:val="B1 Char"/>
    <w:qFormat/>
  </w:style>
  <w:style w:type="character" w:customStyle="1" w:styleId="NOZchn">
    <w:name w:val="NO Zchn"/>
    <w:link w:val="NO"/>
    <w:qFormat/>
    <w:rPr>
      <w:rFonts w:ascii="Times New Roman" w:hAnsi="Times New Roman"/>
      <w:lang w:eastAsia="en-US"/>
    </w:rPr>
  </w:style>
  <w:style w:type="paragraph" w:customStyle="1" w:styleId="Doc-title">
    <w:name w:val="Doc-title"/>
    <w:basedOn w:val="Normal"/>
    <w:next w:val="Doc-text2"/>
    <w:link w:val="Doc-titleChar"/>
    <w:uiPriority w:val="99"/>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EmailDiscussion">
    <w:name w:val="EmailDiscussion"/>
    <w:basedOn w:val="Normal"/>
    <w:next w:val="EmailDiscussion2"/>
    <w:link w:val="EmailDiscussionChar"/>
    <w:qFormat/>
    <w:pPr>
      <w:numPr>
        <w:numId w:val="1"/>
      </w:numPr>
      <w:spacing w:before="40" w:after="0" w:line="240" w:lineRule="auto"/>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ListParagraphChar">
    <w:name w:val="List Paragraph Char"/>
    <w:link w:val="ListParagraph"/>
    <w:uiPriority w:val="34"/>
    <w:qFormat/>
    <w:rPr>
      <w:rFonts w:ascii="Times New Roman" w:hAnsi="Times New Roman"/>
      <w:lang w:val="en-GB"/>
    </w:rPr>
  </w:style>
  <w:style w:type="character" w:customStyle="1" w:styleId="B2Char">
    <w:name w:val="B2 Char"/>
    <w:link w:val="B2"/>
    <w:qFormat/>
    <w:locked/>
    <w:rPr>
      <w:rFonts w:ascii="Times New Roman" w:hAnsi="Times New Roman"/>
      <w:lang w:val="en-GB"/>
    </w:rPr>
  </w:style>
  <w:style w:type="character" w:customStyle="1" w:styleId="TALChar">
    <w:name w:val="TAL Char"/>
    <w:qFormat/>
    <w:rPr>
      <w:rFonts w:ascii="Arial" w:eastAsia="MS Mincho" w:hAnsi="Arial" w:cs="Arial"/>
      <w:sz w:val="18"/>
      <w:szCs w:val="18"/>
      <w:lang w:val="en-GB"/>
    </w:rPr>
  </w:style>
  <w:style w:type="paragraph" w:customStyle="1" w:styleId="Proposal">
    <w:name w:val="Proposal"/>
    <w:basedOn w:val="BodyText"/>
    <w:qFormat/>
    <w:pPr>
      <w:numPr>
        <w:numId w:val="2"/>
      </w:numPr>
      <w:tabs>
        <w:tab w:val="clear" w:pos="1304"/>
        <w:tab w:val="left" w:pos="360"/>
        <w:tab w:val="left" w:pos="1701"/>
      </w:tabs>
      <w:overflowPunct w:val="0"/>
      <w:autoSpaceDE w:val="0"/>
      <w:autoSpaceDN w:val="0"/>
      <w:adjustRightInd w:val="0"/>
      <w:spacing w:before="0" w:line="240" w:lineRule="auto"/>
      <w:ind w:left="0" w:firstLine="0"/>
      <w:jc w:val="both"/>
    </w:pPr>
    <w:rPr>
      <w:rFonts w:eastAsia="Times New Roman"/>
      <w:b/>
      <w:bCs/>
      <w:szCs w:val="20"/>
      <w:lang w:eastAsia="zh-CN"/>
    </w:rPr>
  </w:style>
  <w:style w:type="character" w:customStyle="1" w:styleId="B1Zchn">
    <w:name w:val="B1 Zchn"/>
    <w:qFormat/>
    <w:locked/>
    <w:rPr>
      <w:rFonts w:ascii="Times New Roman" w:hAnsi="Times New Roman"/>
    </w:rPr>
  </w:style>
  <w:style w:type="paragraph" w:customStyle="1" w:styleId="Observation">
    <w:name w:val="Observation"/>
    <w:basedOn w:val="Normal"/>
    <w:qFormat/>
    <w:pPr>
      <w:widowControl w:val="0"/>
      <w:numPr>
        <w:numId w:val="3"/>
      </w:numPr>
      <w:tabs>
        <w:tab w:val="left" w:pos="1701"/>
      </w:tabs>
      <w:spacing w:after="0" w:line="240" w:lineRule="auto"/>
      <w:ind w:left="1701" w:hanging="1701"/>
      <w:jc w:val="both"/>
    </w:pPr>
    <w:rPr>
      <w:rFonts w:asciiTheme="minorHAnsi" w:eastAsiaTheme="minorEastAsia" w:hAnsiTheme="minorHAnsi" w:cstheme="minorBidi"/>
      <w:b/>
      <w:bCs/>
      <w:kern w:val="2"/>
      <w:sz w:val="21"/>
      <w:szCs w:val="22"/>
      <w:lang w:val="en-US" w:eastAsia="zh-CN"/>
    </w:rPr>
  </w:style>
  <w:style w:type="character" w:customStyle="1" w:styleId="B3Car">
    <w:name w:val="B3 Car"/>
    <w:link w:val="B3"/>
    <w:qFormat/>
    <w:rPr>
      <w:rFonts w:ascii="Times New Roman" w:hAnsi="Times New Roman"/>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76" w:lineRule="auto"/>
    </w:pPr>
    <w:rPr>
      <w:rFonts w:eastAsiaTheme="minorEastAsia" w:cstheme="minorBidi"/>
      <w:spacing w:val="2"/>
      <w:sz w:val="22"/>
      <w:szCs w:val="22"/>
      <w:lang w:val="en-US" w:eastAsia="en-US"/>
    </w:rPr>
  </w:style>
  <w:style w:type="character" w:customStyle="1" w:styleId="IvDbodytextChar">
    <w:name w:val="IvD bodytext Char"/>
    <w:basedOn w:val="DefaultParagraphFont"/>
    <w:link w:val="IvDbodytext"/>
    <w:qFormat/>
    <w:rPr>
      <w:rFonts w:ascii="Arial" w:hAnsi="Arial" w:cstheme="minorBidi"/>
      <w:spacing w:val="2"/>
      <w:sz w:val="22"/>
      <w:szCs w:val="22"/>
    </w:rPr>
  </w:style>
  <w:style w:type="character" w:customStyle="1" w:styleId="NOChar">
    <w:name w:val="NO Char"/>
    <w:qFormat/>
    <w:rPr>
      <w:rFonts w:eastAsia="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3GPPLiaison@et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FF8096-3221-4487-A996-897B16F8B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77E7C7-8788-4F4F-8E8E-F9998F7A3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Nokia (GWO)3</cp:lastModifiedBy>
  <cp:revision>10</cp:revision>
  <dcterms:created xsi:type="dcterms:W3CDTF">2021-02-04T15:13:00Z</dcterms:created>
  <dcterms:modified xsi:type="dcterms:W3CDTF">2021-02-05T06:18:00Z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dlc_DocIdItemGuid">
    <vt:lpwstr>9da3673b-4ab8-42f7-8ceb-249742d5ec82</vt:lpwstr>
  </property>
  <property fmtid="{D5CDD505-2E9C-101B-9397-08002B2CF9AE}" pid="4" name="_2015_ms_pID_725343">
    <vt:lpwstr>(2)FRrlMYc6Q4WPKSABWws1uw1Sz0Ga1M8/YKZTSedO8ZvARnJce6kQPc9PXOXOmQphtmMr+bWC
e64GDZFxVmov30UUHBc7HTuCad+nG/6ejeyDckoWCaxXuFJQZPJLxGimDriEu55aA/eGfzPr
5eOrKOe9jy36TTexaXcAFqcjm5M45pSlD/U4EYqF/TobgBERkiaUG8WSPtv+PkipzZyaQWw+
M39KW+Z586gq8J3CUf</vt:lpwstr>
  </property>
  <property fmtid="{D5CDD505-2E9C-101B-9397-08002B2CF9AE}" pid="5" name="_2015_ms_pID_7253431">
    <vt:lpwstr>coTFtjdKRheLQYwv8bMNKcqSa8joqjVkVoi9pT0+pXwTYFAtlUQYmf
BI6HaAxSPVmc7K+qFpiKEtgiurQT0EkE8W+fKsu4rELIM349a8Xl5eol0nM35cstwJzcKcOX
XhhXHKcFQGqtfaOzKfr+NAgo0edipCeV4Opz8igpDUDRa6rQY2jDfwueckeDCsXGDxbTqu3p
M/qq2BsfmmiNqivA</vt:lpwstr>
  </property>
  <property fmtid="{D5CDD505-2E9C-101B-9397-08002B2CF9AE}" pid="6" name="KSOProductBuildVer">
    <vt:lpwstr>2052-11.1.0.10314</vt:lpwstr>
  </property>
  <property fmtid="{D5CDD505-2E9C-101B-9397-08002B2CF9AE}" pid="7" name="TitusGUID">
    <vt:lpwstr>43395c0b-7ea2-4664-a110-ffb8cd5a0846</vt:lpwstr>
  </property>
  <property fmtid="{D5CDD505-2E9C-101B-9397-08002B2CF9AE}" pid="8" name="CTPClassification">
    <vt:lpwstr>CTP_NT</vt:lpwstr>
  </property>
  <property fmtid="{D5CDD505-2E9C-101B-9397-08002B2CF9AE}" pid="9" name="NSCPROP_SA">
    <vt:lpwstr>D:\NR RAN2\RAN2 회의\RAN2_111e\Inbox\Drafts\[Offline-104][PRN] Stage 3 Corrections\Draft-R2-2008184[104][PRN]Stage3Corrections_v10_APT.docx</vt:lpwstr>
  </property>
  <property fmtid="{D5CDD505-2E9C-101B-9397-08002B2CF9AE}" pid="10" name="EriCOLLCategory">
    <vt:lpwstr/>
  </property>
  <property fmtid="{D5CDD505-2E9C-101B-9397-08002B2CF9AE}" pid="11" name="TaxKeyword">
    <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EriCOLLProces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1612151519</vt:lpwstr>
  </property>
</Properties>
</file>