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15F843" w14:textId="75719508" w:rsidR="002D4BA5" w:rsidRDefault="002D4BA5">
      <w:pPr>
        <w:pStyle w:val="3GPPHeader"/>
        <w:spacing w:after="60"/>
        <w:rPr>
          <w:sz w:val="32"/>
          <w:szCs w:val="32"/>
          <w:highlight w:val="yellow"/>
        </w:rPr>
      </w:pPr>
      <w:bookmarkStart w:id="0" w:name="_Hlk47544285"/>
      <w:r>
        <w:t>3GPP TSG-RAN WG2 #11</w:t>
      </w:r>
      <w:r w:rsidR="00C75058">
        <w:t>3</w:t>
      </w:r>
      <w:r>
        <w:t>e</w:t>
      </w:r>
      <w:r>
        <w:tab/>
      </w:r>
      <w:proofErr w:type="spellStart"/>
      <w:r>
        <w:rPr>
          <w:sz w:val="32"/>
          <w:szCs w:val="32"/>
        </w:rPr>
        <w:t>Tdoc</w:t>
      </w:r>
      <w:proofErr w:type="spellEnd"/>
      <w:r>
        <w:rPr>
          <w:sz w:val="32"/>
          <w:szCs w:val="32"/>
        </w:rPr>
        <w:t xml:space="preserve"> R2-20xxxx</w:t>
      </w:r>
    </w:p>
    <w:p w14:paraId="0BE20DDE" w14:textId="1904F7B4" w:rsidR="002D4BA5" w:rsidRDefault="002D4BA5">
      <w:pPr>
        <w:pStyle w:val="3GPPHeader"/>
      </w:pPr>
      <w:bookmarkStart w:id="1" w:name="_Hlk47544310"/>
      <w:r>
        <w:t xml:space="preserve">Electronic meeting, </w:t>
      </w:r>
      <w:r w:rsidR="00C75058">
        <w:t>25</w:t>
      </w:r>
      <w:r w:rsidR="00C75058" w:rsidRPr="00C75058">
        <w:rPr>
          <w:vertAlign w:val="superscript"/>
        </w:rPr>
        <w:t>th</w:t>
      </w:r>
      <w:r w:rsidR="00C75058">
        <w:t xml:space="preserve"> January – 5</w:t>
      </w:r>
      <w:r w:rsidR="00C75058" w:rsidRPr="00C75058">
        <w:rPr>
          <w:vertAlign w:val="superscript"/>
        </w:rPr>
        <w:t>th</w:t>
      </w:r>
      <w:r w:rsidR="00C75058">
        <w:t xml:space="preserve"> February 2021</w:t>
      </w:r>
    </w:p>
    <w:bookmarkEnd w:id="0"/>
    <w:bookmarkEnd w:id="1"/>
    <w:p w14:paraId="7A3AA3DC" w14:textId="77777777" w:rsidR="002D4BA5" w:rsidRDefault="002D4BA5">
      <w:pPr>
        <w:pStyle w:val="3GPPHeader"/>
      </w:pPr>
    </w:p>
    <w:p w14:paraId="36AD2130" w14:textId="13BFA096" w:rsidR="002D4BA5" w:rsidRDefault="002D4BA5">
      <w:pPr>
        <w:pStyle w:val="3GPPHeader"/>
        <w:rPr>
          <w:sz w:val="22"/>
          <w:szCs w:val="22"/>
          <w:lang w:val="en-US"/>
        </w:rPr>
      </w:pPr>
      <w:r>
        <w:rPr>
          <w:sz w:val="22"/>
          <w:szCs w:val="22"/>
          <w:lang w:val="en-US"/>
        </w:rPr>
        <w:t>Agenda Item:</w:t>
      </w:r>
      <w:r>
        <w:rPr>
          <w:sz w:val="22"/>
          <w:szCs w:val="22"/>
          <w:lang w:val="en-US"/>
        </w:rPr>
        <w:tab/>
      </w:r>
      <w:r w:rsidR="00FB1D9F">
        <w:rPr>
          <w:sz w:val="22"/>
          <w:szCs w:val="22"/>
          <w:lang w:val="en-US"/>
        </w:rPr>
        <w:t>8.4.1</w:t>
      </w:r>
    </w:p>
    <w:p w14:paraId="2ADF086E" w14:textId="77777777" w:rsidR="002D4BA5" w:rsidRDefault="002D4BA5">
      <w:pPr>
        <w:pStyle w:val="3GPPHeader"/>
        <w:rPr>
          <w:sz w:val="22"/>
          <w:szCs w:val="22"/>
        </w:rPr>
      </w:pPr>
      <w:r>
        <w:rPr>
          <w:sz w:val="22"/>
          <w:szCs w:val="22"/>
        </w:rPr>
        <w:t>Source:</w:t>
      </w:r>
      <w:r>
        <w:rPr>
          <w:sz w:val="22"/>
          <w:szCs w:val="22"/>
        </w:rPr>
        <w:tab/>
        <w:t>Ericsson</w:t>
      </w:r>
    </w:p>
    <w:p w14:paraId="49531D35" w14:textId="408F7656" w:rsidR="002D4BA5" w:rsidRPr="00B54AE1" w:rsidRDefault="002D4BA5">
      <w:pPr>
        <w:pStyle w:val="3GPPHeader"/>
        <w:rPr>
          <w:rFonts w:cs="Arial"/>
          <w:sz w:val="22"/>
          <w:lang w:val="en-US"/>
        </w:rPr>
      </w:pPr>
      <w:r>
        <w:rPr>
          <w:sz w:val="22"/>
          <w:szCs w:val="22"/>
        </w:rPr>
        <w:t>Title:</w:t>
      </w:r>
      <w:r>
        <w:rPr>
          <w:sz w:val="22"/>
          <w:szCs w:val="22"/>
        </w:rPr>
        <w:tab/>
      </w:r>
      <w:r>
        <w:rPr>
          <w:rFonts w:cs="Arial"/>
          <w:sz w:val="22"/>
          <w:lang w:val="en-US"/>
        </w:rPr>
        <w:t xml:space="preserve">Summary of </w:t>
      </w:r>
      <w:r w:rsidR="00B54AE1" w:rsidRPr="00B54AE1">
        <w:rPr>
          <w:rFonts w:cs="Arial"/>
          <w:sz w:val="22"/>
          <w:lang w:val="en-US"/>
        </w:rPr>
        <w:t>[AT113-e][</w:t>
      </w:r>
      <w:proofErr w:type="gramStart"/>
      <w:r w:rsidR="00BA30D5">
        <w:rPr>
          <w:rFonts w:cs="Arial"/>
          <w:sz w:val="22"/>
          <w:lang w:val="en-US"/>
        </w:rPr>
        <w:t>030</w:t>
      </w:r>
      <w:r w:rsidR="00B54AE1" w:rsidRPr="00B54AE1">
        <w:rPr>
          <w:rFonts w:cs="Arial"/>
          <w:sz w:val="22"/>
          <w:lang w:val="en-US"/>
        </w:rPr>
        <w:t>][</w:t>
      </w:r>
      <w:proofErr w:type="spellStart"/>
      <w:proofErr w:type="gramEnd"/>
      <w:r w:rsidR="00B54AE1" w:rsidRPr="00B54AE1">
        <w:rPr>
          <w:rFonts w:cs="Arial"/>
          <w:sz w:val="22"/>
          <w:lang w:val="en-US"/>
        </w:rPr>
        <w:t>eIAB</w:t>
      </w:r>
      <w:proofErr w:type="spellEnd"/>
      <w:r w:rsidR="00B54AE1" w:rsidRPr="00B54AE1">
        <w:rPr>
          <w:rFonts w:cs="Arial"/>
          <w:sz w:val="22"/>
          <w:lang w:val="en-US"/>
        </w:rPr>
        <w:t>] Reply LS DAPS-like solution (Ericsson)</w:t>
      </w:r>
      <w:r w:rsidR="00B54AE1">
        <w:rPr>
          <w:rFonts w:cs="Arial"/>
          <w:sz w:val="22"/>
          <w:lang w:val="en-US"/>
        </w:rPr>
        <w:t xml:space="preserve"> </w:t>
      </w:r>
    </w:p>
    <w:p w14:paraId="181D7D65" w14:textId="16FE443D" w:rsidR="002D4BA5" w:rsidRPr="007A75DE" w:rsidRDefault="002D4BA5" w:rsidP="007A75DE">
      <w:pPr>
        <w:pStyle w:val="3GPPHeader"/>
        <w:rPr>
          <w:sz w:val="22"/>
          <w:szCs w:val="22"/>
        </w:rPr>
      </w:pPr>
      <w:r>
        <w:rPr>
          <w:sz w:val="22"/>
          <w:szCs w:val="22"/>
        </w:rPr>
        <w:t>Document for:</w:t>
      </w:r>
      <w:r>
        <w:rPr>
          <w:sz w:val="22"/>
          <w:szCs w:val="22"/>
        </w:rPr>
        <w:tab/>
        <w:t>Discussion, Decision</w:t>
      </w:r>
    </w:p>
    <w:p w14:paraId="3E605067" w14:textId="77777777" w:rsidR="002D4BA5" w:rsidRDefault="002D4BA5">
      <w:pPr>
        <w:pStyle w:val="Heading1"/>
      </w:pPr>
      <w:r>
        <w:t>1</w:t>
      </w:r>
      <w:r>
        <w:tab/>
        <w:t>Introduction</w:t>
      </w:r>
    </w:p>
    <w:p w14:paraId="0FF9488D" w14:textId="77777777" w:rsidR="002D4BA5" w:rsidRDefault="002D4BA5">
      <w:pPr>
        <w:pStyle w:val="BodyText"/>
        <w:rPr>
          <w:lang w:val="en-US"/>
        </w:rPr>
      </w:pPr>
      <w:r>
        <w:rPr>
          <w:rFonts w:cs="Arial"/>
          <w:lang w:val="en-US" w:eastAsia="ko-KR"/>
        </w:rPr>
        <w:t>This paper addresses the following email discussion</w:t>
      </w:r>
      <w:r>
        <w:rPr>
          <w:lang w:val="en-US"/>
        </w:rPr>
        <w:t>:</w:t>
      </w:r>
    </w:p>
    <w:p w14:paraId="67D25475" w14:textId="77777777" w:rsidR="00327DCE" w:rsidRDefault="00327DCE" w:rsidP="00327DCE">
      <w:pPr>
        <w:pStyle w:val="EmailDiscussion"/>
        <w:tabs>
          <w:tab w:val="num" w:pos="1619"/>
        </w:tabs>
        <w:overflowPunct/>
        <w:autoSpaceDE/>
        <w:autoSpaceDN/>
        <w:adjustRightInd/>
        <w:spacing w:line="240" w:lineRule="auto"/>
        <w:textAlignment w:val="auto"/>
      </w:pPr>
      <w:r>
        <w:t>[AT113-e][</w:t>
      </w:r>
      <w:proofErr w:type="gramStart"/>
      <w:r>
        <w:t>030][</w:t>
      </w:r>
      <w:proofErr w:type="spellStart"/>
      <w:proofErr w:type="gramEnd"/>
      <w:r>
        <w:t>eIAB</w:t>
      </w:r>
      <w:proofErr w:type="spellEnd"/>
      <w:r>
        <w:t>] Reply LS DAPS-like solution (Ericsson)</w:t>
      </w:r>
    </w:p>
    <w:p w14:paraId="0AFF0930" w14:textId="77777777" w:rsidR="00327DCE" w:rsidRDefault="00327DCE" w:rsidP="00327DCE">
      <w:pPr>
        <w:pStyle w:val="EmailDiscussion2"/>
      </w:pPr>
      <w:r>
        <w:tab/>
        <w:t xml:space="preserve">Scope: Achieve common understanding of what is to be achieved by request by R3 in R2-2100038. Collect comments to facilitate efficient on-line discussion on how to reply. Can Take submitted papers on the topic into account e.g. to determine the options. </w:t>
      </w:r>
    </w:p>
    <w:p w14:paraId="75103380" w14:textId="77777777" w:rsidR="00327DCE" w:rsidRDefault="00327DCE" w:rsidP="00327DCE">
      <w:pPr>
        <w:pStyle w:val="EmailDiscussion2"/>
      </w:pPr>
      <w:r>
        <w:tab/>
        <w:t>Intended outcome: Report with organized options / comments</w:t>
      </w:r>
    </w:p>
    <w:p w14:paraId="0994B721" w14:textId="77777777" w:rsidR="00327DCE" w:rsidRDefault="00327DCE" w:rsidP="00327DCE">
      <w:pPr>
        <w:pStyle w:val="EmailDiscussion2"/>
      </w:pPr>
      <w:r>
        <w:tab/>
        <w:t>Deadline: To be treated on-line Thursday Feb 28</w:t>
      </w:r>
    </w:p>
    <w:p w14:paraId="2087C6F9" w14:textId="77777777" w:rsidR="002D4BA5" w:rsidRPr="00327DCE" w:rsidRDefault="002D4BA5">
      <w:pPr>
        <w:pStyle w:val="BodyText"/>
      </w:pPr>
    </w:p>
    <w:p w14:paraId="13E8FD40" w14:textId="77777777" w:rsidR="002D4BA5" w:rsidRDefault="002D4BA5">
      <w:pPr>
        <w:pStyle w:val="BodyText"/>
        <w:rPr>
          <w:lang w:val="en-US"/>
        </w:rPr>
      </w:pPr>
      <w:r>
        <w:rPr>
          <w:lang w:val="en-US"/>
        </w:rPr>
        <w:t>The rapporteur would like to set the following deadline:</w:t>
      </w:r>
    </w:p>
    <w:p w14:paraId="2A316A05" w14:textId="66CDD11D" w:rsidR="002D4BA5" w:rsidRPr="007A75DE" w:rsidRDefault="002D4BA5" w:rsidP="007A75DE">
      <w:pPr>
        <w:rPr>
          <w:rFonts w:ascii="Arial" w:hAnsi="Arial" w:cs="Arial"/>
          <w:b/>
          <w:bCs/>
        </w:rPr>
      </w:pPr>
      <w:r>
        <w:rPr>
          <w:rFonts w:ascii="Arial" w:hAnsi="Arial" w:cs="Arial"/>
          <w:b/>
          <w:bCs/>
          <w:highlight w:val="yellow"/>
        </w:rPr>
        <w:t>Deadline</w:t>
      </w:r>
      <w:r w:rsidR="00C3665C">
        <w:rPr>
          <w:rFonts w:ascii="Arial" w:hAnsi="Arial" w:cs="Arial"/>
          <w:b/>
          <w:bCs/>
          <w:highlight w:val="yellow"/>
        </w:rPr>
        <w:t>:</w:t>
      </w:r>
      <w:r>
        <w:rPr>
          <w:rFonts w:ascii="Arial" w:hAnsi="Arial" w:cs="Arial"/>
          <w:b/>
          <w:bCs/>
          <w:highlight w:val="yellow"/>
        </w:rPr>
        <w:t xml:space="preserve"> </w:t>
      </w:r>
      <w:r w:rsidR="00DF03EB">
        <w:rPr>
          <w:rFonts w:ascii="Arial" w:hAnsi="Arial" w:cs="Arial"/>
          <w:b/>
          <w:bCs/>
          <w:highlight w:val="yellow"/>
        </w:rPr>
        <w:t>Wednesday</w:t>
      </w:r>
      <w:r>
        <w:rPr>
          <w:rFonts w:ascii="Arial" w:hAnsi="Arial" w:cs="Arial"/>
          <w:b/>
          <w:bCs/>
          <w:highlight w:val="yellow"/>
        </w:rPr>
        <w:t xml:space="preserve">, </w:t>
      </w:r>
      <w:r w:rsidR="00DF03EB">
        <w:rPr>
          <w:rFonts w:ascii="Arial" w:hAnsi="Arial" w:cs="Arial"/>
          <w:b/>
          <w:bCs/>
          <w:highlight w:val="yellow"/>
        </w:rPr>
        <w:t>27</w:t>
      </w:r>
      <w:r w:rsidR="00C252AD" w:rsidRPr="00C252AD">
        <w:rPr>
          <w:rFonts w:ascii="Arial" w:hAnsi="Arial" w:cs="Arial"/>
          <w:b/>
          <w:bCs/>
          <w:highlight w:val="yellow"/>
          <w:vertAlign w:val="superscript"/>
        </w:rPr>
        <w:t>th</w:t>
      </w:r>
      <w:r w:rsidR="00C252AD">
        <w:rPr>
          <w:rFonts w:ascii="Arial" w:hAnsi="Arial" w:cs="Arial"/>
          <w:b/>
          <w:bCs/>
          <w:highlight w:val="yellow"/>
        </w:rPr>
        <w:t xml:space="preserve"> Jan.</w:t>
      </w:r>
      <w:r>
        <w:rPr>
          <w:rFonts w:ascii="Arial" w:hAnsi="Arial" w:cs="Arial"/>
          <w:b/>
          <w:bCs/>
          <w:highlight w:val="yellow"/>
        </w:rPr>
        <w:t xml:space="preserve"> </w:t>
      </w:r>
      <w:r w:rsidR="00DF03EB">
        <w:rPr>
          <w:rFonts w:ascii="Arial" w:hAnsi="Arial" w:cs="Arial"/>
          <w:b/>
          <w:bCs/>
          <w:highlight w:val="yellow"/>
        </w:rPr>
        <w:t>1</w:t>
      </w:r>
      <w:r w:rsidR="00EA77B8">
        <w:rPr>
          <w:rFonts w:ascii="Arial" w:hAnsi="Arial" w:cs="Arial"/>
          <w:b/>
          <w:bCs/>
          <w:highlight w:val="yellow"/>
        </w:rPr>
        <w:t>5</w:t>
      </w:r>
      <w:r w:rsidR="00DF03EB">
        <w:rPr>
          <w:rFonts w:ascii="Arial" w:hAnsi="Arial" w:cs="Arial"/>
          <w:b/>
          <w:bCs/>
          <w:highlight w:val="yellow"/>
        </w:rPr>
        <w:t>00 UTC</w:t>
      </w:r>
    </w:p>
    <w:p w14:paraId="44BCFBE3" w14:textId="77777777" w:rsidR="002D4BA5" w:rsidRDefault="002D4BA5">
      <w:pPr>
        <w:pStyle w:val="Heading1"/>
      </w:pPr>
      <w:bookmarkStart w:id="2" w:name="_Ref178064866"/>
      <w:r>
        <w:t>2</w:t>
      </w:r>
      <w:r>
        <w:tab/>
        <w:t>Discussion</w:t>
      </w:r>
      <w:bookmarkEnd w:id="2"/>
    </w:p>
    <w:p w14:paraId="16422E89" w14:textId="573D6CE2" w:rsidR="007A75DE" w:rsidRDefault="002D4BA5">
      <w:pPr>
        <w:rPr>
          <w:rFonts w:ascii="Arial" w:hAnsi="Arial" w:cs="Arial"/>
          <w:lang w:val="en-US"/>
        </w:rPr>
      </w:pPr>
      <w:r>
        <w:rPr>
          <w:rFonts w:ascii="Arial" w:hAnsi="Arial" w:cs="Arial"/>
        </w:rPr>
        <w:t xml:space="preserve">This email discussion </w:t>
      </w:r>
      <w:r w:rsidR="002D07EF">
        <w:rPr>
          <w:rFonts w:ascii="Arial" w:hAnsi="Arial" w:cs="Arial"/>
        </w:rPr>
        <w:t xml:space="preserve">aims at discussing how to reply to RAN3 LS </w:t>
      </w:r>
      <w:r w:rsidR="002D07EF" w:rsidRPr="00DF03EB">
        <w:rPr>
          <w:rFonts w:ascii="Arial" w:eastAsia="Times New Roman" w:hAnsi="Arial" w:cs="Arial"/>
          <w:lang w:val="en-US" w:eastAsia="sv-SE"/>
        </w:rPr>
        <w:t>R2-2100038</w:t>
      </w:r>
      <w:r w:rsidR="002D07EF">
        <w:rPr>
          <w:rFonts w:ascii="Arial" w:hAnsi="Arial" w:cs="Arial"/>
          <w:lang w:val="en-US"/>
        </w:rPr>
        <w:t>. For convenience</w:t>
      </w:r>
      <w:r w:rsidR="007A75DE">
        <w:rPr>
          <w:rFonts w:ascii="Arial" w:hAnsi="Arial" w:cs="Arial"/>
          <w:lang w:val="en-US"/>
        </w:rPr>
        <w:t>,</w:t>
      </w:r>
      <w:r w:rsidR="002D07EF">
        <w:rPr>
          <w:rFonts w:ascii="Arial" w:hAnsi="Arial" w:cs="Arial"/>
          <w:lang w:val="en-US"/>
        </w:rPr>
        <w:t xml:space="preserve"> the LS is reported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D07EF" w:rsidRPr="00FC2CD7" w14:paraId="675735E4" w14:textId="77777777" w:rsidTr="00FC2CD7">
        <w:tc>
          <w:tcPr>
            <w:tcW w:w="9779" w:type="dxa"/>
            <w:shd w:val="clear" w:color="auto" w:fill="auto"/>
          </w:tcPr>
          <w:p w14:paraId="2A05E625" w14:textId="77777777" w:rsidR="007A75DE" w:rsidRPr="007A75DE" w:rsidRDefault="007A75DE" w:rsidP="007A75DE">
            <w:pPr>
              <w:pStyle w:val="ListParagraph"/>
              <w:numPr>
                <w:ilvl w:val="0"/>
                <w:numId w:val="21"/>
              </w:numPr>
              <w:spacing w:after="120" w:line="240" w:lineRule="auto"/>
              <w:contextualSpacing/>
              <w:textAlignment w:val="auto"/>
              <w:rPr>
                <w:rFonts w:ascii="Arial" w:eastAsia="Times New Roman" w:hAnsi="Arial" w:cs="Arial"/>
                <w:b/>
                <w:sz w:val="20"/>
                <w:szCs w:val="20"/>
                <w:lang w:val="en-GB" w:eastAsia="zh-CN"/>
              </w:rPr>
            </w:pPr>
            <w:r w:rsidRPr="007A75DE">
              <w:rPr>
                <w:rFonts w:ascii="Arial" w:hAnsi="Arial" w:cs="Arial"/>
                <w:b/>
                <w:sz w:val="20"/>
                <w:szCs w:val="20"/>
              </w:rPr>
              <w:t>Overall Description:</w:t>
            </w:r>
          </w:p>
          <w:p w14:paraId="3F5ADC94" w14:textId="77777777" w:rsidR="007A75DE" w:rsidRDefault="007A75DE" w:rsidP="007A75DE">
            <w:pPr>
              <w:pStyle w:val="Header"/>
              <w:tabs>
                <w:tab w:val="left" w:pos="420"/>
              </w:tabs>
              <w:rPr>
                <w:rFonts w:eastAsia="Times New Roman" w:cs="Arial"/>
                <w:b w:val="0"/>
                <w:lang w:eastAsia="zh-CN"/>
              </w:rPr>
            </w:pPr>
            <w:r>
              <w:rPr>
                <w:rFonts w:eastAsia="Times New Roman" w:cs="Arial"/>
                <w:b w:val="0"/>
                <w:lang w:eastAsia="zh-CN"/>
              </w:rPr>
              <w:t>RAN3 discussed the “DAPS-like” solution, and the following agreement is achieved:</w:t>
            </w:r>
          </w:p>
          <w:p w14:paraId="1BCCEA04" w14:textId="77777777" w:rsidR="007A75DE" w:rsidRDefault="007A75DE" w:rsidP="007A75DE">
            <w:pPr>
              <w:pStyle w:val="Header"/>
              <w:tabs>
                <w:tab w:val="left" w:pos="420"/>
              </w:tabs>
              <w:rPr>
                <w:rFonts w:eastAsia="MS Mincho"/>
                <w:color w:val="00B050"/>
                <w:szCs w:val="18"/>
                <w:lang w:eastAsia="en-US"/>
              </w:rPr>
            </w:pPr>
          </w:p>
          <w:p w14:paraId="1F3A6389" w14:textId="77777777" w:rsidR="007A75DE" w:rsidRDefault="007A75DE" w:rsidP="007A75DE">
            <w:pPr>
              <w:pStyle w:val="Header"/>
              <w:tabs>
                <w:tab w:val="left" w:pos="420"/>
              </w:tabs>
              <w:rPr>
                <w:rFonts w:eastAsia="Times New Roman" w:cs="Arial"/>
                <w:color w:val="00B050"/>
                <w:sz w:val="20"/>
                <w:lang w:eastAsia="zh-CN"/>
              </w:rPr>
            </w:pPr>
            <w:r>
              <w:rPr>
                <w:rFonts w:eastAsia="Times New Roman" w:cs="Arial"/>
                <w:color w:val="00B050"/>
                <w:lang w:eastAsia="zh-CN"/>
              </w:rPr>
              <w:t>Discuss how to support simultaneous connectivity with 2 donors, to reduce service interruption; potential solutions may include dual-protocol-stack solutions (“DAPS-like”); FFS whether the same solution also applies to descendant nodes.</w:t>
            </w:r>
          </w:p>
          <w:p w14:paraId="1E094E92" w14:textId="77777777" w:rsidR="007A75DE" w:rsidRPr="007A75DE" w:rsidRDefault="007A75DE" w:rsidP="007A75DE">
            <w:pPr>
              <w:pStyle w:val="Header"/>
              <w:tabs>
                <w:tab w:val="left" w:pos="420"/>
              </w:tabs>
              <w:rPr>
                <w:rFonts w:eastAsia="Times New Roman" w:cs="Arial"/>
                <w:b w:val="0"/>
                <w:lang w:eastAsia="zh-CN"/>
              </w:rPr>
            </w:pPr>
          </w:p>
          <w:p w14:paraId="6617FBAC" w14:textId="77777777" w:rsidR="007A75DE" w:rsidRDefault="007A75DE" w:rsidP="007A75DE">
            <w:pPr>
              <w:pStyle w:val="Header"/>
              <w:tabs>
                <w:tab w:val="left" w:pos="420"/>
              </w:tabs>
              <w:rPr>
                <w:rFonts w:eastAsia="MS Mincho"/>
                <w:color w:val="00B050"/>
                <w:szCs w:val="24"/>
                <w:lang w:eastAsia="en-US"/>
              </w:rPr>
            </w:pPr>
            <w:r>
              <w:rPr>
                <w:rFonts w:eastAsia="Times New Roman" w:cs="Arial"/>
                <w:color w:val="00B050"/>
                <w:lang w:eastAsia="zh-CN"/>
              </w:rPr>
              <w:t>The simultaneous connectivity dual-protocol solution (“DAPS-like”) of an IAB node should allow at least simultaneous DL reception of BH traffic carried on BH RLC channels on the paths from both donors</w:t>
            </w:r>
          </w:p>
          <w:p w14:paraId="411EDE02" w14:textId="77777777" w:rsidR="007A75DE" w:rsidRDefault="007A75DE" w:rsidP="007A75DE">
            <w:pPr>
              <w:pStyle w:val="Header"/>
              <w:tabs>
                <w:tab w:val="left" w:pos="420"/>
              </w:tabs>
            </w:pPr>
          </w:p>
          <w:p w14:paraId="799687F6" w14:textId="657B8E48" w:rsidR="007A75DE" w:rsidRPr="007A75DE" w:rsidRDefault="007A75DE" w:rsidP="007A75DE">
            <w:pPr>
              <w:pStyle w:val="Header"/>
              <w:tabs>
                <w:tab w:val="left" w:pos="420"/>
              </w:tabs>
              <w:rPr>
                <w:rFonts w:eastAsia="Times New Roman" w:cs="Arial"/>
                <w:b w:val="0"/>
                <w:lang w:eastAsia="zh-CN"/>
              </w:rPr>
            </w:pPr>
            <w:r w:rsidRPr="007A75DE">
              <w:rPr>
                <w:rFonts w:eastAsia="Times New Roman" w:cs="Arial"/>
                <w:b w:val="0"/>
                <w:lang w:eastAsia="zh-CN"/>
              </w:rPr>
              <w:t>However, RAN3 cannot reach agreement for the UL simultaneous transmission since it may have impact to IAB-MT part. Thus, RAN3 would like to ask RAN2’s advice on whether simultaneous UL transmission can be supported in Rel-17.</w:t>
            </w:r>
          </w:p>
          <w:p w14:paraId="32D81295" w14:textId="3432008B" w:rsidR="007A75DE" w:rsidRPr="007A75DE" w:rsidRDefault="007A75DE" w:rsidP="007A75DE">
            <w:pPr>
              <w:pStyle w:val="Heading2"/>
              <w:tabs>
                <w:tab w:val="left" w:pos="1304"/>
              </w:tabs>
              <w:ind w:left="0" w:firstLine="0"/>
              <w:rPr>
                <w:rFonts w:eastAsia="Times New Roman"/>
                <w:b/>
                <w:sz w:val="20"/>
                <w:lang w:val="en-US" w:eastAsia="en-US"/>
              </w:rPr>
            </w:pPr>
            <w:r w:rsidRPr="007A75DE">
              <w:rPr>
                <w:rFonts w:eastAsia="Times New Roman"/>
                <w:b/>
                <w:iCs/>
                <w:sz w:val="20"/>
                <w:lang w:eastAsia="en-US"/>
              </w:rPr>
              <w:lastRenderedPageBreak/>
              <w:t>2. Actions:</w:t>
            </w:r>
          </w:p>
          <w:p w14:paraId="264DB57F" w14:textId="77777777" w:rsidR="007A75DE" w:rsidRPr="007A75DE" w:rsidRDefault="007A75DE" w:rsidP="007A75DE">
            <w:pPr>
              <w:spacing w:after="120"/>
              <w:ind w:left="1985" w:hanging="1985"/>
              <w:rPr>
                <w:rFonts w:ascii="Arial" w:eastAsia="Times New Roman" w:hAnsi="Arial" w:cs="Arial"/>
                <w:b/>
                <w:lang w:eastAsia="zh-CN"/>
              </w:rPr>
            </w:pPr>
            <w:r>
              <w:rPr>
                <w:rFonts w:ascii="Arial" w:hAnsi="Arial" w:cs="Arial"/>
                <w:b/>
              </w:rPr>
              <w:t xml:space="preserve">To </w:t>
            </w:r>
            <w:r>
              <w:rPr>
                <w:rFonts w:ascii="Arial" w:hAnsi="Arial" w:cs="Arial"/>
                <w:b/>
                <w:lang w:eastAsia="zh-CN"/>
              </w:rPr>
              <w:t>RAN</w:t>
            </w:r>
            <w:r w:rsidRPr="007A75DE">
              <w:rPr>
                <w:rFonts w:ascii="Arial" w:eastAsia="Times New Roman" w:hAnsi="Arial" w:cs="Arial"/>
                <w:b/>
                <w:lang w:eastAsia="zh-CN"/>
              </w:rPr>
              <w:t>2</w:t>
            </w:r>
            <w:r>
              <w:rPr>
                <w:rFonts w:ascii="Arial" w:hAnsi="Arial" w:cs="Arial"/>
                <w:b/>
              </w:rPr>
              <w:t>:</w:t>
            </w:r>
          </w:p>
          <w:p w14:paraId="53DD2EBF" w14:textId="41BD381F" w:rsidR="002D07EF" w:rsidRPr="007A75DE" w:rsidRDefault="007A75DE" w:rsidP="007A75DE">
            <w:pPr>
              <w:ind w:left="851" w:hanging="851"/>
              <w:rPr>
                <w:rFonts w:ascii="Arial" w:eastAsia="Times New Roman" w:hAnsi="Arial" w:cs="Arial"/>
                <w:iCs/>
              </w:rPr>
            </w:pPr>
            <w:r>
              <w:rPr>
                <w:rFonts w:ascii="Arial" w:hAnsi="Arial" w:cs="Arial"/>
                <w:b/>
              </w:rPr>
              <w:t xml:space="preserve">ACTION: </w:t>
            </w:r>
            <w:r>
              <w:rPr>
                <w:rFonts w:ascii="Arial" w:hAnsi="Arial" w:cs="Arial"/>
                <w:bCs/>
              </w:rPr>
              <w:t>RAN</w:t>
            </w:r>
            <w:r w:rsidRPr="007A75DE">
              <w:rPr>
                <w:rFonts w:ascii="Arial" w:eastAsia="Times New Roman" w:hAnsi="Arial" w:cs="Arial"/>
                <w:bCs/>
                <w:lang w:eastAsia="zh-CN"/>
              </w:rPr>
              <w:t>3</w:t>
            </w:r>
            <w:r>
              <w:rPr>
                <w:rFonts w:ascii="Arial" w:hAnsi="Arial" w:cs="Arial"/>
                <w:bCs/>
              </w:rPr>
              <w:t xml:space="preserve"> respectfully asks </w:t>
            </w:r>
            <w:r>
              <w:rPr>
                <w:rFonts w:ascii="Arial" w:hAnsi="Arial" w:cs="Arial"/>
                <w:bCs/>
                <w:lang w:eastAsia="zh-CN"/>
              </w:rPr>
              <w:t>RAN</w:t>
            </w:r>
            <w:r w:rsidRPr="007A75DE">
              <w:rPr>
                <w:rFonts w:ascii="Arial" w:eastAsia="Times New Roman" w:hAnsi="Arial" w:cs="Arial"/>
                <w:bCs/>
                <w:lang w:eastAsia="zh-CN"/>
              </w:rPr>
              <w:t xml:space="preserve">2 </w:t>
            </w:r>
            <w:r>
              <w:rPr>
                <w:rFonts w:ascii="Arial" w:hAnsi="Arial" w:cs="Arial"/>
                <w:bCs/>
              </w:rPr>
              <w:t xml:space="preserve">to </w:t>
            </w:r>
            <w:r w:rsidRPr="007A75DE">
              <w:rPr>
                <w:rFonts w:ascii="Arial" w:eastAsia="Times New Roman" w:hAnsi="Arial" w:cs="Arial"/>
                <w:bCs/>
                <w:lang w:eastAsia="zh-CN"/>
              </w:rPr>
              <w:t xml:space="preserve">take </w:t>
            </w:r>
            <w:r>
              <w:rPr>
                <w:rFonts w:ascii="Arial" w:hAnsi="Arial" w:cs="Arial"/>
                <w:lang w:eastAsia="zh-CN"/>
              </w:rPr>
              <w:t>the above into account</w:t>
            </w:r>
            <w:r w:rsidRPr="007A75DE">
              <w:rPr>
                <w:rFonts w:ascii="Arial" w:eastAsia="Times New Roman" w:hAnsi="Arial" w:cs="Arial"/>
                <w:lang w:eastAsia="zh-CN"/>
              </w:rPr>
              <w:t xml:space="preserve"> and to provide feedback</w:t>
            </w:r>
            <w:r>
              <w:rPr>
                <w:rFonts w:ascii="Arial" w:hAnsi="Arial" w:cs="Arial"/>
                <w:bCs/>
                <w:lang w:eastAsia="zh-CN"/>
              </w:rPr>
              <w:t>.</w:t>
            </w:r>
          </w:p>
        </w:tc>
      </w:tr>
    </w:tbl>
    <w:p w14:paraId="17BB6A3C" w14:textId="3FE4C43B" w:rsidR="002D07EF" w:rsidRDefault="002D07EF">
      <w:pPr>
        <w:rPr>
          <w:rFonts w:ascii="Arial" w:hAnsi="Arial" w:cs="Arial"/>
          <w:lang w:val="en-US"/>
        </w:rPr>
      </w:pPr>
    </w:p>
    <w:p w14:paraId="4648D649" w14:textId="1CCF8625" w:rsidR="007F7579" w:rsidRDefault="00CB0431">
      <w:pPr>
        <w:rPr>
          <w:rFonts w:ascii="Arial" w:hAnsi="Arial" w:cs="Arial"/>
          <w:lang w:val="en-US"/>
        </w:rPr>
      </w:pPr>
      <w:r>
        <w:rPr>
          <w:rFonts w:ascii="Arial" w:hAnsi="Arial" w:cs="Arial"/>
          <w:lang w:val="en-US"/>
        </w:rPr>
        <w:t xml:space="preserve">Hence, according to the </w:t>
      </w:r>
      <w:r w:rsidR="006A0420">
        <w:rPr>
          <w:rFonts w:ascii="Arial" w:hAnsi="Arial" w:cs="Arial"/>
          <w:lang w:val="en-US"/>
        </w:rPr>
        <w:t xml:space="preserve">request in the </w:t>
      </w:r>
      <w:r w:rsidR="00A7757B">
        <w:rPr>
          <w:rFonts w:ascii="Arial" w:hAnsi="Arial" w:cs="Arial"/>
          <w:lang w:val="en-US"/>
        </w:rPr>
        <w:t xml:space="preserve">above LS, RAN2 </w:t>
      </w:r>
      <w:r w:rsidR="006A0420">
        <w:rPr>
          <w:rFonts w:ascii="Arial" w:hAnsi="Arial" w:cs="Arial"/>
          <w:lang w:val="en-US"/>
        </w:rPr>
        <w:t>should discuss in this email discussion</w:t>
      </w:r>
      <w:r w:rsidR="00A7757B">
        <w:rPr>
          <w:rFonts w:ascii="Arial" w:hAnsi="Arial" w:cs="Arial"/>
          <w:lang w:val="en-US"/>
        </w:rPr>
        <w:t xml:space="preserve"> whether simultaneous UL transmission can be supported in Rel.17.</w:t>
      </w:r>
    </w:p>
    <w:p w14:paraId="01B08877" w14:textId="56B7E24E" w:rsidR="00A7757B" w:rsidRDefault="00A7757B">
      <w:pPr>
        <w:rPr>
          <w:rFonts w:ascii="Arial" w:hAnsi="Arial" w:cs="Arial"/>
          <w:lang w:val="en-US"/>
        </w:rPr>
      </w:pPr>
      <w:r>
        <w:rPr>
          <w:rFonts w:ascii="Arial" w:hAnsi="Arial" w:cs="Arial"/>
          <w:lang w:val="en-US"/>
        </w:rPr>
        <w:t>Regarding this topic, the following contributions submitted to RAN2#113e</w:t>
      </w:r>
      <w:r w:rsidR="00E57C7D">
        <w:rPr>
          <w:rFonts w:ascii="Arial" w:hAnsi="Arial" w:cs="Arial"/>
          <w:lang w:val="en-US"/>
        </w:rPr>
        <w:t xml:space="preserve"> were explicitly treating this topic</w:t>
      </w:r>
      <w:r>
        <w:rPr>
          <w:rFonts w:ascii="Arial" w:hAnsi="Arial" w:cs="Arial"/>
          <w:lang w:val="en-US"/>
        </w:rPr>
        <w:t>:</w:t>
      </w:r>
    </w:p>
    <w:p w14:paraId="7F4AAE2A" w14:textId="44F73C9E" w:rsidR="00A7757B" w:rsidRPr="00FE0EE5" w:rsidRDefault="00A527D6" w:rsidP="00FE0EE5">
      <w:pPr>
        <w:numPr>
          <w:ilvl w:val="0"/>
          <w:numId w:val="18"/>
        </w:numPr>
        <w:rPr>
          <w:rFonts w:ascii="Arial" w:hAnsi="Arial" w:cs="Arial"/>
          <w:lang w:val="en-US"/>
        </w:rPr>
      </w:pPr>
      <w:hyperlink r:id="rId11">
        <w:r w:rsidR="00FE0EE5" w:rsidRPr="00FE0EE5">
          <w:rPr>
            <w:rFonts w:ascii="Arial" w:hAnsi="Arial" w:cs="Arial"/>
            <w:lang w:val="en-US"/>
          </w:rPr>
          <w:t>R2-2100360</w:t>
        </w:r>
      </w:hyperlink>
      <w:r w:rsidR="00FE0EE5">
        <w:rPr>
          <w:rFonts w:ascii="Arial" w:hAnsi="Arial" w:cs="Arial"/>
          <w:lang w:val="en-US"/>
        </w:rPr>
        <w:t xml:space="preserve">, </w:t>
      </w:r>
      <w:hyperlink r:id="rId12">
        <w:r w:rsidR="00FE0EE5" w:rsidRPr="00FE0EE5">
          <w:rPr>
            <w:rFonts w:ascii="Arial" w:hAnsi="Arial" w:cs="Arial"/>
            <w:lang w:val="en-US"/>
          </w:rPr>
          <w:t>Discussion on RAN3 LS of DAPS-like solution</w:t>
        </w:r>
      </w:hyperlink>
      <w:r w:rsidR="00FE0EE5">
        <w:rPr>
          <w:rFonts w:ascii="Arial" w:hAnsi="Arial" w:cs="Arial"/>
          <w:lang w:val="en-US"/>
        </w:rPr>
        <w:t xml:space="preserve">, </w:t>
      </w:r>
      <w:r w:rsidR="00FE0EE5" w:rsidRPr="00FE0EE5">
        <w:rPr>
          <w:rFonts w:ascii="Arial" w:hAnsi="Arial" w:cs="Arial"/>
          <w:lang w:val="en-US"/>
        </w:rPr>
        <w:t>Intel Corporation</w:t>
      </w:r>
    </w:p>
    <w:p w14:paraId="0B6A1A24" w14:textId="28764401" w:rsidR="00FE0EE5" w:rsidRDefault="00A527D6" w:rsidP="00FE0EE5">
      <w:pPr>
        <w:numPr>
          <w:ilvl w:val="0"/>
          <w:numId w:val="18"/>
        </w:numPr>
        <w:rPr>
          <w:rFonts w:ascii="Arial" w:hAnsi="Arial" w:cs="Arial"/>
          <w:lang w:val="en-US"/>
        </w:rPr>
      </w:pPr>
      <w:hyperlink r:id="rId13">
        <w:r w:rsidR="00FE0EE5" w:rsidRPr="00FE0EE5">
          <w:rPr>
            <w:rFonts w:ascii="Arial" w:hAnsi="Arial" w:cs="Arial"/>
            <w:lang w:val="en-US"/>
          </w:rPr>
          <w:t>R2-2101450</w:t>
        </w:r>
      </w:hyperlink>
      <w:r w:rsidR="00FE0EE5">
        <w:rPr>
          <w:rFonts w:ascii="Arial" w:hAnsi="Arial" w:cs="Arial"/>
          <w:lang w:val="en-US"/>
        </w:rPr>
        <w:t xml:space="preserve">, </w:t>
      </w:r>
      <w:hyperlink r:id="rId14">
        <w:r w:rsidR="00FE0EE5" w:rsidRPr="00FE0EE5">
          <w:rPr>
            <w:rFonts w:ascii="Arial" w:hAnsi="Arial" w:cs="Arial"/>
            <w:lang w:val="en-US"/>
          </w:rPr>
          <w:t>LS on DAPS-like solution for service interruption reduction</w:t>
        </w:r>
      </w:hyperlink>
      <w:r w:rsidR="00FE0EE5">
        <w:rPr>
          <w:rFonts w:ascii="Arial" w:hAnsi="Arial" w:cs="Arial"/>
          <w:lang w:val="en-US"/>
        </w:rPr>
        <w:t xml:space="preserve">, </w:t>
      </w:r>
      <w:r w:rsidR="00FE0EE5" w:rsidRPr="00FE0EE5">
        <w:rPr>
          <w:rFonts w:ascii="Arial" w:hAnsi="Arial" w:cs="Arial"/>
          <w:lang w:val="en-US"/>
        </w:rPr>
        <w:t>Ericsson</w:t>
      </w:r>
    </w:p>
    <w:p w14:paraId="5C1BAA59" w14:textId="48AFA15C" w:rsidR="00817083" w:rsidRPr="00FE0EE5" w:rsidRDefault="00A527D6" w:rsidP="00FE0EE5">
      <w:pPr>
        <w:numPr>
          <w:ilvl w:val="0"/>
          <w:numId w:val="18"/>
        </w:numPr>
        <w:rPr>
          <w:rFonts w:ascii="Arial" w:hAnsi="Arial" w:cs="Arial"/>
          <w:lang w:val="en-US"/>
        </w:rPr>
      </w:pPr>
      <w:hyperlink r:id="rId15">
        <w:r w:rsidR="00817083" w:rsidRPr="00817083">
          <w:rPr>
            <w:rFonts w:ascii="Arial" w:hAnsi="Arial" w:cs="Arial"/>
            <w:lang w:val="en-US"/>
          </w:rPr>
          <w:t>R2-2100226</w:t>
        </w:r>
      </w:hyperlink>
      <w:r w:rsidR="00817083">
        <w:rPr>
          <w:rFonts w:ascii="Arial" w:hAnsi="Arial" w:cs="Arial"/>
          <w:lang w:val="en-US"/>
        </w:rPr>
        <w:t xml:space="preserve">, </w:t>
      </w:r>
      <w:hyperlink r:id="rId16">
        <w:r w:rsidR="00817083" w:rsidRPr="00817083">
          <w:rPr>
            <w:rFonts w:ascii="Arial" w:hAnsi="Arial" w:cs="Arial"/>
            <w:lang w:val="en-US"/>
          </w:rPr>
          <w:t>CHO and DAPS</w:t>
        </w:r>
      </w:hyperlink>
      <w:r w:rsidR="00817083">
        <w:rPr>
          <w:rFonts w:ascii="Arial" w:hAnsi="Arial" w:cs="Arial"/>
          <w:lang w:val="en-US"/>
        </w:rPr>
        <w:t xml:space="preserve">, </w:t>
      </w:r>
      <w:r w:rsidR="00817083" w:rsidRPr="00817083">
        <w:rPr>
          <w:rFonts w:ascii="Arial" w:hAnsi="Arial" w:cs="Arial"/>
          <w:lang w:val="en-US"/>
        </w:rPr>
        <w:t>CATT</w:t>
      </w:r>
    </w:p>
    <w:p w14:paraId="562EFCBA" w14:textId="4FF98AEE" w:rsidR="00E83B33" w:rsidRDefault="00305438" w:rsidP="00E83B33">
      <w:pPr>
        <w:pStyle w:val="Heading2"/>
        <w:rPr>
          <w:lang w:val="en-US"/>
        </w:rPr>
      </w:pPr>
      <w:r>
        <w:rPr>
          <w:lang w:val="en-US"/>
        </w:rPr>
        <w:t>2.2 Rel</w:t>
      </w:r>
      <w:r w:rsidR="00016903">
        <w:rPr>
          <w:lang w:val="en-US"/>
        </w:rPr>
        <w:t>-</w:t>
      </w:r>
      <w:r w:rsidR="00B37A71">
        <w:rPr>
          <w:lang w:val="en-US"/>
        </w:rPr>
        <w:t>17 DAPS</w:t>
      </w:r>
      <w:r w:rsidR="00CF30D0">
        <w:rPr>
          <w:lang w:val="en-US"/>
        </w:rPr>
        <w:t>-like</w:t>
      </w:r>
      <w:r w:rsidR="00B37A71">
        <w:rPr>
          <w:lang w:val="en-US"/>
        </w:rPr>
        <w:t xml:space="preserve"> </w:t>
      </w:r>
      <w:r w:rsidR="00BC4AD0">
        <w:rPr>
          <w:lang w:val="en-US"/>
        </w:rPr>
        <w:t xml:space="preserve">solution </w:t>
      </w:r>
      <w:r w:rsidR="00B37A71">
        <w:rPr>
          <w:lang w:val="en-US"/>
        </w:rPr>
        <w:t>for IAB</w:t>
      </w:r>
    </w:p>
    <w:p w14:paraId="6FAEBFAE" w14:textId="56EA77AB" w:rsidR="00284FEC" w:rsidRDefault="00284FEC" w:rsidP="008D17D4">
      <w:pPr>
        <w:pStyle w:val="Heading2"/>
        <w:ind w:left="0" w:firstLine="0"/>
        <w:rPr>
          <w:rFonts w:cs="Arial"/>
          <w:sz w:val="20"/>
          <w:lang w:val="en-US"/>
        </w:rPr>
      </w:pPr>
      <w:r>
        <w:rPr>
          <w:rFonts w:cs="Arial"/>
          <w:sz w:val="20"/>
          <w:lang w:val="en-US"/>
        </w:rPr>
        <w:t>From RAN3#110 chairman notes the following agreement is captured:</w:t>
      </w:r>
    </w:p>
    <w:tbl>
      <w:tblPr>
        <w:tblStyle w:val="TableGrid"/>
        <w:tblW w:w="0" w:type="auto"/>
        <w:tblLook w:val="04A0" w:firstRow="1" w:lastRow="0" w:firstColumn="1" w:lastColumn="0" w:noHBand="0" w:noVBand="1"/>
      </w:tblPr>
      <w:tblGrid>
        <w:gridCol w:w="9629"/>
      </w:tblGrid>
      <w:tr w:rsidR="00284FEC" w14:paraId="62082D26" w14:textId="77777777" w:rsidTr="00284FEC">
        <w:tc>
          <w:tcPr>
            <w:tcW w:w="9629" w:type="dxa"/>
          </w:tcPr>
          <w:p w14:paraId="6EB8E4A4" w14:textId="77777777" w:rsidR="00284FEC" w:rsidRPr="00CF61E3" w:rsidRDefault="00284FEC" w:rsidP="00284FEC">
            <w:pPr>
              <w:widowControl w:val="0"/>
              <w:spacing w:after="0"/>
              <w:ind w:left="144" w:hanging="144"/>
              <w:rPr>
                <w:rFonts w:ascii="Calibri" w:hAnsi="Calibri" w:cs="Calibri"/>
                <w:b/>
                <w:bCs/>
                <w:color w:val="00B050"/>
                <w:sz w:val="18"/>
                <w:szCs w:val="24"/>
              </w:rPr>
            </w:pPr>
            <w:r w:rsidRPr="00CF61E3">
              <w:rPr>
                <w:rFonts w:ascii="Calibri" w:hAnsi="Calibri" w:cs="Calibri"/>
                <w:b/>
                <w:bCs/>
                <w:color w:val="00B050"/>
                <w:sz w:val="18"/>
                <w:szCs w:val="24"/>
              </w:rPr>
              <w:t>The simultaneous connectivity dual-protocol-stack solutions (“DAPS-like”) of an IAB node should allow at least DL simultaneous transmission of BH traffic carried on BH RLC channels, on the paths to both donors.</w:t>
            </w:r>
          </w:p>
          <w:p w14:paraId="46285F9D" w14:textId="77777777" w:rsidR="00284FEC" w:rsidRPr="00CF61E3" w:rsidRDefault="00284FEC" w:rsidP="00284FEC">
            <w:pPr>
              <w:widowControl w:val="0"/>
              <w:spacing w:after="0"/>
              <w:ind w:left="144" w:hanging="144"/>
              <w:rPr>
                <w:rFonts w:ascii="Calibri" w:hAnsi="Calibri" w:cs="Calibri"/>
                <w:color w:val="000000"/>
                <w:sz w:val="18"/>
                <w:szCs w:val="24"/>
              </w:rPr>
            </w:pPr>
          </w:p>
          <w:p w14:paraId="6D68A17D" w14:textId="4F77E818" w:rsidR="00284FEC" w:rsidRPr="00284FEC" w:rsidRDefault="00284FEC" w:rsidP="00284FEC">
            <w:pPr>
              <w:widowControl w:val="0"/>
              <w:spacing w:after="0"/>
              <w:ind w:left="144" w:hanging="144"/>
              <w:rPr>
                <w:rFonts w:ascii="Calibri" w:hAnsi="Calibri" w:cs="Calibri"/>
                <w:b/>
                <w:bCs/>
                <w:color w:val="000000"/>
                <w:sz w:val="18"/>
                <w:szCs w:val="24"/>
              </w:rPr>
            </w:pPr>
            <w:commentRangeStart w:id="3"/>
            <w:del w:id="4" w:author="Nokia" w:date="2021-01-27T16:00:00Z">
              <w:r w:rsidRPr="00CF61E3" w:rsidDel="00FB31A1">
                <w:rPr>
                  <w:rFonts w:ascii="Calibri" w:hAnsi="Calibri" w:cs="Calibri"/>
                  <w:b/>
                  <w:bCs/>
                  <w:color w:val="000000"/>
                  <w:sz w:val="18"/>
                  <w:szCs w:val="24"/>
                </w:rPr>
                <w:delText>To support simultaneous reception of BH traffic, the IAB node which supports dual-protocol-stack solutions (“DAPS-like”) should keep BAP layer related configurations (e.g., BAP address, BH RLC CH configuration) and F1-U tunnels towards both donors.</w:delText>
              </w:r>
            </w:del>
            <w:commentRangeEnd w:id="3"/>
            <w:r w:rsidR="00FB31A1">
              <w:rPr>
                <w:rStyle w:val="CommentReference"/>
                <w:rFonts w:eastAsia="SimSun"/>
              </w:rPr>
              <w:commentReference w:id="3"/>
            </w:r>
          </w:p>
        </w:tc>
      </w:tr>
    </w:tbl>
    <w:p w14:paraId="50BAA007" w14:textId="77777777" w:rsidR="00284FEC" w:rsidRDefault="00284FEC" w:rsidP="00284FEC">
      <w:pPr>
        <w:rPr>
          <w:lang w:val="en-US"/>
        </w:rPr>
      </w:pPr>
    </w:p>
    <w:p w14:paraId="62C7A2C1" w14:textId="6BA31361" w:rsidR="00C964DB" w:rsidRPr="00284FEC" w:rsidRDefault="00C964DB" w:rsidP="00284FEC">
      <w:pPr>
        <w:rPr>
          <w:rFonts w:ascii="Arial" w:hAnsi="Arial" w:cs="Arial"/>
          <w:lang w:val="en-US"/>
        </w:rPr>
      </w:pPr>
      <w:r w:rsidRPr="00284FEC">
        <w:rPr>
          <w:rFonts w:ascii="Arial" w:hAnsi="Arial" w:cs="Arial"/>
          <w:lang w:val="en-US"/>
        </w:rPr>
        <w:t>Before discussing whether simultaneous UL transmission can be supported in Rel-17 for “DAPS-like” IAB, Rapporteur would like to discuss what is a “DAPS-like” solution from a RAN2 protocol architecture</w:t>
      </w:r>
      <w:r w:rsidR="00284FEC">
        <w:rPr>
          <w:rFonts w:ascii="Arial" w:hAnsi="Arial" w:cs="Arial"/>
          <w:lang w:val="en-US"/>
        </w:rPr>
        <w:t xml:space="preserve"> and taking into account the above RAN3 agreement</w:t>
      </w:r>
      <w:r w:rsidRPr="00284FEC">
        <w:rPr>
          <w:rFonts w:ascii="Arial" w:hAnsi="Arial" w:cs="Arial"/>
          <w:lang w:val="en-US"/>
        </w:rPr>
        <w:t>.</w:t>
      </w:r>
      <w:r w:rsidRPr="00284FEC">
        <w:rPr>
          <w:rFonts w:ascii="Arial" w:hAnsi="Arial" w:cs="Arial"/>
          <w:lang w:val="en-US"/>
        </w:rPr>
        <w:br/>
        <w:t>Rapporteur would set the following definition:</w:t>
      </w:r>
    </w:p>
    <w:p w14:paraId="4C29CFD6" w14:textId="3739FCB1" w:rsidR="00C964DB" w:rsidRPr="00C964DB" w:rsidRDefault="00C964DB" w:rsidP="00C964DB">
      <w:pPr>
        <w:rPr>
          <w:rFonts w:ascii="Arial" w:hAnsi="Arial" w:cs="Arial"/>
          <w:lang w:val="en-US"/>
        </w:rPr>
      </w:pPr>
      <w:r w:rsidRPr="00C964DB">
        <w:rPr>
          <w:rFonts w:ascii="Arial" w:hAnsi="Arial" w:cs="Arial"/>
          <w:lang w:val="en-US"/>
        </w:rPr>
        <w:t>“A DAPS-like solution for IAB consists of two independent protocols PHY/MAC/RLC/BAP defined in the MT”</w:t>
      </w:r>
    </w:p>
    <w:p w14:paraId="469FE073" w14:textId="3EA05184" w:rsidR="00C964DB" w:rsidRDefault="00C964DB" w:rsidP="00C964DB">
      <w:pPr>
        <w:rPr>
          <w:rFonts w:ascii="Arial" w:hAnsi="Arial" w:cs="Arial"/>
          <w:b/>
          <w:bCs/>
          <w:lang w:eastAsia="zh-CN"/>
        </w:rPr>
      </w:pPr>
      <w:r>
        <w:rPr>
          <w:rFonts w:ascii="Arial" w:hAnsi="Arial" w:cs="Arial"/>
          <w:b/>
          <w:bCs/>
          <w:lang w:eastAsia="zh-CN"/>
        </w:rPr>
        <w:t>Q1: Do you agree with the definition that a DAPS-like solution for IAB</w:t>
      </w:r>
      <w:r w:rsidR="00876A24">
        <w:rPr>
          <w:rFonts w:ascii="Arial" w:hAnsi="Arial" w:cs="Arial"/>
          <w:b/>
          <w:bCs/>
          <w:lang w:eastAsia="zh-CN"/>
        </w:rPr>
        <w:t>,</w:t>
      </w:r>
      <w:r>
        <w:rPr>
          <w:rFonts w:ascii="Arial" w:hAnsi="Arial" w:cs="Arial"/>
          <w:b/>
          <w:bCs/>
          <w:lang w:eastAsia="zh-CN"/>
        </w:rPr>
        <w:t xml:space="preserve"> </w:t>
      </w:r>
      <w:r w:rsidR="00876A24">
        <w:rPr>
          <w:rFonts w:ascii="Arial" w:hAnsi="Arial" w:cs="Arial"/>
          <w:b/>
          <w:bCs/>
          <w:lang w:eastAsia="zh-CN"/>
        </w:rPr>
        <w:t xml:space="preserve">from a RAN2 protocol view, </w:t>
      </w:r>
      <w:r w:rsidR="006C7450">
        <w:rPr>
          <w:rFonts w:ascii="Arial" w:hAnsi="Arial" w:cs="Arial"/>
          <w:b/>
          <w:bCs/>
          <w:lang w:eastAsia="zh-CN"/>
        </w:rPr>
        <w:t>consists</w:t>
      </w:r>
      <w:r w:rsidR="00876A24">
        <w:rPr>
          <w:rFonts w:ascii="Arial" w:hAnsi="Arial" w:cs="Arial"/>
          <w:b/>
          <w:bCs/>
          <w:lang w:eastAsia="zh-CN"/>
        </w:rPr>
        <w:t xml:space="preserve"> </w:t>
      </w:r>
      <w:r w:rsidR="006C7450">
        <w:rPr>
          <w:rFonts w:ascii="Arial" w:hAnsi="Arial" w:cs="Arial"/>
          <w:b/>
          <w:bCs/>
          <w:lang w:eastAsia="zh-CN"/>
        </w:rPr>
        <w:t xml:space="preserve">of </w:t>
      </w:r>
      <w:r w:rsidRPr="00C964DB">
        <w:rPr>
          <w:rFonts w:ascii="Arial" w:hAnsi="Arial" w:cs="Arial"/>
          <w:b/>
          <w:bCs/>
          <w:lang w:eastAsia="zh-CN"/>
        </w:rPr>
        <w:t>two independent protocol</w:t>
      </w:r>
      <w:r w:rsidR="00813244">
        <w:rPr>
          <w:rFonts w:ascii="Arial" w:hAnsi="Arial" w:cs="Arial"/>
          <w:b/>
          <w:bCs/>
          <w:lang w:eastAsia="zh-CN"/>
        </w:rPr>
        <w:t xml:space="preserve"> stacks “</w:t>
      </w:r>
      <w:r w:rsidRPr="00C964DB">
        <w:rPr>
          <w:rFonts w:ascii="Arial" w:hAnsi="Arial" w:cs="Arial"/>
          <w:b/>
          <w:bCs/>
          <w:lang w:eastAsia="zh-CN"/>
        </w:rPr>
        <w:t>PHY/MAC/RLC/BAP</w:t>
      </w:r>
      <w:r w:rsidR="00813244">
        <w:rPr>
          <w:rFonts w:ascii="Arial" w:hAnsi="Arial" w:cs="Arial"/>
          <w:b/>
          <w:bCs/>
          <w:lang w:eastAsia="zh-CN"/>
        </w:rPr>
        <w:t>”</w:t>
      </w:r>
      <w:r w:rsidRPr="00C964DB">
        <w:rPr>
          <w:rFonts w:ascii="Arial" w:hAnsi="Arial" w:cs="Arial"/>
          <w:b/>
          <w:bCs/>
          <w:lang w:eastAsia="zh-CN"/>
        </w:rPr>
        <w:t xml:space="preserve"> defined in the MT? If no, please provide your definition.</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6"/>
        <w:gridCol w:w="1554"/>
        <w:gridCol w:w="6663"/>
      </w:tblGrid>
      <w:tr w:rsidR="00C964DB" w14:paraId="1BC92BE5" w14:textId="77777777" w:rsidTr="005A08E4">
        <w:tc>
          <w:tcPr>
            <w:tcW w:w="1956" w:type="dxa"/>
            <w:shd w:val="clear" w:color="auto" w:fill="BFBFBF"/>
            <w:vAlign w:val="center"/>
          </w:tcPr>
          <w:p w14:paraId="036F6677" w14:textId="77777777" w:rsidR="00C964DB" w:rsidRDefault="00C964DB" w:rsidP="006C7450">
            <w:pPr>
              <w:spacing w:after="120"/>
              <w:jc w:val="center"/>
              <w:rPr>
                <w:b/>
              </w:rPr>
            </w:pPr>
            <w:r>
              <w:rPr>
                <w:b/>
              </w:rPr>
              <w:t>Company</w:t>
            </w:r>
          </w:p>
        </w:tc>
        <w:tc>
          <w:tcPr>
            <w:tcW w:w="1554" w:type="dxa"/>
            <w:shd w:val="clear" w:color="auto" w:fill="BFBFBF"/>
            <w:vAlign w:val="center"/>
          </w:tcPr>
          <w:p w14:paraId="63BA92A9" w14:textId="77777777" w:rsidR="00C964DB" w:rsidRDefault="00C964DB" w:rsidP="006C7450">
            <w:pPr>
              <w:spacing w:after="120"/>
              <w:jc w:val="center"/>
              <w:rPr>
                <w:b/>
              </w:rPr>
            </w:pPr>
            <w:r>
              <w:rPr>
                <w:b/>
              </w:rPr>
              <w:t>Preference</w:t>
            </w:r>
            <w:r>
              <w:rPr>
                <w:b/>
              </w:rPr>
              <w:br/>
              <w:t>(Y/N)</w:t>
            </w:r>
          </w:p>
        </w:tc>
        <w:tc>
          <w:tcPr>
            <w:tcW w:w="6663" w:type="dxa"/>
            <w:shd w:val="clear" w:color="auto" w:fill="BFBFBF"/>
            <w:vAlign w:val="center"/>
          </w:tcPr>
          <w:p w14:paraId="0799366A" w14:textId="7514D8C8" w:rsidR="00C964DB" w:rsidRDefault="00C964DB" w:rsidP="006C7450">
            <w:pPr>
              <w:spacing w:after="120"/>
              <w:jc w:val="center"/>
              <w:rPr>
                <w:b/>
              </w:rPr>
            </w:pPr>
            <w:r>
              <w:rPr>
                <w:b/>
              </w:rPr>
              <w:t>Comments</w:t>
            </w:r>
          </w:p>
        </w:tc>
      </w:tr>
      <w:tr w:rsidR="00C964DB" w14:paraId="15274795" w14:textId="77777777" w:rsidTr="005A08E4">
        <w:tc>
          <w:tcPr>
            <w:tcW w:w="1956" w:type="dxa"/>
          </w:tcPr>
          <w:p w14:paraId="0FA5AA30" w14:textId="3B5BA185" w:rsidR="00C964DB" w:rsidRDefault="00FB31A1" w:rsidP="006C7450">
            <w:pPr>
              <w:spacing w:after="120"/>
              <w:rPr>
                <w:rFonts w:eastAsia="Malgun Gothic"/>
                <w:lang w:eastAsia="ko-KR"/>
              </w:rPr>
            </w:pPr>
            <w:r>
              <w:rPr>
                <w:rFonts w:eastAsia="Malgun Gothic"/>
                <w:lang w:eastAsia="ko-KR"/>
              </w:rPr>
              <w:t>Nokia</w:t>
            </w:r>
          </w:p>
        </w:tc>
        <w:tc>
          <w:tcPr>
            <w:tcW w:w="1554" w:type="dxa"/>
          </w:tcPr>
          <w:p w14:paraId="617EBD8A" w14:textId="455040F6" w:rsidR="00C964DB" w:rsidRDefault="00FB31A1" w:rsidP="006C7450">
            <w:pPr>
              <w:spacing w:after="120"/>
              <w:rPr>
                <w:rFonts w:cs="Arial"/>
                <w:szCs w:val="18"/>
                <w:lang w:eastAsia="zh-CN"/>
              </w:rPr>
            </w:pPr>
            <w:r>
              <w:rPr>
                <w:rFonts w:cs="Arial"/>
                <w:szCs w:val="18"/>
                <w:lang w:eastAsia="zh-CN"/>
              </w:rPr>
              <w:t>N</w:t>
            </w:r>
          </w:p>
        </w:tc>
        <w:tc>
          <w:tcPr>
            <w:tcW w:w="6663" w:type="dxa"/>
          </w:tcPr>
          <w:p w14:paraId="2A3C805E" w14:textId="5C44B62D" w:rsidR="00FB31A1" w:rsidRPr="00FB31A1" w:rsidRDefault="00FB31A1" w:rsidP="00FB31A1">
            <w:pPr>
              <w:spacing w:after="120"/>
              <w:rPr>
                <w:rFonts w:eastAsia="Malgun Gothic"/>
                <w:lang w:eastAsia="ko-KR"/>
              </w:rPr>
            </w:pPr>
            <w:r w:rsidRPr="00FB31A1">
              <w:rPr>
                <w:rFonts w:eastAsia="Malgun Gothic"/>
                <w:lang w:eastAsia="ko-KR"/>
              </w:rPr>
              <w:t>The RAN3 agre</w:t>
            </w:r>
            <w:r>
              <w:rPr>
                <w:rFonts w:eastAsia="Malgun Gothic"/>
                <w:lang w:eastAsia="ko-KR"/>
              </w:rPr>
              <w:t>e</w:t>
            </w:r>
            <w:r w:rsidRPr="00FB31A1">
              <w:rPr>
                <w:rFonts w:eastAsia="Malgun Gothic"/>
                <w:lang w:eastAsia="ko-KR"/>
              </w:rPr>
              <w:t>ment is (the green sentence</w:t>
            </w:r>
            <w:r>
              <w:rPr>
                <w:rFonts w:eastAsia="Malgun Gothic"/>
                <w:lang w:eastAsia="ko-KR"/>
              </w:rPr>
              <w:t xml:space="preserve"> only</w:t>
            </w:r>
            <w:r w:rsidRPr="00FB31A1">
              <w:rPr>
                <w:rFonts w:eastAsia="Malgun Gothic"/>
                <w:lang w:eastAsia="ko-KR"/>
              </w:rPr>
              <w:t>): “dual-protocol-stack solutions of an IAB node should allow at least DL simultaneous transmission of BH traffic carried on BH RLC channels, on the paths to both donors.”  </w:t>
            </w:r>
          </w:p>
          <w:p w14:paraId="6E155982" w14:textId="6C85C55D" w:rsidR="00FB31A1" w:rsidRPr="00FB31A1" w:rsidRDefault="00FB31A1" w:rsidP="00FB31A1">
            <w:pPr>
              <w:spacing w:after="120"/>
              <w:rPr>
                <w:rFonts w:eastAsia="Malgun Gothic"/>
                <w:lang w:eastAsia="ko-KR"/>
              </w:rPr>
            </w:pPr>
            <w:r w:rsidRPr="00FB31A1">
              <w:rPr>
                <w:rFonts w:eastAsia="Malgun Gothic"/>
                <w:lang w:eastAsia="ko-KR"/>
              </w:rPr>
              <w:t>To meet the requirements, DAPS-like solution for IAB, from RAN2 protocol view</w:t>
            </w:r>
            <w:r>
              <w:rPr>
                <w:rFonts w:eastAsia="Malgun Gothic"/>
                <w:lang w:eastAsia="ko-KR"/>
              </w:rPr>
              <w:t>,</w:t>
            </w:r>
            <w:r w:rsidRPr="00FB31A1">
              <w:rPr>
                <w:rFonts w:eastAsia="Malgun Gothic"/>
                <w:lang w:eastAsia="ko-KR"/>
              </w:rPr>
              <w:t> would be feasible once similar to DC: PHY/MAC/RLC would be independent. However, BAP is a common entity and cannot be independent since UL/DL BAP routing happens in the BAP layer. DAPS-like solution should involve a single BAP entity. </w:t>
            </w:r>
            <w:r w:rsidRPr="00FB31A1">
              <w:rPr>
                <w:rFonts w:eastAsia="Malgun Gothic"/>
                <w:lang w:eastAsia="ko-KR"/>
              </w:rPr>
              <w:br/>
              <w:t>Furthermore, DAPS is defined for HO to reduce interruption in UE data transmission. Similarly, if DAPS-like were adopted for IAB-nodes, it should be specified for reduction of service interruption in case of IAB-node migration, not for specifying another multiconnection scheme for IAB-nodes. </w:t>
            </w:r>
            <w:r w:rsidRPr="00FB31A1">
              <w:rPr>
                <w:rFonts w:eastAsia="Malgun Gothic"/>
                <w:lang w:eastAsia="ko-KR"/>
              </w:rPr>
              <w:br/>
            </w:r>
            <w:r w:rsidRPr="00FB31A1">
              <w:rPr>
                <w:rFonts w:eastAsia="Malgun Gothic"/>
                <w:lang w:eastAsia="ko-KR"/>
              </w:rPr>
              <w:lastRenderedPageBreak/>
              <w:t>DL and UL redundancy is already supported with DC. Therefore, there is no need to specify an alternative option for the redundancy. </w:t>
            </w:r>
          </w:p>
          <w:p w14:paraId="563A499F" w14:textId="77777777" w:rsidR="00C964DB" w:rsidRPr="00FB31A1" w:rsidRDefault="00C964DB" w:rsidP="00FB31A1">
            <w:pPr>
              <w:spacing w:after="120"/>
              <w:rPr>
                <w:rFonts w:eastAsia="Malgun Gothic"/>
                <w:lang w:eastAsia="ko-KR"/>
              </w:rPr>
            </w:pPr>
          </w:p>
        </w:tc>
      </w:tr>
      <w:tr w:rsidR="00C90021" w14:paraId="7ADC23BD" w14:textId="77777777" w:rsidTr="005A08E4">
        <w:tc>
          <w:tcPr>
            <w:tcW w:w="1956" w:type="dxa"/>
          </w:tcPr>
          <w:p w14:paraId="1EF1EB69" w14:textId="7EDBB0E7" w:rsidR="00C90021" w:rsidRDefault="00C90021" w:rsidP="00C90021">
            <w:pPr>
              <w:spacing w:after="120"/>
              <w:rPr>
                <w:lang w:val="en-US" w:eastAsia="zh-CN"/>
              </w:rPr>
            </w:pPr>
            <w:r>
              <w:rPr>
                <w:rFonts w:eastAsia="Malgun Gothic"/>
                <w:lang w:eastAsia="ko-KR"/>
              </w:rPr>
              <w:lastRenderedPageBreak/>
              <w:t>Sony</w:t>
            </w:r>
          </w:p>
        </w:tc>
        <w:tc>
          <w:tcPr>
            <w:tcW w:w="1554" w:type="dxa"/>
          </w:tcPr>
          <w:p w14:paraId="41E0CB2C" w14:textId="4D1E95FD" w:rsidR="00C90021" w:rsidRDefault="00C90021" w:rsidP="00C90021">
            <w:pPr>
              <w:spacing w:after="120"/>
              <w:rPr>
                <w:rFonts w:cs="Arial"/>
                <w:szCs w:val="18"/>
                <w:lang w:val="en-US" w:eastAsia="zh-CN"/>
              </w:rPr>
            </w:pPr>
            <w:r>
              <w:rPr>
                <w:rFonts w:cs="Arial"/>
                <w:szCs w:val="18"/>
                <w:lang w:eastAsia="zh-CN"/>
              </w:rPr>
              <w:t>Y</w:t>
            </w:r>
          </w:p>
        </w:tc>
        <w:tc>
          <w:tcPr>
            <w:tcW w:w="6663" w:type="dxa"/>
          </w:tcPr>
          <w:p w14:paraId="67DF4161" w14:textId="27EE68AD" w:rsidR="00C90021" w:rsidRDefault="00C90021" w:rsidP="00C90021">
            <w:pPr>
              <w:spacing w:after="120"/>
              <w:rPr>
                <w:rFonts w:cs="Arial"/>
                <w:szCs w:val="18"/>
                <w:lang w:val="en-US" w:eastAsia="zh-CN"/>
              </w:rPr>
            </w:pPr>
            <w:r>
              <w:rPr>
                <w:rFonts w:cs="Arial"/>
                <w:szCs w:val="18"/>
                <w:lang w:eastAsia="zh-CN"/>
              </w:rPr>
              <w:t xml:space="preserve">In </w:t>
            </w:r>
            <w:proofErr w:type="gramStart"/>
            <w:r>
              <w:rPr>
                <w:rFonts w:cs="Arial"/>
                <w:szCs w:val="18"/>
                <w:lang w:eastAsia="zh-CN"/>
              </w:rPr>
              <w:t>general</w:t>
            </w:r>
            <w:proofErr w:type="gramEnd"/>
            <w:r>
              <w:rPr>
                <w:rFonts w:cs="Arial"/>
                <w:szCs w:val="18"/>
                <w:lang w:eastAsia="zh-CN"/>
              </w:rPr>
              <w:t xml:space="preserve"> agree but BAP could be common to both. It is good to inform RAN3 that DAPS like applies to single MT</w:t>
            </w:r>
            <w:r>
              <w:rPr>
                <w:rFonts w:cs="Arial"/>
                <w:szCs w:val="18"/>
                <w:lang w:eastAsia="zh-CN"/>
              </w:rPr>
              <w:t xml:space="preserve"> only</w:t>
            </w:r>
            <w:r>
              <w:rPr>
                <w:rFonts w:cs="Arial"/>
                <w:szCs w:val="18"/>
                <w:lang w:eastAsia="zh-CN"/>
              </w:rPr>
              <w:t>.</w:t>
            </w:r>
          </w:p>
        </w:tc>
      </w:tr>
      <w:tr w:rsidR="00C90021" w14:paraId="0E15B274" w14:textId="77777777" w:rsidTr="005A08E4">
        <w:tc>
          <w:tcPr>
            <w:tcW w:w="1956" w:type="dxa"/>
          </w:tcPr>
          <w:p w14:paraId="6A541360" w14:textId="77777777" w:rsidR="00C90021" w:rsidRDefault="00C90021" w:rsidP="00C90021">
            <w:pPr>
              <w:spacing w:after="120"/>
              <w:rPr>
                <w:lang w:eastAsia="zh-CN"/>
              </w:rPr>
            </w:pPr>
          </w:p>
        </w:tc>
        <w:tc>
          <w:tcPr>
            <w:tcW w:w="1554" w:type="dxa"/>
          </w:tcPr>
          <w:p w14:paraId="367844AF" w14:textId="77777777" w:rsidR="00C90021" w:rsidRDefault="00C90021" w:rsidP="00C90021">
            <w:pPr>
              <w:spacing w:after="120"/>
              <w:rPr>
                <w:rFonts w:cs="Arial"/>
                <w:szCs w:val="18"/>
                <w:lang w:eastAsia="zh-CN"/>
              </w:rPr>
            </w:pPr>
          </w:p>
        </w:tc>
        <w:tc>
          <w:tcPr>
            <w:tcW w:w="6663" w:type="dxa"/>
          </w:tcPr>
          <w:p w14:paraId="3EEFBC40" w14:textId="77777777" w:rsidR="00C90021" w:rsidRDefault="00C90021" w:rsidP="00C90021">
            <w:pPr>
              <w:spacing w:after="120"/>
              <w:rPr>
                <w:rFonts w:cs="Arial"/>
                <w:szCs w:val="18"/>
                <w:lang w:eastAsia="zh-CN"/>
              </w:rPr>
            </w:pPr>
          </w:p>
        </w:tc>
      </w:tr>
      <w:tr w:rsidR="00C90021" w14:paraId="085358F4" w14:textId="77777777" w:rsidTr="005A08E4">
        <w:tc>
          <w:tcPr>
            <w:tcW w:w="1956" w:type="dxa"/>
          </w:tcPr>
          <w:p w14:paraId="716BBF64" w14:textId="77777777" w:rsidR="00C90021" w:rsidRDefault="00C90021" w:rsidP="00C90021">
            <w:pPr>
              <w:spacing w:after="120"/>
              <w:rPr>
                <w:lang w:val="en-US" w:eastAsia="zh-CN"/>
              </w:rPr>
            </w:pPr>
          </w:p>
        </w:tc>
        <w:tc>
          <w:tcPr>
            <w:tcW w:w="1554" w:type="dxa"/>
          </w:tcPr>
          <w:p w14:paraId="4D9A4275" w14:textId="77777777" w:rsidR="00C90021" w:rsidRDefault="00C90021" w:rsidP="00C90021">
            <w:pPr>
              <w:spacing w:after="120"/>
              <w:rPr>
                <w:rFonts w:cs="Arial"/>
                <w:szCs w:val="18"/>
              </w:rPr>
            </w:pPr>
          </w:p>
        </w:tc>
        <w:tc>
          <w:tcPr>
            <w:tcW w:w="6663" w:type="dxa"/>
          </w:tcPr>
          <w:p w14:paraId="31F46855" w14:textId="77777777" w:rsidR="00C90021" w:rsidRDefault="00C90021" w:rsidP="00C90021">
            <w:pPr>
              <w:spacing w:after="120"/>
              <w:rPr>
                <w:rFonts w:cs="Arial"/>
                <w:szCs w:val="18"/>
              </w:rPr>
            </w:pPr>
          </w:p>
        </w:tc>
      </w:tr>
      <w:tr w:rsidR="00C90021" w14:paraId="6C1FEF00" w14:textId="77777777" w:rsidTr="005A08E4">
        <w:tc>
          <w:tcPr>
            <w:tcW w:w="1956" w:type="dxa"/>
          </w:tcPr>
          <w:p w14:paraId="0088347A" w14:textId="77777777" w:rsidR="00C90021" w:rsidRDefault="00C90021" w:rsidP="00C90021">
            <w:pPr>
              <w:spacing w:after="120"/>
            </w:pPr>
          </w:p>
        </w:tc>
        <w:tc>
          <w:tcPr>
            <w:tcW w:w="1554" w:type="dxa"/>
          </w:tcPr>
          <w:p w14:paraId="0451E9C4" w14:textId="77777777" w:rsidR="00C90021" w:rsidRDefault="00C90021" w:rsidP="00C90021">
            <w:pPr>
              <w:spacing w:after="120"/>
              <w:rPr>
                <w:rFonts w:cs="Arial"/>
                <w:szCs w:val="18"/>
              </w:rPr>
            </w:pPr>
          </w:p>
        </w:tc>
        <w:tc>
          <w:tcPr>
            <w:tcW w:w="6663" w:type="dxa"/>
          </w:tcPr>
          <w:p w14:paraId="5581B595" w14:textId="77777777" w:rsidR="00C90021" w:rsidRDefault="00C90021" w:rsidP="00C90021">
            <w:pPr>
              <w:spacing w:after="120"/>
              <w:rPr>
                <w:rFonts w:cs="Arial"/>
                <w:szCs w:val="18"/>
              </w:rPr>
            </w:pPr>
          </w:p>
        </w:tc>
      </w:tr>
      <w:tr w:rsidR="00C90021" w14:paraId="24C0D059" w14:textId="77777777" w:rsidTr="005A08E4">
        <w:tc>
          <w:tcPr>
            <w:tcW w:w="1956" w:type="dxa"/>
          </w:tcPr>
          <w:p w14:paraId="2020B3BC" w14:textId="77777777" w:rsidR="00C90021" w:rsidRDefault="00C90021" w:rsidP="00C90021">
            <w:pPr>
              <w:spacing w:after="120"/>
              <w:rPr>
                <w:lang w:eastAsia="zh-CN"/>
              </w:rPr>
            </w:pPr>
          </w:p>
        </w:tc>
        <w:tc>
          <w:tcPr>
            <w:tcW w:w="1554" w:type="dxa"/>
          </w:tcPr>
          <w:p w14:paraId="219BF9F5" w14:textId="77777777" w:rsidR="00C90021" w:rsidRDefault="00C90021" w:rsidP="00C90021">
            <w:pPr>
              <w:spacing w:after="120"/>
              <w:rPr>
                <w:rFonts w:cs="Arial"/>
                <w:szCs w:val="18"/>
                <w:lang w:eastAsia="zh-CN"/>
              </w:rPr>
            </w:pPr>
          </w:p>
        </w:tc>
        <w:tc>
          <w:tcPr>
            <w:tcW w:w="6663" w:type="dxa"/>
          </w:tcPr>
          <w:p w14:paraId="77D0EA7E" w14:textId="77777777" w:rsidR="00C90021" w:rsidRDefault="00C90021" w:rsidP="00C90021">
            <w:pPr>
              <w:spacing w:after="120"/>
              <w:rPr>
                <w:rFonts w:cs="Arial"/>
                <w:szCs w:val="18"/>
                <w:lang w:eastAsia="zh-CN"/>
              </w:rPr>
            </w:pPr>
          </w:p>
        </w:tc>
      </w:tr>
      <w:tr w:rsidR="00C90021" w14:paraId="6477E953" w14:textId="77777777" w:rsidTr="005A08E4">
        <w:tc>
          <w:tcPr>
            <w:tcW w:w="1956" w:type="dxa"/>
          </w:tcPr>
          <w:p w14:paraId="1405A174" w14:textId="77777777" w:rsidR="00C90021" w:rsidRDefault="00C90021" w:rsidP="00C90021">
            <w:pPr>
              <w:spacing w:after="120"/>
              <w:rPr>
                <w:lang w:eastAsia="zh-CN"/>
              </w:rPr>
            </w:pPr>
          </w:p>
        </w:tc>
        <w:tc>
          <w:tcPr>
            <w:tcW w:w="1554" w:type="dxa"/>
          </w:tcPr>
          <w:p w14:paraId="370F9EAE" w14:textId="77777777" w:rsidR="00C90021" w:rsidRDefault="00C90021" w:rsidP="00C90021">
            <w:pPr>
              <w:spacing w:after="120"/>
              <w:rPr>
                <w:rFonts w:cs="Arial"/>
                <w:szCs w:val="18"/>
                <w:lang w:eastAsia="zh-CN"/>
              </w:rPr>
            </w:pPr>
          </w:p>
        </w:tc>
        <w:tc>
          <w:tcPr>
            <w:tcW w:w="6663" w:type="dxa"/>
          </w:tcPr>
          <w:p w14:paraId="6D47543F" w14:textId="77777777" w:rsidR="00C90021" w:rsidRDefault="00C90021" w:rsidP="00C90021">
            <w:pPr>
              <w:spacing w:after="120"/>
              <w:rPr>
                <w:rFonts w:cs="Arial"/>
                <w:szCs w:val="18"/>
                <w:lang w:eastAsia="zh-CN"/>
              </w:rPr>
            </w:pPr>
          </w:p>
        </w:tc>
      </w:tr>
      <w:tr w:rsidR="00C90021" w14:paraId="36343306" w14:textId="77777777" w:rsidTr="005A08E4">
        <w:tc>
          <w:tcPr>
            <w:tcW w:w="1956" w:type="dxa"/>
          </w:tcPr>
          <w:p w14:paraId="673EF97B" w14:textId="77777777" w:rsidR="00C90021" w:rsidRDefault="00C90021" w:rsidP="00C90021">
            <w:pPr>
              <w:spacing w:after="120"/>
              <w:rPr>
                <w:lang w:eastAsia="zh-CN"/>
              </w:rPr>
            </w:pPr>
          </w:p>
        </w:tc>
        <w:tc>
          <w:tcPr>
            <w:tcW w:w="1554" w:type="dxa"/>
          </w:tcPr>
          <w:p w14:paraId="75F5C5D6" w14:textId="77777777" w:rsidR="00C90021" w:rsidRDefault="00C90021" w:rsidP="00C90021">
            <w:pPr>
              <w:spacing w:after="120"/>
              <w:rPr>
                <w:rFonts w:cs="Arial"/>
                <w:szCs w:val="18"/>
                <w:lang w:eastAsia="zh-CN"/>
              </w:rPr>
            </w:pPr>
          </w:p>
        </w:tc>
        <w:tc>
          <w:tcPr>
            <w:tcW w:w="6663" w:type="dxa"/>
          </w:tcPr>
          <w:p w14:paraId="70B3A0FE" w14:textId="77777777" w:rsidR="00C90021" w:rsidRDefault="00C90021" w:rsidP="00C90021">
            <w:pPr>
              <w:spacing w:after="120"/>
              <w:rPr>
                <w:rFonts w:cs="Arial"/>
                <w:szCs w:val="18"/>
                <w:lang w:eastAsia="zh-CN"/>
              </w:rPr>
            </w:pPr>
          </w:p>
        </w:tc>
      </w:tr>
    </w:tbl>
    <w:p w14:paraId="0B9645AC" w14:textId="77777777" w:rsidR="00C964DB" w:rsidRDefault="00C964DB" w:rsidP="00C964DB">
      <w:pPr>
        <w:rPr>
          <w:rFonts w:ascii="Arial" w:hAnsi="Arial" w:cs="Arial"/>
          <w:lang w:val="en-US"/>
        </w:rPr>
      </w:pPr>
    </w:p>
    <w:p w14:paraId="639CBEB3" w14:textId="18DF1E11" w:rsidR="00670E19" w:rsidRDefault="00E83B33" w:rsidP="00640C0E">
      <w:pPr>
        <w:pStyle w:val="Heading2"/>
        <w:ind w:left="0" w:firstLine="0"/>
        <w:rPr>
          <w:rFonts w:cs="Arial"/>
          <w:sz w:val="20"/>
          <w:lang w:val="en-US"/>
        </w:rPr>
      </w:pPr>
      <w:r w:rsidRPr="00E83B33">
        <w:rPr>
          <w:rFonts w:cs="Arial"/>
          <w:sz w:val="20"/>
          <w:lang w:val="en-US"/>
        </w:rPr>
        <w:t>The RAN3 LS asks whether</w:t>
      </w:r>
      <w:r w:rsidR="008D17D4">
        <w:rPr>
          <w:rFonts w:cs="Arial"/>
          <w:sz w:val="20"/>
          <w:lang w:val="en-US"/>
        </w:rPr>
        <w:t xml:space="preserve"> </w:t>
      </w:r>
      <w:r w:rsidR="008D17D4" w:rsidRPr="008D17D4">
        <w:rPr>
          <w:rFonts w:cs="Arial"/>
          <w:sz w:val="20"/>
          <w:lang w:val="en-US"/>
        </w:rPr>
        <w:t>simultaneous UL transmission can be supported in Rel-17</w:t>
      </w:r>
      <w:r w:rsidR="00CF30D0">
        <w:rPr>
          <w:rFonts w:cs="Arial"/>
          <w:sz w:val="20"/>
          <w:lang w:val="en-US"/>
        </w:rPr>
        <w:t xml:space="preserve"> for “DAPS-like” IAB</w:t>
      </w:r>
      <w:r w:rsidR="008D17D4">
        <w:rPr>
          <w:rFonts w:cs="Arial"/>
          <w:sz w:val="20"/>
          <w:lang w:val="en-US"/>
        </w:rPr>
        <w:t>.</w:t>
      </w:r>
      <w:r w:rsidR="00CF30D0">
        <w:rPr>
          <w:rFonts w:cs="Arial"/>
          <w:sz w:val="20"/>
          <w:lang w:val="en-US"/>
        </w:rPr>
        <w:t xml:space="preserve"> </w:t>
      </w:r>
      <w:r w:rsidR="0055226D">
        <w:rPr>
          <w:rFonts w:cs="Arial"/>
          <w:sz w:val="20"/>
          <w:lang w:val="en-US"/>
        </w:rPr>
        <w:br/>
        <w:t xml:space="preserve">Looking that legacy DAPS, </w:t>
      </w:r>
      <w:proofErr w:type="spellStart"/>
      <w:r w:rsidR="0055226D">
        <w:rPr>
          <w:rFonts w:cs="Arial"/>
          <w:sz w:val="20"/>
          <w:lang w:val="en-US"/>
        </w:rPr>
        <w:t>t</w:t>
      </w:r>
      <w:r w:rsidR="009467CC">
        <w:rPr>
          <w:rFonts w:cs="Arial"/>
          <w:sz w:val="20"/>
          <w:lang w:val="en-US"/>
        </w:rPr>
        <w:t>t</w:t>
      </w:r>
      <w:proofErr w:type="spellEnd"/>
      <w:r w:rsidR="009467CC">
        <w:rPr>
          <w:rFonts w:cs="Arial"/>
          <w:sz w:val="20"/>
          <w:lang w:val="en-US"/>
        </w:rPr>
        <w:t xml:space="preserve"> is noted that a capability </w:t>
      </w:r>
      <w:proofErr w:type="spellStart"/>
      <w:r w:rsidR="009467CC">
        <w:rPr>
          <w:rFonts w:cs="Arial"/>
          <w:sz w:val="20"/>
          <w:lang w:val="en-US"/>
        </w:rPr>
        <w:t>signalling</w:t>
      </w:r>
      <w:proofErr w:type="spellEnd"/>
      <w:r w:rsidR="009467CC">
        <w:rPr>
          <w:rFonts w:cs="Arial"/>
          <w:sz w:val="20"/>
          <w:lang w:val="en-US"/>
        </w:rPr>
        <w:t xml:space="preserve"> </w:t>
      </w:r>
      <w:r w:rsidR="006026E7">
        <w:rPr>
          <w:rFonts w:cs="Arial"/>
          <w:sz w:val="20"/>
          <w:lang w:val="en-US"/>
        </w:rPr>
        <w:t xml:space="preserve">already exists indicating </w:t>
      </w:r>
      <w:r w:rsidR="006026E7" w:rsidRPr="00A54D8F">
        <w:rPr>
          <w:rFonts w:cs="Arial"/>
          <w:sz w:val="20"/>
          <w:lang w:val="en-US"/>
        </w:rPr>
        <w:t xml:space="preserve">whether the UE supports simultaneous UL transmission in source </w:t>
      </w:r>
      <w:proofErr w:type="spellStart"/>
      <w:r w:rsidR="006026E7" w:rsidRPr="00A54D8F">
        <w:rPr>
          <w:rFonts w:cs="Arial"/>
          <w:sz w:val="20"/>
          <w:lang w:val="en-US"/>
        </w:rPr>
        <w:t>PCell</w:t>
      </w:r>
      <w:proofErr w:type="spellEnd"/>
      <w:r w:rsidR="006026E7" w:rsidRPr="00A54D8F">
        <w:rPr>
          <w:rFonts w:cs="Arial"/>
          <w:sz w:val="20"/>
          <w:lang w:val="en-US"/>
        </w:rPr>
        <w:t xml:space="preserve"> and target </w:t>
      </w:r>
      <w:proofErr w:type="spellStart"/>
      <w:r w:rsidR="006026E7" w:rsidRPr="00A54D8F">
        <w:rPr>
          <w:rFonts w:cs="Arial"/>
          <w:sz w:val="20"/>
          <w:lang w:val="en-US"/>
        </w:rPr>
        <w:t>PCell</w:t>
      </w:r>
      <w:proofErr w:type="spellEnd"/>
      <w:r w:rsidR="006026E7" w:rsidRPr="00A54D8F">
        <w:rPr>
          <w:rFonts w:cs="Arial"/>
          <w:sz w:val="20"/>
          <w:lang w:val="en-US"/>
        </w:rPr>
        <w:t xml:space="preserve"> during a</w:t>
      </w:r>
      <w:r w:rsidR="00A54D8F" w:rsidRPr="00A54D8F">
        <w:rPr>
          <w:rFonts w:cs="Arial"/>
          <w:sz w:val="20"/>
          <w:lang w:val="en-US"/>
        </w:rPr>
        <w:t>n inter-freq</w:t>
      </w:r>
      <w:r w:rsidR="006026E7" w:rsidRPr="00A54D8F">
        <w:rPr>
          <w:rFonts w:cs="Arial"/>
          <w:sz w:val="20"/>
          <w:lang w:val="en-US"/>
        </w:rPr>
        <w:t xml:space="preserve"> DAPS handover, i.e.</w:t>
      </w:r>
      <w:r w:rsidR="006026E7" w:rsidRPr="00387C93">
        <w:rPr>
          <w:rFonts w:cs="Arial"/>
          <w:i/>
          <w:sz w:val="18"/>
          <w:szCs w:val="18"/>
        </w:rPr>
        <w:t xml:space="preserve"> </w:t>
      </w:r>
      <w:r w:rsidR="009467CC" w:rsidRPr="00387C93">
        <w:rPr>
          <w:rFonts w:cs="Arial"/>
          <w:i/>
          <w:sz w:val="18"/>
          <w:szCs w:val="18"/>
        </w:rPr>
        <w:t>interFreqMultiUL-TransmissionDAPS-r16</w:t>
      </w:r>
      <w:r w:rsidR="00CF30D0">
        <w:rPr>
          <w:rFonts w:cs="Arial"/>
          <w:sz w:val="20"/>
          <w:lang w:val="en-US"/>
        </w:rPr>
        <w:t xml:space="preserve">. </w:t>
      </w:r>
      <w:r w:rsidR="00670E19">
        <w:rPr>
          <w:rFonts w:cs="Arial"/>
          <w:sz w:val="20"/>
          <w:lang w:val="en-US"/>
        </w:rPr>
        <w:t>However, Rapporteur´s understanding is that after random access completion on the target cell, there is an uplink data switching at PDCP level from source to target which makes not possible simultaneous UL transmissions on source and target after the handover completion.</w:t>
      </w:r>
    </w:p>
    <w:p w14:paraId="5319CA3C" w14:textId="25B40BD0" w:rsidR="00640C0E" w:rsidRDefault="00640C0E" w:rsidP="00640C0E">
      <w:pPr>
        <w:rPr>
          <w:rFonts w:ascii="Arial" w:hAnsi="Arial" w:cs="Arial"/>
          <w:lang w:val="en-US"/>
        </w:rPr>
      </w:pPr>
      <w:r w:rsidRPr="00640C0E">
        <w:rPr>
          <w:rFonts w:ascii="Arial" w:hAnsi="Arial" w:cs="Arial"/>
          <w:lang w:val="en-US"/>
        </w:rPr>
        <w:t>Companies are asked to provide their views on the legacy DAPS functionality when it comes to simultaneous UL transmissions on source and target</w:t>
      </w:r>
    </w:p>
    <w:p w14:paraId="3262AAF0" w14:textId="7A9EBB85" w:rsidR="00640C0E" w:rsidRDefault="00640C0E" w:rsidP="00640C0E">
      <w:pPr>
        <w:rPr>
          <w:rFonts w:ascii="Arial" w:hAnsi="Arial" w:cs="Arial"/>
          <w:b/>
          <w:bCs/>
          <w:lang w:eastAsia="zh-CN"/>
        </w:rPr>
      </w:pPr>
      <w:r w:rsidRPr="00640C0E">
        <w:rPr>
          <w:rFonts w:ascii="Arial" w:hAnsi="Arial" w:cs="Arial"/>
          <w:b/>
          <w:bCs/>
          <w:lang w:eastAsia="zh-CN"/>
        </w:rPr>
        <w:t>Q</w:t>
      </w:r>
      <w:r w:rsidR="00CE69B6">
        <w:rPr>
          <w:rFonts w:ascii="Arial" w:hAnsi="Arial" w:cs="Arial"/>
          <w:b/>
          <w:bCs/>
          <w:lang w:eastAsia="zh-CN"/>
        </w:rPr>
        <w:t>2</w:t>
      </w:r>
      <w:r w:rsidRPr="00640C0E">
        <w:rPr>
          <w:rFonts w:ascii="Arial" w:hAnsi="Arial" w:cs="Arial"/>
          <w:b/>
          <w:bCs/>
          <w:lang w:eastAsia="zh-CN"/>
        </w:rPr>
        <w:t>: Do you agree with the following Rapporteur´s understanding on the Rel.16 DAPS functionality related to UL simultaneous transmissions on source and target?</w:t>
      </w:r>
      <w:r>
        <w:rPr>
          <w:rFonts w:ascii="Arial" w:hAnsi="Arial" w:cs="Arial"/>
          <w:b/>
          <w:bCs/>
          <w:lang w:eastAsia="zh-CN"/>
        </w:rPr>
        <w:t xml:space="preserve"> If not, please provide your view</w:t>
      </w:r>
      <w:r w:rsidR="006A7B24">
        <w:rPr>
          <w:rFonts w:ascii="Arial" w:hAnsi="Arial" w:cs="Arial"/>
          <w:b/>
          <w:bCs/>
          <w:lang w:eastAsia="zh-CN"/>
        </w:rPr>
        <w:t xml:space="preserve"> or clarification</w:t>
      </w:r>
      <w:r w:rsidR="0008549F">
        <w:rPr>
          <w:rFonts w:ascii="Arial" w:hAnsi="Arial" w:cs="Arial"/>
          <w:b/>
          <w:bCs/>
          <w:lang w:eastAsia="zh-CN"/>
        </w:rPr>
        <w:t xml:space="preserve"> if needed.</w:t>
      </w:r>
    </w:p>
    <w:p w14:paraId="726ACE7D" w14:textId="131E4CBB" w:rsidR="00640C0E" w:rsidRPr="00640C0E" w:rsidRDefault="00640C0E" w:rsidP="00640C0E">
      <w:pPr>
        <w:pStyle w:val="ListParagraph"/>
        <w:numPr>
          <w:ilvl w:val="0"/>
          <w:numId w:val="22"/>
        </w:numPr>
        <w:rPr>
          <w:rFonts w:ascii="Arial" w:hAnsi="Arial" w:cs="Arial"/>
          <w:b/>
          <w:bCs/>
          <w:lang w:eastAsia="zh-CN"/>
        </w:rPr>
      </w:pPr>
      <w:r w:rsidRPr="00387C93">
        <w:rPr>
          <w:rFonts w:ascii="Arial" w:hAnsi="Arial" w:cs="Arial"/>
          <w:i/>
          <w:sz w:val="18"/>
          <w:szCs w:val="18"/>
        </w:rPr>
        <w:t>interFreqMultiUL-TransmissionDAPS-r16</w:t>
      </w:r>
      <w:r w:rsidRPr="00640C0E">
        <w:rPr>
          <w:rFonts w:ascii="Arial" w:hAnsi="Arial" w:cs="Arial"/>
          <w:i/>
          <w:sz w:val="18"/>
          <w:szCs w:val="18"/>
          <w:lang w:val="en-US"/>
        </w:rPr>
        <w:t xml:space="preserve"> </w:t>
      </w:r>
      <w:r w:rsidRPr="00640C0E">
        <w:rPr>
          <w:rFonts w:ascii="Arial" w:eastAsia="SimSun" w:hAnsi="Arial" w:cs="Arial"/>
          <w:sz w:val="20"/>
          <w:szCs w:val="20"/>
          <w:lang w:val="en-US" w:eastAsia="ja-JP"/>
        </w:rPr>
        <w:t xml:space="preserve">already indicates whether the UE supports simultaneous UL transmission in source </w:t>
      </w:r>
      <w:proofErr w:type="spellStart"/>
      <w:r w:rsidRPr="00640C0E">
        <w:rPr>
          <w:rFonts w:ascii="Arial" w:eastAsia="SimSun" w:hAnsi="Arial" w:cs="Arial"/>
          <w:sz w:val="20"/>
          <w:szCs w:val="20"/>
          <w:lang w:val="en-US" w:eastAsia="ja-JP"/>
        </w:rPr>
        <w:t>PCell</w:t>
      </w:r>
      <w:proofErr w:type="spellEnd"/>
      <w:r w:rsidRPr="00640C0E">
        <w:rPr>
          <w:rFonts w:ascii="Arial" w:eastAsia="SimSun" w:hAnsi="Arial" w:cs="Arial"/>
          <w:sz w:val="20"/>
          <w:szCs w:val="20"/>
          <w:lang w:val="en-US" w:eastAsia="ja-JP"/>
        </w:rPr>
        <w:t xml:space="preserve"> and target </w:t>
      </w:r>
      <w:proofErr w:type="spellStart"/>
      <w:r w:rsidRPr="00640C0E">
        <w:rPr>
          <w:rFonts w:ascii="Arial" w:eastAsia="SimSun" w:hAnsi="Arial" w:cs="Arial"/>
          <w:sz w:val="20"/>
          <w:szCs w:val="20"/>
          <w:lang w:val="en-US" w:eastAsia="ja-JP"/>
        </w:rPr>
        <w:t>PCell</w:t>
      </w:r>
      <w:proofErr w:type="spellEnd"/>
      <w:r w:rsidRPr="00640C0E">
        <w:rPr>
          <w:rFonts w:ascii="Arial" w:eastAsia="SimSun" w:hAnsi="Arial" w:cs="Arial"/>
          <w:sz w:val="20"/>
          <w:szCs w:val="20"/>
          <w:lang w:val="en-US" w:eastAsia="ja-JP"/>
        </w:rPr>
        <w:t xml:space="preserve"> during a</w:t>
      </w:r>
      <w:r w:rsidR="00A54D8F">
        <w:rPr>
          <w:rFonts w:ascii="Arial" w:eastAsia="SimSun" w:hAnsi="Arial" w:cs="Arial"/>
          <w:sz w:val="20"/>
          <w:szCs w:val="20"/>
          <w:lang w:val="en-US" w:eastAsia="ja-JP"/>
        </w:rPr>
        <w:t>n inter-freq</w:t>
      </w:r>
      <w:r w:rsidRPr="00640C0E">
        <w:rPr>
          <w:rFonts w:ascii="Arial" w:eastAsia="SimSun" w:hAnsi="Arial" w:cs="Arial"/>
          <w:sz w:val="20"/>
          <w:szCs w:val="20"/>
          <w:lang w:val="en-US" w:eastAsia="ja-JP"/>
        </w:rPr>
        <w:t xml:space="preserve"> DAPS handover.</w:t>
      </w:r>
    </w:p>
    <w:p w14:paraId="7C55E272" w14:textId="19CA1E13" w:rsidR="00640C0E" w:rsidRPr="00640C0E" w:rsidRDefault="00640C0E" w:rsidP="00640C0E">
      <w:pPr>
        <w:pStyle w:val="ListParagraph"/>
        <w:numPr>
          <w:ilvl w:val="0"/>
          <w:numId w:val="22"/>
        </w:numPr>
        <w:rPr>
          <w:rFonts w:ascii="Arial" w:eastAsia="SimSun" w:hAnsi="Arial" w:cs="Arial"/>
          <w:sz w:val="20"/>
          <w:szCs w:val="20"/>
          <w:lang w:val="en-US" w:eastAsia="ja-JP"/>
        </w:rPr>
      </w:pPr>
      <w:r w:rsidRPr="00640C0E">
        <w:rPr>
          <w:rFonts w:ascii="Arial" w:eastAsia="SimSun" w:hAnsi="Arial" w:cs="Arial"/>
          <w:sz w:val="20"/>
          <w:szCs w:val="20"/>
          <w:lang w:val="en-US" w:eastAsia="ja-JP"/>
        </w:rPr>
        <w:t>After random access completion on the target cell, there is an uplink data switching at PDCP level from source to target which makes not possible simultaneous UL transmissions on source and target after the handover completion</w:t>
      </w:r>
      <w:r>
        <w:rPr>
          <w:rFonts w:ascii="Arial" w:eastAsia="SimSun" w:hAnsi="Arial" w:cs="Arial"/>
          <w:sz w:val="20"/>
          <w:szCs w:val="20"/>
          <w:lang w:val="en-US" w:eastAsia="ja-JP"/>
        </w:rPr>
        <w:t>.</w:t>
      </w:r>
    </w:p>
    <w:p w14:paraId="694754B7" w14:textId="46DE909F" w:rsidR="00640C0E" w:rsidRDefault="00640C0E" w:rsidP="00640C0E">
      <w:pPr>
        <w:rPr>
          <w:rFonts w:ascii="Arial" w:hAnsi="Arial" w:cs="Arial"/>
          <w:lang w:val="en-U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6"/>
        <w:gridCol w:w="1554"/>
        <w:gridCol w:w="6663"/>
      </w:tblGrid>
      <w:tr w:rsidR="00640C0E" w14:paraId="42CCF939" w14:textId="77777777" w:rsidTr="00E3044F">
        <w:tc>
          <w:tcPr>
            <w:tcW w:w="1956" w:type="dxa"/>
            <w:shd w:val="clear" w:color="auto" w:fill="BFBFBF"/>
            <w:vAlign w:val="center"/>
          </w:tcPr>
          <w:p w14:paraId="1FF892A1" w14:textId="77777777" w:rsidR="00640C0E" w:rsidRDefault="00640C0E" w:rsidP="00E3044F">
            <w:pPr>
              <w:spacing w:after="120"/>
              <w:jc w:val="center"/>
              <w:rPr>
                <w:b/>
              </w:rPr>
            </w:pPr>
            <w:r>
              <w:rPr>
                <w:b/>
              </w:rPr>
              <w:t>Company</w:t>
            </w:r>
          </w:p>
        </w:tc>
        <w:tc>
          <w:tcPr>
            <w:tcW w:w="1554" w:type="dxa"/>
            <w:shd w:val="clear" w:color="auto" w:fill="BFBFBF"/>
            <w:vAlign w:val="center"/>
          </w:tcPr>
          <w:p w14:paraId="1E1DEF80" w14:textId="77777777" w:rsidR="00640C0E" w:rsidRDefault="00640C0E" w:rsidP="00E3044F">
            <w:pPr>
              <w:spacing w:after="120"/>
              <w:jc w:val="center"/>
              <w:rPr>
                <w:b/>
              </w:rPr>
            </w:pPr>
            <w:r>
              <w:rPr>
                <w:b/>
              </w:rPr>
              <w:t>Preference</w:t>
            </w:r>
            <w:r>
              <w:rPr>
                <w:b/>
              </w:rPr>
              <w:br/>
              <w:t>(Y/N)</w:t>
            </w:r>
          </w:p>
        </w:tc>
        <w:tc>
          <w:tcPr>
            <w:tcW w:w="6663" w:type="dxa"/>
            <w:shd w:val="clear" w:color="auto" w:fill="BFBFBF"/>
            <w:vAlign w:val="center"/>
          </w:tcPr>
          <w:p w14:paraId="7D79C023" w14:textId="77777777" w:rsidR="00640C0E" w:rsidRDefault="00640C0E" w:rsidP="00E3044F">
            <w:pPr>
              <w:spacing w:after="120"/>
              <w:jc w:val="center"/>
              <w:rPr>
                <w:b/>
              </w:rPr>
            </w:pPr>
            <w:r>
              <w:rPr>
                <w:b/>
              </w:rPr>
              <w:t>Comments</w:t>
            </w:r>
          </w:p>
        </w:tc>
      </w:tr>
      <w:tr w:rsidR="00640C0E" w14:paraId="0AAD59B7" w14:textId="77777777" w:rsidTr="00E3044F">
        <w:tc>
          <w:tcPr>
            <w:tcW w:w="1956" w:type="dxa"/>
          </w:tcPr>
          <w:p w14:paraId="4C81D8F2" w14:textId="0E3D6F20" w:rsidR="00640C0E" w:rsidRDefault="00FB31A1" w:rsidP="00E3044F">
            <w:pPr>
              <w:spacing w:after="120"/>
              <w:rPr>
                <w:rFonts w:eastAsia="Malgun Gothic"/>
                <w:lang w:eastAsia="ko-KR"/>
              </w:rPr>
            </w:pPr>
            <w:r>
              <w:rPr>
                <w:rFonts w:eastAsia="Malgun Gothic"/>
                <w:lang w:eastAsia="ko-KR"/>
              </w:rPr>
              <w:t>Nokia</w:t>
            </w:r>
          </w:p>
        </w:tc>
        <w:tc>
          <w:tcPr>
            <w:tcW w:w="1554" w:type="dxa"/>
          </w:tcPr>
          <w:p w14:paraId="2C6CA291" w14:textId="77777777" w:rsidR="00640C0E" w:rsidRPr="00FB31A1" w:rsidRDefault="00640C0E" w:rsidP="00E3044F">
            <w:pPr>
              <w:spacing w:after="120"/>
              <w:rPr>
                <w:rFonts w:eastAsia="Malgun Gothic"/>
                <w:lang w:eastAsia="ko-KR"/>
              </w:rPr>
            </w:pPr>
          </w:p>
        </w:tc>
        <w:tc>
          <w:tcPr>
            <w:tcW w:w="6663" w:type="dxa"/>
          </w:tcPr>
          <w:p w14:paraId="5EA568AB" w14:textId="19F22307" w:rsidR="00640C0E" w:rsidRPr="00FB31A1" w:rsidRDefault="00FB31A1" w:rsidP="00E3044F">
            <w:pPr>
              <w:spacing w:after="120"/>
              <w:rPr>
                <w:rFonts w:eastAsia="Malgun Gothic"/>
                <w:lang w:eastAsia="ko-KR"/>
              </w:rPr>
            </w:pPr>
            <w:r w:rsidRPr="00FB31A1">
              <w:rPr>
                <w:rFonts w:eastAsia="Malgun Gothic"/>
                <w:lang w:eastAsia="ko-KR"/>
              </w:rPr>
              <w:t>After successful RA there is UL switch. Simultaneous UL </w:t>
            </w:r>
            <w:r w:rsidRPr="00FB31A1">
              <w:rPr>
                <w:rFonts w:eastAsia="Malgun Gothic"/>
                <w:b/>
                <w:bCs/>
                <w:lang w:eastAsia="ko-KR"/>
              </w:rPr>
              <w:t>data</w:t>
            </w:r>
            <w:r w:rsidRPr="00FB31A1">
              <w:rPr>
                <w:rFonts w:eastAsia="Malgun Gothic"/>
                <w:lang w:eastAsia="ko-KR"/>
              </w:rPr>
              <w:t> transmission is not possible after the handover completion.  </w:t>
            </w:r>
          </w:p>
        </w:tc>
      </w:tr>
      <w:tr w:rsidR="00C90021" w14:paraId="0C3BD282" w14:textId="77777777" w:rsidTr="00E3044F">
        <w:tc>
          <w:tcPr>
            <w:tcW w:w="1956" w:type="dxa"/>
          </w:tcPr>
          <w:p w14:paraId="3757830B" w14:textId="27AE897A" w:rsidR="00C90021" w:rsidRDefault="00C90021" w:rsidP="00C90021">
            <w:pPr>
              <w:spacing w:after="120"/>
              <w:rPr>
                <w:lang w:val="en-US" w:eastAsia="zh-CN"/>
              </w:rPr>
            </w:pPr>
            <w:r>
              <w:rPr>
                <w:rFonts w:eastAsia="Malgun Gothic"/>
                <w:lang w:eastAsia="ko-KR"/>
              </w:rPr>
              <w:t>Sony</w:t>
            </w:r>
          </w:p>
        </w:tc>
        <w:tc>
          <w:tcPr>
            <w:tcW w:w="1554" w:type="dxa"/>
          </w:tcPr>
          <w:p w14:paraId="334B145D" w14:textId="6DDCDA92" w:rsidR="00C90021" w:rsidRDefault="00C90021" w:rsidP="00C90021">
            <w:pPr>
              <w:spacing w:after="120"/>
              <w:rPr>
                <w:rFonts w:cs="Arial"/>
                <w:szCs w:val="18"/>
                <w:lang w:val="en-US" w:eastAsia="zh-CN"/>
              </w:rPr>
            </w:pPr>
            <w:r>
              <w:rPr>
                <w:rFonts w:cs="Arial"/>
                <w:szCs w:val="18"/>
                <w:lang w:eastAsia="zh-CN"/>
              </w:rPr>
              <w:t>Y</w:t>
            </w:r>
          </w:p>
        </w:tc>
        <w:tc>
          <w:tcPr>
            <w:tcW w:w="6663" w:type="dxa"/>
          </w:tcPr>
          <w:p w14:paraId="625905AE" w14:textId="77777777" w:rsidR="00C90021" w:rsidRDefault="00C90021" w:rsidP="00C90021">
            <w:pPr>
              <w:spacing w:after="120"/>
              <w:rPr>
                <w:rFonts w:cs="Arial"/>
                <w:szCs w:val="18"/>
                <w:lang w:val="en-US" w:eastAsia="zh-CN"/>
              </w:rPr>
            </w:pPr>
          </w:p>
        </w:tc>
      </w:tr>
      <w:tr w:rsidR="00C90021" w14:paraId="383D1DCA" w14:textId="77777777" w:rsidTr="00E3044F">
        <w:tc>
          <w:tcPr>
            <w:tcW w:w="1956" w:type="dxa"/>
          </w:tcPr>
          <w:p w14:paraId="6E078716" w14:textId="77777777" w:rsidR="00C90021" w:rsidRDefault="00C90021" w:rsidP="00C90021">
            <w:pPr>
              <w:spacing w:after="120"/>
              <w:rPr>
                <w:lang w:eastAsia="zh-CN"/>
              </w:rPr>
            </w:pPr>
          </w:p>
        </w:tc>
        <w:tc>
          <w:tcPr>
            <w:tcW w:w="1554" w:type="dxa"/>
          </w:tcPr>
          <w:p w14:paraId="31D64A3C" w14:textId="77777777" w:rsidR="00C90021" w:rsidRDefault="00C90021" w:rsidP="00C90021">
            <w:pPr>
              <w:spacing w:after="120"/>
              <w:rPr>
                <w:rFonts w:cs="Arial"/>
                <w:szCs w:val="18"/>
                <w:lang w:eastAsia="zh-CN"/>
              </w:rPr>
            </w:pPr>
          </w:p>
        </w:tc>
        <w:tc>
          <w:tcPr>
            <w:tcW w:w="6663" w:type="dxa"/>
          </w:tcPr>
          <w:p w14:paraId="04EAA15D" w14:textId="77777777" w:rsidR="00C90021" w:rsidRDefault="00C90021" w:rsidP="00C90021">
            <w:pPr>
              <w:spacing w:after="120"/>
              <w:rPr>
                <w:rFonts w:cs="Arial"/>
                <w:szCs w:val="18"/>
                <w:lang w:eastAsia="zh-CN"/>
              </w:rPr>
            </w:pPr>
          </w:p>
        </w:tc>
      </w:tr>
      <w:tr w:rsidR="00C90021" w14:paraId="395AD739" w14:textId="77777777" w:rsidTr="00E3044F">
        <w:tc>
          <w:tcPr>
            <w:tcW w:w="1956" w:type="dxa"/>
          </w:tcPr>
          <w:p w14:paraId="1BACA048" w14:textId="77777777" w:rsidR="00C90021" w:rsidRDefault="00C90021" w:rsidP="00C90021">
            <w:pPr>
              <w:spacing w:after="120"/>
              <w:rPr>
                <w:lang w:val="en-US" w:eastAsia="zh-CN"/>
              </w:rPr>
            </w:pPr>
          </w:p>
        </w:tc>
        <w:tc>
          <w:tcPr>
            <w:tcW w:w="1554" w:type="dxa"/>
          </w:tcPr>
          <w:p w14:paraId="488DB216" w14:textId="77777777" w:rsidR="00C90021" w:rsidRDefault="00C90021" w:rsidP="00C90021">
            <w:pPr>
              <w:spacing w:after="120"/>
              <w:rPr>
                <w:rFonts w:cs="Arial"/>
                <w:szCs w:val="18"/>
              </w:rPr>
            </w:pPr>
          </w:p>
        </w:tc>
        <w:tc>
          <w:tcPr>
            <w:tcW w:w="6663" w:type="dxa"/>
          </w:tcPr>
          <w:p w14:paraId="7EF5DE37" w14:textId="77777777" w:rsidR="00C90021" w:rsidRDefault="00C90021" w:rsidP="00C90021">
            <w:pPr>
              <w:spacing w:after="120"/>
              <w:rPr>
                <w:rFonts w:cs="Arial"/>
                <w:szCs w:val="18"/>
              </w:rPr>
            </w:pPr>
          </w:p>
        </w:tc>
      </w:tr>
      <w:tr w:rsidR="00C90021" w14:paraId="16A45762" w14:textId="77777777" w:rsidTr="00E3044F">
        <w:tc>
          <w:tcPr>
            <w:tcW w:w="1956" w:type="dxa"/>
          </w:tcPr>
          <w:p w14:paraId="6CFF6744" w14:textId="77777777" w:rsidR="00C90021" w:rsidRDefault="00C90021" w:rsidP="00C90021">
            <w:pPr>
              <w:spacing w:after="120"/>
            </w:pPr>
          </w:p>
        </w:tc>
        <w:tc>
          <w:tcPr>
            <w:tcW w:w="1554" w:type="dxa"/>
          </w:tcPr>
          <w:p w14:paraId="1D29996F" w14:textId="77777777" w:rsidR="00C90021" w:rsidRDefault="00C90021" w:rsidP="00C90021">
            <w:pPr>
              <w:spacing w:after="120"/>
              <w:rPr>
                <w:rFonts w:cs="Arial"/>
                <w:szCs w:val="18"/>
              </w:rPr>
            </w:pPr>
          </w:p>
        </w:tc>
        <w:tc>
          <w:tcPr>
            <w:tcW w:w="6663" w:type="dxa"/>
          </w:tcPr>
          <w:p w14:paraId="5FF0095E" w14:textId="77777777" w:rsidR="00C90021" w:rsidRDefault="00C90021" w:rsidP="00C90021">
            <w:pPr>
              <w:spacing w:after="120"/>
              <w:rPr>
                <w:rFonts w:cs="Arial"/>
                <w:szCs w:val="18"/>
              </w:rPr>
            </w:pPr>
          </w:p>
        </w:tc>
      </w:tr>
      <w:tr w:rsidR="00C90021" w14:paraId="6637829E" w14:textId="77777777" w:rsidTr="00E3044F">
        <w:tc>
          <w:tcPr>
            <w:tcW w:w="1956" w:type="dxa"/>
          </w:tcPr>
          <w:p w14:paraId="39B90439" w14:textId="77777777" w:rsidR="00C90021" w:rsidRDefault="00C90021" w:rsidP="00C90021">
            <w:pPr>
              <w:spacing w:after="120"/>
              <w:rPr>
                <w:lang w:eastAsia="zh-CN"/>
              </w:rPr>
            </w:pPr>
          </w:p>
        </w:tc>
        <w:tc>
          <w:tcPr>
            <w:tcW w:w="1554" w:type="dxa"/>
          </w:tcPr>
          <w:p w14:paraId="09E3CC56" w14:textId="77777777" w:rsidR="00C90021" w:rsidRDefault="00C90021" w:rsidP="00C90021">
            <w:pPr>
              <w:spacing w:after="120"/>
              <w:rPr>
                <w:rFonts w:cs="Arial"/>
                <w:szCs w:val="18"/>
                <w:lang w:eastAsia="zh-CN"/>
              </w:rPr>
            </w:pPr>
          </w:p>
        </w:tc>
        <w:tc>
          <w:tcPr>
            <w:tcW w:w="6663" w:type="dxa"/>
          </w:tcPr>
          <w:p w14:paraId="0322B99E" w14:textId="77777777" w:rsidR="00C90021" w:rsidRDefault="00C90021" w:rsidP="00C90021">
            <w:pPr>
              <w:spacing w:after="120"/>
              <w:rPr>
                <w:rFonts w:cs="Arial"/>
                <w:szCs w:val="18"/>
                <w:lang w:eastAsia="zh-CN"/>
              </w:rPr>
            </w:pPr>
          </w:p>
        </w:tc>
      </w:tr>
      <w:tr w:rsidR="00C90021" w14:paraId="33FE710C" w14:textId="77777777" w:rsidTr="00E3044F">
        <w:tc>
          <w:tcPr>
            <w:tcW w:w="1956" w:type="dxa"/>
          </w:tcPr>
          <w:p w14:paraId="7A9AC548" w14:textId="77777777" w:rsidR="00C90021" w:rsidRDefault="00C90021" w:rsidP="00C90021">
            <w:pPr>
              <w:spacing w:after="120"/>
              <w:rPr>
                <w:lang w:eastAsia="zh-CN"/>
              </w:rPr>
            </w:pPr>
          </w:p>
        </w:tc>
        <w:tc>
          <w:tcPr>
            <w:tcW w:w="1554" w:type="dxa"/>
          </w:tcPr>
          <w:p w14:paraId="1E8F62DB" w14:textId="77777777" w:rsidR="00C90021" w:rsidRDefault="00C90021" w:rsidP="00C90021">
            <w:pPr>
              <w:spacing w:after="120"/>
              <w:rPr>
                <w:rFonts w:cs="Arial"/>
                <w:szCs w:val="18"/>
                <w:lang w:eastAsia="zh-CN"/>
              </w:rPr>
            </w:pPr>
          </w:p>
        </w:tc>
        <w:tc>
          <w:tcPr>
            <w:tcW w:w="6663" w:type="dxa"/>
          </w:tcPr>
          <w:p w14:paraId="7DD01D3C" w14:textId="77777777" w:rsidR="00C90021" w:rsidRDefault="00C90021" w:rsidP="00C90021">
            <w:pPr>
              <w:spacing w:after="120"/>
              <w:rPr>
                <w:rFonts w:cs="Arial"/>
                <w:szCs w:val="18"/>
                <w:lang w:eastAsia="zh-CN"/>
              </w:rPr>
            </w:pPr>
          </w:p>
        </w:tc>
      </w:tr>
      <w:tr w:rsidR="00C90021" w14:paraId="4BF3A6FD" w14:textId="77777777" w:rsidTr="00E3044F">
        <w:tc>
          <w:tcPr>
            <w:tcW w:w="1956" w:type="dxa"/>
          </w:tcPr>
          <w:p w14:paraId="4343A2B7" w14:textId="77777777" w:rsidR="00C90021" w:rsidRDefault="00C90021" w:rsidP="00C90021">
            <w:pPr>
              <w:spacing w:after="120"/>
              <w:rPr>
                <w:lang w:eastAsia="zh-CN"/>
              </w:rPr>
            </w:pPr>
          </w:p>
        </w:tc>
        <w:tc>
          <w:tcPr>
            <w:tcW w:w="1554" w:type="dxa"/>
          </w:tcPr>
          <w:p w14:paraId="14C619A7" w14:textId="77777777" w:rsidR="00C90021" w:rsidRDefault="00C90021" w:rsidP="00C90021">
            <w:pPr>
              <w:spacing w:after="120"/>
              <w:rPr>
                <w:rFonts w:cs="Arial"/>
                <w:szCs w:val="18"/>
                <w:lang w:eastAsia="zh-CN"/>
              </w:rPr>
            </w:pPr>
          </w:p>
        </w:tc>
        <w:tc>
          <w:tcPr>
            <w:tcW w:w="6663" w:type="dxa"/>
          </w:tcPr>
          <w:p w14:paraId="0ED2E6F9" w14:textId="77777777" w:rsidR="00C90021" w:rsidRDefault="00C90021" w:rsidP="00C90021">
            <w:pPr>
              <w:spacing w:after="120"/>
              <w:rPr>
                <w:rFonts w:cs="Arial"/>
                <w:szCs w:val="18"/>
                <w:lang w:eastAsia="zh-CN"/>
              </w:rPr>
            </w:pPr>
          </w:p>
        </w:tc>
      </w:tr>
    </w:tbl>
    <w:p w14:paraId="72D9F0DC" w14:textId="1A664049" w:rsidR="008D17D4" w:rsidRDefault="0055226D" w:rsidP="008D17D4">
      <w:pPr>
        <w:pStyle w:val="Heading2"/>
        <w:ind w:left="0" w:firstLine="0"/>
        <w:rPr>
          <w:rFonts w:cs="Arial"/>
          <w:sz w:val="20"/>
          <w:lang w:val="en-US"/>
        </w:rPr>
      </w:pPr>
      <w:r>
        <w:rPr>
          <w:rFonts w:cs="Arial"/>
          <w:sz w:val="20"/>
          <w:lang w:val="en-US"/>
        </w:rPr>
        <w:lastRenderedPageBreak/>
        <w:t>Related to DAPS-like solution for IAB, a</w:t>
      </w:r>
      <w:r w:rsidR="008D17D4">
        <w:rPr>
          <w:rFonts w:cs="Arial"/>
          <w:sz w:val="20"/>
          <w:lang w:val="en-US"/>
        </w:rPr>
        <w:t xml:space="preserve">ccording to </w:t>
      </w:r>
      <w:hyperlink r:id="rId20">
        <w:r w:rsidR="008D17D4" w:rsidRPr="008D17D4">
          <w:rPr>
            <w:rFonts w:cs="Arial"/>
            <w:sz w:val="20"/>
            <w:lang w:val="en-US"/>
          </w:rPr>
          <w:t>R2-2100360</w:t>
        </w:r>
      </w:hyperlink>
      <w:r w:rsidR="008D17D4" w:rsidRPr="008D17D4">
        <w:rPr>
          <w:rFonts w:cs="Arial"/>
          <w:sz w:val="20"/>
          <w:lang w:val="en-US"/>
        </w:rPr>
        <w:t>, simultaneous UL transmission for IAB DAPS should not be supported in Rel.1</w:t>
      </w:r>
      <w:r w:rsidR="00283592">
        <w:rPr>
          <w:rFonts w:cs="Arial"/>
          <w:sz w:val="20"/>
          <w:lang w:val="en-US"/>
        </w:rPr>
        <w:t>7 either</w:t>
      </w:r>
      <w:r w:rsidR="008D17D4" w:rsidRPr="008D17D4">
        <w:rPr>
          <w:rFonts w:cs="Arial"/>
          <w:sz w:val="20"/>
          <w:lang w:val="en-US"/>
        </w:rPr>
        <w:t xml:space="preserve">, while according to </w:t>
      </w:r>
      <w:hyperlink r:id="rId21">
        <w:r w:rsidR="008D17D4" w:rsidRPr="008D17D4">
          <w:rPr>
            <w:rFonts w:cs="Arial"/>
            <w:sz w:val="20"/>
            <w:lang w:val="en-US"/>
          </w:rPr>
          <w:t>R2-2101450</w:t>
        </w:r>
      </w:hyperlink>
      <w:r w:rsidR="008D17D4">
        <w:rPr>
          <w:rFonts w:cs="Arial"/>
          <w:sz w:val="20"/>
          <w:lang w:val="en-US"/>
        </w:rPr>
        <w:t xml:space="preserve"> that should be possible.</w:t>
      </w:r>
      <w:r w:rsidR="008D17D4">
        <w:rPr>
          <w:rFonts w:cs="Arial"/>
          <w:sz w:val="20"/>
          <w:lang w:val="en-US"/>
        </w:rPr>
        <w:br/>
        <w:t xml:space="preserve">Before agreeing on whether simultaneous UL transmissions for IAB DAPS can be supported in Rel.17, Rapporteur would like to ask companies </w:t>
      </w:r>
      <w:r w:rsidR="00DD6AB9">
        <w:rPr>
          <w:rFonts w:cs="Arial"/>
          <w:sz w:val="20"/>
          <w:lang w:val="en-US"/>
        </w:rPr>
        <w:t xml:space="preserve">how to support simultaneous UL transmissions for an IAB DAPS-like solution from a RAN2 point of view, and </w:t>
      </w:r>
      <w:r w:rsidR="008D17D4">
        <w:rPr>
          <w:rFonts w:cs="Arial"/>
          <w:sz w:val="20"/>
          <w:lang w:val="en-US"/>
        </w:rPr>
        <w:t>wh</w:t>
      </w:r>
      <w:r w:rsidR="00DD6AB9">
        <w:rPr>
          <w:rFonts w:cs="Arial"/>
          <w:sz w:val="20"/>
          <w:lang w:val="en-US"/>
        </w:rPr>
        <w:t xml:space="preserve">ich </w:t>
      </w:r>
      <w:r w:rsidR="008D17D4">
        <w:rPr>
          <w:rFonts w:cs="Arial"/>
          <w:sz w:val="20"/>
          <w:lang w:val="en-US"/>
        </w:rPr>
        <w:t>changes</w:t>
      </w:r>
      <w:r>
        <w:rPr>
          <w:rFonts w:cs="Arial"/>
          <w:sz w:val="20"/>
          <w:lang w:val="en-US"/>
        </w:rPr>
        <w:t xml:space="preserve"> (if any)</w:t>
      </w:r>
      <w:r w:rsidR="008D17D4">
        <w:rPr>
          <w:rFonts w:cs="Arial"/>
          <w:sz w:val="20"/>
          <w:lang w:val="en-US"/>
        </w:rPr>
        <w:t xml:space="preserve"> </w:t>
      </w:r>
      <w:r w:rsidR="00141E1B">
        <w:rPr>
          <w:rFonts w:cs="Arial"/>
          <w:sz w:val="20"/>
          <w:lang w:val="en-US"/>
        </w:rPr>
        <w:t>can be foreseen</w:t>
      </w:r>
      <w:r w:rsidR="008D17D4">
        <w:rPr>
          <w:rFonts w:cs="Arial"/>
          <w:sz w:val="20"/>
          <w:lang w:val="en-US"/>
        </w:rPr>
        <w:t xml:space="preserve"> in RAN2 specifications</w:t>
      </w:r>
      <w:r w:rsidR="00141E1B">
        <w:rPr>
          <w:rFonts w:cs="Arial"/>
          <w:sz w:val="20"/>
          <w:lang w:val="en-US"/>
        </w:rPr>
        <w:t>.</w:t>
      </w:r>
      <w:r w:rsidR="00E67FCD">
        <w:rPr>
          <w:rFonts w:cs="Arial"/>
          <w:sz w:val="20"/>
          <w:lang w:val="en-US"/>
        </w:rPr>
        <w:t xml:space="preserve"> </w:t>
      </w:r>
      <w:r w:rsidR="009E5B60">
        <w:rPr>
          <w:rFonts w:cs="Arial"/>
          <w:sz w:val="20"/>
          <w:lang w:val="en-US"/>
        </w:rPr>
        <w:t>C</w:t>
      </w:r>
      <w:r w:rsidR="000501CD">
        <w:rPr>
          <w:rFonts w:cs="Arial"/>
          <w:sz w:val="20"/>
          <w:lang w:val="en-US"/>
        </w:rPr>
        <w:t>ompanies</w:t>
      </w:r>
      <w:r w:rsidR="005D0764">
        <w:rPr>
          <w:rFonts w:cs="Arial"/>
          <w:sz w:val="20"/>
          <w:lang w:val="en-US"/>
        </w:rPr>
        <w:t xml:space="preserve"> </w:t>
      </w:r>
      <w:r w:rsidR="009E5B60">
        <w:rPr>
          <w:rFonts w:cs="Arial"/>
          <w:sz w:val="20"/>
          <w:lang w:val="en-US"/>
        </w:rPr>
        <w:t xml:space="preserve">are also </w:t>
      </w:r>
      <w:r w:rsidR="00450AE1">
        <w:rPr>
          <w:rFonts w:cs="Arial"/>
          <w:sz w:val="20"/>
          <w:lang w:val="en-US"/>
        </w:rPr>
        <w:t>invited</w:t>
      </w:r>
      <w:r w:rsidR="009E5B60">
        <w:rPr>
          <w:rFonts w:cs="Arial"/>
          <w:sz w:val="20"/>
          <w:lang w:val="en-US"/>
        </w:rPr>
        <w:t xml:space="preserve"> to</w:t>
      </w:r>
      <w:r w:rsidR="005D0764">
        <w:rPr>
          <w:rFonts w:cs="Arial"/>
          <w:sz w:val="20"/>
          <w:lang w:val="en-US"/>
        </w:rPr>
        <w:t xml:space="preserve"> provide the reason for the envisaged changes</w:t>
      </w:r>
      <w:r w:rsidR="00E67FCD">
        <w:rPr>
          <w:rFonts w:cs="Arial"/>
          <w:sz w:val="20"/>
          <w:lang w:val="en-US"/>
        </w:rPr>
        <w:t xml:space="preserve">. </w:t>
      </w:r>
    </w:p>
    <w:p w14:paraId="1C165EC8" w14:textId="297BF567" w:rsidR="00C964DB" w:rsidRPr="005C7465" w:rsidRDefault="00141E1B" w:rsidP="00141E1B">
      <w:pPr>
        <w:rPr>
          <w:rFonts w:ascii="Arial" w:hAnsi="Arial" w:cs="Arial"/>
          <w:b/>
          <w:bCs/>
          <w:lang w:eastAsia="zh-CN"/>
        </w:rPr>
      </w:pPr>
      <w:r>
        <w:rPr>
          <w:rFonts w:ascii="Arial" w:hAnsi="Arial" w:cs="Arial"/>
          <w:b/>
          <w:bCs/>
          <w:lang w:eastAsia="zh-CN"/>
        </w:rPr>
        <w:t>Q</w:t>
      </w:r>
      <w:r w:rsidR="00860572">
        <w:rPr>
          <w:rFonts w:ascii="Arial" w:hAnsi="Arial" w:cs="Arial"/>
          <w:b/>
          <w:bCs/>
          <w:lang w:eastAsia="zh-CN"/>
        </w:rPr>
        <w:t>3</w:t>
      </w:r>
      <w:r>
        <w:rPr>
          <w:rFonts w:ascii="Arial" w:hAnsi="Arial" w:cs="Arial"/>
          <w:b/>
          <w:bCs/>
          <w:lang w:eastAsia="zh-CN"/>
        </w:rPr>
        <w:t xml:space="preserve">: </w:t>
      </w:r>
      <w:r w:rsidR="00AB1D0B">
        <w:rPr>
          <w:rFonts w:ascii="Arial" w:hAnsi="Arial" w:cs="Arial"/>
          <w:b/>
          <w:bCs/>
          <w:lang w:eastAsia="zh-CN"/>
        </w:rPr>
        <w:t>How could simultaneous UL transmissions be supported using a DAPS-like solution in RAN2 specifications and what is the foreseen RAN2 standard impact</w:t>
      </w:r>
      <w:r>
        <w:rPr>
          <w:rFonts w:ascii="Arial" w:hAnsi="Arial" w:cs="Arial"/>
          <w:b/>
          <w:bCs/>
          <w:lang w:eastAsia="zh-CN"/>
        </w:rPr>
        <w:t>?</w:t>
      </w:r>
    </w:p>
    <w:p w14:paraId="12130186" w14:textId="7399D08E" w:rsidR="000B61CD" w:rsidRPr="005C7465" w:rsidRDefault="000B61CD" w:rsidP="00141E1B">
      <w:pPr>
        <w:rPr>
          <w:rFonts w:ascii="Arial" w:hAnsi="Arial" w:cs="Arial"/>
          <w:b/>
          <w:bCs/>
          <w:lang w:eastAsia="zh-CN"/>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6"/>
        <w:gridCol w:w="4106"/>
        <w:gridCol w:w="4111"/>
      </w:tblGrid>
      <w:tr w:rsidR="00F22D70" w14:paraId="689F75DE" w14:textId="60C3898F" w:rsidTr="009A0EB5">
        <w:tc>
          <w:tcPr>
            <w:tcW w:w="1956" w:type="dxa"/>
            <w:shd w:val="clear" w:color="auto" w:fill="BFBFBF"/>
            <w:vAlign w:val="center"/>
          </w:tcPr>
          <w:p w14:paraId="40149F7A" w14:textId="77777777" w:rsidR="00F22D70" w:rsidRDefault="00F22D70" w:rsidP="00F22D70">
            <w:pPr>
              <w:spacing w:after="120"/>
              <w:jc w:val="center"/>
              <w:rPr>
                <w:b/>
              </w:rPr>
            </w:pPr>
            <w:r>
              <w:rPr>
                <w:b/>
              </w:rPr>
              <w:t>Company</w:t>
            </w:r>
          </w:p>
        </w:tc>
        <w:tc>
          <w:tcPr>
            <w:tcW w:w="4106" w:type="dxa"/>
            <w:shd w:val="clear" w:color="auto" w:fill="BFBFBF"/>
            <w:vAlign w:val="center"/>
          </w:tcPr>
          <w:p w14:paraId="3D4A5B5B" w14:textId="73F03BEE" w:rsidR="00F22D70" w:rsidRDefault="00F22D70" w:rsidP="00F22D70">
            <w:pPr>
              <w:spacing w:after="120"/>
              <w:jc w:val="center"/>
              <w:rPr>
                <w:b/>
              </w:rPr>
            </w:pPr>
            <w:r>
              <w:rPr>
                <w:b/>
              </w:rPr>
              <w:t>Changes foreseen to RAN2 specifications</w:t>
            </w:r>
          </w:p>
        </w:tc>
        <w:tc>
          <w:tcPr>
            <w:tcW w:w="4111" w:type="dxa"/>
            <w:shd w:val="clear" w:color="auto" w:fill="BFBFBF"/>
            <w:vAlign w:val="center"/>
          </w:tcPr>
          <w:p w14:paraId="48811B79" w14:textId="292751DB" w:rsidR="00F22D70" w:rsidRDefault="00F22D70" w:rsidP="00F22D70">
            <w:pPr>
              <w:spacing w:after="120"/>
              <w:jc w:val="center"/>
              <w:rPr>
                <w:b/>
              </w:rPr>
            </w:pPr>
            <w:r>
              <w:rPr>
                <w:b/>
              </w:rPr>
              <w:t>Reason for the change</w:t>
            </w:r>
          </w:p>
        </w:tc>
      </w:tr>
      <w:tr w:rsidR="00F22D70" w14:paraId="1EE7B924" w14:textId="1B9BB34A" w:rsidTr="009A0EB5">
        <w:tc>
          <w:tcPr>
            <w:tcW w:w="1956" w:type="dxa"/>
          </w:tcPr>
          <w:p w14:paraId="4879AE40" w14:textId="1516F381" w:rsidR="00F22D70" w:rsidRDefault="00FB31A1" w:rsidP="00F22D70">
            <w:pPr>
              <w:spacing w:after="120"/>
              <w:rPr>
                <w:rFonts w:eastAsia="Malgun Gothic"/>
                <w:lang w:eastAsia="ko-KR"/>
              </w:rPr>
            </w:pPr>
            <w:r>
              <w:rPr>
                <w:rFonts w:eastAsia="Malgun Gothic"/>
                <w:lang w:eastAsia="ko-KR"/>
              </w:rPr>
              <w:t>Nokia</w:t>
            </w:r>
          </w:p>
        </w:tc>
        <w:tc>
          <w:tcPr>
            <w:tcW w:w="4106" w:type="dxa"/>
          </w:tcPr>
          <w:p w14:paraId="53848B7A" w14:textId="3BA3FEFC" w:rsidR="00F22D70" w:rsidRDefault="00FB31A1" w:rsidP="00F22D70">
            <w:pPr>
              <w:spacing w:after="120"/>
              <w:rPr>
                <w:rFonts w:cs="Arial"/>
                <w:szCs w:val="18"/>
                <w:lang w:eastAsia="zh-CN"/>
              </w:rPr>
            </w:pPr>
            <w:r>
              <w:rPr>
                <w:rFonts w:cs="Arial"/>
                <w:szCs w:val="18"/>
                <w:lang w:eastAsia="zh-CN"/>
              </w:rPr>
              <w:t xml:space="preserve">New concept for the controlling entity above PHY/MAC/RLC: </w:t>
            </w:r>
            <w:r w:rsidRPr="00FB31A1">
              <w:rPr>
                <w:rFonts w:cs="Arial"/>
                <w:szCs w:val="18"/>
                <w:lang w:eastAsia="zh-CN"/>
              </w:rPr>
              <w:t>BAP routing and routing tables needs to be redefined </w:t>
            </w:r>
            <w:r w:rsidRPr="00FB31A1">
              <w:rPr>
                <w:rFonts w:cs="Arial"/>
                <w:szCs w:val="18"/>
                <w:lang w:eastAsia="zh-CN"/>
              </w:rPr>
              <w:br/>
              <w:t>Configuration of IAB nodes (more changes to F1AP since BAP is mostly configured by it)</w:t>
            </w:r>
          </w:p>
        </w:tc>
        <w:tc>
          <w:tcPr>
            <w:tcW w:w="4111" w:type="dxa"/>
          </w:tcPr>
          <w:p w14:paraId="3F39E9EF" w14:textId="1DB56EFF" w:rsidR="00F22D70" w:rsidRDefault="00FB31A1" w:rsidP="00F22D70">
            <w:pPr>
              <w:spacing w:after="120"/>
              <w:rPr>
                <w:rFonts w:cs="Arial"/>
                <w:szCs w:val="18"/>
                <w:lang w:eastAsia="zh-CN"/>
              </w:rPr>
            </w:pPr>
            <w:r w:rsidRPr="00FB31A1">
              <w:rPr>
                <w:rFonts w:cs="Arial"/>
                <w:szCs w:val="18"/>
                <w:lang w:eastAsia="zh-CN"/>
              </w:rPr>
              <w:t>Instead of MCG and SCG there will be a primary stack and secondary stack </w:t>
            </w:r>
            <w:r w:rsidRPr="00FB31A1">
              <w:rPr>
                <w:rFonts w:cs="Arial"/>
                <w:szCs w:val="18"/>
                <w:lang w:eastAsia="zh-CN"/>
              </w:rPr>
              <w:br/>
              <w:t>New option for the topological redundancy needs to be configured.</w:t>
            </w:r>
            <w:r>
              <w:rPr>
                <w:rStyle w:val="eop"/>
                <w:color w:val="881798"/>
                <w:sz w:val="22"/>
                <w:szCs w:val="22"/>
                <w:shd w:val="clear" w:color="auto" w:fill="FFFFFF"/>
              </w:rPr>
              <w:t> </w:t>
            </w:r>
          </w:p>
        </w:tc>
      </w:tr>
      <w:tr w:rsidR="00C90021" w14:paraId="67F3963F" w14:textId="5678F4E7" w:rsidTr="009A0EB5">
        <w:tc>
          <w:tcPr>
            <w:tcW w:w="1956" w:type="dxa"/>
          </w:tcPr>
          <w:p w14:paraId="3AB64A2F" w14:textId="78A5757C" w:rsidR="00C90021" w:rsidRDefault="00C90021" w:rsidP="00C90021">
            <w:pPr>
              <w:spacing w:after="120"/>
              <w:rPr>
                <w:lang w:val="en-US" w:eastAsia="zh-CN"/>
              </w:rPr>
            </w:pPr>
            <w:r>
              <w:rPr>
                <w:rFonts w:eastAsia="Malgun Gothic"/>
                <w:lang w:eastAsia="ko-KR"/>
              </w:rPr>
              <w:t>Sony</w:t>
            </w:r>
          </w:p>
        </w:tc>
        <w:tc>
          <w:tcPr>
            <w:tcW w:w="4106" w:type="dxa"/>
          </w:tcPr>
          <w:p w14:paraId="46CAAA49" w14:textId="7E991BDE" w:rsidR="00C90021" w:rsidRDefault="00C90021" w:rsidP="00C90021">
            <w:pPr>
              <w:spacing w:after="120"/>
              <w:rPr>
                <w:rFonts w:cs="Arial"/>
                <w:szCs w:val="18"/>
                <w:lang w:val="en-US" w:eastAsia="zh-CN"/>
              </w:rPr>
            </w:pPr>
            <w:r>
              <w:rPr>
                <w:rFonts w:cs="Arial"/>
                <w:szCs w:val="18"/>
                <w:lang w:eastAsia="zh-CN"/>
              </w:rPr>
              <w:t>In our understanding, configuration of multiple BH RLC channels is already supported in RRC and higher layers may take care of reordering and duplication detection.</w:t>
            </w:r>
          </w:p>
        </w:tc>
        <w:tc>
          <w:tcPr>
            <w:tcW w:w="4111" w:type="dxa"/>
          </w:tcPr>
          <w:p w14:paraId="79582FD6" w14:textId="77777777" w:rsidR="00C90021" w:rsidRDefault="00C90021" w:rsidP="00C90021">
            <w:pPr>
              <w:spacing w:after="120"/>
              <w:rPr>
                <w:rFonts w:cs="Arial"/>
                <w:szCs w:val="18"/>
                <w:lang w:val="en-US" w:eastAsia="zh-CN"/>
              </w:rPr>
            </w:pPr>
          </w:p>
        </w:tc>
      </w:tr>
      <w:tr w:rsidR="00C90021" w14:paraId="4011F684" w14:textId="77650C78" w:rsidTr="009A0EB5">
        <w:tc>
          <w:tcPr>
            <w:tcW w:w="1956" w:type="dxa"/>
          </w:tcPr>
          <w:p w14:paraId="06D7E607" w14:textId="77777777" w:rsidR="00C90021" w:rsidRDefault="00C90021" w:rsidP="00C90021">
            <w:pPr>
              <w:spacing w:after="120"/>
              <w:rPr>
                <w:lang w:eastAsia="zh-CN"/>
              </w:rPr>
            </w:pPr>
          </w:p>
        </w:tc>
        <w:tc>
          <w:tcPr>
            <w:tcW w:w="4106" w:type="dxa"/>
          </w:tcPr>
          <w:p w14:paraId="56C43429" w14:textId="77777777" w:rsidR="00C90021" w:rsidRDefault="00C90021" w:rsidP="00C90021">
            <w:pPr>
              <w:spacing w:after="120"/>
              <w:rPr>
                <w:rFonts w:cs="Arial"/>
                <w:szCs w:val="18"/>
                <w:lang w:eastAsia="zh-CN"/>
              </w:rPr>
            </w:pPr>
          </w:p>
        </w:tc>
        <w:tc>
          <w:tcPr>
            <w:tcW w:w="4111" w:type="dxa"/>
          </w:tcPr>
          <w:p w14:paraId="7A9C50C0" w14:textId="77777777" w:rsidR="00C90021" w:rsidRDefault="00C90021" w:rsidP="00C90021">
            <w:pPr>
              <w:spacing w:after="120"/>
              <w:rPr>
                <w:rFonts w:cs="Arial"/>
                <w:szCs w:val="18"/>
                <w:lang w:eastAsia="zh-CN"/>
              </w:rPr>
            </w:pPr>
          </w:p>
        </w:tc>
      </w:tr>
      <w:tr w:rsidR="00C90021" w14:paraId="4C862799" w14:textId="053A294A" w:rsidTr="009A0EB5">
        <w:tc>
          <w:tcPr>
            <w:tcW w:w="1956" w:type="dxa"/>
          </w:tcPr>
          <w:p w14:paraId="0C2AF5D5" w14:textId="77777777" w:rsidR="00C90021" w:rsidRDefault="00C90021" w:rsidP="00C90021">
            <w:pPr>
              <w:spacing w:after="120"/>
              <w:rPr>
                <w:lang w:val="en-US" w:eastAsia="zh-CN"/>
              </w:rPr>
            </w:pPr>
          </w:p>
        </w:tc>
        <w:tc>
          <w:tcPr>
            <w:tcW w:w="4106" w:type="dxa"/>
          </w:tcPr>
          <w:p w14:paraId="27503ECE" w14:textId="77777777" w:rsidR="00C90021" w:rsidRDefault="00C90021" w:rsidP="00C90021">
            <w:pPr>
              <w:spacing w:after="120"/>
              <w:rPr>
                <w:rFonts w:cs="Arial"/>
                <w:szCs w:val="18"/>
              </w:rPr>
            </w:pPr>
          </w:p>
        </w:tc>
        <w:tc>
          <w:tcPr>
            <w:tcW w:w="4111" w:type="dxa"/>
          </w:tcPr>
          <w:p w14:paraId="234EB5A8" w14:textId="77777777" w:rsidR="00C90021" w:rsidRDefault="00C90021" w:rsidP="00C90021">
            <w:pPr>
              <w:spacing w:after="120"/>
              <w:rPr>
                <w:rFonts w:cs="Arial"/>
                <w:szCs w:val="18"/>
              </w:rPr>
            </w:pPr>
          </w:p>
        </w:tc>
      </w:tr>
      <w:tr w:rsidR="00C90021" w14:paraId="07C1F74A" w14:textId="6D94D96D" w:rsidTr="009A0EB5">
        <w:tc>
          <w:tcPr>
            <w:tcW w:w="1956" w:type="dxa"/>
          </w:tcPr>
          <w:p w14:paraId="51A9EC5A" w14:textId="77777777" w:rsidR="00C90021" w:rsidRDefault="00C90021" w:rsidP="00C90021">
            <w:pPr>
              <w:spacing w:after="120"/>
            </w:pPr>
          </w:p>
        </w:tc>
        <w:tc>
          <w:tcPr>
            <w:tcW w:w="4106" w:type="dxa"/>
          </w:tcPr>
          <w:p w14:paraId="028A1E88" w14:textId="77777777" w:rsidR="00C90021" w:rsidRDefault="00C90021" w:rsidP="00C90021">
            <w:pPr>
              <w:spacing w:after="120"/>
              <w:rPr>
                <w:rFonts w:cs="Arial"/>
                <w:szCs w:val="18"/>
              </w:rPr>
            </w:pPr>
          </w:p>
        </w:tc>
        <w:tc>
          <w:tcPr>
            <w:tcW w:w="4111" w:type="dxa"/>
          </w:tcPr>
          <w:p w14:paraId="026627CF" w14:textId="77777777" w:rsidR="00C90021" w:rsidRDefault="00C90021" w:rsidP="00C90021">
            <w:pPr>
              <w:spacing w:after="120"/>
              <w:rPr>
                <w:rFonts w:cs="Arial"/>
                <w:szCs w:val="18"/>
              </w:rPr>
            </w:pPr>
          </w:p>
        </w:tc>
      </w:tr>
      <w:tr w:rsidR="00C90021" w14:paraId="7161C8BD" w14:textId="00ED3264" w:rsidTr="009A0EB5">
        <w:tc>
          <w:tcPr>
            <w:tcW w:w="1956" w:type="dxa"/>
          </w:tcPr>
          <w:p w14:paraId="373887FC" w14:textId="77777777" w:rsidR="00C90021" w:rsidRDefault="00C90021" w:rsidP="00C90021">
            <w:pPr>
              <w:spacing w:after="120"/>
              <w:rPr>
                <w:lang w:eastAsia="zh-CN"/>
              </w:rPr>
            </w:pPr>
          </w:p>
        </w:tc>
        <w:tc>
          <w:tcPr>
            <w:tcW w:w="4106" w:type="dxa"/>
          </w:tcPr>
          <w:p w14:paraId="4E60C491" w14:textId="77777777" w:rsidR="00C90021" w:rsidRDefault="00C90021" w:rsidP="00C90021">
            <w:pPr>
              <w:spacing w:after="120"/>
              <w:rPr>
                <w:rFonts w:cs="Arial"/>
                <w:szCs w:val="18"/>
                <w:lang w:eastAsia="zh-CN"/>
              </w:rPr>
            </w:pPr>
          </w:p>
        </w:tc>
        <w:tc>
          <w:tcPr>
            <w:tcW w:w="4111" w:type="dxa"/>
          </w:tcPr>
          <w:p w14:paraId="26B2DCCE" w14:textId="77777777" w:rsidR="00C90021" w:rsidRDefault="00C90021" w:rsidP="00C90021">
            <w:pPr>
              <w:spacing w:after="120"/>
              <w:rPr>
                <w:rFonts w:cs="Arial"/>
                <w:szCs w:val="18"/>
                <w:lang w:eastAsia="zh-CN"/>
              </w:rPr>
            </w:pPr>
          </w:p>
        </w:tc>
      </w:tr>
      <w:tr w:rsidR="00C90021" w14:paraId="3D7F0E76" w14:textId="044430ED" w:rsidTr="009A0EB5">
        <w:tc>
          <w:tcPr>
            <w:tcW w:w="1956" w:type="dxa"/>
          </w:tcPr>
          <w:p w14:paraId="4F5EE13D" w14:textId="77777777" w:rsidR="00C90021" w:rsidRDefault="00C90021" w:rsidP="00C90021">
            <w:pPr>
              <w:spacing w:after="120"/>
              <w:rPr>
                <w:lang w:eastAsia="zh-CN"/>
              </w:rPr>
            </w:pPr>
          </w:p>
        </w:tc>
        <w:tc>
          <w:tcPr>
            <w:tcW w:w="4106" w:type="dxa"/>
          </w:tcPr>
          <w:p w14:paraId="707116A8" w14:textId="77777777" w:rsidR="00C90021" w:rsidRDefault="00C90021" w:rsidP="00C90021">
            <w:pPr>
              <w:spacing w:after="120"/>
              <w:rPr>
                <w:rFonts w:cs="Arial"/>
                <w:szCs w:val="18"/>
                <w:lang w:eastAsia="zh-CN"/>
              </w:rPr>
            </w:pPr>
          </w:p>
        </w:tc>
        <w:tc>
          <w:tcPr>
            <w:tcW w:w="4111" w:type="dxa"/>
          </w:tcPr>
          <w:p w14:paraId="471596CA" w14:textId="77777777" w:rsidR="00C90021" w:rsidRDefault="00C90021" w:rsidP="00C90021">
            <w:pPr>
              <w:spacing w:after="120"/>
              <w:rPr>
                <w:rFonts w:cs="Arial"/>
                <w:szCs w:val="18"/>
                <w:lang w:eastAsia="zh-CN"/>
              </w:rPr>
            </w:pPr>
          </w:p>
        </w:tc>
      </w:tr>
      <w:tr w:rsidR="00C90021" w14:paraId="37150131" w14:textId="43E72C0D" w:rsidTr="009A0EB5">
        <w:tc>
          <w:tcPr>
            <w:tcW w:w="1956" w:type="dxa"/>
          </w:tcPr>
          <w:p w14:paraId="4E5AA034" w14:textId="77777777" w:rsidR="00C90021" w:rsidRDefault="00C90021" w:rsidP="00C90021">
            <w:pPr>
              <w:spacing w:after="120"/>
              <w:rPr>
                <w:lang w:eastAsia="zh-CN"/>
              </w:rPr>
            </w:pPr>
          </w:p>
        </w:tc>
        <w:tc>
          <w:tcPr>
            <w:tcW w:w="4106" w:type="dxa"/>
          </w:tcPr>
          <w:p w14:paraId="51B20FCD" w14:textId="77777777" w:rsidR="00C90021" w:rsidRDefault="00C90021" w:rsidP="00C90021">
            <w:pPr>
              <w:spacing w:after="120"/>
              <w:rPr>
                <w:rFonts w:cs="Arial"/>
                <w:szCs w:val="18"/>
                <w:lang w:eastAsia="zh-CN"/>
              </w:rPr>
            </w:pPr>
          </w:p>
        </w:tc>
        <w:tc>
          <w:tcPr>
            <w:tcW w:w="4111" w:type="dxa"/>
          </w:tcPr>
          <w:p w14:paraId="1691D00F" w14:textId="77777777" w:rsidR="00C90021" w:rsidRDefault="00C90021" w:rsidP="00C90021">
            <w:pPr>
              <w:spacing w:after="120"/>
              <w:rPr>
                <w:rFonts w:cs="Arial"/>
                <w:szCs w:val="18"/>
                <w:lang w:eastAsia="zh-CN"/>
              </w:rPr>
            </w:pPr>
          </w:p>
        </w:tc>
      </w:tr>
    </w:tbl>
    <w:p w14:paraId="3BDB86D9" w14:textId="77777777" w:rsidR="00141E1B" w:rsidRDefault="00141E1B" w:rsidP="00141E1B">
      <w:pPr>
        <w:rPr>
          <w:rFonts w:ascii="Arial" w:hAnsi="Arial" w:cs="Arial"/>
          <w:lang w:val="en-US"/>
        </w:rPr>
      </w:pPr>
    </w:p>
    <w:p w14:paraId="7658CC91" w14:textId="76770D32" w:rsidR="00E67FCD" w:rsidRPr="00516354" w:rsidRDefault="00E67FCD" w:rsidP="00141E1B">
      <w:pPr>
        <w:rPr>
          <w:rFonts w:ascii="Arial" w:hAnsi="Arial" w:cs="Arial"/>
          <w:lang w:val="en-US"/>
        </w:rPr>
      </w:pPr>
      <w:r w:rsidRPr="00516354">
        <w:rPr>
          <w:rFonts w:ascii="Arial" w:hAnsi="Arial" w:cs="Arial"/>
          <w:lang w:val="en-US"/>
        </w:rPr>
        <w:t xml:space="preserve">Depending on </w:t>
      </w:r>
      <w:r w:rsidR="002801AC">
        <w:rPr>
          <w:rFonts w:ascii="Arial" w:hAnsi="Arial" w:cs="Arial"/>
          <w:lang w:val="en-US"/>
        </w:rPr>
        <w:t xml:space="preserve">the </w:t>
      </w:r>
      <w:r w:rsidRPr="00516354">
        <w:rPr>
          <w:rFonts w:ascii="Arial" w:hAnsi="Arial" w:cs="Arial"/>
          <w:lang w:val="en-US"/>
        </w:rPr>
        <w:t xml:space="preserve">changes foreseen </w:t>
      </w:r>
      <w:r w:rsidR="002801AC">
        <w:rPr>
          <w:rFonts w:ascii="Arial" w:hAnsi="Arial" w:cs="Arial"/>
          <w:lang w:val="en-US"/>
        </w:rPr>
        <w:t>in</w:t>
      </w:r>
      <w:r w:rsidRPr="00516354">
        <w:rPr>
          <w:rFonts w:ascii="Arial" w:hAnsi="Arial" w:cs="Arial"/>
          <w:lang w:val="en-US"/>
        </w:rPr>
        <w:t xml:space="preserve"> the previous question, Rapporteur would like to ask </w:t>
      </w:r>
      <w:r w:rsidR="006C006D" w:rsidRPr="00516354">
        <w:rPr>
          <w:rFonts w:ascii="Arial" w:hAnsi="Arial" w:cs="Arial"/>
          <w:lang w:val="en-US"/>
        </w:rPr>
        <w:t xml:space="preserve">now </w:t>
      </w:r>
      <w:r w:rsidRPr="00516354">
        <w:rPr>
          <w:rFonts w:ascii="Arial" w:hAnsi="Arial" w:cs="Arial"/>
          <w:lang w:val="en-US"/>
        </w:rPr>
        <w:t xml:space="preserve">whether RAN2 </w:t>
      </w:r>
      <w:r w:rsidR="002801AC">
        <w:rPr>
          <w:rFonts w:ascii="Arial" w:hAnsi="Arial" w:cs="Arial"/>
          <w:lang w:val="en-US"/>
        </w:rPr>
        <w:t xml:space="preserve">foresees any fundamental </w:t>
      </w:r>
      <w:r w:rsidR="00082E5E">
        <w:rPr>
          <w:rFonts w:ascii="Arial" w:hAnsi="Arial" w:cs="Arial"/>
          <w:lang w:val="en-US"/>
        </w:rPr>
        <w:t>issue for not supporting</w:t>
      </w:r>
      <w:r w:rsidRPr="00516354">
        <w:rPr>
          <w:rFonts w:ascii="Arial" w:hAnsi="Arial" w:cs="Arial"/>
          <w:lang w:val="en-US"/>
        </w:rPr>
        <w:t xml:space="preserve"> simultaneous UL transmissions in IAB DAPS</w:t>
      </w:r>
      <w:r w:rsidR="00516354">
        <w:rPr>
          <w:rFonts w:ascii="Arial" w:hAnsi="Arial" w:cs="Arial"/>
          <w:lang w:val="en-US"/>
        </w:rPr>
        <w:t xml:space="preserve">. </w:t>
      </w:r>
      <w:r w:rsidR="00CE3E52">
        <w:rPr>
          <w:rFonts w:ascii="Arial" w:hAnsi="Arial" w:cs="Arial"/>
          <w:lang w:val="en-US"/>
        </w:rPr>
        <w:t>An additional</w:t>
      </w:r>
      <w:r w:rsidR="00516354">
        <w:rPr>
          <w:rFonts w:ascii="Arial" w:hAnsi="Arial" w:cs="Arial"/>
          <w:lang w:val="en-US"/>
        </w:rPr>
        <w:t xml:space="preserve"> option could be that RAN2 asks RAN</w:t>
      </w:r>
      <w:r w:rsidR="00A52B27">
        <w:rPr>
          <w:rFonts w:ascii="Arial" w:hAnsi="Arial" w:cs="Arial"/>
          <w:lang w:val="en-US"/>
        </w:rPr>
        <w:t>1</w:t>
      </w:r>
      <w:r w:rsidR="00516354">
        <w:rPr>
          <w:rFonts w:ascii="Arial" w:hAnsi="Arial" w:cs="Arial"/>
          <w:lang w:val="en-US"/>
        </w:rPr>
        <w:t xml:space="preserve"> whether that is feasible</w:t>
      </w:r>
      <w:r w:rsidR="00AB1D0B">
        <w:rPr>
          <w:rFonts w:ascii="Arial" w:hAnsi="Arial" w:cs="Arial"/>
          <w:lang w:val="en-US"/>
        </w:rPr>
        <w:t xml:space="preserve"> from their point of view</w:t>
      </w:r>
      <w:r w:rsidR="00516354">
        <w:rPr>
          <w:rFonts w:ascii="Arial" w:hAnsi="Arial" w:cs="Arial"/>
          <w:lang w:val="en-US"/>
        </w:rPr>
        <w:t>, since also their specifications might be eventually impacted.</w:t>
      </w:r>
    </w:p>
    <w:p w14:paraId="507725FB" w14:textId="07288602" w:rsidR="006B0753" w:rsidRDefault="00E67FCD" w:rsidP="00CE7C13">
      <w:pPr>
        <w:rPr>
          <w:rFonts w:ascii="Arial" w:hAnsi="Arial" w:cs="Arial"/>
          <w:b/>
          <w:bCs/>
          <w:lang w:eastAsia="zh-CN"/>
        </w:rPr>
      </w:pPr>
      <w:r>
        <w:rPr>
          <w:rFonts w:ascii="Arial" w:hAnsi="Arial" w:cs="Arial"/>
          <w:b/>
          <w:bCs/>
          <w:lang w:eastAsia="zh-CN"/>
        </w:rPr>
        <w:t>Q</w:t>
      </w:r>
      <w:r w:rsidR="00C874DC">
        <w:rPr>
          <w:rFonts w:ascii="Arial" w:hAnsi="Arial" w:cs="Arial"/>
          <w:b/>
          <w:bCs/>
          <w:lang w:eastAsia="zh-CN"/>
        </w:rPr>
        <w:t>4</w:t>
      </w:r>
      <w:r>
        <w:rPr>
          <w:rFonts w:ascii="Arial" w:hAnsi="Arial" w:cs="Arial"/>
          <w:b/>
          <w:bCs/>
          <w:lang w:eastAsia="zh-CN"/>
        </w:rPr>
        <w:t>: Given</w:t>
      </w:r>
      <w:r w:rsidR="006C006D">
        <w:rPr>
          <w:rFonts w:ascii="Arial" w:hAnsi="Arial" w:cs="Arial"/>
          <w:b/>
          <w:bCs/>
          <w:lang w:eastAsia="zh-CN"/>
        </w:rPr>
        <w:t xml:space="preserve"> the changes foreseen in Q</w:t>
      </w:r>
      <w:r w:rsidR="00C874DC">
        <w:rPr>
          <w:rFonts w:ascii="Arial" w:hAnsi="Arial" w:cs="Arial"/>
          <w:b/>
          <w:bCs/>
          <w:lang w:eastAsia="zh-CN"/>
        </w:rPr>
        <w:t>3</w:t>
      </w:r>
      <w:r w:rsidR="006C006D">
        <w:rPr>
          <w:rFonts w:ascii="Arial" w:hAnsi="Arial" w:cs="Arial"/>
          <w:b/>
          <w:bCs/>
          <w:lang w:eastAsia="zh-CN"/>
        </w:rPr>
        <w:t>, do you see</w:t>
      </w:r>
      <w:r w:rsidR="006C7450">
        <w:rPr>
          <w:rFonts w:ascii="Arial" w:hAnsi="Arial" w:cs="Arial"/>
          <w:b/>
          <w:bCs/>
          <w:lang w:eastAsia="zh-CN"/>
        </w:rPr>
        <w:t>,</w:t>
      </w:r>
      <w:r w:rsidR="006C006D">
        <w:rPr>
          <w:rFonts w:ascii="Arial" w:hAnsi="Arial" w:cs="Arial"/>
          <w:b/>
          <w:bCs/>
          <w:lang w:eastAsia="zh-CN"/>
        </w:rPr>
        <w:t xml:space="preserve"> </w:t>
      </w:r>
      <w:r w:rsidR="006C7450">
        <w:rPr>
          <w:rFonts w:ascii="Arial" w:hAnsi="Arial" w:cs="Arial"/>
          <w:b/>
          <w:bCs/>
          <w:lang w:eastAsia="zh-CN"/>
        </w:rPr>
        <w:t xml:space="preserve">from a RAN2 point of view, </w:t>
      </w:r>
      <w:r w:rsidR="004C5BBE">
        <w:rPr>
          <w:rFonts w:ascii="Arial" w:hAnsi="Arial" w:cs="Arial"/>
          <w:b/>
          <w:bCs/>
          <w:lang w:eastAsia="zh-CN"/>
        </w:rPr>
        <w:t xml:space="preserve">any </w:t>
      </w:r>
      <w:r w:rsidR="00CD1AAD">
        <w:rPr>
          <w:rFonts w:ascii="Arial" w:hAnsi="Arial" w:cs="Arial"/>
          <w:b/>
          <w:bCs/>
          <w:lang w:eastAsia="zh-CN"/>
        </w:rPr>
        <w:t>fundamental</w:t>
      </w:r>
      <w:r w:rsidR="004C5BBE">
        <w:rPr>
          <w:rFonts w:ascii="Arial" w:hAnsi="Arial" w:cs="Arial"/>
          <w:b/>
          <w:bCs/>
          <w:lang w:eastAsia="zh-CN"/>
        </w:rPr>
        <w:t xml:space="preserve"> </w:t>
      </w:r>
      <w:r w:rsidR="00CD1AAD">
        <w:rPr>
          <w:rFonts w:ascii="Arial" w:hAnsi="Arial" w:cs="Arial"/>
          <w:b/>
          <w:bCs/>
          <w:lang w:eastAsia="zh-CN"/>
        </w:rPr>
        <w:t>issue</w:t>
      </w:r>
      <w:r w:rsidR="004C5BBE">
        <w:rPr>
          <w:rFonts w:ascii="Arial" w:hAnsi="Arial" w:cs="Arial"/>
          <w:b/>
          <w:bCs/>
          <w:lang w:eastAsia="zh-CN"/>
        </w:rPr>
        <w:t xml:space="preserve"> </w:t>
      </w:r>
      <w:r w:rsidR="00FF1F72">
        <w:rPr>
          <w:rFonts w:ascii="Arial" w:hAnsi="Arial" w:cs="Arial"/>
          <w:b/>
          <w:bCs/>
          <w:lang w:eastAsia="zh-CN"/>
        </w:rPr>
        <w:t>for</w:t>
      </w:r>
      <w:r w:rsidR="004C5BBE">
        <w:rPr>
          <w:rFonts w:ascii="Arial" w:hAnsi="Arial" w:cs="Arial"/>
          <w:b/>
          <w:bCs/>
          <w:lang w:eastAsia="zh-CN"/>
        </w:rPr>
        <w:t xml:space="preserve"> </w:t>
      </w:r>
      <w:r w:rsidR="00667606" w:rsidRPr="00CE7C13">
        <w:rPr>
          <w:rFonts w:ascii="Arial" w:hAnsi="Arial" w:cs="Arial"/>
          <w:b/>
          <w:bCs/>
          <w:lang w:eastAsia="zh-CN"/>
        </w:rPr>
        <w:t>not</w:t>
      </w:r>
      <w:r w:rsidR="00667606">
        <w:rPr>
          <w:rFonts w:ascii="Arial" w:hAnsi="Arial" w:cs="Arial"/>
          <w:b/>
          <w:bCs/>
          <w:lang w:eastAsia="zh-CN"/>
        </w:rPr>
        <w:t xml:space="preserve"> </w:t>
      </w:r>
      <w:r w:rsidR="002801AC">
        <w:rPr>
          <w:rFonts w:ascii="Arial" w:hAnsi="Arial" w:cs="Arial"/>
          <w:b/>
          <w:bCs/>
          <w:lang w:eastAsia="zh-CN"/>
        </w:rPr>
        <w:t>support</w:t>
      </w:r>
      <w:r w:rsidR="00FF1F72">
        <w:rPr>
          <w:rFonts w:ascii="Arial" w:hAnsi="Arial" w:cs="Arial"/>
          <w:b/>
          <w:bCs/>
          <w:lang w:eastAsia="zh-CN"/>
        </w:rPr>
        <w:t>ing</w:t>
      </w:r>
      <w:r w:rsidR="004C5BBE">
        <w:rPr>
          <w:rFonts w:ascii="Arial" w:hAnsi="Arial" w:cs="Arial"/>
          <w:b/>
          <w:bCs/>
          <w:lang w:eastAsia="zh-CN"/>
        </w:rPr>
        <w:t xml:space="preserve"> simultaneous UL transmissions </w:t>
      </w:r>
      <w:r w:rsidR="00CE7C13">
        <w:rPr>
          <w:rFonts w:ascii="Arial" w:hAnsi="Arial" w:cs="Arial"/>
          <w:b/>
          <w:bCs/>
          <w:lang w:eastAsia="zh-CN"/>
        </w:rPr>
        <w:t>with</w:t>
      </w:r>
      <w:r w:rsidR="00571D87">
        <w:rPr>
          <w:rFonts w:ascii="Arial" w:hAnsi="Arial" w:cs="Arial"/>
          <w:b/>
          <w:bCs/>
          <w:lang w:eastAsia="zh-CN"/>
        </w:rPr>
        <w:t xml:space="preserve"> an IAB DAPS-like solution</w:t>
      </w:r>
      <w:r>
        <w:rPr>
          <w:rFonts w:ascii="Arial" w:hAnsi="Arial" w:cs="Arial"/>
          <w:b/>
          <w:bCs/>
          <w:lang w:eastAsia="zh-CN"/>
        </w:rPr>
        <w:t>?</w:t>
      </w:r>
      <w:r w:rsidR="00784F89">
        <w:rPr>
          <w:rFonts w:ascii="Arial" w:hAnsi="Arial" w:cs="Arial"/>
          <w:b/>
          <w:bCs/>
          <w:lang w:eastAsia="zh-CN"/>
        </w:rPr>
        <w:t xml:space="preserve"> Please explain</w:t>
      </w:r>
      <w:r w:rsidR="00422CEA">
        <w:rPr>
          <w:rFonts w:ascii="Arial" w:hAnsi="Arial" w:cs="Arial"/>
          <w:b/>
          <w:bCs/>
          <w:lang w:eastAsia="zh-CN"/>
        </w:rPr>
        <w:t xml:space="preserve"> your answer</w:t>
      </w:r>
      <w:r w:rsidR="00784F89">
        <w:rPr>
          <w:rFonts w:ascii="Arial" w:hAnsi="Arial" w:cs="Arial"/>
          <w:b/>
          <w:bCs/>
          <w:lang w:eastAsia="zh-CN"/>
        </w:rPr>
        <w:t>.</w:t>
      </w:r>
    </w:p>
    <w:p w14:paraId="35D7E400" w14:textId="2EEAF94A" w:rsidR="006C006D" w:rsidRDefault="006C006D" w:rsidP="006C006D">
      <w:pPr>
        <w:numPr>
          <w:ilvl w:val="0"/>
          <w:numId w:val="20"/>
        </w:numPr>
        <w:rPr>
          <w:rFonts w:ascii="Arial" w:hAnsi="Arial" w:cs="Arial"/>
          <w:b/>
          <w:bCs/>
          <w:lang w:eastAsia="zh-CN"/>
        </w:rPr>
      </w:pPr>
      <w:r>
        <w:rPr>
          <w:rFonts w:ascii="Arial" w:hAnsi="Arial" w:cs="Arial"/>
          <w:b/>
          <w:bCs/>
          <w:lang w:eastAsia="zh-CN"/>
        </w:rPr>
        <w:t xml:space="preserve">Option 1: </w:t>
      </w:r>
      <w:r w:rsidR="001B7360">
        <w:rPr>
          <w:rFonts w:ascii="Arial" w:hAnsi="Arial" w:cs="Arial"/>
          <w:b/>
          <w:bCs/>
          <w:lang w:eastAsia="zh-CN"/>
        </w:rPr>
        <w:t>No</w:t>
      </w:r>
    </w:p>
    <w:p w14:paraId="46F9A26A" w14:textId="036A6405" w:rsidR="006C006D" w:rsidRDefault="006C006D" w:rsidP="006C006D">
      <w:pPr>
        <w:numPr>
          <w:ilvl w:val="0"/>
          <w:numId w:val="20"/>
        </w:numPr>
        <w:rPr>
          <w:rFonts w:ascii="Arial" w:hAnsi="Arial" w:cs="Arial"/>
          <w:b/>
          <w:bCs/>
          <w:lang w:eastAsia="zh-CN"/>
        </w:rPr>
      </w:pPr>
      <w:r>
        <w:rPr>
          <w:rFonts w:ascii="Arial" w:hAnsi="Arial" w:cs="Arial"/>
          <w:b/>
          <w:bCs/>
          <w:lang w:eastAsia="zh-CN"/>
        </w:rPr>
        <w:t xml:space="preserve">Option 2: </w:t>
      </w:r>
      <w:r w:rsidR="001B7360">
        <w:rPr>
          <w:rFonts w:ascii="Arial" w:hAnsi="Arial" w:cs="Arial"/>
          <w:b/>
          <w:bCs/>
          <w:lang w:eastAsia="zh-CN"/>
        </w:rPr>
        <w:t>Yes</w:t>
      </w:r>
    </w:p>
    <w:p w14:paraId="51ED3DA8" w14:textId="1EE17468" w:rsidR="006C006D" w:rsidRPr="005C7465" w:rsidRDefault="006C006D" w:rsidP="006C006D">
      <w:pPr>
        <w:numPr>
          <w:ilvl w:val="0"/>
          <w:numId w:val="20"/>
        </w:numPr>
        <w:rPr>
          <w:rFonts w:ascii="Arial" w:hAnsi="Arial" w:cs="Arial"/>
          <w:b/>
          <w:bCs/>
          <w:lang w:eastAsia="zh-CN"/>
        </w:rPr>
      </w:pPr>
      <w:r>
        <w:rPr>
          <w:rFonts w:ascii="Arial" w:hAnsi="Arial" w:cs="Arial"/>
          <w:b/>
          <w:bCs/>
          <w:lang w:eastAsia="zh-CN"/>
        </w:rPr>
        <w:t>Option 3: RAN2 ask</w:t>
      </w:r>
      <w:r w:rsidR="00461FE8">
        <w:rPr>
          <w:rFonts w:ascii="Arial" w:hAnsi="Arial" w:cs="Arial"/>
          <w:b/>
          <w:bCs/>
          <w:lang w:eastAsia="zh-CN"/>
        </w:rPr>
        <w:t>s</w:t>
      </w:r>
      <w:r>
        <w:rPr>
          <w:rFonts w:ascii="Arial" w:hAnsi="Arial" w:cs="Arial"/>
          <w:b/>
          <w:bCs/>
          <w:lang w:eastAsia="zh-CN"/>
        </w:rPr>
        <w:t xml:space="preserve"> RAN1 whether </w:t>
      </w:r>
      <w:r w:rsidRPr="006C006D">
        <w:rPr>
          <w:rFonts w:ascii="Arial" w:hAnsi="Arial" w:cs="Arial"/>
          <w:b/>
          <w:bCs/>
          <w:lang w:eastAsia="zh-CN"/>
        </w:rPr>
        <w:t>simultaneous UL transmission</w:t>
      </w:r>
      <w:r w:rsidR="005E69A9">
        <w:rPr>
          <w:rFonts w:ascii="Arial" w:hAnsi="Arial" w:cs="Arial"/>
          <w:b/>
          <w:bCs/>
          <w:lang w:eastAsia="zh-CN"/>
        </w:rPr>
        <w:t>s</w:t>
      </w:r>
      <w:r w:rsidRPr="006C006D">
        <w:rPr>
          <w:rFonts w:ascii="Arial" w:hAnsi="Arial" w:cs="Arial"/>
          <w:b/>
          <w:bCs/>
          <w:lang w:eastAsia="zh-CN"/>
        </w:rPr>
        <w:t xml:space="preserve"> can be supported in Rel-17</w:t>
      </w:r>
      <w:r w:rsidR="00C8714A">
        <w:rPr>
          <w:rFonts w:ascii="Arial" w:hAnsi="Arial" w:cs="Arial"/>
          <w:b/>
          <w:bCs/>
          <w:lang w:eastAsia="zh-CN"/>
        </w:rPr>
        <w:t xml:space="preserve"> from their point of view</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9"/>
        <w:gridCol w:w="2068"/>
        <w:gridCol w:w="5982"/>
      </w:tblGrid>
      <w:tr w:rsidR="00E67FCD" w14:paraId="2D513072" w14:textId="77777777" w:rsidTr="00F236FD">
        <w:tc>
          <w:tcPr>
            <w:tcW w:w="1589" w:type="dxa"/>
            <w:shd w:val="clear" w:color="auto" w:fill="BFBFBF"/>
            <w:vAlign w:val="center"/>
          </w:tcPr>
          <w:p w14:paraId="726CD499" w14:textId="77777777" w:rsidR="00E67FCD" w:rsidRDefault="00E67FCD" w:rsidP="00BB7118">
            <w:pPr>
              <w:spacing w:after="120"/>
              <w:jc w:val="center"/>
              <w:rPr>
                <w:b/>
              </w:rPr>
            </w:pPr>
            <w:r>
              <w:rPr>
                <w:b/>
              </w:rPr>
              <w:t>Company</w:t>
            </w:r>
          </w:p>
        </w:tc>
        <w:tc>
          <w:tcPr>
            <w:tcW w:w="2068" w:type="dxa"/>
            <w:shd w:val="clear" w:color="auto" w:fill="BFBFBF"/>
            <w:vAlign w:val="center"/>
          </w:tcPr>
          <w:p w14:paraId="5424D5B9" w14:textId="59776795" w:rsidR="00E67FCD" w:rsidRDefault="006C006D" w:rsidP="00BB7118">
            <w:pPr>
              <w:spacing w:after="120"/>
              <w:jc w:val="center"/>
              <w:rPr>
                <w:b/>
              </w:rPr>
            </w:pPr>
            <w:r>
              <w:rPr>
                <w:b/>
              </w:rPr>
              <w:t>Option</w:t>
            </w:r>
            <w:r w:rsidR="007B1EAF">
              <w:rPr>
                <w:b/>
              </w:rPr>
              <w:t>(s)</w:t>
            </w:r>
          </w:p>
        </w:tc>
        <w:tc>
          <w:tcPr>
            <w:tcW w:w="5982" w:type="dxa"/>
            <w:shd w:val="clear" w:color="auto" w:fill="BFBFBF"/>
            <w:vAlign w:val="center"/>
          </w:tcPr>
          <w:p w14:paraId="2427FE3D" w14:textId="77777777" w:rsidR="00E67FCD" w:rsidRDefault="00E67FCD" w:rsidP="00BB7118">
            <w:pPr>
              <w:spacing w:after="120"/>
              <w:jc w:val="center"/>
              <w:rPr>
                <w:b/>
              </w:rPr>
            </w:pPr>
            <w:r>
              <w:rPr>
                <w:b/>
              </w:rPr>
              <w:t>Detailed Comments</w:t>
            </w:r>
          </w:p>
        </w:tc>
      </w:tr>
      <w:tr w:rsidR="00E67FCD" w14:paraId="100D3F65" w14:textId="77777777" w:rsidTr="00F236FD">
        <w:tc>
          <w:tcPr>
            <w:tcW w:w="1589" w:type="dxa"/>
          </w:tcPr>
          <w:p w14:paraId="1EBC476E" w14:textId="1DB29E54" w:rsidR="00E67FCD" w:rsidRDefault="00FB31A1" w:rsidP="00BB7118">
            <w:pPr>
              <w:spacing w:after="120"/>
              <w:rPr>
                <w:rFonts w:eastAsia="Malgun Gothic"/>
                <w:lang w:eastAsia="ko-KR"/>
              </w:rPr>
            </w:pPr>
            <w:r>
              <w:rPr>
                <w:rFonts w:eastAsia="Malgun Gothic"/>
                <w:lang w:eastAsia="ko-KR"/>
              </w:rPr>
              <w:t>Nokia</w:t>
            </w:r>
          </w:p>
        </w:tc>
        <w:tc>
          <w:tcPr>
            <w:tcW w:w="2068" w:type="dxa"/>
          </w:tcPr>
          <w:p w14:paraId="380CFB69" w14:textId="0E891255" w:rsidR="00E67FCD" w:rsidRPr="009B4A2C" w:rsidRDefault="00FB31A1" w:rsidP="00BB7118">
            <w:pPr>
              <w:spacing w:after="120"/>
              <w:jc w:val="center"/>
              <w:rPr>
                <w:rFonts w:eastAsia="Malgun Gothic"/>
                <w:lang w:eastAsia="ko-KR"/>
              </w:rPr>
            </w:pPr>
            <w:r>
              <w:rPr>
                <w:rFonts w:eastAsia="Malgun Gothic"/>
                <w:lang w:eastAsia="ko-KR"/>
              </w:rPr>
              <w:t>Option 2</w:t>
            </w:r>
          </w:p>
        </w:tc>
        <w:tc>
          <w:tcPr>
            <w:tcW w:w="5982" w:type="dxa"/>
          </w:tcPr>
          <w:p w14:paraId="6515CAAD" w14:textId="759F9256" w:rsidR="00E67FCD" w:rsidRPr="00FB31A1" w:rsidRDefault="00FB31A1" w:rsidP="00BB7118">
            <w:pPr>
              <w:spacing w:after="120"/>
              <w:rPr>
                <w:rFonts w:eastAsia="Malgun Gothic"/>
                <w:lang w:eastAsia="ko-KR"/>
              </w:rPr>
            </w:pPr>
            <w:r w:rsidRPr="00FB31A1">
              <w:rPr>
                <w:rFonts w:eastAsia="Malgun Gothic"/>
                <w:lang w:eastAsia="ko-KR"/>
              </w:rPr>
              <w:t>IAB Rel16 already supports the topological redundancy with DC which allows simultaneous transmissions and load balancing in both DL and UL. There is no need to specify an alternative (multi-MT) option for the same functionality as proposed in R2-2101449. </w:t>
            </w:r>
          </w:p>
        </w:tc>
      </w:tr>
      <w:tr w:rsidR="00C90021" w14:paraId="4CD03F44" w14:textId="77777777" w:rsidTr="00F236FD">
        <w:tc>
          <w:tcPr>
            <w:tcW w:w="1589" w:type="dxa"/>
          </w:tcPr>
          <w:p w14:paraId="6745B26C" w14:textId="6BABBD4B" w:rsidR="00C90021" w:rsidRDefault="00C90021" w:rsidP="00C90021">
            <w:pPr>
              <w:spacing w:after="120"/>
              <w:rPr>
                <w:lang w:val="en-US" w:eastAsia="zh-CN"/>
              </w:rPr>
            </w:pPr>
            <w:bookmarkStart w:id="5" w:name="_GoBack" w:colFirst="0" w:colLast="0"/>
            <w:r>
              <w:rPr>
                <w:rFonts w:eastAsia="Malgun Gothic"/>
                <w:lang w:eastAsia="ko-KR"/>
              </w:rPr>
              <w:t>Sony</w:t>
            </w:r>
          </w:p>
        </w:tc>
        <w:tc>
          <w:tcPr>
            <w:tcW w:w="2068" w:type="dxa"/>
          </w:tcPr>
          <w:p w14:paraId="77DAC3EE" w14:textId="3689DBE2" w:rsidR="00C90021" w:rsidRDefault="00C90021" w:rsidP="00C90021">
            <w:pPr>
              <w:spacing w:after="120"/>
              <w:jc w:val="center"/>
              <w:rPr>
                <w:lang w:val="en-US" w:eastAsia="zh-CN"/>
              </w:rPr>
            </w:pPr>
            <w:r>
              <w:rPr>
                <w:rFonts w:eastAsia="Malgun Gothic"/>
                <w:lang w:eastAsia="ko-KR"/>
              </w:rPr>
              <w:t>Option 1/3</w:t>
            </w:r>
          </w:p>
        </w:tc>
        <w:tc>
          <w:tcPr>
            <w:tcW w:w="5982" w:type="dxa"/>
          </w:tcPr>
          <w:p w14:paraId="1E9B747A" w14:textId="61C54DD5" w:rsidR="00C90021" w:rsidRDefault="00C90021" w:rsidP="00C90021">
            <w:pPr>
              <w:spacing w:after="120"/>
              <w:rPr>
                <w:rFonts w:cs="Arial"/>
                <w:szCs w:val="18"/>
                <w:lang w:val="en-US" w:eastAsia="zh-CN"/>
              </w:rPr>
            </w:pPr>
            <w:r>
              <w:rPr>
                <w:rFonts w:cs="Arial"/>
                <w:szCs w:val="18"/>
                <w:lang w:eastAsia="zh-CN"/>
              </w:rPr>
              <w:t>We think RAN1 involvement is needed</w:t>
            </w:r>
          </w:p>
        </w:tc>
      </w:tr>
      <w:bookmarkEnd w:id="5"/>
      <w:tr w:rsidR="00C90021" w14:paraId="726D8F2A" w14:textId="77777777" w:rsidTr="00F236FD">
        <w:tc>
          <w:tcPr>
            <w:tcW w:w="1589" w:type="dxa"/>
          </w:tcPr>
          <w:p w14:paraId="6C17F076" w14:textId="77777777" w:rsidR="00C90021" w:rsidRDefault="00C90021" w:rsidP="00C90021">
            <w:pPr>
              <w:spacing w:after="120"/>
              <w:rPr>
                <w:lang w:eastAsia="zh-CN"/>
              </w:rPr>
            </w:pPr>
          </w:p>
        </w:tc>
        <w:tc>
          <w:tcPr>
            <w:tcW w:w="2068" w:type="dxa"/>
          </w:tcPr>
          <w:p w14:paraId="6D70DA1F" w14:textId="77777777" w:rsidR="00C90021" w:rsidRDefault="00C90021" w:rsidP="00C90021">
            <w:pPr>
              <w:spacing w:after="120"/>
              <w:jc w:val="center"/>
              <w:rPr>
                <w:lang w:eastAsia="zh-CN"/>
              </w:rPr>
            </w:pPr>
          </w:p>
        </w:tc>
        <w:tc>
          <w:tcPr>
            <w:tcW w:w="5982" w:type="dxa"/>
          </w:tcPr>
          <w:p w14:paraId="1D6CCFD3" w14:textId="77777777" w:rsidR="00C90021" w:rsidRDefault="00C90021" w:rsidP="00C90021">
            <w:pPr>
              <w:spacing w:after="120"/>
              <w:rPr>
                <w:rFonts w:cs="Arial"/>
                <w:szCs w:val="18"/>
                <w:lang w:eastAsia="zh-CN"/>
              </w:rPr>
            </w:pPr>
          </w:p>
        </w:tc>
      </w:tr>
      <w:tr w:rsidR="00C90021" w14:paraId="6121E0F4" w14:textId="77777777" w:rsidTr="00F236FD">
        <w:tc>
          <w:tcPr>
            <w:tcW w:w="1589" w:type="dxa"/>
          </w:tcPr>
          <w:p w14:paraId="701A4354" w14:textId="77777777" w:rsidR="00C90021" w:rsidRDefault="00C90021" w:rsidP="00C90021">
            <w:pPr>
              <w:spacing w:after="120"/>
              <w:rPr>
                <w:lang w:val="en-US" w:eastAsia="zh-CN"/>
              </w:rPr>
            </w:pPr>
          </w:p>
        </w:tc>
        <w:tc>
          <w:tcPr>
            <w:tcW w:w="2068" w:type="dxa"/>
          </w:tcPr>
          <w:p w14:paraId="3A95DE22" w14:textId="77777777" w:rsidR="00C90021" w:rsidRDefault="00C90021" w:rsidP="00C90021">
            <w:pPr>
              <w:spacing w:after="120"/>
              <w:jc w:val="center"/>
              <w:rPr>
                <w:lang w:val="en-US" w:eastAsia="zh-CN"/>
              </w:rPr>
            </w:pPr>
          </w:p>
        </w:tc>
        <w:tc>
          <w:tcPr>
            <w:tcW w:w="5982" w:type="dxa"/>
          </w:tcPr>
          <w:p w14:paraId="2277987E" w14:textId="77777777" w:rsidR="00C90021" w:rsidRDefault="00C90021" w:rsidP="00C90021">
            <w:pPr>
              <w:spacing w:after="120"/>
              <w:rPr>
                <w:rFonts w:cs="Arial"/>
                <w:szCs w:val="18"/>
              </w:rPr>
            </w:pPr>
          </w:p>
        </w:tc>
      </w:tr>
      <w:tr w:rsidR="00C90021" w14:paraId="1DBEE1FF" w14:textId="77777777" w:rsidTr="00F236FD">
        <w:tc>
          <w:tcPr>
            <w:tcW w:w="1589" w:type="dxa"/>
          </w:tcPr>
          <w:p w14:paraId="6BBFDFE8" w14:textId="77777777" w:rsidR="00C90021" w:rsidRDefault="00C90021" w:rsidP="00C90021">
            <w:pPr>
              <w:spacing w:after="120"/>
            </w:pPr>
          </w:p>
        </w:tc>
        <w:tc>
          <w:tcPr>
            <w:tcW w:w="2068" w:type="dxa"/>
          </w:tcPr>
          <w:p w14:paraId="3AFDBD5E" w14:textId="77777777" w:rsidR="00C90021" w:rsidRDefault="00C90021" w:rsidP="00C90021">
            <w:pPr>
              <w:spacing w:after="120"/>
              <w:jc w:val="center"/>
            </w:pPr>
          </w:p>
        </w:tc>
        <w:tc>
          <w:tcPr>
            <w:tcW w:w="5982" w:type="dxa"/>
          </w:tcPr>
          <w:p w14:paraId="3356A32E" w14:textId="77777777" w:rsidR="00C90021" w:rsidRDefault="00C90021" w:rsidP="00C90021">
            <w:pPr>
              <w:spacing w:after="120"/>
              <w:rPr>
                <w:rFonts w:cs="Arial"/>
                <w:szCs w:val="18"/>
              </w:rPr>
            </w:pPr>
          </w:p>
        </w:tc>
      </w:tr>
      <w:tr w:rsidR="00C90021" w14:paraId="2C2AEE81" w14:textId="77777777" w:rsidTr="00F236FD">
        <w:tc>
          <w:tcPr>
            <w:tcW w:w="1589" w:type="dxa"/>
          </w:tcPr>
          <w:p w14:paraId="3EF0B5A6" w14:textId="77777777" w:rsidR="00C90021" w:rsidRDefault="00C90021" w:rsidP="00C90021">
            <w:pPr>
              <w:spacing w:after="120"/>
              <w:rPr>
                <w:lang w:eastAsia="zh-CN"/>
              </w:rPr>
            </w:pPr>
          </w:p>
        </w:tc>
        <w:tc>
          <w:tcPr>
            <w:tcW w:w="2068" w:type="dxa"/>
          </w:tcPr>
          <w:p w14:paraId="33757C1E" w14:textId="77777777" w:rsidR="00C90021" w:rsidRDefault="00C90021" w:rsidP="00C90021">
            <w:pPr>
              <w:spacing w:after="120"/>
              <w:jc w:val="center"/>
              <w:rPr>
                <w:lang w:eastAsia="zh-CN"/>
              </w:rPr>
            </w:pPr>
          </w:p>
        </w:tc>
        <w:tc>
          <w:tcPr>
            <w:tcW w:w="5982" w:type="dxa"/>
          </w:tcPr>
          <w:p w14:paraId="3D276A6F" w14:textId="77777777" w:rsidR="00C90021" w:rsidRDefault="00C90021" w:rsidP="00C90021">
            <w:pPr>
              <w:spacing w:after="120"/>
              <w:rPr>
                <w:rFonts w:cs="Arial"/>
                <w:szCs w:val="18"/>
                <w:lang w:eastAsia="zh-CN"/>
              </w:rPr>
            </w:pPr>
          </w:p>
        </w:tc>
      </w:tr>
      <w:tr w:rsidR="00C90021" w14:paraId="5CA0E0DE" w14:textId="77777777" w:rsidTr="00F236FD">
        <w:tc>
          <w:tcPr>
            <w:tcW w:w="1589" w:type="dxa"/>
          </w:tcPr>
          <w:p w14:paraId="060C9DF6" w14:textId="77777777" w:rsidR="00C90021" w:rsidRDefault="00C90021" w:rsidP="00C90021">
            <w:pPr>
              <w:spacing w:after="120"/>
              <w:rPr>
                <w:lang w:eastAsia="zh-CN"/>
              </w:rPr>
            </w:pPr>
          </w:p>
        </w:tc>
        <w:tc>
          <w:tcPr>
            <w:tcW w:w="2068" w:type="dxa"/>
          </w:tcPr>
          <w:p w14:paraId="2D14AAB4" w14:textId="77777777" w:rsidR="00C90021" w:rsidRDefault="00C90021" w:rsidP="00C90021">
            <w:pPr>
              <w:spacing w:after="120"/>
              <w:jc w:val="center"/>
              <w:rPr>
                <w:lang w:eastAsia="zh-CN"/>
              </w:rPr>
            </w:pPr>
          </w:p>
        </w:tc>
        <w:tc>
          <w:tcPr>
            <w:tcW w:w="5982" w:type="dxa"/>
          </w:tcPr>
          <w:p w14:paraId="0CE5880C" w14:textId="77777777" w:rsidR="00C90021" w:rsidRDefault="00C90021" w:rsidP="00C90021">
            <w:pPr>
              <w:spacing w:after="120"/>
              <w:rPr>
                <w:rFonts w:cs="Arial"/>
                <w:szCs w:val="18"/>
                <w:lang w:eastAsia="zh-CN"/>
              </w:rPr>
            </w:pPr>
          </w:p>
        </w:tc>
      </w:tr>
      <w:tr w:rsidR="00C90021" w14:paraId="0A4A712C" w14:textId="77777777" w:rsidTr="00F236FD">
        <w:tc>
          <w:tcPr>
            <w:tcW w:w="1589" w:type="dxa"/>
          </w:tcPr>
          <w:p w14:paraId="22DF7A72" w14:textId="77777777" w:rsidR="00C90021" w:rsidRDefault="00C90021" w:rsidP="00C90021">
            <w:pPr>
              <w:spacing w:after="120"/>
              <w:rPr>
                <w:lang w:eastAsia="zh-CN"/>
              </w:rPr>
            </w:pPr>
          </w:p>
        </w:tc>
        <w:tc>
          <w:tcPr>
            <w:tcW w:w="2068" w:type="dxa"/>
          </w:tcPr>
          <w:p w14:paraId="72691A10" w14:textId="77777777" w:rsidR="00C90021" w:rsidRDefault="00C90021" w:rsidP="00C90021">
            <w:pPr>
              <w:spacing w:after="120"/>
              <w:jc w:val="center"/>
              <w:rPr>
                <w:lang w:eastAsia="zh-CN"/>
              </w:rPr>
            </w:pPr>
          </w:p>
        </w:tc>
        <w:tc>
          <w:tcPr>
            <w:tcW w:w="5982" w:type="dxa"/>
          </w:tcPr>
          <w:p w14:paraId="4519CFEC" w14:textId="77777777" w:rsidR="00C90021" w:rsidRDefault="00C90021" w:rsidP="00C90021">
            <w:pPr>
              <w:spacing w:after="120"/>
              <w:rPr>
                <w:rFonts w:cs="Arial"/>
                <w:szCs w:val="18"/>
                <w:lang w:eastAsia="zh-CN"/>
              </w:rPr>
            </w:pPr>
          </w:p>
        </w:tc>
      </w:tr>
    </w:tbl>
    <w:p w14:paraId="64E44FB1" w14:textId="77777777" w:rsidR="00E67FCD" w:rsidRDefault="00E67FCD" w:rsidP="00E67FCD">
      <w:pPr>
        <w:rPr>
          <w:rFonts w:ascii="Arial" w:hAnsi="Arial" w:cs="Arial"/>
          <w:lang w:val="en-US"/>
        </w:rPr>
      </w:pPr>
    </w:p>
    <w:p w14:paraId="5ECDA918" w14:textId="25D227AC" w:rsidR="00141E1B" w:rsidRPr="00141E1B" w:rsidRDefault="00141E1B" w:rsidP="00141E1B">
      <w:pPr>
        <w:rPr>
          <w:lang w:val="en-US"/>
        </w:rPr>
      </w:pPr>
    </w:p>
    <w:p w14:paraId="0BE743AF" w14:textId="77777777" w:rsidR="002D4BA5" w:rsidRDefault="002D4BA5">
      <w:pPr>
        <w:pStyle w:val="Heading1"/>
      </w:pPr>
      <w:r>
        <w:t>3</w:t>
      </w:r>
      <w:r>
        <w:tab/>
        <w:t>Conclusion</w:t>
      </w:r>
    </w:p>
    <w:p w14:paraId="421C59C8" w14:textId="489E2F0B" w:rsidR="002D4BA5" w:rsidRPr="00CB0431" w:rsidRDefault="003668AA">
      <w:pPr>
        <w:pStyle w:val="TableofFigures"/>
        <w:tabs>
          <w:tab w:val="right" w:leader="dot" w:pos="9629"/>
        </w:tabs>
        <w:ind w:left="0" w:firstLine="0"/>
        <w:rPr>
          <w:rFonts w:ascii="Calibri" w:eastAsia="Yu Mincho" w:hAnsi="Calibri" w:cs="Arial"/>
          <w:b w:val="0"/>
          <w:sz w:val="22"/>
          <w:szCs w:val="22"/>
          <w:lang w:val="en-US" w:eastAsia="sv-SE"/>
        </w:rPr>
      </w:pPr>
      <w:bookmarkStart w:id="6" w:name="_In-sequence_SDU_delivery"/>
      <w:bookmarkEnd w:id="6"/>
      <w:r w:rsidRPr="003668AA">
        <w:rPr>
          <w:b w:val="0"/>
          <w:bCs/>
          <w:highlight w:val="yellow"/>
          <w:lang w:val="en-US"/>
        </w:rPr>
        <w:t>To be updated</w:t>
      </w:r>
      <w:r w:rsidR="002D4BA5">
        <w:rPr>
          <w:b w:val="0"/>
          <w:bCs/>
          <w:highlight w:val="yellow"/>
          <w:lang w:val="en-US"/>
        </w:rPr>
        <w:fldChar w:fldCharType="begin"/>
      </w:r>
      <w:r w:rsidR="002D4BA5" w:rsidRPr="003668AA">
        <w:rPr>
          <w:b w:val="0"/>
          <w:bCs/>
          <w:highlight w:val="yellow"/>
          <w:lang w:val="en-US"/>
        </w:rPr>
        <w:instrText xml:space="preserve"> TOC \n \h \z \t "Proposal" \c </w:instrText>
      </w:r>
      <w:r w:rsidR="002D4BA5">
        <w:rPr>
          <w:b w:val="0"/>
          <w:bCs/>
          <w:highlight w:val="yellow"/>
          <w:lang w:val="en-US"/>
        </w:rPr>
        <w:fldChar w:fldCharType="separate"/>
      </w:r>
    </w:p>
    <w:p w14:paraId="54AD12E4" w14:textId="77777777" w:rsidR="002D4BA5" w:rsidRPr="00CB0431" w:rsidRDefault="002D4BA5">
      <w:pPr>
        <w:pStyle w:val="TableofFigures"/>
        <w:tabs>
          <w:tab w:val="right" w:leader="dot" w:pos="9629"/>
        </w:tabs>
        <w:rPr>
          <w:rFonts w:ascii="Calibri" w:eastAsia="Yu Mincho" w:hAnsi="Calibri" w:cs="Arial"/>
          <w:b w:val="0"/>
          <w:sz w:val="22"/>
          <w:szCs w:val="22"/>
          <w:lang w:val="en-US" w:eastAsia="sv-SE"/>
        </w:rPr>
      </w:pPr>
    </w:p>
    <w:p w14:paraId="0EBA8860" w14:textId="77777777" w:rsidR="002D4BA5" w:rsidRDefault="002D4BA5">
      <w:pPr>
        <w:pStyle w:val="Reference"/>
        <w:numPr>
          <w:ilvl w:val="0"/>
          <w:numId w:val="0"/>
        </w:numPr>
        <w:tabs>
          <w:tab w:val="left" w:pos="567"/>
        </w:tabs>
        <w:ind w:left="567" w:hanging="567"/>
      </w:pPr>
      <w:r>
        <w:rPr>
          <w:b/>
          <w:bCs/>
          <w:lang w:val="en-US"/>
        </w:rPr>
        <w:fldChar w:fldCharType="end"/>
      </w:r>
    </w:p>
    <w:sectPr w:rsidR="002D4BA5">
      <w:headerReference w:type="even" r:id="rId22"/>
      <w:footerReference w:type="default" r:id="rId23"/>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Nokia" w:date="2021-01-27T16:00:00Z" w:initials="Nokia">
    <w:p w14:paraId="633E5F96" w14:textId="39CAB80F" w:rsidR="00FB31A1" w:rsidRDefault="00FB31A1">
      <w:pPr>
        <w:pStyle w:val="CommentText"/>
      </w:pPr>
      <w:r>
        <w:rPr>
          <w:rStyle w:val="CommentReference"/>
        </w:rPr>
        <w:annotationRef/>
      </w:r>
      <w:r>
        <w:t>This was a comment in Chair’s minutes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33E5F9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3E5F96" w16cid:durableId="23BC0CA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024B54" w14:textId="77777777" w:rsidR="00A527D6" w:rsidRDefault="00A527D6">
      <w:pPr>
        <w:spacing w:after="0" w:line="240" w:lineRule="auto"/>
      </w:pPr>
      <w:r>
        <w:separator/>
      </w:r>
    </w:p>
  </w:endnote>
  <w:endnote w:type="continuationSeparator" w:id="0">
    <w:p w14:paraId="584EA342" w14:textId="77777777" w:rsidR="00A527D6" w:rsidRDefault="00A527D6">
      <w:pPr>
        <w:spacing w:after="0" w:line="240" w:lineRule="auto"/>
      </w:pPr>
      <w:r>
        <w:continuationSeparator/>
      </w:r>
    </w:p>
  </w:endnote>
  <w:endnote w:type="continuationNotice" w:id="1">
    <w:p w14:paraId="5791308F" w14:textId="77777777" w:rsidR="00A527D6" w:rsidRDefault="00A527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FC46B" w14:textId="77777777" w:rsidR="006C7450" w:rsidRDefault="006C745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967F8A" w14:textId="77777777" w:rsidR="00A527D6" w:rsidRDefault="00A527D6">
      <w:pPr>
        <w:spacing w:after="0" w:line="240" w:lineRule="auto"/>
      </w:pPr>
      <w:r>
        <w:separator/>
      </w:r>
    </w:p>
  </w:footnote>
  <w:footnote w:type="continuationSeparator" w:id="0">
    <w:p w14:paraId="4D8BD25F" w14:textId="77777777" w:rsidR="00A527D6" w:rsidRDefault="00A527D6">
      <w:pPr>
        <w:spacing w:after="0" w:line="240" w:lineRule="auto"/>
      </w:pPr>
      <w:r>
        <w:continuationSeparator/>
      </w:r>
    </w:p>
  </w:footnote>
  <w:footnote w:type="continuationNotice" w:id="1">
    <w:p w14:paraId="43EA6FA9" w14:textId="77777777" w:rsidR="00A527D6" w:rsidRDefault="00A527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56E3E" w14:textId="77777777" w:rsidR="006C7450" w:rsidRDefault="006C745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6800DBA"/>
    <w:multiLevelType w:val="hybridMultilevel"/>
    <w:tmpl w:val="B47441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0360C16"/>
    <w:multiLevelType w:val="hybridMultilevel"/>
    <w:tmpl w:val="4216CCD6"/>
    <w:lvl w:ilvl="0" w:tplc="D848FE80">
      <w:start w:val="1"/>
      <w:numFmt w:val="decimal"/>
      <w:lvlText w:val="%1."/>
      <w:lvlJc w:val="left"/>
      <w:pPr>
        <w:ind w:left="360" w:hanging="360"/>
      </w:pPr>
      <w:rPr>
        <w:rFonts w:eastAsia="Times New Roman"/>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15:restartNumberingAfterBreak="0">
    <w:nsid w:val="180537EF"/>
    <w:multiLevelType w:val="hybridMultilevel"/>
    <w:tmpl w:val="183C19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E816594"/>
    <w:multiLevelType w:val="hybridMultilevel"/>
    <w:tmpl w:val="4F141D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3F57808"/>
    <w:multiLevelType w:val="multilevel"/>
    <w:tmpl w:val="4B8ED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079247C"/>
    <w:multiLevelType w:val="hybridMultilevel"/>
    <w:tmpl w:val="A43655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BDF65F6"/>
    <w:multiLevelType w:val="multilevel"/>
    <w:tmpl w:val="4BDF65F6"/>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0A02C30"/>
    <w:multiLevelType w:val="multilevel"/>
    <w:tmpl w:val="60A02C30"/>
    <w:lvl w:ilvl="0">
      <w:start w:val="1"/>
      <w:numFmt w:val="decimal"/>
      <w:lvlText w:val="%1."/>
      <w:lvlJc w:val="left"/>
      <w:pPr>
        <w:ind w:left="1290" w:hanging="360"/>
      </w:pPr>
    </w:lvl>
    <w:lvl w:ilvl="1">
      <w:start w:val="1"/>
      <w:numFmt w:val="lowerLetter"/>
      <w:lvlText w:val="%2."/>
      <w:lvlJc w:val="left"/>
      <w:pPr>
        <w:ind w:left="2010" w:hanging="360"/>
      </w:pPr>
    </w:lvl>
    <w:lvl w:ilvl="2">
      <w:start w:val="1"/>
      <w:numFmt w:val="lowerRoman"/>
      <w:lvlText w:val="%3."/>
      <w:lvlJc w:val="right"/>
      <w:pPr>
        <w:ind w:left="2730" w:hanging="180"/>
      </w:pPr>
    </w:lvl>
    <w:lvl w:ilvl="3">
      <w:start w:val="1"/>
      <w:numFmt w:val="decimal"/>
      <w:lvlText w:val="%4."/>
      <w:lvlJc w:val="left"/>
      <w:pPr>
        <w:ind w:left="3450" w:hanging="360"/>
      </w:pPr>
    </w:lvl>
    <w:lvl w:ilvl="4">
      <w:start w:val="1"/>
      <w:numFmt w:val="lowerLetter"/>
      <w:lvlText w:val="%5."/>
      <w:lvlJc w:val="left"/>
      <w:pPr>
        <w:ind w:left="4170" w:hanging="360"/>
      </w:pPr>
    </w:lvl>
    <w:lvl w:ilvl="5">
      <w:start w:val="1"/>
      <w:numFmt w:val="lowerRoman"/>
      <w:lvlText w:val="%6."/>
      <w:lvlJc w:val="right"/>
      <w:pPr>
        <w:ind w:left="4890" w:hanging="180"/>
      </w:pPr>
    </w:lvl>
    <w:lvl w:ilvl="6">
      <w:start w:val="1"/>
      <w:numFmt w:val="decimal"/>
      <w:lvlText w:val="%7."/>
      <w:lvlJc w:val="left"/>
      <w:pPr>
        <w:ind w:left="5610" w:hanging="360"/>
      </w:pPr>
    </w:lvl>
    <w:lvl w:ilvl="7">
      <w:start w:val="1"/>
      <w:numFmt w:val="lowerLetter"/>
      <w:lvlText w:val="%8."/>
      <w:lvlJc w:val="left"/>
      <w:pPr>
        <w:ind w:left="6330" w:hanging="360"/>
      </w:pPr>
    </w:lvl>
    <w:lvl w:ilvl="8">
      <w:start w:val="1"/>
      <w:numFmt w:val="lowerRoman"/>
      <w:lvlText w:val="%9."/>
      <w:lvlJc w:val="right"/>
      <w:pPr>
        <w:ind w:left="7050" w:hanging="180"/>
      </w:pPr>
    </w:lvl>
  </w:abstractNum>
  <w:abstractNum w:abstractNumId="1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0" w15:restartNumberingAfterBreak="0">
    <w:nsid w:val="78424A62"/>
    <w:multiLevelType w:val="multilevel"/>
    <w:tmpl w:val="78424A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EFD7982"/>
    <w:multiLevelType w:val="multilevel"/>
    <w:tmpl w:val="7EFD79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6"/>
  </w:num>
  <w:num w:numId="4">
    <w:abstractNumId w:val="19"/>
  </w:num>
  <w:num w:numId="5">
    <w:abstractNumId w:val="15"/>
  </w:num>
  <w:num w:numId="6">
    <w:abstractNumId w:val="17"/>
  </w:num>
  <w:num w:numId="7">
    <w:abstractNumId w:val="0"/>
  </w:num>
  <w:num w:numId="8">
    <w:abstractNumId w:val="8"/>
  </w:num>
  <w:num w:numId="9">
    <w:abstractNumId w:val="12"/>
  </w:num>
  <w:num w:numId="10">
    <w:abstractNumId w:val="18"/>
  </w:num>
  <w:num w:numId="11">
    <w:abstractNumId w:val="10"/>
  </w:num>
  <w:num w:numId="12">
    <w:abstractNumId w:val="13"/>
  </w:num>
  <w:num w:numId="13">
    <w:abstractNumId w:val="14"/>
  </w:num>
  <w:num w:numId="14">
    <w:abstractNumId w:val="21"/>
  </w:num>
  <w:num w:numId="15">
    <w:abstractNumId w:val="16"/>
  </w:num>
  <w:num w:numId="16">
    <w:abstractNumId w:val="20"/>
  </w:num>
  <w:num w:numId="17">
    <w:abstractNumId w:val="9"/>
  </w:num>
  <w:num w:numId="18">
    <w:abstractNumId w:val="11"/>
  </w:num>
  <w:num w:numId="19">
    <w:abstractNumId w:val="4"/>
  </w:num>
  <w:num w:numId="20">
    <w:abstractNumId w:val="5"/>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bA0NTOwMDI3MTazMDBR0lEKTi0uzszPAykwrAUAeb325CwAAAA="/>
  </w:docVars>
  <w:rsids>
    <w:rsidRoot w:val="00172A27"/>
    <w:rsid w:val="000006E1"/>
    <w:rsid w:val="00000A01"/>
    <w:rsid w:val="00000BFA"/>
    <w:rsid w:val="00002A37"/>
    <w:rsid w:val="00002A88"/>
    <w:rsid w:val="0000504B"/>
    <w:rsid w:val="0000564C"/>
    <w:rsid w:val="00006446"/>
    <w:rsid w:val="00006896"/>
    <w:rsid w:val="00007A46"/>
    <w:rsid w:val="00007CDC"/>
    <w:rsid w:val="0001088C"/>
    <w:rsid w:val="0001144F"/>
    <w:rsid w:val="00011B28"/>
    <w:rsid w:val="00012036"/>
    <w:rsid w:val="00012FAC"/>
    <w:rsid w:val="00014A64"/>
    <w:rsid w:val="00015620"/>
    <w:rsid w:val="00015D15"/>
    <w:rsid w:val="00016053"/>
    <w:rsid w:val="00016903"/>
    <w:rsid w:val="0001746B"/>
    <w:rsid w:val="00017D94"/>
    <w:rsid w:val="00020A06"/>
    <w:rsid w:val="00020D76"/>
    <w:rsid w:val="00021217"/>
    <w:rsid w:val="000226D3"/>
    <w:rsid w:val="000235D7"/>
    <w:rsid w:val="00024172"/>
    <w:rsid w:val="0002564D"/>
    <w:rsid w:val="00025B82"/>
    <w:rsid w:val="00025ECA"/>
    <w:rsid w:val="00027302"/>
    <w:rsid w:val="00030BD5"/>
    <w:rsid w:val="000325B8"/>
    <w:rsid w:val="00033583"/>
    <w:rsid w:val="00033A3C"/>
    <w:rsid w:val="00034C15"/>
    <w:rsid w:val="000361C9"/>
    <w:rsid w:val="00036BA1"/>
    <w:rsid w:val="00036F18"/>
    <w:rsid w:val="000403ED"/>
    <w:rsid w:val="000410F4"/>
    <w:rsid w:val="0004185E"/>
    <w:rsid w:val="000422E2"/>
    <w:rsid w:val="00042F22"/>
    <w:rsid w:val="000444EF"/>
    <w:rsid w:val="00044633"/>
    <w:rsid w:val="000458DA"/>
    <w:rsid w:val="00046B10"/>
    <w:rsid w:val="000475DC"/>
    <w:rsid w:val="000501CD"/>
    <w:rsid w:val="00051227"/>
    <w:rsid w:val="00052A07"/>
    <w:rsid w:val="000534E3"/>
    <w:rsid w:val="0005606A"/>
    <w:rsid w:val="0005634A"/>
    <w:rsid w:val="00057117"/>
    <w:rsid w:val="000576B5"/>
    <w:rsid w:val="000616E7"/>
    <w:rsid w:val="00062DEE"/>
    <w:rsid w:val="0006487E"/>
    <w:rsid w:val="00065E1A"/>
    <w:rsid w:val="00067109"/>
    <w:rsid w:val="00077E5F"/>
    <w:rsid w:val="0008036A"/>
    <w:rsid w:val="00081AE6"/>
    <w:rsid w:val="00082E5E"/>
    <w:rsid w:val="0008549F"/>
    <w:rsid w:val="000855EB"/>
    <w:rsid w:val="00085B52"/>
    <w:rsid w:val="0008612E"/>
    <w:rsid w:val="000866F2"/>
    <w:rsid w:val="0009009F"/>
    <w:rsid w:val="00091557"/>
    <w:rsid w:val="000924C1"/>
    <w:rsid w:val="000924F0"/>
    <w:rsid w:val="00093474"/>
    <w:rsid w:val="00093AF4"/>
    <w:rsid w:val="00093C91"/>
    <w:rsid w:val="0009510F"/>
    <w:rsid w:val="00095B26"/>
    <w:rsid w:val="000A0603"/>
    <w:rsid w:val="000A1B7B"/>
    <w:rsid w:val="000A4FE4"/>
    <w:rsid w:val="000A56F2"/>
    <w:rsid w:val="000A6A7B"/>
    <w:rsid w:val="000A7893"/>
    <w:rsid w:val="000B0624"/>
    <w:rsid w:val="000B2719"/>
    <w:rsid w:val="000B2A73"/>
    <w:rsid w:val="000B2C07"/>
    <w:rsid w:val="000B36B9"/>
    <w:rsid w:val="000B3A8F"/>
    <w:rsid w:val="000B4AB9"/>
    <w:rsid w:val="000B58C3"/>
    <w:rsid w:val="000B61CD"/>
    <w:rsid w:val="000B61E9"/>
    <w:rsid w:val="000B62A4"/>
    <w:rsid w:val="000B66F8"/>
    <w:rsid w:val="000C1083"/>
    <w:rsid w:val="000C165A"/>
    <w:rsid w:val="000C2B70"/>
    <w:rsid w:val="000C2E19"/>
    <w:rsid w:val="000C5C73"/>
    <w:rsid w:val="000C65FB"/>
    <w:rsid w:val="000D02A7"/>
    <w:rsid w:val="000D0B04"/>
    <w:rsid w:val="000D0D07"/>
    <w:rsid w:val="000D151C"/>
    <w:rsid w:val="000D40F4"/>
    <w:rsid w:val="000D4797"/>
    <w:rsid w:val="000D6CFF"/>
    <w:rsid w:val="000D7910"/>
    <w:rsid w:val="000E0527"/>
    <w:rsid w:val="000E121E"/>
    <w:rsid w:val="000E1D0A"/>
    <w:rsid w:val="000E1E92"/>
    <w:rsid w:val="000E2179"/>
    <w:rsid w:val="000E244D"/>
    <w:rsid w:val="000E24A4"/>
    <w:rsid w:val="000E3343"/>
    <w:rsid w:val="000E7453"/>
    <w:rsid w:val="000F06D6"/>
    <w:rsid w:val="000F0EB1"/>
    <w:rsid w:val="000F1106"/>
    <w:rsid w:val="000F320E"/>
    <w:rsid w:val="000F3BE9"/>
    <w:rsid w:val="000F3DDE"/>
    <w:rsid w:val="000F3F6C"/>
    <w:rsid w:val="000F4E09"/>
    <w:rsid w:val="000F5587"/>
    <w:rsid w:val="000F6DF3"/>
    <w:rsid w:val="001005FF"/>
    <w:rsid w:val="001061F7"/>
    <w:rsid w:val="001062FB"/>
    <w:rsid w:val="001063E6"/>
    <w:rsid w:val="001114B4"/>
    <w:rsid w:val="00112CCC"/>
    <w:rsid w:val="00113CF4"/>
    <w:rsid w:val="00114AB1"/>
    <w:rsid w:val="001153EA"/>
    <w:rsid w:val="00115643"/>
    <w:rsid w:val="001164A9"/>
    <w:rsid w:val="00116765"/>
    <w:rsid w:val="00121741"/>
    <w:rsid w:val="001219F5"/>
    <w:rsid w:val="00121A20"/>
    <w:rsid w:val="00121E01"/>
    <w:rsid w:val="0012377F"/>
    <w:rsid w:val="00124314"/>
    <w:rsid w:val="00126B4A"/>
    <w:rsid w:val="00126F2F"/>
    <w:rsid w:val="001300FD"/>
    <w:rsid w:val="00131B9D"/>
    <w:rsid w:val="00132FD0"/>
    <w:rsid w:val="001344C0"/>
    <w:rsid w:val="001346FA"/>
    <w:rsid w:val="00135252"/>
    <w:rsid w:val="0013533C"/>
    <w:rsid w:val="001356BB"/>
    <w:rsid w:val="001364AF"/>
    <w:rsid w:val="00136884"/>
    <w:rsid w:val="00137AB5"/>
    <w:rsid w:val="00137F0B"/>
    <w:rsid w:val="00141A25"/>
    <w:rsid w:val="00141E1B"/>
    <w:rsid w:val="0014632C"/>
    <w:rsid w:val="00146CBB"/>
    <w:rsid w:val="001470C8"/>
    <w:rsid w:val="00151E23"/>
    <w:rsid w:val="001526E0"/>
    <w:rsid w:val="00152EB9"/>
    <w:rsid w:val="00154CA5"/>
    <w:rsid w:val="001551B5"/>
    <w:rsid w:val="00155577"/>
    <w:rsid w:val="0015679D"/>
    <w:rsid w:val="001570F3"/>
    <w:rsid w:val="00160992"/>
    <w:rsid w:val="00162D53"/>
    <w:rsid w:val="00164295"/>
    <w:rsid w:val="001653F6"/>
    <w:rsid w:val="001659C1"/>
    <w:rsid w:val="00165E6A"/>
    <w:rsid w:val="00166468"/>
    <w:rsid w:val="001670CF"/>
    <w:rsid w:val="00172A27"/>
    <w:rsid w:val="00172CF6"/>
    <w:rsid w:val="00173A8E"/>
    <w:rsid w:val="0017502C"/>
    <w:rsid w:val="00175CE2"/>
    <w:rsid w:val="0018143F"/>
    <w:rsid w:val="00181FF8"/>
    <w:rsid w:val="00190AC1"/>
    <w:rsid w:val="0019260F"/>
    <w:rsid w:val="001930F1"/>
    <w:rsid w:val="0019341A"/>
    <w:rsid w:val="0019711B"/>
    <w:rsid w:val="00197DF9"/>
    <w:rsid w:val="001A1164"/>
    <w:rsid w:val="001A1575"/>
    <w:rsid w:val="001A1682"/>
    <w:rsid w:val="001A1987"/>
    <w:rsid w:val="001A2564"/>
    <w:rsid w:val="001A343E"/>
    <w:rsid w:val="001A4001"/>
    <w:rsid w:val="001A5EC1"/>
    <w:rsid w:val="001A6173"/>
    <w:rsid w:val="001A6C80"/>
    <w:rsid w:val="001A6CBA"/>
    <w:rsid w:val="001B0D97"/>
    <w:rsid w:val="001B138D"/>
    <w:rsid w:val="001B19BB"/>
    <w:rsid w:val="001B3FF1"/>
    <w:rsid w:val="001B4EA4"/>
    <w:rsid w:val="001B532A"/>
    <w:rsid w:val="001B5A5D"/>
    <w:rsid w:val="001B5B6D"/>
    <w:rsid w:val="001B611F"/>
    <w:rsid w:val="001B63D3"/>
    <w:rsid w:val="001B7144"/>
    <w:rsid w:val="001B7360"/>
    <w:rsid w:val="001C1CE5"/>
    <w:rsid w:val="001C2869"/>
    <w:rsid w:val="001C3D2A"/>
    <w:rsid w:val="001C3EC2"/>
    <w:rsid w:val="001C77F1"/>
    <w:rsid w:val="001D0D47"/>
    <w:rsid w:val="001D100D"/>
    <w:rsid w:val="001D2784"/>
    <w:rsid w:val="001D2CE5"/>
    <w:rsid w:val="001D5110"/>
    <w:rsid w:val="001D51BA"/>
    <w:rsid w:val="001D53E7"/>
    <w:rsid w:val="001D6342"/>
    <w:rsid w:val="001D6D53"/>
    <w:rsid w:val="001E2A07"/>
    <w:rsid w:val="001E2EB7"/>
    <w:rsid w:val="001E3B68"/>
    <w:rsid w:val="001E452A"/>
    <w:rsid w:val="001E58E2"/>
    <w:rsid w:val="001E5D53"/>
    <w:rsid w:val="001E7A22"/>
    <w:rsid w:val="001E7AED"/>
    <w:rsid w:val="001F3916"/>
    <w:rsid w:val="001F42F0"/>
    <w:rsid w:val="001F54C5"/>
    <w:rsid w:val="001F662C"/>
    <w:rsid w:val="001F6DAB"/>
    <w:rsid w:val="001F7074"/>
    <w:rsid w:val="00200490"/>
    <w:rsid w:val="00201F3A"/>
    <w:rsid w:val="00203F96"/>
    <w:rsid w:val="002064D9"/>
    <w:rsid w:val="002069B2"/>
    <w:rsid w:val="00207A0B"/>
    <w:rsid w:val="00207FA3"/>
    <w:rsid w:val="00212291"/>
    <w:rsid w:val="00214CC5"/>
    <w:rsid w:val="00214DA8"/>
    <w:rsid w:val="00215423"/>
    <w:rsid w:val="002158FA"/>
    <w:rsid w:val="00220600"/>
    <w:rsid w:val="00220FD5"/>
    <w:rsid w:val="002224DB"/>
    <w:rsid w:val="00222845"/>
    <w:rsid w:val="0022343F"/>
    <w:rsid w:val="00223FCB"/>
    <w:rsid w:val="002244FE"/>
    <w:rsid w:val="002252C3"/>
    <w:rsid w:val="002259D3"/>
    <w:rsid w:val="00225C54"/>
    <w:rsid w:val="00225DEE"/>
    <w:rsid w:val="00226458"/>
    <w:rsid w:val="00226A91"/>
    <w:rsid w:val="00226B6F"/>
    <w:rsid w:val="002278B3"/>
    <w:rsid w:val="00230765"/>
    <w:rsid w:val="00230D18"/>
    <w:rsid w:val="002319E4"/>
    <w:rsid w:val="00231CA6"/>
    <w:rsid w:val="00231D84"/>
    <w:rsid w:val="002331E7"/>
    <w:rsid w:val="00234770"/>
    <w:rsid w:val="00235632"/>
    <w:rsid w:val="00235872"/>
    <w:rsid w:val="00236741"/>
    <w:rsid w:val="00236829"/>
    <w:rsid w:val="00237873"/>
    <w:rsid w:val="002402B8"/>
    <w:rsid w:val="00241559"/>
    <w:rsid w:val="002424C9"/>
    <w:rsid w:val="002435B3"/>
    <w:rsid w:val="002436D8"/>
    <w:rsid w:val="00245176"/>
    <w:rsid w:val="002452C6"/>
    <w:rsid w:val="002458EB"/>
    <w:rsid w:val="00245A5E"/>
    <w:rsid w:val="00246927"/>
    <w:rsid w:val="00246D97"/>
    <w:rsid w:val="00246DE4"/>
    <w:rsid w:val="002500C8"/>
    <w:rsid w:val="00250B66"/>
    <w:rsid w:val="00251FCC"/>
    <w:rsid w:val="002528EA"/>
    <w:rsid w:val="002567C7"/>
    <w:rsid w:val="00257543"/>
    <w:rsid w:val="00260846"/>
    <w:rsid w:val="002617E7"/>
    <w:rsid w:val="0026325B"/>
    <w:rsid w:val="00264228"/>
    <w:rsid w:val="00264334"/>
    <w:rsid w:val="0026473E"/>
    <w:rsid w:val="0026594C"/>
    <w:rsid w:val="00266214"/>
    <w:rsid w:val="002665E9"/>
    <w:rsid w:val="00267C83"/>
    <w:rsid w:val="0027144F"/>
    <w:rsid w:val="00271813"/>
    <w:rsid w:val="00271F3A"/>
    <w:rsid w:val="00273278"/>
    <w:rsid w:val="002737F4"/>
    <w:rsid w:val="00273947"/>
    <w:rsid w:val="00273AA8"/>
    <w:rsid w:val="00274639"/>
    <w:rsid w:val="0027567C"/>
    <w:rsid w:val="00277723"/>
    <w:rsid w:val="00277EE2"/>
    <w:rsid w:val="002800EF"/>
    <w:rsid w:val="002801AC"/>
    <w:rsid w:val="002805F5"/>
    <w:rsid w:val="00280751"/>
    <w:rsid w:val="00280A72"/>
    <w:rsid w:val="002819BF"/>
    <w:rsid w:val="002823F3"/>
    <w:rsid w:val="0028280A"/>
    <w:rsid w:val="00283000"/>
    <w:rsid w:val="00283592"/>
    <w:rsid w:val="002837C4"/>
    <w:rsid w:val="0028465F"/>
    <w:rsid w:val="00284843"/>
    <w:rsid w:val="00284FEC"/>
    <w:rsid w:val="00285A9F"/>
    <w:rsid w:val="00286ACD"/>
    <w:rsid w:val="00287495"/>
    <w:rsid w:val="00287838"/>
    <w:rsid w:val="00290535"/>
    <w:rsid w:val="002907B5"/>
    <w:rsid w:val="00291B17"/>
    <w:rsid w:val="00292EB7"/>
    <w:rsid w:val="0029318F"/>
    <w:rsid w:val="00293308"/>
    <w:rsid w:val="0029392B"/>
    <w:rsid w:val="00296153"/>
    <w:rsid w:val="00296227"/>
    <w:rsid w:val="00296F44"/>
    <w:rsid w:val="0029777D"/>
    <w:rsid w:val="002A055E"/>
    <w:rsid w:val="002A1D4E"/>
    <w:rsid w:val="002A2869"/>
    <w:rsid w:val="002A32BB"/>
    <w:rsid w:val="002A62C9"/>
    <w:rsid w:val="002B24D6"/>
    <w:rsid w:val="002B2DE4"/>
    <w:rsid w:val="002B7F5C"/>
    <w:rsid w:val="002C098D"/>
    <w:rsid w:val="002C19F8"/>
    <w:rsid w:val="002C2387"/>
    <w:rsid w:val="002C2EA8"/>
    <w:rsid w:val="002C41E6"/>
    <w:rsid w:val="002C4730"/>
    <w:rsid w:val="002C5007"/>
    <w:rsid w:val="002D071A"/>
    <w:rsid w:val="002D07EF"/>
    <w:rsid w:val="002D1B52"/>
    <w:rsid w:val="002D1BED"/>
    <w:rsid w:val="002D2C3B"/>
    <w:rsid w:val="002D34B2"/>
    <w:rsid w:val="002D377D"/>
    <w:rsid w:val="002D4516"/>
    <w:rsid w:val="002D4736"/>
    <w:rsid w:val="002D48B0"/>
    <w:rsid w:val="002D4BA5"/>
    <w:rsid w:val="002D5B37"/>
    <w:rsid w:val="002D60A7"/>
    <w:rsid w:val="002D6D46"/>
    <w:rsid w:val="002D7637"/>
    <w:rsid w:val="002D7E38"/>
    <w:rsid w:val="002E17F2"/>
    <w:rsid w:val="002E1896"/>
    <w:rsid w:val="002E1CEE"/>
    <w:rsid w:val="002E1F04"/>
    <w:rsid w:val="002E2E9B"/>
    <w:rsid w:val="002E532A"/>
    <w:rsid w:val="002E74F9"/>
    <w:rsid w:val="002E7CAE"/>
    <w:rsid w:val="002E7CD9"/>
    <w:rsid w:val="002F2771"/>
    <w:rsid w:val="002F37A9"/>
    <w:rsid w:val="002F4493"/>
    <w:rsid w:val="002F6602"/>
    <w:rsid w:val="002F6717"/>
    <w:rsid w:val="00301CE6"/>
    <w:rsid w:val="003024A2"/>
    <w:rsid w:val="0030256B"/>
    <w:rsid w:val="00303246"/>
    <w:rsid w:val="0030501F"/>
    <w:rsid w:val="00305387"/>
    <w:rsid w:val="00305438"/>
    <w:rsid w:val="00305637"/>
    <w:rsid w:val="00306392"/>
    <w:rsid w:val="003063B2"/>
    <w:rsid w:val="00307BA1"/>
    <w:rsid w:val="003111E0"/>
    <w:rsid w:val="00311702"/>
    <w:rsid w:val="00311BDF"/>
    <w:rsid w:val="00311E82"/>
    <w:rsid w:val="003133E9"/>
    <w:rsid w:val="00313FD6"/>
    <w:rsid w:val="003143BD"/>
    <w:rsid w:val="00314CEB"/>
    <w:rsid w:val="0031518F"/>
    <w:rsid w:val="00315363"/>
    <w:rsid w:val="00316D0B"/>
    <w:rsid w:val="003203ED"/>
    <w:rsid w:val="003205CB"/>
    <w:rsid w:val="0032091F"/>
    <w:rsid w:val="00320B44"/>
    <w:rsid w:val="003222D7"/>
    <w:rsid w:val="00322C9F"/>
    <w:rsid w:val="00324B15"/>
    <w:rsid w:val="00324D23"/>
    <w:rsid w:val="00327DCE"/>
    <w:rsid w:val="00331751"/>
    <w:rsid w:val="00333072"/>
    <w:rsid w:val="00333605"/>
    <w:rsid w:val="00334579"/>
    <w:rsid w:val="003348FE"/>
    <w:rsid w:val="003354BC"/>
    <w:rsid w:val="00335858"/>
    <w:rsid w:val="00336BDA"/>
    <w:rsid w:val="00337D09"/>
    <w:rsid w:val="003408D0"/>
    <w:rsid w:val="00341CB1"/>
    <w:rsid w:val="00342A36"/>
    <w:rsid w:val="00342BD7"/>
    <w:rsid w:val="00342FD3"/>
    <w:rsid w:val="00343A9D"/>
    <w:rsid w:val="003456A0"/>
    <w:rsid w:val="00346DB5"/>
    <w:rsid w:val="00347155"/>
    <w:rsid w:val="003477B1"/>
    <w:rsid w:val="00350EB3"/>
    <w:rsid w:val="003511DF"/>
    <w:rsid w:val="00351605"/>
    <w:rsid w:val="00357380"/>
    <w:rsid w:val="003602D9"/>
    <w:rsid w:val="003604CE"/>
    <w:rsid w:val="003606DE"/>
    <w:rsid w:val="0036202E"/>
    <w:rsid w:val="003621B2"/>
    <w:rsid w:val="003621DE"/>
    <w:rsid w:val="003640B6"/>
    <w:rsid w:val="00364442"/>
    <w:rsid w:val="003659F0"/>
    <w:rsid w:val="00365BD7"/>
    <w:rsid w:val="003668AA"/>
    <w:rsid w:val="00370E47"/>
    <w:rsid w:val="00371D28"/>
    <w:rsid w:val="00371F69"/>
    <w:rsid w:val="003742AC"/>
    <w:rsid w:val="0037433A"/>
    <w:rsid w:val="003746C5"/>
    <w:rsid w:val="003766D4"/>
    <w:rsid w:val="00377CE1"/>
    <w:rsid w:val="003807A4"/>
    <w:rsid w:val="00382508"/>
    <w:rsid w:val="00382F0D"/>
    <w:rsid w:val="00383EE7"/>
    <w:rsid w:val="00383F71"/>
    <w:rsid w:val="00384B74"/>
    <w:rsid w:val="00385BF0"/>
    <w:rsid w:val="00386C35"/>
    <w:rsid w:val="00390210"/>
    <w:rsid w:val="00390972"/>
    <w:rsid w:val="0039288D"/>
    <w:rsid w:val="003929DE"/>
    <w:rsid w:val="00393320"/>
    <w:rsid w:val="0039367E"/>
    <w:rsid w:val="003939FF"/>
    <w:rsid w:val="003945AD"/>
    <w:rsid w:val="0039491E"/>
    <w:rsid w:val="00394F2F"/>
    <w:rsid w:val="003956F3"/>
    <w:rsid w:val="00397AF8"/>
    <w:rsid w:val="00397FAA"/>
    <w:rsid w:val="003A2223"/>
    <w:rsid w:val="003A2A0F"/>
    <w:rsid w:val="003A45A1"/>
    <w:rsid w:val="003A5B0A"/>
    <w:rsid w:val="003A6BAC"/>
    <w:rsid w:val="003A70A4"/>
    <w:rsid w:val="003A7674"/>
    <w:rsid w:val="003A7EF3"/>
    <w:rsid w:val="003B159C"/>
    <w:rsid w:val="003B369F"/>
    <w:rsid w:val="003B36A3"/>
    <w:rsid w:val="003B4181"/>
    <w:rsid w:val="003B64BB"/>
    <w:rsid w:val="003B686D"/>
    <w:rsid w:val="003B6D2C"/>
    <w:rsid w:val="003B7FE5"/>
    <w:rsid w:val="003C0D6F"/>
    <w:rsid w:val="003C11C8"/>
    <w:rsid w:val="003C1AF5"/>
    <w:rsid w:val="003C2702"/>
    <w:rsid w:val="003C4AED"/>
    <w:rsid w:val="003C6D68"/>
    <w:rsid w:val="003C7806"/>
    <w:rsid w:val="003D109F"/>
    <w:rsid w:val="003D1398"/>
    <w:rsid w:val="003D2346"/>
    <w:rsid w:val="003D2478"/>
    <w:rsid w:val="003D330D"/>
    <w:rsid w:val="003D3C45"/>
    <w:rsid w:val="003D5B1F"/>
    <w:rsid w:val="003D6E1C"/>
    <w:rsid w:val="003D702D"/>
    <w:rsid w:val="003D7AE5"/>
    <w:rsid w:val="003E1211"/>
    <w:rsid w:val="003E15FA"/>
    <w:rsid w:val="003E188E"/>
    <w:rsid w:val="003E1E55"/>
    <w:rsid w:val="003E42F6"/>
    <w:rsid w:val="003E55E4"/>
    <w:rsid w:val="003E74E3"/>
    <w:rsid w:val="003E791E"/>
    <w:rsid w:val="003F05C7"/>
    <w:rsid w:val="003F2135"/>
    <w:rsid w:val="003F2168"/>
    <w:rsid w:val="003F2CD4"/>
    <w:rsid w:val="003F44FE"/>
    <w:rsid w:val="003F46F7"/>
    <w:rsid w:val="003F4ACE"/>
    <w:rsid w:val="003F6BBE"/>
    <w:rsid w:val="004000E8"/>
    <w:rsid w:val="004009A2"/>
    <w:rsid w:val="00401722"/>
    <w:rsid w:val="00401E90"/>
    <w:rsid w:val="00402E2B"/>
    <w:rsid w:val="00404007"/>
    <w:rsid w:val="004048DD"/>
    <w:rsid w:val="0040512B"/>
    <w:rsid w:val="0040521C"/>
    <w:rsid w:val="00405CA5"/>
    <w:rsid w:val="00407CD3"/>
    <w:rsid w:val="00410134"/>
    <w:rsid w:val="00410B72"/>
    <w:rsid w:val="00410F18"/>
    <w:rsid w:val="00412152"/>
    <w:rsid w:val="0041263E"/>
    <w:rsid w:val="00412A8B"/>
    <w:rsid w:val="00413AAC"/>
    <w:rsid w:val="00413E92"/>
    <w:rsid w:val="00417505"/>
    <w:rsid w:val="00421105"/>
    <w:rsid w:val="00421A46"/>
    <w:rsid w:val="00422AA4"/>
    <w:rsid w:val="00422CEA"/>
    <w:rsid w:val="004242F4"/>
    <w:rsid w:val="00425591"/>
    <w:rsid w:val="00427248"/>
    <w:rsid w:val="00431345"/>
    <w:rsid w:val="00431A56"/>
    <w:rsid w:val="00432EF3"/>
    <w:rsid w:val="00434A56"/>
    <w:rsid w:val="0043616D"/>
    <w:rsid w:val="00437447"/>
    <w:rsid w:val="004407D6"/>
    <w:rsid w:val="00441A92"/>
    <w:rsid w:val="004431DC"/>
    <w:rsid w:val="00444B8F"/>
    <w:rsid w:val="00444E37"/>
    <w:rsid w:val="00444F56"/>
    <w:rsid w:val="00446488"/>
    <w:rsid w:val="00446A79"/>
    <w:rsid w:val="0044748F"/>
    <w:rsid w:val="00450AE1"/>
    <w:rsid w:val="004517AA"/>
    <w:rsid w:val="00452CAC"/>
    <w:rsid w:val="00452E49"/>
    <w:rsid w:val="00455739"/>
    <w:rsid w:val="00455944"/>
    <w:rsid w:val="0045715F"/>
    <w:rsid w:val="00457565"/>
    <w:rsid w:val="0045767F"/>
    <w:rsid w:val="00457B71"/>
    <w:rsid w:val="00457F14"/>
    <w:rsid w:val="00461FE8"/>
    <w:rsid w:val="00466411"/>
    <w:rsid w:val="004669E2"/>
    <w:rsid w:val="004701FD"/>
    <w:rsid w:val="00470C31"/>
    <w:rsid w:val="00471413"/>
    <w:rsid w:val="00471DE0"/>
    <w:rsid w:val="00472FF4"/>
    <w:rsid w:val="004734D0"/>
    <w:rsid w:val="0047556B"/>
    <w:rsid w:val="004759C9"/>
    <w:rsid w:val="00477768"/>
    <w:rsid w:val="004806D0"/>
    <w:rsid w:val="00484D81"/>
    <w:rsid w:val="0048791F"/>
    <w:rsid w:val="004909CE"/>
    <w:rsid w:val="00492BC5"/>
    <w:rsid w:val="0049351E"/>
    <w:rsid w:val="00495542"/>
    <w:rsid w:val="004964F1"/>
    <w:rsid w:val="004A0A87"/>
    <w:rsid w:val="004A16BC"/>
    <w:rsid w:val="004A235E"/>
    <w:rsid w:val="004A2B94"/>
    <w:rsid w:val="004A5031"/>
    <w:rsid w:val="004A5734"/>
    <w:rsid w:val="004B27F2"/>
    <w:rsid w:val="004B2889"/>
    <w:rsid w:val="004B2F56"/>
    <w:rsid w:val="004B3DE5"/>
    <w:rsid w:val="004B6B0E"/>
    <w:rsid w:val="004B6F6A"/>
    <w:rsid w:val="004B7C0C"/>
    <w:rsid w:val="004C3898"/>
    <w:rsid w:val="004C52A6"/>
    <w:rsid w:val="004C5BBE"/>
    <w:rsid w:val="004C69A5"/>
    <w:rsid w:val="004D0937"/>
    <w:rsid w:val="004D36B1"/>
    <w:rsid w:val="004D5909"/>
    <w:rsid w:val="004D7EBD"/>
    <w:rsid w:val="004E09AF"/>
    <w:rsid w:val="004E2680"/>
    <w:rsid w:val="004E28F9"/>
    <w:rsid w:val="004E2B7E"/>
    <w:rsid w:val="004E462E"/>
    <w:rsid w:val="004E56DC"/>
    <w:rsid w:val="004E6B83"/>
    <w:rsid w:val="004E76F4"/>
    <w:rsid w:val="004E7D28"/>
    <w:rsid w:val="004F0686"/>
    <w:rsid w:val="004F0B4E"/>
    <w:rsid w:val="004F0B6C"/>
    <w:rsid w:val="004F1036"/>
    <w:rsid w:val="004F2078"/>
    <w:rsid w:val="004F495B"/>
    <w:rsid w:val="004F4DA3"/>
    <w:rsid w:val="004F53B5"/>
    <w:rsid w:val="004F69F3"/>
    <w:rsid w:val="00500F1F"/>
    <w:rsid w:val="005018E6"/>
    <w:rsid w:val="005028FA"/>
    <w:rsid w:val="00502D9F"/>
    <w:rsid w:val="00504EF9"/>
    <w:rsid w:val="00506557"/>
    <w:rsid w:val="0050677A"/>
    <w:rsid w:val="00507513"/>
    <w:rsid w:val="00507A06"/>
    <w:rsid w:val="005108D8"/>
    <w:rsid w:val="00510D7E"/>
    <w:rsid w:val="005116F9"/>
    <w:rsid w:val="00511BBA"/>
    <w:rsid w:val="005151E2"/>
    <w:rsid w:val="005153A7"/>
    <w:rsid w:val="00516354"/>
    <w:rsid w:val="00516D60"/>
    <w:rsid w:val="0052017E"/>
    <w:rsid w:val="00521035"/>
    <w:rsid w:val="005219CF"/>
    <w:rsid w:val="00522593"/>
    <w:rsid w:val="00522D3A"/>
    <w:rsid w:val="00523C32"/>
    <w:rsid w:val="00527FAA"/>
    <w:rsid w:val="0053013C"/>
    <w:rsid w:val="00531DB7"/>
    <w:rsid w:val="00531EA3"/>
    <w:rsid w:val="00531EEF"/>
    <w:rsid w:val="00532F84"/>
    <w:rsid w:val="005336E1"/>
    <w:rsid w:val="00534B59"/>
    <w:rsid w:val="00534DBA"/>
    <w:rsid w:val="00536759"/>
    <w:rsid w:val="00537C62"/>
    <w:rsid w:val="00543B9A"/>
    <w:rsid w:val="00546970"/>
    <w:rsid w:val="00551AA5"/>
    <w:rsid w:val="0055226D"/>
    <w:rsid w:val="00554E19"/>
    <w:rsid w:val="005556B3"/>
    <w:rsid w:val="00555A4D"/>
    <w:rsid w:val="0055687F"/>
    <w:rsid w:val="00556DED"/>
    <w:rsid w:val="0055792C"/>
    <w:rsid w:val="00560FC9"/>
    <w:rsid w:val="0056121F"/>
    <w:rsid w:val="00566D11"/>
    <w:rsid w:val="0057112F"/>
    <w:rsid w:val="00571B31"/>
    <w:rsid w:val="00571D87"/>
    <w:rsid w:val="0057246B"/>
    <w:rsid w:val="00572505"/>
    <w:rsid w:val="00572ADE"/>
    <w:rsid w:val="00572CF4"/>
    <w:rsid w:val="00573E25"/>
    <w:rsid w:val="005742B3"/>
    <w:rsid w:val="00575869"/>
    <w:rsid w:val="00576202"/>
    <w:rsid w:val="00577BFD"/>
    <w:rsid w:val="005800AC"/>
    <w:rsid w:val="00581076"/>
    <w:rsid w:val="00581720"/>
    <w:rsid w:val="00582809"/>
    <w:rsid w:val="00583F5D"/>
    <w:rsid w:val="00585483"/>
    <w:rsid w:val="00586AEF"/>
    <w:rsid w:val="00586C9D"/>
    <w:rsid w:val="0058798C"/>
    <w:rsid w:val="005900FA"/>
    <w:rsid w:val="00590C0A"/>
    <w:rsid w:val="00591670"/>
    <w:rsid w:val="0059355B"/>
    <w:rsid w:val="005935A4"/>
    <w:rsid w:val="0059416C"/>
    <w:rsid w:val="005948C2"/>
    <w:rsid w:val="00595DCA"/>
    <w:rsid w:val="00596F67"/>
    <w:rsid w:val="00596F7C"/>
    <w:rsid w:val="0059779B"/>
    <w:rsid w:val="005A08E4"/>
    <w:rsid w:val="005A209A"/>
    <w:rsid w:val="005A46A0"/>
    <w:rsid w:val="005A57FB"/>
    <w:rsid w:val="005A662D"/>
    <w:rsid w:val="005A6C1F"/>
    <w:rsid w:val="005B1409"/>
    <w:rsid w:val="005B21DA"/>
    <w:rsid w:val="005B34AE"/>
    <w:rsid w:val="005B35D7"/>
    <w:rsid w:val="005B392A"/>
    <w:rsid w:val="005B3AA3"/>
    <w:rsid w:val="005B3F1E"/>
    <w:rsid w:val="005B4615"/>
    <w:rsid w:val="005B557D"/>
    <w:rsid w:val="005B6F83"/>
    <w:rsid w:val="005B7858"/>
    <w:rsid w:val="005C0190"/>
    <w:rsid w:val="005C5167"/>
    <w:rsid w:val="005C554B"/>
    <w:rsid w:val="005C5E57"/>
    <w:rsid w:val="005C7465"/>
    <w:rsid w:val="005C74FB"/>
    <w:rsid w:val="005C75A3"/>
    <w:rsid w:val="005D0764"/>
    <w:rsid w:val="005D087B"/>
    <w:rsid w:val="005D1602"/>
    <w:rsid w:val="005D34E2"/>
    <w:rsid w:val="005D5A3D"/>
    <w:rsid w:val="005D5C34"/>
    <w:rsid w:val="005D61C1"/>
    <w:rsid w:val="005E122E"/>
    <w:rsid w:val="005E2214"/>
    <w:rsid w:val="005E2BCB"/>
    <w:rsid w:val="005E385F"/>
    <w:rsid w:val="005E40A9"/>
    <w:rsid w:val="005E5B81"/>
    <w:rsid w:val="005E69A9"/>
    <w:rsid w:val="005E7765"/>
    <w:rsid w:val="005F1EFF"/>
    <w:rsid w:val="005F2CB1"/>
    <w:rsid w:val="005F3025"/>
    <w:rsid w:val="005F362D"/>
    <w:rsid w:val="005F4A39"/>
    <w:rsid w:val="005F618C"/>
    <w:rsid w:val="005F70BD"/>
    <w:rsid w:val="0060024C"/>
    <w:rsid w:val="00600653"/>
    <w:rsid w:val="006009CC"/>
    <w:rsid w:val="006026E7"/>
    <w:rsid w:val="0060283C"/>
    <w:rsid w:val="006035E1"/>
    <w:rsid w:val="00604634"/>
    <w:rsid w:val="00604F14"/>
    <w:rsid w:val="006116DA"/>
    <w:rsid w:val="00611B83"/>
    <w:rsid w:val="0061245F"/>
    <w:rsid w:val="00613257"/>
    <w:rsid w:val="00614983"/>
    <w:rsid w:val="00616173"/>
    <w:rsid w:val="00616245"/>
    <w:rsid w:val="0061676F"/>
    <w:rsid w:val="006167FD"/>
    <w:rsid w:val="0062019B"/>
    <w:rsid w:val="00620A71"/>
    <w:rsid w:val="00620D80"/>
    <w:rsid w:val="00622BC0"/>
    <w:rsid w:val="006234A6"/>
    <w:rsid w:val="006239B6"/>
    <w:rsid w:val="00624311"/>
    <w:rsid w:val="00626071"/>
    <w:rsid w:val="00630001"/>
    <w:rsid w:val="00630E07"/>
    <w:rsid w:val="0063115E"/>
    <w:rsid w:val="006311B3"/>
    <w:rsid w:val="006325F9"/>
    <w:rsid w:val="0063284C"/>
    <w:rsid w:val="0063335B"/>
    <w:rsid w:val="0063355E"/>
    <w:rsid w:val="006343D1"/>
    <w:rsid w:val="00636398"/>
    <w:rsid w:val="00636481"/>
    <w:rsid w:val="006368D3"/>
    <w:rsid w:val="006377EC"/>
    <w:rsid w:val="00637B31"/>
    <w:rsid w:val="00640C0E"/>
    <w:rsid w:val="00640C79"/>
    <w:rsid w:val="0064151F"/>
    <w:rsid w:val="00641533"/>
    <w:rsid w:val="0064208D"/>
    <w:rsid w:val="00642942"/>
    <w:rsid w:val="00642A97"/>
    <w:rsid w:val="00643475"/>
    <w:rsid w:val="0064396A"/>
    <w:rsid w:val="006447F5"/>
    <w:rsid w:val="0064624E"/>
    <w:rsid w:val="00647354"/>
    <w:rsid w:val="00650AB9"/>
    <w:rsid w:val="00654AB9"/>
    <w:rsid w:val="00654DB6"/>
    <w:rsid w:val="00655733"/>
    <w:rsid w:val="00655ACD"/>
    <w:rsid w:val="00655B0A"/>
    <w:rsid w:val="00656300"/>
    <w:rsid w:val="00656A92"/>
    <w:rsid w:val="00656DDE"/>
    <w:rsid w:val="0066011D"/>
    <w:rsid w:val="006607C0"/>
    <w:rsid w:val="006613A6"/>
    <w:rsid w:val="006627A2"/>
    <w:rsid w:val="006634DC"/>
    <w:rsid w:val="006634E6"/>
    <w:rsid w:val="006635F8"/>
    <w:rsid w:val="00663C13"/>
    <w:rsid w:val="00664FC0"/>
    <w:rsid w:val="006655EE"/>
    <w:rsid w:val="00665E98"/>
    <w:rsid w:val="00667606"/>
    <w:rsid w:val="00667EE7"/>
    <w:rsid w:val="00670922"/>
    <w:rsid w:val="00670BE1"/>
    <w:rsid w:val="00670E19"/>
    <w:rsid w:val="0067218F"/>
    <w:rsid w:val="006722F1"/>
    <w:rsid w:val="006724A4"/>
    <w:rsid w:val="00673BC9"/>
    <w:rsid w:val="006741F2"/>
    <w:rsid w:val="00674CC3"/>
    <w:rsid w:val="00675C72"/>
    <w:rsid w:val="006765CC"/>
    <w:rsid w:val="00676B2C"/>
    <w:rsid w:val="006770DD"/>
    <w:rsid w:val="006771F9"/>
    <w:rsid w:val="006776D7"/>
    <w:rsid w:val="00681003"/>
    <w:rsid w:val="006817C9"/>
    <w:rsid w:val="0068350E"/>
    <w:rsid w:val="00683ECE"/>
    <w:rsid w:val="00683F25"/>
    <w:rsid w:val="006864C6"/>
    <w:rsid w:val="006869FE"/>
    <w:rsid w:val="0068733E"/>
    <w:rsid w:val="00687668"/>
    <w:rsid w:val="006900D8"/>
    <w:rsid w:val="006916F0"/>
    <w:rsid w:val="0069541D"/>
    <w:rsid w:val="00695FC2"/>
    <w:rsid w:val="0069658B"/>
    <w:rsid w:val="00696741"/>
    <w:rsid w:val="00696949"/>
    <w:rsid w:val="00697052"/>
    <w:rsid w:val="006971B3"/>
    <w:rsid w:val="006A0420"/>
    <w:rsid w:val="006A46FB"/>
    <w:rsid w:val="006A48A6"/>
    <w:rsid w:val="006A5E28"/>
    <w:rsid w:val="006A697B"/>
    <w:rsid w:val="006A731D"/>
    <w:rsid w:val="006A7AFF"/>
    <w:rsid w:val="006A7B24"/>
    <w:rsid w:val="006A7C59"/>
    <w:rsid w:val="006B0293"/>
    <w:rsid w:val="006B0753"/>
    <w:rsid w:val="006B1816"/>
    <w:rsid w:val="006B2099"/>
    <w:rsid w:val="006B2B6D"/>
    <w:rsid w:val="006B353A"/>
    <w:rsid w:val="006B3C44"/>
    <w:rsid w:val="006B50CF"/>
    <w:rsid w:val="006C006D"/>
    <w:rsid w:val="006C03B8"/>
    <w:rsid w:val="006C3C7C"/>
    <w:rsid w:val="006C5C07"/>
    <w:rsid w:val="006C5EC9"/>
    <w:rsid w:val="006C6059"/>
    <w:rsid w:val="006C7450"/>
    <w:rsid w:val="006C7522"/>
    <w:rsid w:val="006C77ED"/>
    <w:rsid w:val="006D405B"/>
    <w:rsid w:val="006D6F08"/>
    <w:rsid w:val="006E062C"/>
    <w:rsid w:val="006E1C82"/>
    <w:rsid w:val="006E28B7"/>
    <w:rsid w:val="006E2A9B"/>
    <w:rsid w:val="006E3310"/>
    <w:rsid w:val="006E4E39"/>
    <w:rsid w:val="006E565E"/>
    <w:rsid w:val="006E673D"/>
    <w:rsid w:val="006E6F7A"/>
    <w:rsid w:val="006E7D3B"/>
    <w:rsid w:val="006F05C2"/>
    <w:rsid w:val="006F1B70"/>
    <w:rsid w:val="006F20A5"/>
    <w:rsid w:val="006F341D"/>
    <w:rsid w:val="006F3CDE"/>
    <w:rsid w:val="006F58D4"/>
    <w:rsid w:val="006F6582"/>
    <w:rsid w:val="007007A5"/>
    <w:rsid w:val="0070346E"/>
    <w:rsid w:val="00703520"/>
    <w:rsid w:val="00704EDB"/>
    <w:rsid w:val="00706101"/>
    <w:rsid w:val="00707072"/>
    <w:rsid w:val="007075B1"/>
    <w:rsid w:val="00707D61"/>
    <w:rsid w:val="007112FA"/>
    <w:rsid w:val="00712287"/>
    <w:rsid w:val="007122A1"/>
    <w:rsid w:val="00712772"/>
    <w:rsid w:val="007129C4"/>
    <w:rsid w:val="00713749"/>
    <w:rsid w:val="007148D3"/>
    <w:rsid w:val="00715ADA"/>
    <w:rsid w:val="00715B9A"/>
    <w:rsid w:val="00717C04"/>
    <w:rsid w:val="00721F64"/>
    <w:rsid w:val="0072295B"/>
    <w:rsid w:val="00722F70"/>
    <w:rsid w:val="00723568"/>
    <w:rsid w:val="007257D0"/>
    <w:rsid w:val="00726EA6"/>
    <w:rsid w:val="00727208"/>
    <w:rsid w:val="00727680"/>
    <w:rsid w:val="00731F81"/>
    <w:rsid w:val="007348B1"/>
    <w:rsid w:val="007362A6"/>
    <w:rsid w:val="00736D7D"/>
    <w:rsid w:val="00740782"/>
    <w:rsid w:val="00740E58"/>
    <w:rsid w:val="0074182E"/>
    <w:rsid w:val="00741AAB"/>
    <w:rsid w:val="00741DD6"/>
    <w:rsid w:val="00743E39"/>
    <w:rsid w:val="007445A0"/>
    <w:rsid w:val="00745159"/>
    <w:rsid w:val="0074524B"/>
    <w:rsid w:val="00745EE1"/>
    <w:rsid w:val="00747340"/>
    <w:rsid w:val="00747D8B"/>
    <w:rsid w:val="00751228"/>
    <w:rsid w:val="00752B27"/>
    <w:rsid w:val="00754E31"/>
    <w:rsid w:val="007571E1"/>
    <w:rsid w:val="00757A16"/>
    <w:rsid w:val="007604B2"/>
    <w:rsid w:val="00761CB9"/>
    <w:rsid w:val="00763118"/>
    <w:rsid w:val="00763C84"/>
    <w:rsid w:val="00764209"/>
    <w:rsid w:val="00764DFB"/>
    <w:rsid w:val="00765281"/>
    <w:rsid w:val="00765B12"/>
    <w:rsid w:val="00766BAD"/>
    <w:rsid w:val="00766F98"/>
    <w:rsid w:val="00771A88"/>
    <w:rsid w:val="007729A2"/>
    <w:rsid w:val="00774632"/>
    <w:rsid w:val="007755F2"/>
    <w:rsid w:val="00775F4F"/>
    <w:rsid w:val="0077653D"/>
    <w:rsid w:val="00776971"/>
    <w:rsid w:val="00780A80"/>
    <w:rsid w:val="00780B5A"/>
    <w:rsid w:val="0078177E"/>
    <w:rsid w:val="007825E5"/>
    <w:rsid w:val="00782F0A"/>
    <w:rsid w:val="0078304C"/>
    <w:rsid w:val="00783673"/>
    <w:rsid w:val="00784F89"/>
    <w:rsid w:val="00785490"/>
    <w:rsid w:val="00785B8A"/>
    <w:rsid w:val="00791415"/>
    <w:rsid w:val="00791422"/>
    <w:rsid w:val="007925EA"/>
    <w:rsid w:val="007938D6"/>
    <w:rsid w:val="007939AE"/>
    <w:rsid w:val="00793CD8"/>
    <w:rsid w:val="0079503B"/>
    <w:rsid w:val="007958A3"/>
    <w:rsid w:val="00795C92"/>
    <w:rsid w:val="00796231"/>
    <w:rsid w:val="007A0B87"/>
    <w:rsid w:val="007A1CB3"/>
    <w:rsid w:val="007A2B12"/>
    <w:rsid w:val="007A306F"/>
    <w:rsid w:val="007A43A6"/>
    <w:rsid w:val="007A58A6"/>
    <w:rsid w:val="007A75DE"/>
    <w:rsid w:val="007A7690"/>
    <w:rsid w:val="007B0287"/>
    <w:rsid w:val="007B0F8F"/>
    <w:rsid w:val="007B1EAF"/>
    <w:rsid w:val="007B3943"/>
    <w:rsid w:val="007B3D2D"/>
    <w:rsid w:val="007B50AE"/>
    <w:rsid w:val="007B51DF"/>
    <w:rsid w:val="007B57D1"/>
    <w:rsid w:val="007B6A2E"/>
    <w:rsid w:val="007C05DD"/>
    <w:rsid w:val="007C33BB"/>
    <w:rsid w:val="007C33EC"/>
    <w:rsid w:val="007C3D18"/>
    <w:rsid w:val="007C531E"/>
    <w:rsid w:val="007C5867"/>
    <w:rsid w:val="007C60BF"/>
    <w:rsid w:val="007C6A07"/>
    <w:rsid w:val="007C75A1"/>
    <w:rsid w:val="007C77A5"/>
    <w:rsid w:val="007D04E5"/>
    <w:rsid w:val="007D3CEF"/>
    <w:rsid w:val="007D5901"/>
    <w:rsid w:val="007D624B"/>
    <w:rsid w:val="007D7526"/>
    <w:rsid w:val="007E0755"/>
    <w:rsid w:val="007E0B25"/>
    <w:rsid w:val="007E1E38"/>
    <w:rsid w:val="007E4610"/>
    <w:rsid w:val="007E4715"/>
    <w:rsid w:val="007E482B"/>
    <w:rsid w:val="007E4EBB"/>
    <w:rsid w:val="007E505B"/>
    <w:rsid w:val="007E5E5D"/>
    <w:rsid w:val="007E7048"/>
    <w:rsid w:val="007E7091"/>
    <w:rsid w:val="007E7566"/>
    <w:rsid w:val="007F2A31"/>
    <w:rsid w:val="007F417A"/>
    <w:rsid w:val="007F7579"/>
    <w:rsid w:val="007F7B4D"/>
    <w:rsid w:val="00801346"/>
    <w:rsid w:val="00802C24"/>
    <w:rsid w:val="00802C36"/>
    <w:rsid w:val="00803555"/>
    <w:rsid w:val="008035A5"/>
    <w:rsid w:val="00803FAE"/>
    <w:rsid w:val="00804C94"/>
    <w:rsid w:val="00804EB4"/>
    <w:rsid w:val="00805B36"/>
    <w:rsid w:val="0080605F"/>
    <w:rsid w:val="00807786"/>
    <w:rsid w:val="0081063F"/>
    <w:rsid w:val="00811FCB"/>
    <w:rsid w:val="00813244"/>
    <w:rsid w:val="008158D6"/>
    <w:rsid w:val="00817083"/>
    <w:rsid w:val="00817196"/>
    <w:rsid w:val="008204A2"/>
    <w:rsid w:val="00821283"/>
    <w:rsid w:val="008235DB"/>
    <w:rsid w:val="00824115"/>
    <w:rsid w:val="00824AB4"/>
    <w:rsid w:val="00825C42"/>
    <w:rsid w:val="00825D25"/>
    <w:rsid w:val="00826344"/>
    <w:rsid w:val="00827D6F"/>
    <w:rsid w:val="008339D4"/>
    <w:rsid w:val="008349BF"/>
    <w:rsid w:val="0083508D"/>
    <w:rsid w:val="008351F2"/>
    <w:rsid w:val="008376AC"/>
    <w:rsid w:val="008444E8"/>
    <w:rsid w:val="00844E80"/>
    <w:rsid w:val="00846FE7"/>
    <w:rsid w:val="008535BB"/>
    <w:rsid w:val="00854D1A"/>
    <w:rsid w:val="00856911"/>
    <w:rsid w:val="00857040"/>
    <w:rsid w:val="00860572"/>
    <w:rsid w:val="00862122"/>
    <w:rsid w:val="008633AA"/>
    <w:rsid w:val="00863E5A"/>
    <w:rsid w:val="00864357"/>
    <w:rsid w:val="0086441B"/>
    <w:rsid w:val="008645CD"/>
    <w:rsid w:val="00865C52"/>
    <w:rsid w:val="00867491"/>
    <w:rsid w:val="00867737"/>
    <w:rsid w:val="008677FD"/>
    <w:rsid w:val="008706D4"/>
    <w:rsid w:val="00870F8A"/>
    <w:rsid w:val="008719A4"/>
    <w:rsid w:val="00871D23"/>
    <w:rsid w:val="00872493"/>
    <w:rsid w:val="00874312"/>
    <w:rsid w:val="0087437C"/>
    <w:rsid w:val="00875CD7"/>
    <w:rsid w:val="00876A24"/>
    <w:rsid w:val="00876B4D"/>
    <w:rsid w:val="00877F18"/>
    <w:rsid w:val="00881749"/>
    <w:rsid w:val="008852A8"/>
    <w:rsid w:val="008871BC"/>
    <w:rsid w:val="00887264"/>
    <w:rsid w:val="0088755F"/>
    <w:rsid w:val="00893735"/>
    <w:rsid w:val="008941E3"/>
    <w:rsid w:val="00894A88"/>
    <w:rsid w:val="00895386"/>
    <w:rsid w:val="008977E1"/>
    <w:rsid w:val="008A1A6E"/>
    <w:rsid w:val="008A21FF"/>
    <w:rsid w:val="008A2CE2"/>
    <w:rsid w:val="008A30AC"/>
    <w:rsid w:val="008A4385"/>
    <w:rsid w:val="008A44B8"/>
    <w:rsid w:val="008A4D19"/>
    <w:rsid w:val="008A51A8"/>
    <w:rsid w:val="008A54C7"/>
    <w:rsid w:val="008A77D8"/>
    <w:rsid w:val="008B0483"/>
    <w:rsid w:val="008B09B7"/>
    <w:rsid w:val="008B120C"/>
    <w:rsid w:val="008B2219"/>
    <w:rsid w:val="008B51A0"/>
    <w:rsid w:val="008B592A"/>
    <w:rsid w:val="008B7B5C"/>
    <w:rsid w:val="008C09D0"/>
    <w:rsid w:val="008C0C99"/>
    <w:rsid w:val="008C18F7"/>
    <w:rsid w:val="008C2017"/>
    <w:rsid w:val="008C2258"/>
    <w:rsid w:val="008C3DC8"/>
    <w:rsid w:val="008C4249"/>
    <w:rsid w:val="008C4958"/>
    <w:rsid w:val="008C4BAA"/>
    <w:rsid w:val="008C6AE8"/>
    <w:rsid w:val="008C7573"/>
    <w:rsid w:val="008D00A5"/>
    <w:rsid w:val="008D05DD"/>
    <w:rsid w:val="008D17D4"/>
    <w:rsid w:val="008D1BEB"/>
    <w:rsid w:val="008D23F5"/>
    <w:rsid w:val="008D27DC"/>
    <w:rsid w:val="008D34F1"/>
    <w:rsid w:val="008D3690"/>
    <w:rsid w:val="008D39D8"/>
    <w:rsid w:val="008D402D"/>
    <w:rsid w:val="008D6D1A"/>
    <w:rsid w:val="008D6EA6"/>
    <w:rsid w:val="008D716B"/>
    <w:rsid w:val="008E065E"/>
    <w:rsid w:val="008E0927"/>
    <w:rsid w:val="008E1387"/>
    <w:rsid w:val="008E1909"/>
    <w:rsid w:val="008E388C"/>
    <w:rsid w:val="008E4A85"/>
    <w:rsid w:val="008E5282"/>
    <w:rsid w:val="008F14D5"/>
    <w:rsid w:val="008F1EAB"/>
    <w:rsid w:val="008F2432"/>
    <w:rsid w:val="008F33DC"/>
    <w:rsid w:val="008F477F"/>
    <w:rsid w:val="00900778"/>
    <w:rsid w:val="00901BF8"/>
    <w:rsid w:val="00902350"/>
    <w:rsid w:val="0090336B"/>
    <w:rsid w:val="009053AA"/>
    <w:rsid w:val="00905BC0"/>
    <w:rsid w:val="00905CC0"/>
    <w:rsid w:val="00906939"/>
    <w:rsid w:val="00910B7D"/>
    <w:rsid w:val="0091180D"/>
    <w:rsid w:val="00911DFB"/>
    <w:rsid w:val="00912786"/>
    <w:rsid w:val="009139D9"/>
    <w:rsid w:val="00914AD8"/>
    <w:rsid w:val="00914E5F"/>
    <w:rsid w:val="00915EB2"/>
    <w:rsid w:val="00916079"/>
    <w:rsid w:val="00917CE9"/>
    <w:rsid w:val="00920BF2"/>
    <w:rsid w:val="00921415"/>
    <w:rsid w:val="00922010"/>
    <w:rsid w:val="00924FC2"/>
    <w:rsid w:val="00931BD9"/>
    <w:rsid w:val="00935C18"/>
    <w:rsid w:val="00935C2B"/>
    <w:rsid w:val="009368F3"/>
    <w:rsid w:val="009402E2"/>
    <w:rsid w:val="00941636"/>
    <w:rsid w:val="009424D8"/>
    <w:rsid w:val="00943742"/>
    <w:rsid w:val="00944B45"/>
    <w:rsid w:val="00944C7D"/>
    <w:rsid w:val="00945C05"/>
    <w:rsid w:val="00946228"/>
    <w:rsid w:val="009467CC"/>
    <w:rsid w:val="00946945"/>
    <w:rsid w:val="00947713"/>
    <w:rsid w:val="009479C2"/>
    <w:rsid w:val="00950DE7"/>
    <w:rsid w:val="00953920"/>
    <w:rsid w:val="00953C18"/>
    <w:rsid w:val="00953D47"/>
    <w:rsid w:val="00954B48"/>
    <w:rsid w:val="0095681E"/>
    <w:rsid w:val="009572D4"/>
    <w:rsid w:val="00961921"/>
    <w:rsid w:val="00961D12"/>
    <w:rsid w:val="00963D13"/>
    <w:rsid w:val="0096430A"/>
    <w:rsid w:val="0096554B"/>
    <w:rsid w:val="0096584A"/>
    <w:rsid w:val="00971490"/>
    <w:rsid w:val="00971980"/>
    <w:rsid w:val="00971E20"/>
    <w:rsid w:val="00971F08"/>
    <w:rsid w:val="009724FB"/>
    <w:rsid w:val="00975F66"/>
    <w:rsid w:val="0097603D"/>
    <w:rsid w:val="00976229"/>
    <w:rsid w:val="00976949"/>
    <w:rsid w:val="00977F68"/>
    <w:rsid w:val="00980477"/>
    <w:rsid w:val="0098061A"/>
    <w:rsid w:val="00981B17"/>
    <w:rsid w:val="00981C18"/>
    <w:rsid w:val="009822D5"/>
    <w:rsid w:val="00983270"/>
    <w:rsid w:val="0098367F"/>
    <w:rsid w:val="00983C79"/>
    <w:rsid w:val="00985253"/>
    <w:rsid w:val="009853B3"/>
    <w:rsid w:val="00990166"/>
    <w:rsid w:val="00990630"/>
    <w:rsid w:val="00991761"/>
    <w:rsid w:val="009921DC"/>
    <w:rsid w:val="009925B9"/>
    <w:rsid w:val="00992E1E"/>
    <w:rsid w:val="00994DCA"/>
    <w:rsid w:val="009960EC"/>
    <w:rsid w:val="0099706B"/>
    <w:rsid w:val="009970DD"/>
    <w:rsid w:val="0099759C"/>
    <w:rsid w:val="009A0432"/>
    <w:rsid w:val="009A0EB5"/>
    <w:rsid w:val="009A0FBA"/>
    <w:rsid w:val="009A1601"/>
    <w:rsid w:val="009A2BE9"/>
    <w:rsid w:val="009A3BB6"/>
    <w:rsid w:val="009A4024"/>
    <w:rsid w:val="009A462D"/>
    <w:rsid w:val="009A5CBA"/>
    <w:rsid w:val="009A60A4"/>
    <w:rsid w:val="009B0DBB"/>
    <w:rsid w:val="009B1031"/>
    <w:rsid w:val="009B178F"/>
    <w:rsid w:val="009B1F30"/>
    <w:rsid w:val="009B2C24"/>
    <w:rsid w:val="009B3328"/>
    <w:rsid w:val="009B36CE"/>
    <w:rsid w:val="009B3AC2"/>
    <w:rsid w:val="009B3CE2"/>
    <w:rsid w:val="009B42C2"/>
    <w:rsid w:val="009B4DF4"/>
    <w:rsid w:val="009B550A"/>
    <w:rsid w:val="009B564E"/>
    <w:rsid w:val="009B7070"/>
    <w:rsid w:val="009B7902"/>
    <w:rsid w:val="009B7CC2"/>
    <w:rsid w:val="009B7D62"/>
    <w:rsid w:val="009B7E87"/>
    <w:rsid w:val="009C0169"/>
    <w:rsid w:val="009C0542"/>
    <w:rsid w:val="009C12C6"/>
    <w:rsid w:val="009C15A2"/>
    <w:rsid w:val="009C18C4"/>
    <w:rsid w:val="009C2E36"/>
    <w:rsid w:val="009C3C93"/>
    <w:rsid w:val="009C3D66"/>
    <w:rsid w:val="009C403E"/>
    <w:rsid w:val="009C4AAF"/>
    <w:rsid w:val="009C795A"/>
    <w:rsid w:val="009D01F5"/>
    <w:rsid w:val="009D0244"/>
    <w:rsid w:val="009D03C0"/>
    <w:rsid w:val="009D229C"/>
    <w:rsid w:val="009D2C4B"/>
    <w:rsid w:val="009D4FF0"/>
    <w:rsid w:val="009D5CF5"/>
    <w:rsid w:val="009D703C"/>
    <w:rsid w:val="009D718F"/>
    <w:rsid w:val="009E068F"/>
    <w:rsid w:val="009E14E0"/>
    <w:rsid w:val="009E35DB"/>
    <w:rsid w:val="009E47A3"/>
    <w:rsid w:val="009E5A6A"/>
    <w:rsid w:val="009E5B60"/>
    <w:rsid w:val="009F01C0"/>
    <w:rsid w:val="009F08F3"/>
    <w:rsid w:val="009F344F"/>
    <w:rsid w:val="009F37F0"/>
    <w:rsid w:val="009F4EF2"/>
    <w:rsid w:val="009F5286"/>
    <w:rsid w:val="009F56BF"/>
    <w:rsid w:val="009F71B0"/>
    <w:rsid w:val="00A00FA3"/>
    <w:rsid w:val="00A0158D"/>
    <w:rsid w:val="00A015D5"/>
    <w:rsid w:val="00A01BE7"/>
    <w:rsid w:val="00A02037"/>
    <w:rsid w:val="00A0267D"/>
    <w:rsid w:val="00A031D8"/>
    <w:rsid w:val="00A0430A"/>
    <w:rsid w:val="00A048A8"/>
    <w:rsid w:val="00A048B1"/>
    <w:rsid w:val="00A04F49"/>
    <w:rsid w:val="00A0585C"/>
    <w:rsid w:val="00A05A66"/>
    <w:rsid w:val="00A07139"/>
    <w:rsid w:val="00A07281"/>
    <w:rsid w:val="00A07821"/>
    <w:rsid w:val="00A13E54"/>
    <w:rsid w:val="00A16DA4"/>
    <w:rsid w:val="00A17F63"/>
    <w:rsid w:val="00A17F6D"/>
    <w:rsid w:val="00A2193B"/>
    <w:rsid w:val="00A2351A"/>
    <w:rsid w:val="00A235E9"/>
    <w:rsid w:val="00A24E98"/>
    <w:rsid w:val="00A25B14"/>
    <w:rsid w:val="00A264A9"/>
    <w:rsid w:val="00A26CAE"/>
    <w:rsid w:val="00A26DCF"/>
    <w:rsid w:val="00A27785"/>
    <w:rsid w:val="00A27DA7"/>
    <w:rsid w:val="00A30187"/>
    <w:rsid w:val="00A30581"/>
    <w:rsid w:val="00A30EB1"/>
    <w:rsid w:val="00A315CE"/>
    <w:rsid w:val="00A33B26"/>
    <w:rsid w:val="00A3416C"/>
    <w:rsid w:val="00A3448A"/>
    <w:rsid w:val="00A347ED"/>
    <w:rsid w:val="00A36297"/>
    <w:rsid w:val="00A36CC1"/>
    <w:rsid w:val="00A41DBB"/>
    <w:rsid w:val="00A41E2B"/>
    <w:rsid w:val="00A450F3"/>
    <w:rsid w:val="00A45B74"/>
    <w:rsid w:val="00A466D5"/>
    <w:rsid w:val="00A50CFE"/>
    <w:rsid w:val="00A50FD1"/>
    <w:rsid w:val="00A527D6"/>
    <w:rsid w:val="00A52B27"/>
    <w:rsid w:val="00A52E1D"/>
    <w:rsid w:val="00A549F1"/>
    <w:rsid w:val="00A54D8F"/>
    <w:rsid w:val="00A56322"/>
    <w:rsid w:val="00A56596"/>
    <w:rsid w:val="00A61499"/>
    <w:rsid w:val="00A614F5"/>
    <w:rsid w:val="00A61CCA"/>
    <w:rsid w:val="00A62A77"/>
    <w:rsid w:val="00A63483"/>
    <w:rsid w:val="00A646A8"/>
    <w:rsid w:val="00A6525C"/>
    <w:rsid w:val="00A657D7"/>
    <w:rsid w:val="00A660AC"/>
    <w:rsid w:val="00A665C3"/>
    <w:rsid w:val="00A67E6C"/>
    <w:rsid w:val="00A706D7"/>
    <w:rsid w:val="00A70DEF"/>
    <w:rsid w:val="00A71B99"/>
    <w:rsid w:val="00A739D0"/>
    <w:rsid w:val="00A741D6"/>
    <w:rsid w:val="00A74267"/>
    <w:rsid w:val="00A761D4"/>
    <w:rsid w:val="00A770A2"/>
    <w:rsid w:val="00A7757B"/>
    <w:rsid w:val="00A777E6"/>
    <w:rsid w:val="00A77EC4"/>
    <w:rsid w:val="00A81B7D"/>
    <w:rsid w:val="00A8393B"/>
    <w:rsid w:val="00A84566"/>
    <w:rsid w:val="00A84A42"/>
    <w:rsid w:val="00A850CA"/>
    <w:rsid w:val="00A87040"/>
    <w:rsid w:val="00A90680"/>
    <w:rsid w:val="00A91292"/>
    <w:rsid w:val="00A92706"/>
    <w:rsid w:val="00A92879"/>
    <w:rsid w:val="00A9442A"/>
    <w:rsid w:val="00A95879"/>
    <w:rsid w:val="00A96176"/>
    <w:rsid w:val="00AA016F"/>
    <w:rsid w:val="00AA0E22"/>
    <w:rsid w:val="00AA1ED6"/>
    <w:rsid w:val="00AA2274"/>
    <w:rsid w:val="00AA2552"/>
    <w:rsid w:val="00AA51D6"/>
    <w:rsid w:val="00AA6CB7"/>
    <w:rsid w:val="00AA7518"/>
    <w:rsid w:val="00AB0BC8"/>
    <w:rsid w:val="00AB0CDB"/>
    <w:rsid w:val="00AB1012"/>
    <w:rsid w:val="00AB11CA"/>
    <w:rsid w:val="00AB14D9"/>
    <w:rsid w:val="00AB16AB"/>
    <w:rsid w:val="00AB1D0B"/>
    <w:rsid w:val="00AB2DD2"/>
    <w:rsid w:val="00AB3474"/>
    <w:rsid w:val="00AB4AB8"/>
    <w:rsid w:val="00AB60BD"/>
    <w:rsid w:val="00AB655E"/>
    <w:rsid w:val="00AB68AA"/>
    <w:rsid w:val="00AC007F"/>
    <w:rsid w:val="00AC1ACA"/>
    <w:rsid w:val="00AC2430"/>
    <w:rsid w:val="00AC2A8F"/>
    <w:rsid w:val="00AC2E01"/>
    <w:rsid w:val="00AC2ECD"/>
    <w:rsid w:val="00AC3119"/>
    <w:rsid w:val="00AC31AD"/>
    <w:rsid w:val="00AC3BA0"/>
    <w:rsid w:val="00AC3F2A"/>
    <w:rsid w:val="00AC49FB"/>
    <w:rsid w:val="00AC5018"/>
    <w:rsid w:val="00AC5A10"/>
    <w:rsid w:val="00AC6455"/>
    <w:rsid w:val="00AD0AA3"/>
    <w:rsid w:val="00AD1E37"/>
    <w:rsid w:val="00AD2045"/>
    <w:rsid w:val="00AD26D4"/>
    <w:rsid w:val="00AD2B1C"/>
    <w:rsid w:val="00AD2F62"/>
    <w:rsid w:val="00AD390E"/>
    <w:rsid w:val="00AD3F94"/>
    <w:rsid w:val="00AD4A5A"/>
    <w:rsid w:val="00AD5AF2"/>
    <w:rsid w:val="00AD79F2"/>
    <w:rsid w:val="00AE111F"/>
    <w:rsid w:val="00AE27AC"/>
    <w:rsid w:val="00AE2979"/>
    <w:rsid w:val="00AE2FAE"/>
    <w:rsid w:val="00AE40E0"/>
    <w:rsid w:val="00AE4DBA"/>
    <w:rsid w:val="00AE4F07"/>
    <w:rsid w:val="00AE5000"/>
    <w:rsid w:val="00AE5868"/>
    <w:rsid w:val="00AE5B37"/>
    <w:rsid w:val="00AF04FD"/>
    <w:rsid w:val="00AF0E62"/>
    <w:rsid w:val="00AF1C5D"/>
    <w:rsid w:val="00AF42D7"/>
    <w:rsid w:val="00AF48E4"/>
    <w:rsid w:val="00AF54F1"/>
    <w:rsid w:val="00AF5EFF"/>
    <w:rsid w:val="00AF7A0E"/>
    <w:rsid w:val="00B006FE"/>
    <w:rsid w:val="00B007CB"/>
    <w:rsid w:val="00B00A3A"/>
    <w:rsid w:val="00B0105F"/>
    <w:rsid w:val="00B0181D"/>
    <w:rsid w:val="00B01D17"/>
    <w:rsid w:val="00B02AA9"/>
    <w:rsid w:val="00B02FA3"/>
    <w:rsid w:val="00B03838"/>
    <w:rsid w:val="00B05084"/>
    <w:rsid w:val="00B06A25"/>
    <w:rsid w:val="00B1096C"/>
    <w:rsid w:val="00B11B74"/>
    <w:rsid w:val="00B14143"/>
    <w:rsid w:val="00B141CE"/>
    <w:rsid w:val="00B157F9"/>
    <w:rsid w:val="00B15C5D"/>
    <w:rsid w:val="00B20256"/>
    <w:rsid w:val="00B20D09"/>
    <w:rsid w:val="00B220A9"/>
    <w:rsid w:val="00B249E4"/>
    <w:rsid w:val="00B25345"/>
    <w:rsid w:val="00B25522"/>
    <w:rsid w:val="00B2763F"/>
    <w:rsid w:val="00B27AAC"/>
    <w:rsid w:val="00B27E7B"/>
    <w:rsid w:val="00B30929"/>
    <w:rsid w:val="00B32623"/>
    <w:rsid w:val="00B33B42"/>
    <w:rsid w:val="00B349EE"/>
    <w:rsid w:val="00B3521C"/>
    <w:rsid w:val="00B372AA"/>
    <w:rsid w:val="00B37A71"/>
    <w:rsid w:val="00B40445"/>
    <w:rsid w:val="00B405B5"/>
    <w:rsid w:val="00B409E0"/>
    <w:rsid w:val="00B41888"/>
    <w:rsid w:val="00B42B18"/>
    <w:rsid w:val="00B45A52"/>
    <w:rsid w:val="00B46175"/>
    <w:rsid w:val="00B471AC"/>
    <w:rsid w:val="00B473FB"/>
    <w:rsid w:val="00B510DD"/>
    <w:rsid w:val="00B5209A"/>
    <w:rsid w:val="00B5213B"/>
    <w:rsid w:val="00B52C23"/>
    <w:rsid w:val="00B53E2F"/>
    <w:rsid w:val="00B5453F"/>
    <w:rsid w:val="00B547C5"/>
    <w:rsid w:val="00B548B7"/>
    <w:rsid w:val="00B54AE1"/>
    <w:rsid w:val="00B5688A"/>
    <w:rsid w:val="00B6089F"/>
    <w:rsid w:val="00B635FB"/>
    <w:rsid w:val="00B63B23"/>
    <w:rsid w:val="00B644DF"/>
    <w:rsid w:val="00B64619"/>
    <w:rsid w:val="00B648F1"/>
    <w:rsid w:val="00B65487"/>
    <w:rsid w:val="00B664C7"/>
    <w:rsid w:val="00B720E8"/>
    <w:rsid w:val="00B739F6"/>
    <w:rsid w:val="00B74438"/>
    <w:rsid w:val="00B759AF"/>
    <w:rsid w:val="00B803F3"/>
    <w:rsid w:val="00B81A6C"/>
    <w:rsid w:val="00B81E7F"/>
    <w:rsid w:val="00B836A1"/>
    <w:rsid w:val="00B85DE5"/>
    <w:rsid w:val="00B90840"/>
    <w:rsid w:val="00B90F73"/>
    <w:rsid w:val="00B913BB"/>
    <w:rsid w:val="00B93B59"/>
    <w:rsid w:val="00B9406A"/>
    <w:rsid w:val="00B94F76"/>
    <w:rsid w:val="00B963C1"/>
    <w:rsid w:val="00B96972"/>
    <w:rsid w:val="00B96CDA"/>
    <w:rsid w:val="00BA2280"/>
    <w:rsid w:val="00BA2A08"/>
    <w:rsid w:val="00BA30D5"/>
    <w:rsid w:val="00BA56D2"/>
    <w:rsid w:val="00BA71AA"/>
    <w:rsid w:val="00BA76E0"/>
    <w:rsid w:val="00BB08D5"/>
    <w:rsid w:val="00BB2A25"/>
    <w:rsid w:val="00BB4E7C"/>
    <w:rsid w:val="00BB51E9"/>
    <w:rsid w:val="00BB7118"/>
    <w:rsid w:val="00BC001D"/>
    <w:rsid w:val="00BC0FDC"/>
    <w:rsid w:val="00BC14A5"/>
    <w:rsid w:val="00BC1701"/>
    <w:rsid w:val="00BC3053"/>
    <w:rsid w:val="00BC30B5"/>
    <w:rsid w:val="00BC4AD0"/>
    <w:rsid w:val="00BC4D2E"/>
    <w:rsid w:val="00BC5455"/>
    <w:rsid w:val="00BD05F3"/>
    <w:rsid w:val="00BD0B07"/>
    <w:rsid w:val="00BD1242"/>
    <w:rsid w:val="00BD1C9A"/>
    <w:rsid w:val="00BD2CE7"/>
    <w:rsid w:val="00BD3109"/>
    <w:rsid w:val="00BD48AC"/>
    <w:rsid w:val="00BD5F1A"/>
    <w:rsid w:val="00BD64CC"/>
    <w:rsid w:val="00BD6669"/>
    <w:rsid w:val="00BD6766"/>
    <w:rsid w:val="00BD6B72"/>
    <w:rsid w:val="00BD75E9"/>
    <w:rsid w:val="00BE1234"/>
    <w:rsid w:val="00BE1494"/>
    <w:rsid w:val="00BE2FA6"/>
    <w:rsid w:val="00BE333F"/>
    <w:rsid w:val="00BE4794"/>
    <w:rsid w:val="00BE4FA6"/>
    <w:rsid w:val="00BE5B26"/>
    <w:rsid w:val="00BE6191"/>
    <w:rsid w:val="00BE7406"/>
    <w:rsid w:val="00BE7603"/>
    <w:rsid w:val="00BF3279"/>
    <w:rsid w:val="00BF4CA9"/>
    <w:rsid w:val="00BF5921"/>
    <w:rsid w:val="00BF74C7"/>
    <w:rsid w:val="00BF76E5"/>
    <w:rsid w:val="00C015F1"/>
    <w:rsid w:val="00C01F33"/>
    <w:rsid w:val="00C02CC6"/>
    <w:rsid w:val="00C02D4E"/>
    <w:rsid w:val="00C040F7"/>
    <w:rsid w:val="00C044AB"/>
    <w:rsid w:val="00C056AE"/>
    <w:rsid w:val="00C05706"/>
    <w:rsid w:val="00C07377"/>
    <w:rsid w:val="00C10478"/>
    <w:rsid w:val="00C12107"/>
    <w:rsid w:val="00C13B51"/>
    <w:rsid w:val="00C143A3"/>
    <w:rsid w:val="00C14D4B"/>
    <w:rsid w:val="00C14DFD"/>
    <w:rsid w:val="00C154BB"/>
    <w:rsid w:val="00C15D69"/>
    <w:rsid w:val="00C16F41"/>
    <w:rsid w:val="00C20F86"/>
    <w:rsid w:val="00C24BE4"/>
    <w:rsid w:val="00C252AD"/>
    <w:rsid w:val="00C254BA"/>
    <w:rsid w:val="00C268E6"/>
    <w:rsid w:val="00C273F8"/>
    <w:rsid w:val="00C279B5"/>
    <w:rsid w:val="00C27C45"/>
    <w:rsid w:val="00C30019"/>
    <w:rsid w:val="00C3228F"/>
    <w:rsid w:val="00C32579"/>
    <w:rsid w:val="00C34CC2"/>
    <w:rsid w:val="00C3665C"/>
    <w:rsid w:val="00C36861"/>
    <w:rsid w:val="00C3719D"/>
    <w:rsid w:val="00C373A8"/>
    <w:rsid w:val="00C3764C"/>
    <w:rsid w:val="00C37CB2"/>
    <w:rsid w:val="00C4144C"/>
    <w:rsid w:val="00C44502"/>
    <w:rsid w:val="00C44843"/>
    <w:rsid w:val="00C459C3"/>
    <w:rsid w:val="00C46CDE"/>
    <w:rsid w:val="00C47031"/>
    <w:rsid w:val="00C473A5"/>
    <w:rsid w:val="00C516F8"/>
    <w:rsid w:val="00C520C3"/>
    <w:rsid w:val="00C5397C"/>
    <w:rsid w:val="00C54923"/>
    <w:rsid w:val="00C54995"/>
    <w:rsid w:val="00C54D41"/>
    <w:rsid w:val="00C55A91"/>
    <w:rsid w:val="00C5626A"/>
    <w:rsid w:val="00C601E6"/>
    <w:rsid w:val="00C60783"/>
    <w:rsid w:val="00C60F16"/>
    <w:rsid w:val="00C63F85"/>
    <w:rsid w:val="00C64672"/>
    <w:rsid w:val="00C65C7C"/>
    <w:rsid w:val="00C70697"/>
    <w:rsid w:val="00C713D3"/>
    <w:rsid w:val="00C71D6E"/>
    <w:rsid w:val="00C72093"/>
    <w:rsid w:val="00C72EF4"/>
    <w:rsid w:val="00C73D6E"/>
    <w:rsid w:val="00C74369"/>
    <w:rsid w:val="00C744FE"/>
    <w:rsid w:val="00C75058"/>
    <w:rsid w:val="00C754A4"/>
    <w:rsid w:val="00C75D2F"/>
    <w:rsid w:val="00C75FE9"/>
    <w:rsid w:val="00C767BE"/>
    <w:rsid w:val="00C76E3C"/>
    <w:rsid w:val="00C7719E"/>
    <w:rsid w:val="00C7738D"/>
    <w:rsid w:val="00C77B60"/>
    <w:rsid w:val="00C802B1"/>
    <w:rsid w:val="00C81568"/>
    <w:rsid w:val="00C86924"/>
    <w:rsid w:val="00C8714A"/>
    <w:rsid w:val="00C874DC"/>
    <w:rsid w:val="00C90021"/>
    <w:rsid w:val="00C9027A"/>
    <w:rsid w:val="00C9068E"/>
    <w:rsid w:val="00C9080B"/>
    <w:rsid w:val="00C91265"/>
    <w:rsid w:val="00C91290"/>
    <w:rsid w:val="00C92D95"/>
    <w:rsid w:val="00C93107"/>
    <w:rsid w:val="00C93814"/>
    <w:rsid w:val="00C93C4B"/>
    <w:rsid w:val="00C93E00"/>
    <w:rsid w:val="00C942D2"/>
    <w:rsid w:val="00C944AB"/>
    <w:rsid w:val="00C9542E"/>
    <w:rsid w:val="00C95B40"/>
    <w:rsid w:val="00C964DB"/>
    <w:rsid w:val="00CA1387"/>
    <w:rsid w:val="00CA1ED8"/>
    <w:rsid w:val="00CA6612"/>
    <w:rsid w:val="00CB0431"/>
    <w:rsid w:val="00CB1F63"/>
    <w:rsid w:val="00CB6E2A"/>
    <w:rsid w:val="00CB7170"/>
    <w:rsid w:val="00CB7FF0"/>
    <w:rsid w:val="00CC03C1"/>
    <w:rsid w:val="00CC040E"/>
    <w:rsid w:val="00CC06C6"/>
    <w:rsid w:val="00CC111F"/>
    <w:rsid w:val="00CC2011"/>
    <w:rsid w:val="00CC3EA0"/>
    <w:rsid w:val="00CC55CB"/>
    <w:rsid w:val="00CC6B9F"/>
    <w:rsid w:val="00CC7B45"/>
    <w:rsid w:val="00CD1188"/>
    <w:rsid w:val="00CD1AAD"/>
    <w:rsid w:val="00CD2D7E"/>
    <w:rsid w:val="00CD2ED1"/>
    <w:rsid w:val="00CD337B"/>
    <w:rsid w:val="00CD37EC"/>
    <w:rsid w:val="00CD4356"/>
    <w:rsid w:val="00CD6019"/>
    <w:rsid w:val="00CD6E44"/>
    <w:rsid w:val="00CD6EA6"/>
    <w:rsid w:val="00CE0424"/>
    <w:rsid w:val="00CE06D8"/>
    <w:rsid w:val="00CE2DB0"/>
    <w:rsid w:val="00CE3063"/>
    <w:rsid w:val="00CE3BD3"/>
    <w:rsid w:val="00CE3E52"/>
    <w:rsid w:val="00CE68DA"/>
    <w:rsid w:val="00CE69B6"/>
    <w:rsid w:val="00CE7561"/>
    <w:rsid w:val="00CE7C13"/>
    <w:rsid w:val="00CF1354"/>
    <w:rsid w:val="00CF2AC0"/>
    <w:rsid w:val="00CF30D0"/>
    <w:rsid w:val="00CF3213"/>
    <w:rsid w:val="00CF3B1F"/>
    <w:rsid w:val="00CF3BF6"/>
    <w:rsid w:val="00CF4844"/>
    <w:rsid w:val="00CF49E9"/>
    <w:rsid w:val="00CF625B"/>
    <w:rsid w:val="00CF687E"/>
    <w:rsid w:val="00CF7628"/>
    <w:rsid w:val="00D001F3"/>
    <w:rsid w:val="00D00477"/>
    <w:rsid w:val="00D01913"/>
    <w:rsid w:val="00D019F6"/>
    <w:rsid w:val="00D01DC5"/>
    <w:rsid w:val="00D02CFD"/>
    <w:rsid w:val="00D03250"/>
    <w:rsid w:val="00D0349B"/>
    <w:rsid w:val="00D03652"/>
    <w:rsid w:val="00D03871"/>
    <w:rsid w:val="00D101AB"/>
    <w:rsid w:val="00D10249"/>
    <w:rsid w:val="00D115C3"/>
    <w:rsid w:val="00D11897"/>
    <w:rsid w:val="00D11F13"/>
    <w:rsid w:val="00D13135"/>
    <w:rsid w:val="00D13E4E"/>
    <w:rsid w:val="00D145DE"/>
    <w:rsid w:val="00D16192"/>
    <w:rsid w:val="00D164BB"/>
    <w:rsid w:val="00D209CD"/>
    <w:rsid w:val="00D22A2B"/>
    <w:rsid w:val="00D2319F"/>
    <w:rsid w:val="00D23821"/>
    <w:rsid w:val="00D239A7"/>
    <w:rsid w:val="00D23F47"/>
    <w:rsid w:val="00D252BE"/>
    <w:rsid w:val="00D25A63"/>
    <w:rsid w:val="00D266DA"/>
    <w:rsid w:val="00D27FEB"/>
    <w:rsid w:val="00D30006"/>
    <w:rsid w:val="00D32FD8"/>
    <w:rsid w:val="00D3303D"/>
    <w:rsid w:val="00D338AC"/>
    <w:rsid w:val="00D35870"/>
    <w:rsid w:val="00D35F02"/>
    <w:rsid w:val="00D36E71"/>
    <w:rsid w:val="00D37D87"/>
    <w:rsid w:val="00D40104"/>
    <w:rsid w:val="00D40B33"/>
    <w:rsid w:val="00D4318F"/>
    <w:rsid w:val="00D43761"/>
    <w:rsid w:val="00D438BF"/>
    <w:rsid w:val="00D440F8"/>
    <w:rsid w:val="00D53379"/>
    <w:rsid w:val="00D546FF"/>
    <w:rsid w:val="00D55AD5"/>
    <w:rsid w:val="00D56A95"/>
    <w:rsid w:val="00D56B0B"/>
    <w:rsid w:val="00D56DC9"/>
    <w:rsid w:val="00D576CA"/>
    <w:rsid w:val="00D61AF5"/>
    <w:rsid w:val="00D62710"/>
    <w:rsid w:val="00D62963"/>
    <w:rsid w:val="00D652B5"/>
    <w:rsid w:val="00D66155"/>
    <w:rsid w:val="00D678F2"/>
    <w:rsid w:val="00D708B0"/>
    <w:rsid w:val="00D72919"/>
    <w:rsid w:val="00D73958"/>
    <w:rsid w:val="00D76616"/>
    <w:rsid w:val="00D774D0"/>
    <w:rsid w:val="00D77B1D"/>
    <w:rsid w:val="00D8021F"/>
    <w:rsid w:val="00D80383"/>
    <w:rsid w:val="00D80AD1"/>
    <w:rsid w:val="00D80CC9"/>
    <w:rsid w:val="00D823C6"/>
    <w:rsid w:val="00D8327F"/>
    <w:rsid w:val="00D83F98"/>
    <w:rsid w:val="00D8591F"/>
    <w:rsid w:val="00D859F4"/>
    <w:rsid w:val="00D86762"/>
    <w:rsid w:val="00D86AE1"/>
    <w:rsid w:val="00D86CA3"/>
    <w:rsid w:val="00D871CE"/>
    <w:rsid w:val="00D9196D"/>
    <w:rsid w:val="00D91D82"/>
    <w:rsid w:val="00D92982"/>
    <w:rsid w:val="00D93880"/>
    <w:rsid w:val="00D954D2"/>
    <w:rsid w:val="00D95612"/>
    <w:rsid w:val="00D97829"/>
    <w:rsid w:val="00DA2472"/>
    <w:rsid w:val="00DA282D"/>
    <w:rsid w:val="00DA305E"/>
    <w:rsid w:val="00DA5417"/>
    <w:rsid w:val="00DA56E8"/>
    <w:rsid w:val="00DA5A24"/>
    <w:rsid w:val="00DB05D7"/>
    <w:rsid w:val="00DB0A9F"/>
    <w:rsid w:val="00DB1965"/>
    <w:rsid w:val="00DB1F67"/>
    <w:rsid w:val="00DB2F05"/>
    <w:rsid w:val="00DB377D"/>
    <w:rsid w:val="00DB6C6A"/>
    <w:rsid w:val="00DB7A13"/>
    <w:rsid w:val="00DC00CB"/>
    <w:rsid w:val="00DC295B"/>
    <w:rsid w:val="00DC2D36"/>
    <w:rsid w:val="00DC379B"/>
    <w:rsid w:val="00DC3A42"/>
    <w:rsid w:val="00DC4724"/>
    <w:rsid w:val="00DC53EF"/>
    <w:rsid w:val="00DC5FFA"/>
    <w:rsid w:val="00DC6153"/>
    <w:rsid w:val="00DD0D77"/>
    <w:rsid w:val="00DD0E6D"/>
    <w:rsid w:val="00DD20C0"/>
    <w:rsid w:val="00DD2601"/>
    <w:rsid w:val="00DD36B1"/>
    <w:rsid w:val="00DD41D4"/>
    <w:rsid w:val="00DD4623"/>
    <w:rsid w:val="00DD6AB9"/>
    <w:rsid w:val="00DD7751"/>
    <w:rsid w:val="00DE0510"/>
    <w:rsid w:val="00DE4175"/>
    <w:rsid w:val="00DE5608"/>
    <w:rsid w:val="00DE577A"/>
    <w:rsid w:val="00DE58D0"/>
    <w:rsid w:val="00DE5E1C"/>
    <w:rsid w:val="00DE6106"/>
    <w:rsid w:val="00DE645E"/>
    <w:rsid w:val="00DE654F"/>
    <w:rsid w:val="00DF001E"/>
    <w:rsid w:val="00DF03EB"/>
    <w:rsid w:val="00DF0B6E"/>
    <w:rsid w:val="00DF15E0"/>
    <w:rsid w:val="00DF2D71"/>
    <w:rsid w:val="00DF37A0"/>
    <w:rsid w:val="00DF43C0"/>
    <w:rsid w:val="00DF56EB"/>
    <w:rsid w:val="00DF62A7"/>
    <w:rsid w:val="00E01131"/>
    <w:rsid w:val="00E0194B"/>
    <w:rsid w:val="00E03DA3"/>
    <w:rsid w:val="00E04A44"/>
    <w:rsid w:val="00E110E7"/>
    <w:rsid w:val="00E11B20"/>
    <w:rsid w:val="00E12F69"/>
    <w:rsid w:val="00E1596B"/>
    <w:rsid w:val="00E159AA"/>
    <w:rsid w:val="00E1708A"/>
    <w:rsid w:val="00E17FA2"/>
    <w:rsid w:val="00E222FD"/>
    <w:rsid w:val="00E22330"/>
    <w:rsid w:val="00E25907"/>
    <w:rsid w:val="00E27EE2"/>
    <w:rsid w:val="00E30B5A"/>
    <w:rsid w:val="00E3123D"/>
    <w:rsid w:val="00E31461"/>
    <w:rsid w:val="00E31D43"/>
    <w:rsid w:val="00E32608"/>
    <w:rsid w:val="00E334CB"/>
    <w:rsid w:val="00E34188"/>
    <w:rsid w:val="00E34B6E"/>
    <w:rsid w:val="00E35559"/>
    <w:rsid w:val="00E3723A"/>
    <w:rsid w:val="00E37629"/>
    <w:rsid w:val="00E37860"/>
    <w:rsid w:val="00E407A5"/>
    <w:rsid w:val="00E4378C"/>
    <w:rsid w:val="00E43D52"/>
    <w:rsid w:val="00E44348"/>
    <w:rsid w:val="00E446F1"/>
    <w:rsid w:val="00E45AE3"/>
    <w:rsid w:val="00E45E24"/>
    <w:rsid w:val="00E46886"/>
    <w:rsid w:val="00E47AEF"/>
    <w:rsid w:val="00E507D0"/>
    <w:rsid w:val="00E53415"/>
    <w:rsid w:val="00E53B75"/>
    <w:rsid w:val="00E54A55"/>
    <w:rsid w:val="00E54E3B"/>
    <w:rsid w:val="00E57565"/>
    <w:rsid w:val="00E57C7D"/>
    <w:rsid w:val="00E61391"/>
    <w:rsid w:val="00E614EF"/>
    <w:rsid w:val="00E63838"/>
    <w:rsid w:val="00E63C8E"/>
    <w:rsid w:val="00E64434"/>
    <w:rsid w:val="00E6549F"/>
    <w:rsid w:val="00E65A90"/>
    <w:rsid w:val="00E65B94"/>
    <w:rsid w:val="00E66724"/>
    <w:rsid w:val="00E67C51"/>
    <w:rsid w:val="00E67FCD"/>
    <w:rsid w:val="00E705E7"/>
    <w:rsid w:val="00E71147"/>
    <w:rsid w:val="00E72EFC"/>
    <w:rsid w:val="00E758EC"/>
    <w:rsid w:val="00E774FA"/>
    <w:rsid w:val="00E81940"/>
    <w:rsid w:val="00E8234C"/>
    <w:rsid w:val="00E83AA9"/>
    <w:rsid w:val="00E83B33"/>
    <w:rsid w:val="00E85535"/>
    <w:rsid w:val="00E85928"/>
    <w:rsid w:val="00E85E95"/>
    <w:rsid w:val="00E87822"/>
    <w:rsid w:val="00E90395"/>
    <w:rsid w:val="00E90E49"/>
    <w:rsid w:val="00E913E2"/>
    <w:rsid w:val="00E917F9"/>
    <w:rsid w:val="00E92686"/>
    <w:rsid w:val="00E9291C"/>
    <w:rsid w:val="00E937DA"/>
    <w:rsid w:val="00E93FFE"/>
    <w:rsid w:val="00E94F8A"/>
    <w:rsid w:val="00E95494"/>
    <w:rsid w:val="00E95E41"/>
    <w:rsid w:val="00E964B2"/>
    <w:rsid w:val="00E97A75"/>
    <w:rsid w:val="00E97E6A"/>
    <w:rsid w:val="00EA14AB"/>
    <w:rsid w:val="00EA344F"/>
    <w:rsid w:val="00EA3AB0"/>
    <w:rsid w:val="00EA6E62"/>
    <w:rsid w:val="00EA776B"/>
    <w:rsid w:val="00EA77B8"/>
    <w:rsid w:val="00EA7A41"/>
    <w:rsid w:val="00EB077B"/>
    <w:rsid w:val="00EB0882"/>
    <w:rsid w:val="00EB4EA2"/>
    <w:rsid w:val="00EC24D5"/>
    <w:rsid w:val="00EC26E1"/>
    <w:rsid w:val="00EC27C6"/>
    <w:rsid w:val="00EC4207"/>
    <w:rsid w:val="00EC5653"/>
    <w:rsid w:val="00EC71CE"/>
    <w:rsid w:val="00ED1006"/>
    <w:rsid w:val="00ED1AC5"/>
    <w:rsid w:val="00ED20C1"/>
    <w:rsid w:val="00ED5259"/>
    <w:rsid w:val="00ED631C"/>
    <w:rsid w:val="00EE0AF5"/>
    <w:rsid w:val="00EE29BD"/>
    <w:rsid w:val="00EE3467"/>
    <w:rsid w:val="00EE3677"/>
    <w:rsid w:val="00EE3943"/>
    <w:rsid w:val="00EE3CE1"/>
    <w:rsid w:val="00EE73F9"/>
    <w:rsid w:val="00EF0B4A"/>
    <w:rsid w:val="00EF12DC"/>
    <w:rsid w:val="00EF18FE"/>
    <w:rsid w:val="00EF21EA"/>
    <w:rsid w:val="00EF2EAB"/>
    <w:rsid w:val="00EF3DEA"/>
    <w:rsid w:val="00EF4D02"/>
    <w:rsid w:val="00EF5021"/>
    <w:rsid w:val="00EF564C"/>
    <w:rsid w:val="00EF5787"/>
    <w:rsid w:val="00EF5B38"/>
    <w:rsid w:val="00EF60D0"/>
    <w:rsid w:val="00EF7231"/>
    <w:rsid w:val="00EF7A15"/>
    <w:rsid w:val="00F007BC"/>
    <w:rsid w:val="00F00B2B"/>
    <w:rsid w:val="00F033B1"/>
    <w:rsid w:val="00F03E45"/>
    <w:rsid w:val="00F04896"/>
    <w:rsid w:val="00F0528D"/>
    <w:rsid w:val="00F060B8"/>
    <w:rsid w:val="00F06C67"/>
    <w:rsid w:val="00F06DFD"/>
    <w:rsid w:val="00F071D1"/>
    <w:rsid w:val="00F07533"/>
    <w:rsid w:val="00F10629"/>
    <w:rsid w:val="00F10B52"/>
    <w:rsid w:val="00F10D9F"/>
    <w:rsid w:val="00F135B5"/>
    <w:rsid w:val="00F13F54"/>
    <w:rsid w:val="00F15FA5"/>
    <w:rsid w:val="00F16770"/>
    <w:rsid w:val="00F16A4E"/>
    <w:rsid w:val="00F209B7"/>
    <w:rsid w:val="00F20C6D"/>
    <w:rsid w:val="00F20F5C"/>
    <w:rsid w:val="00F20FA7"/>
    <w:rsid w:val="00F22D70"/>
    <w:rsid w:val="00F236FD"/>
    <w:rsid w:val="00F2376F"/>
    <w:rsid w:val="00F243D8"/>
    <w:rsid w:val="00F251A0"/>
    <w:rsid w:val="00F27E42"/>
    <w:rsid w:val="00F30828"/>
    <w:rsid w:val="00F30CA4"/>
    <w:rsid w:val="00F310B7"/>
    <w:rsid w:val="00F313D6"/>
    <w:rsid w:val="00F3778A"/>
    <w:rsid w:val="00F379CE"/>
    <w:rsid w:val="00F4045F"/>
    <w:rsid w:val="00F40F0C"/>
    <w:rsid w:val="00F44054"/>
    <w:rsid w:val="00F44EE2"/>
    <w:rsid w:val="00F46B46"/>
    <w:rsid w:val="00F47600"/>
    <w:rsid w:val="00F4766C"/>
    <w:rsid w:val="00F5060E"/>
    <w:rsid w:val="00F507D1"/>
    <w:rsid w:val="00F519CE"/>
    <w:rsid w:val="00F51ADA"/>
    <w:rsid w:val="00F53A09"/>
    <w:rsid w:val="00F54C8A"/>
    <w:rsid w:val="00F60203"/>
    <w:rsid w:val="00F607C5"/>
    <w:rsid w:val="00F60DEA"/>
    <w:rsid w:val="00F610C8"/>
    <w:rsid w:val="00F62582"/>
    <w:rsid w:val="00F6302A"/>
    <w:rsid w:val="00F63950"/>
    <w:rsid w:val="00F64C2B"/>
    <w:rsid w:val="00F651BE"/>
    <w:rsid w:val="00F65A4D"/>
    <w:rsid w:val="00F67704"/>
    <w:rsid w:val="00F67F53"/>
    <w:rsid w:val="00F703BE"/>
    <w:rsid w:val="00F704BB"/>
    <w:rsid w:val="00F7191D"/>
    <w:rsid w:val="00F71F69"/>
    <w:rsid w:val="00F720A0"/>
    <w:rsid w:val="00F72B72"/>
    <w:rsid w:val="00F74BB9"/>
    <w:rsid w:val="00F75582"/>
    <w:rsid w:val="00F766CE"/>
    <w:rsid w:val="00F76EFA"/>
    <w:rsid w:val="00F804BE"/>
    <w:rsid w:val="00F817CE"/>
    <w:rsid w:val="00F81BE6"/>
    <w:rsid w:val="00F826F8"/>
    <w:rsid w:val="00F8313E"/>
    <w:rsid w:val="00F8456C"/>
    <w:rsid w:val="00F855CE"/>
    <w:rsid w:val="00F859D8"/>
    <w:rsid w:val="00F85F3E"/>
    <w:rsid w:val="00F8626A"/>
    <w:rsid w:val="00F868F5"/>
    <w:rsid w:val="00F9056A"/>
    <w:rsid w:val="00F90A5A"/>
    <w:rsid w:val="00F90F8D"/>
    <w:rsid w:val="00F920E2"/>
    <w:rsid w:val="00F92782"/>
    <w:rsid w:val="00F93AA9"/>
    <w:rsid w:val="00F9569A"/>
    <w:rsid w:val="00F95B5F"/>
    <w:rsid w:val="00F96985"/>
    <w:rsid w:val="00F97680"/>
    <w:rsid w:val="00F97838"/>
    <w:rsid w:val="00FA0DAE"/>
    <w:rsid w:val="00FA2BB3"/>
    <w:rsid w:val="00FA3601"/>
    <w:rsid w:val="00FA683A"/>
    <w:rsid w:val="00FB1CF1"/>
    <w:rsid w:val="00FB1D9F"/>
    <w:rsid w:val="00FB26DD"/>
    <w:rsid w:val="00FB31A1"/>
    <w:rsid w:val="00FB3FAE"/>
    <w:rsid w:val="00FB4049"/>
    <w:rsid w:val="00FB4C80"/>
    <w:rsid w:val="00FB5D24"/>
    <w:rsid w:val="00FB6A6A"/>
    <w:rsid w:val="00FC2CD7"/>
    <w:rsid w:val="00FC7012"/>
    <w:rsid w:val="00FC7429"/>
    <w:rsid w:val="00FC7B0C"/>
    <w:rsid w:val="00FD07F6"/>
    <w:rsid w:val="00FD1EC8"/>
    <w:rsid w:val="00FD3227"/>
    <w:rsid w:val="00FD47ED"/>
    <w:rsid w:val="00FD54BA"/>
    <w:rsid w:val="00FD54E9"/>
    <w:rsid w:val="00FD73CA"/>
    <w:rsid w:val="00FD74DB"/>
    <w:rsid w:val="00FD7660"/>
    <w:rsid w:val="00FD7AC8"/>
    <w:rsid w:val="00FE0655"/>
    <w:rsid w:val="00FE0EE5"/>
    <w:rsid w:val="00FE2365"/>
    <w:rsid w:val="00FE37D7"/>
    <w:rsid w:val="00FE3B46"/>
    <w:rsid w:val="00FE4C7B"/>
    <w:rsid w:val="00FE7336"/>
    <w:rsid w:val="00FE787C"/>
    <w:rsid w:val="00FE7BF6"/>
    <w:rsid w:val="00FF02AE"/>
    <w:rsid w:val="00FF12CE"/>
    <w:rsid w:val="00FF1F72"/>
    <w:rsid w:val="00FF298B"/>
    <w:rsid w:val="00FF3D04"/>
    <w:rsid w:val="00FF45A5"/>
    <w:rsid w:val="00FF4FC2"/>
    <w:rsid w:val="00FF5247"/>
    <w:rsid w:val="00FF5C91"/>
    <w:rsid w:val="00FF6790"/>
    <w:rsid w:val="00FF791D"/>
    <w:rsid w:val="1E5E7FC2"/>
    <w:rsid w:val="258750B4"/>
    <w:rsid w:val="31710A8E"/>
    <w:rsid w:val="32521048"/>
    <w:rsid w:val="34C27A57"/>
    <w:rsid w:val="381E2EF4"/>
    <w:rsid w:val="4E4C40E0"/>
    <w:rsid w:val="56DB3183"/>
    <w:rsid w:val="580212F1"/>
    <w:rsid w:val="5DFF002F"/>
    <w:rsid w:val="63356516"/>
    <w:rsid w:val="7F5705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AFE0DAD"/>
  <w15:chartTrackingRefBased/>
  <w15:docId w15:val="{8335F25D-39C4-460A-8176-D1CA4D971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uiPriority="99"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character" w:styleId="FootnoteReference">
    <w:name w:val="footnote reference"/>
    <w:qFormat/>
    <w:rPr>
      <w:b/>
      <w:position w:val="6"/>
      <w:sz w:val="16"/>
    </w:rPr>
  </w:style>
  <w:style w:type="character" w:styleId="Strong">
    <w:name w:val="Strong"/>
    <w:uiPriority w:val="22"/>
    <w:qFormat/>
    <w:rPr>
      <w:b/>
      <w:bCs/>
    </w:rPr>
  </w:style>
  <w:style w:type="character" w:styleId="FollowedHyperlink">
    <w:name w:val="FollowedHyperlink"/>
    <w:unhideWhenUsed/>
    <w:qFormat/>
    <w:rPr>
      <w:color w:val="800080"/>
      <w:u w:val="single"/>
    </w:rPr>
  </w:style>
  <w:style w:type="character" w:styleId="CommentReference">
    <w:name w:val="annotation reference"/>
    <w:uiPriority w:val="99"/>
    <w:qFormat/>
    <w:rPr>
      <w:sz w:val="16"/>
      <w:szCs w:val="16"/>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uiPriority w:val="99"/>
    <w:qFormat/>
    <w:rPr>
      <w:color w:val="0000FF"/>
      <w:u w:val="single"/>
    </w:rPr>
  </w:style>
  <w:style w:type="character" w:styleId="PageNumber">
    <w:name w:val="page number"/>
    <w:basedOn w:val="DefaultParagraphFont"/>
    <w:qFormat/>
  </w:style>
  <w:style w:type="character" w:customStyle="1" w:styleId="Heading1Char">
    <w:name w:val="Heading 1 Char"/>
    <w:link w:val="Heading1"/>
    <w:qFormat/>
    <w:rPr>
      <w:rFonts w:ascii="Arial" w:hAnsi="Arial"/>
      <w:sz w:val="36"/>
      <w:lang w:eastAsia="ja-JP"/>
    </w:rPr>
  </w:style>
  <w:style w:type="character" w:customStyle="1" w:styleId="TAHCar">
    <w:name w:val="TAH Car"/>
    <w:link w:val="TAH"/>
    <w:qFormat/>
    <w:locked/>
    <w:rPr>
      <w:rFonts w:ascii="Arial" w:hAnsi="Arial"/>
      <w:b/>
      <w:sz w:val="18"/>
      <w:lang w:val="zh-CN" w:eastAsia="zh-CN"/>
    </w:rPr>
  </w:style>
  <w:style w:type="character" w:customStyle="1" w:styleId="Heading6Char">
    <w:name w:val="Heading 6 Char"/>
    <w:link w:val="Heading6"/>
    <w:qFormat/>
    <w:rPr>
      <w:rFonts w:ascii="Arial" w:hAnsi="Arial"/>
      <w:lang w:eastAsia="ja-JP"/>
    </w:rPr>
  </w:style>
  <w:style w:type="character" w:customStyle="1" w:styleId="FooterChar">
    <w:name w:val="Footer Char"/>
    <w:link w:val="Footer"/>
    <w:qFormat/>
    <w:rPr>
      <w:rFonts w:ascii="Arial" w:hAnsi="Arial"/>
      <w:b/>
      <w:i/>
      <w:sz w:val="18"/>
      <w:lang w:eastAsia="ja-JP"/>
    </w:rPr>
  </w:style>
  <w:style w:type="character" w:customStyle="1" w:styleId="B7Char">
    <w:name w:val="B7 Char"/>
    <w:link w:val="B7"/>
    <w:qFormat/>
    <w:rPr>
      <w:rFonts w:ascii="Times New Roman" w:hAnsi="Times New Roman"/>
      <w:lang w:eastAsia="ja-JP"/>
    </w:rPr>
  </w:style>
  <w:style w:type="character" w:customStyle="1" w:styleId="Heading8Char">
    <w:name w:val="Heading 8 Char"/>
    <w:link w:val="Heading8"/>
    <w:qFormat/>
    <w:rPr>
      <w:rFonts w:ascii="Arial" w:hAnsi="Arial"/>
      <w:sz w:val="36"/>
      <w:lang w:eastAsia="ja-JP"/>
    </w:rPr>
  </w:style>
  <w:style w:type="character" w:customStyle="1" w:styleId="BodyTextChar">
    <w:name w:val="Body Text Char"/>
    <w:link w:val="BodyText"/>
    <w:qFormat/>
    <w:rPr>
      <w:rFonts w:ascii="Arial" w:hAnsi="Arial"/>
      <w:lang w:eastAsia="zh-CN"/>
    </w:rPr>
  </w:style>
  <w:style w:type="character" w:customStyle="1" w:styleId="EmailDiscussionChar">
    <w:name w:val="EmailDiscussion Char"/>
    <w:link w:val="EmailDiscussion"/>
    <w:qFormat/>
    <w:rPr>
      <w:rFonts w:ascii="Arial" w:eastAsia="MS Mincho" w:hAnsi="Arial"/>
      <w:b/>
      <w:szCs w:val="24"/>
    </w:rPr>
  </w:style>
  <w:style w:type="character" w:customStyle="1" w:styleId="B4Char">
    <w:name w:val="B4 Char"/>
    <w:link w:val="B4"/>
    <w:qFormat/>
    <w:rPr>
      <w:rFonts w:ascii="Times New Roman" w:hAnsi="Times New Roman"/>
      <w:lang w:eastAsia="ja-JP"/>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B1Char1">
    <w:name w:val="B1 Char1"/>
    <w:link w:val="B1"/>
    <w:qFormat/>
    <w:rPr>
      <w:rFonts w:ascii="Times New Roman" w:hAnsi="Times New Roman"/>
      <w:lang w:eastAsia="zh-CN"/>
    </w:rPr>
  </w:style>
  <w:style w:type="character" w:customStyle="1" w:styleId="ZGSM">
    <w:name w:val="ZGSM"/>
    <w:qFormat/>
  </w:style>
  <w:style w:type="character" w:customStyle="1" w:styleId="B2Char">
    <w:name w:val="B2 Char"/>
    <w:link w:val="B2"/>
    <w:qFormat/>
    <w:rPr>
      <w:rFonts w:ascii="Times New Roman" w:hAnsi="Times New Roman"/>
      <w:lang w:eastAsia="ja-JP"/>
    </w:rPr>
  </w:style>
  <w:style w:type="character" w:customStyle="1" w:styleId="Heading7Char">
    <w:name w:val="Heading 7 Char"/>
    <w:link w:val="Heading7"/>
    <w:qFormat/>
    <w:rPr>
      <w:rFonts w:ascii="Arial" w:hAnsi="Arial"/>
      <w:lang w:eastAsia="ja-JP"/>
    </w:rPr>
  </w:style>
  <w:style w:type="character" w:customStyle="1" w:styleId="B3Char2">
    <w:name w:val="B3 Char2"/>
    <w:link w:val="B3"/>
    <w:qFormat/>
    <w:rPr>
      <w:rFonts w:ascii="Times New Roman" w:hAnsi="Times New Roman"/>
      <w:lang w:eastAsia="ja-JP"/>
    </w:rPr>
  </w:style>
  <w:style w:type="character" w:customStyle="1" w:styleId="TALCar">
    <w:name w:val="TAL Car"/>
    <w:link w:val="TAL"/>
    <w:qFormat/>
    <w:rPr>
      <w:rFonts w:ascii="Arial" w:hAnsi="Arial"/>
      <w:sz w:val="18"/>
      <w:lang w:val="zh-CN" w:eastAsia="zh-CN"/>
    </w:rPr>
  </w:style>
  <w:style w:type="character" w:customStyle="1" w:styleId="B5Char">
    <w:name w:val="B5 Char"/>
    <w:link w:val="B5"/>
    <w:qFormat/>
    <w:rPr>
      <w:rFonts w:ascii="Times New Roman" w:hAnsi="Times New Roman"/>
      <w:lang w:eastAsia="ja-JP"/>
    </w:rPr>
  </w:style>
  <w:style w:type="character" w:customStyle="1" w:styleId="TFChar">
    <w:name w:val="TF Char"/>
    <w:link w:val="TF"/>
    <w:qFormat/>
    <w:rPr>
      <w:rFonts w:ascii="Arial" w:hAnsi="Arial"/>
      <w:b/>
      <w:lang w:val="zh-CN" w:eastAsia="zh-CN"/>
    </w:rPr>
  </w:style>
  <w:style w:type="character" w:customStyle="1" w:styleId="B6Char">
    <w:name w:val="B6 Char"/>
    <w:link w:val="B6"/>
    <w:qFormat/>
    <w:rPr>
      <w:rFonts w:ascii="Times New Roman" w:hAnsi="Times New Roman"/>
      <w:lang w:eastAsia="ja-JP"/>
    </w:rPr>
  </w:style>
  <w:style w:type="character" w:customStyle="1" w:styleId="Heading4Char">
    <w:name w:val="Heading 4 Char"/>
    <w:link w:val="Heading4"/>
    <w:qFormat/>
    <w:rPr>
      <w:rFonts w:ascii="Arial" w:hAnsi="Arial"/>
      <w:sz w:val="24"/>
      <w:lang w:eastAsia="ja-JP"/>
    </w:rPr>
  </w:style>
  <w:style w:type="character" w:customStyle="1" w:styleId="CommentSubjectChar">
    <w:name w:val="Comment Subject Char"/>
    <w:link w:val="CommentSubject"/>
    <w:qFormat/>
    <w:rPr>
      <w:rFonts w:ascii="Times New Roman" w:hAnsi="Times New Roman"/>
      <w:b/>
      <w:bCs/>
      <w:lang w:eastAsia="ja-JP"/>
    </w:r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NOChar">
    <w:name w:val="NO Char"/>
    <w:link w:val="NO"/>
    <w:qFormat/>
    <w:rPr>
      <w:rFonts w:ascii="Times New Roman" w:hAnsi="Times New Roman"/>
      <w:lang w:eastAsia="ja-JP"/>
    </w:rPr>
  </w:style>
  <w:style w:type="character" w:customStyle="1" w:styleId="CRCoverPageZchn">
    <w:name w:val="CR Cover Page Zchn"/>
    <w:link w:val="CRCoverPage"/>
    <w:qFormat/>
    <w:rPr>
      <w:rFonts w:ascii="Arial" w:hAnsi="Arial"/>
      <w:lang w:eastAsia="ko-KR"/>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Heading2Char">
    <w:name w:val="Heading 2 Char"/>
    <w:link w:val="Heading2"/>
    <w:qFormat/>
    <w:rPr>
      <w:rFonts w:ascii="Arial" w:hAnsi="Arial"/>
      <w:sz w:val="32"/>
      <w:lang w:eastAsia="ja-JP"/>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UnresolvedMention1">
    <w:name w:val="Unresolved Mention1"/>
    <w:uiPriority w:val="99"/>
    <w:unhideWhenUsed/>
    <w:qFormat/>
    <w:rPr>
      <w:color w:val="808080"/>
      <w:shd w:val="clear" w:color="auto" w:fill="E6E6E6"/>
    </w:rPr>
  </w:style>
  <w:style w:type="character" w:customStyle="1" w:styleId="EditorsNoteChar">
    <w:name w:val="Editor's Note Char"/>
    <w:link w:val="EditorsNote"/>
    <w:qFormat/>
    <w:rPr>
      <w:rFonts w:ascii="Times New Roman" w:hAnsi="Times New Roman"/>
      <w:color w:val="FF0000"/>
      <w:lang w:val="zh-CN" w:eastAsia="zh-CN"/>
    </w:rPr>
  </w:style>
  <w:style w:type="character" w:customStyle="1" w:styleId="Doc-titleChar">
    <w:name w:val="Doc-title Char"/>
    <w:link w:val="Doc-title"/>
    <w:qFormat/>
    <w:rPr>
      <w:rFonts w:ascii="Arial" w:eastAsia="MS Mincho" w:hAnsi="Arial"/>
      <w:szCs w:val="24"/>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qFormat/>
    <w:rPr>
      <w:rFonts w:ascii="Arial" w:hAnsi="Arial"/>
      <w:b/>
      <w:sz w:val="18"/>
      <w:lang w:eastAsia="ja-JP"/>
    </w:rPr>
  </w:style>
  <w:style w:type="character" w:customStyle="1" w:styleId="Heading9Char">
    <w:name w:val="Heading 9 Char"/>
    <w:link w:val="Heading9"/>
    <w:qFormat/>
    <w:rPr>
      <w:rFonts w:ascii="Arial" w:hAnsi="Arial"/>
      <w:sz w:val="36"/>
      <w:lang w:eastAsia="ja-JP"/>
    </w:rPr>
  </w:style>
  <w:style w:type="character" w:customStyle="1" w:styleId="FootnoteTextChar">
    <w:name w:val="Footnote Text Char"/>
    <w:link w:val="FootnoteText"/>
    <w:qFormat/>
    <w:rPr>
      <w:rFonts w:ascii="Times New Roman" w:hAnsi="Times New Roman"/>
      <w:sz w:val="16"/>
      <w:lang w:eastAsia="ja-JP"/>
    </w:rPr>
  </w:style>
  <w:style w:type="character" w:customStyle="1" w:styleId="Heading3Char">
    <w:name w:val="Heading 3 Char"/>
    <w:link w:val="Heading3"/>
    <w:qFormat/>
    <w:rPr>
      <w:rFonts w:ascii="Arial" w:hAnsi="Arial"/>
      <w:sz w:val="28"/>
      <w:lang w:eastAsia="ja-JP"/>
    </w:rPr>
  </w:style>
  <w:style w:type="character" w:customStyle="1" w:styleId="Heading5Char">
    <w:name w:val="Heading 5 Char"/>
    <w:link w:val="Heading5"/>
    <w:qFormat/>
    <w:rPr>
      <w:rFonts w:ascii="Arial" w:hAnsi="Arial"/>
      <w:sz w:val="22"/>
      <w:lang w:eastAsia="ja-JP"/>
    </w:rPr>
  </w:style>
  <w:style w:type="character" w:customStyle="1" w:styleId="PlainTextChar">
    <w:name w:val="Plain Text Char"/>
    <w:link w:val="PlainText"/>
    <w:qFormat/>
    <w:rPr>
      <w:rFonts w:ascii="Courier New" w:hAnsi="Courier New"/>
      <w:lang w:val="nb-NO" w:eastAsia="ja-JP"/>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THChar">
    <w:name w:val="TH Char"/>
    <w:link w:val="TH"/>
    <w:qFormat/>
    <w:rPr>
      <w:rFonts w:ascii="Arial" w:hAnsi="Arial"/>
      <w:b/>
      <w:lang w:val="zh-CN" w:eastAsia="zh-CN"/>
    </w:rPr>
  </w:style>
  <w:style w:type="character" w:customStyle="1" w:styleId="Mention1">
    <w:name w:val="Mention1"/>
    <w:uiPriority w:val="99"/>
    <w:unhideWhenUsed/>
    <w:rPr>
      <w:color w:val="2B579A"/>
      <w:shd w:val="clear" w:color="auto" w:fill="E1DFDD"/>
    </w:rPr>
  </w:style>
  <w:style w:type="character" w:customStyle="1" w:styleId="IvDbodytextChar">
    <w:name w:val="IvD bodytext Char"/>
    <w:link w:val="IvDbodytext"/>
    <w:qFormat/>
    <w:rPr>
      <w:rFonts w:ascii="Arial" w:hAnsi="Arial"/>
      <w:spacing w:val="2"/>
      <w:lang w:val="en-US" w:eastAsia="en-US"/>
    </w:rPr>
  </w:style>
  <w:style w:type="paragraph" w:styleId="BodyText">
    <w:name w:val="Body Text"/>
    <w:basedOn w:val="Normal"/>
    <w:link w:val="BodyTextChar"/>
    <w:qFormat/>
    <w:pPr>
      <w:spacing w:after="120"/>
      <w:jc w:val="both"/>
    </w:pPr>
    <w:rPr>
      <w:rFonts w:ascii="Arial" w:hAnsi="Arial"/>
      <w:lang w:eastAsia="zh-CN"/>
    </w:rPr>
  </w:style>
  <w:style w:type="paragraph" w:styleId="TOC4">
    <w:name w:val="toc 4"/>
    <w:basedOn w:val="TOC3"/>
    <w:next w:val="Normal"/>
    <w:uiPriority w:val="39"/>
    <w:qFormat/>
    <w:pPr>
      <w:ind w:left="1418" w:hanging="1418"/>
    </w:pPr>
  </w:style>
  <w:style w:type="paragraph" w:styleId="Footer">
    <w:name w:val="footer"/>
    <w:basedOn w:val="Header"/>
    <w:link w:val="FooterChar"/>
    <w:qFormat/>
    <w:pPr>
      <w:jc w:val="center"/>
    </w:pPr>
    <w:rPr>
      <w:i/>
    </w:r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sz w:val="24"/>
      <w:szCs w:val="24"/>
      <w:lang w:val="sv-SE" w:eastAsia="sv-SE"/>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TOC7">
    <w:name w:val="toc 7"/>
    <w:basedOn w:val="TOC6"/>
    <w:next w:val="Normal"/>
    <w:uiPriority w:val="39"/>
    <w:qFormat/>
    <w:pPr>
      <w:ind w:left="2268" w:hanging="2268"/>
    </w:pPr>
  </w:style>
  <w:style w:type="paragraph" w:styleId="ListBullet3">
    <w:name w:val="List Bullet 3"/>
    <w:basedOn w:val="ListBullet2"/>
    <w:qFormat/>
    <w:pPr>
      <w:numPr>
        <w:numId w:val="1"/>
      </w:numPr>
    </w:pPr>
  </w:style>
  <w:style w:type="paragraph" w:styleId="TOC3">
    <w:name w:val="toc 3"/>
    <w:basedOn w:val="TOC2"/>
    <w:next w:val="Normal"/>
    <w:uiPriority w:val="39"/>
    <w:qFormat/>
    <w:pPr>
      <w:ind w:left="1134" w:hanging="1134"/>
    </w:pPr>
  </w:style>
  <w:style w:type="paragraph" w:styleId="List4">
    <w:name w:val="List 4"/>
    <w:basedOn w:val="List3"/>
    <w:qFormat/>
    <w:pPr>
      <w:ind w:left="1418"/>
    </w:pPr>
  </w:style>
  <w:style w:type="paragraph" w:styleId="CommentText">
    <w:name w:val="annotation text"/>
    <w:basedOn w:val="Normal"/>
    <w:link w:val="CommentTextChar"/>
    <w:uiPriority w:val="99"/>
    <w:qFormat/>
  </w:style>
  <w:style w:type="paragraph" w:styleId="ListBullet4">
    <w:name w:val="List Bullet 4"/>
    <w:basedOn w:val="ListBullet3"/>
    <w:qFormat/>
    <w:pPr>
      <w:numPr>
        <w:numId w:val="2"/>
      </w:numPr>
    </w:pPr>
  </w:style>
  <w:style w:type="paragraph" w:styleId="TOC2">
    <w:name w:val="toc 2"/>
    <w:basedOn w:val="TOC1"/>
    <w:next w:val="Normal"/>
    <w:uiPriority w:val="39"/>
    <w:qFormat/>
    <w:pPr>
      <w:keepNext w:val="0"/>
      <w:spacing w:before="0"/>
      <w:ind w:left="851" w:hanging="851"/>
    </w:pPr>
    <w:rPr>
      <w:sz w:val="20"/>
    </w:rPr>
  </w:style>
  <w:style w:type="paragraph" w:styleId="List3">
    <w:name w:val="List 3"/>
    <w:basedOn w:val="List2"/>
    <w:qFormat/>
    <w:pPr>
      <w:ind w:left="1135"/>
    </w:pPr>
  </w:style>
  <w:style w:type="paragraph" w:styleId="ListContinue2">
    <w:name w:val="List Continue 2"/>
    <w:basedOn w:val="Normal"/>
    <w:pPr>
      <w:spacing w:after="120"/>
      <w:ind w:left="566"/>
      <w:contextualSpacing/>
    </w:pPr>
    <w:rPr>
      <w:rFonts w:ascii="Arial" w:hAnsi="Arial"/>
    </w:rPr>
  </w:style>
  <w:style w:type="paragraph" w:styleId="ListBullet2">
    <w:name w:val="List Bullet 2"/>
    <w:basedOn w:val="ListBullet"/>
    <w:qFormat/>
    <w:pPr>
      <w:numPr>
        <w:numId w:val="3"/>
      </w:numPr>
    </w:pPr>
  </w:style>
  <w:style w:type="paragraph" w:styleId="ListBullet5">
    <w:name w:val="List Bullet 5"/>
    <w:basedOn w:val="ListBullet4"/>
    <w:qFormat/>
    <w:pPr>
      <w:numPr>
        <w:numId w:val="4"/>
      </w:numPr>
    </w:pPr>
  </w:style>
  <w:style w:type="paragraph" w:styleId="List">
    <w:name w:val="List"/>
    <w:basedOn w:val="BodyText"/>
    <w:qFormat/>
    <w:pPr>
      <w:ind w:left="568" w:hanging="284"/>
    </w:p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Index2">
    <w:name w:val="index 2"/>
    <w:basedOn w:val="Index1"/>
    <w:next w:val="Normal"/>
    <w:pPr>
      <w:ind w:left="284"/>
    </w:pPr>
  </w:style>
  <w:style w:type="paragraph" w:styleId="TOC6">
    <w:name w:val="toc 6"/>
    <w:basedOn w:val="TOC5"/>
    <w:next w:val="Normal"/>
    <w:uiPriority w:val="39"/>
    <w:qFormat/>
    <w:pPr>
      <w:ind w:left="1985" w:hanging="1985"/>
    </w:pPr>
  </w:style>
  <w:style w:type="paragraph" w:styleId="TableofFigures">
    <w:name w:val="table of figures"/>
    <w:basedOn w:val="BodyText"/>
    <w:next w:val="Normal"/>
    <w:uiPriority w:val="99"/>
    <w:qFormat/>
    <w:pPr>
      <w:ind w:left="1701" w:hanging="1701"/>
      <w:jc w:val="left"/>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Index1">
    <w:name w:val="index 1"/>
    <w:basedOn w:val="Normal"/>
    <w:next w:val="Normal"/>
    <w:pPr>
      <w:keepLines/>
      <w:spacing w:after="0"/>
    </w:pPr>
  </w:style>
  <w:style w:type="paragraph" w:styleId="TOC8">
    <w:name w:val="toc 8"/>
    <w:basedOn w:val="TOC1"/>
    <w:next w:val="Normal"/>
    <w:uiPriority w:val="39"/>
    <w:qFormat/>
    <w:pPr>
      <w:spacing w:before="180"/>
      <w:ind w:left="2693" w:hanging="2693"/>
    </w:pPr>
    <w:rPr>
      <w: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uiPriority w:val="99"/>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DocumentMap">
    <w:name w:val="Document Map"/>
    <w:basedOn w:val="Normal"/>
    <w:link w:val="DocumentMapChar"/>
    <w:qFormat/>
    <w:pPr>
      <w:shd w:val="clear" w:color="auto" w:fill="000080"/>
    </w:pPr>
    <w:rPr>
      <w:rFonts w:ascii="Tahoma" w:hAnsi="Tahoma" w:cs="Tahoma"/>
    </w:rPr>
  </w:style>
  <w:style w:type="paragraph" w:customStyle="1" w:styleId="H6">
    <w:name w:val="H6"/>
    <w:basedOn w:val="Heading5"/>
    <w:next w:val="Normal"/>
    <w:pPr>
      <w:ind w:left="1985" w:hanging="1985"/>
      <w:outlineLvl w:val="9"/>
    </w:pPr>
    <w:rPr>
      <w:sz w:val="20"/>
    </w:rPr>
  </w:style>
  <w:style w:type="paragraph" w:styleId="List2">
    <w:name w:val="List 2"/>
    <w:basedOn w:val="List"/>
    <w:qFormat/>
    <w:pPr>
      <w:ind w:left="851"/>
    </w:pPr>
    <w:rPr>
      <w:lang w:eastAsia="ja-JP"/>
    </w:rPr>
  </w:style>
  <w:style w:type="paragraph" w:styleId="FootnoteText">
    <w:name w:val="footnote text"/>
    <w:basedOn w:val="Normal"/>
    <w:link w:val="FootnoteTextChar"/>
    <w:qFormat/>
    <w:pPr>
      <w:keepLines/>
      <w:spacing w:after="0"/>
      <w:ind w:left="454" w:hanging="454"/>
    </w:pPr>
    <w:rPr>
      <w:sz w:val="16"/>
    </w:rPr>
  </w:style>
  <w:style w:type="paragraph" w:styleId="ListBullet">
    <w:name w:val="List Bullet"/>
    <w:basedOn w:val="List"/>
    <w:qFormat/>
    <w:pPr>
      <w:numPr>
        <w:numId w:val="5"/>
      </w:numPr>
    </w:pPr>
    <w:rPr>
      <w:lang w:eastAsia="ja-JP"/>
    </w:rPr>
  </w:style>
  <w:style w:type="paragraph" w:styleId="TOC9">
    <w:name w:val="toc 9"/>
    <w:basedOn w:val="TOC8"/>
    <w:next w:val="Normal"/>
    <w:uiPriority w:val="39"/>
    <w:qFormat/>
    <w:pPr>
      <w:ind w:left="1418" w:hanging="1418"/>
    </w:pPr>
  </w:style>
  <w:style w:type="paragraph" w:styleId="ListContinue">
    <w:name w:val="List Continue"/>
    <w:basedOn w:val="Normal"/>
    <w:qFormat/>
    <w:pPr>
      <w:spacing w:after="120"/>
      <w:ind w:left="283"/>
      <w:contextualSpacing/>
    </w:pPr>
    <w:rPr>
      <w:rFonts w:ascii="Arial" w:hAnsi="Arial"/>
    </w:rPr>
  </w:style>
  <w:style w:type="paragraph" w:styleId="Caption">
    <w:name w:val="caption"/>
    <w:basedOn w:val="Normal"/>
    <w:next w:val="Normal"/>
    <w:qFormat/>
    <w:pPr>
      <w:spacing w:before="120" w:after="120"/>
    </w:pPr>
    <w:rPr>
      <w:b/>
      <w:lang w:eastAsia="en-GB"/>
    </w:rPr>
  </w:style>
  <w:style w:type="paragraph" w:styleId="ListNumber2">
    <w:name w:val="List Number 2"/>
    <w:basedOn w:val="ListNumber"/>
    <w:qFormat/>
    <w:pPr>
      <w:numPr>
        <w:numId w:val="6"/>
      </w:numPr>
    </w:pPr>
  </w:style>
  <w:style w:type="paragraph" w:styleId="TOC5">
    <w:name w:val="toc 5"/>
    <w:basedOn w:val="TOC4"/>
    <w:next w:val="Normal"/>
    <w:uiPriority w:val="39"/>
    <w:qFormat/>
    <w:pPr>
      <w:ind w:left="1701" w:hanging="1701"/>
    </w:pPr>
  </w:style>
  <w:style w:type="paragraph" w:styleId="ListNumber3">
    <w:name w:val="List Number 3"/>
    <w:basedOn w:val="ListNumber2"/>
    <w:qFormat/>
    <w:pPr>
      <w:numPr>
        <w:numId w:val="7"/>
      </w:numPr>
      <w:contextualSpacing/>
    </w:pPr>
  </w:style>
  <w:style w:type="paragraph" w:styleId="PlainText">
    <w:name w:val="Plain Text"/>
    <w:basedOn w:val="Normal"/>
    <w:link w:val="PlainTextChar"/>
    <w:qFormat/>
    <w:rPr>
      <w:rFonts w:ascii="Courier New" w:hAnsi="Courier New"/>
      <w:lang w:val="nb-NO"/>
    </w:rPr>
  </w:style>
  <w:style w:type="paragraph" w:styleId="CommentSubject">
    <w:name w:val="annotation subject"/>
    <w:basedOn w:val="CommentText"/>
    <w:next w:val="CommentText"/>
    <w:link w:val="CommentSubjectChar"/>
    <w:qFormat/>
    <w:rPr>
      <w:b/>
      <w:bCs/>
    </w:rPr>
  </w:style>
  <w:style w:type="paragraph" w:styleId="List5">
    <w:name w:val="List 5"/>
    <w:basedOn w:val="List4"/>
    <w:qFormat/>
    <w:pPr>
      <w:ind w:left="1702"/>
    </w:pPr>
  </w:style>
  <w:style w:type="paragraph" w:styleId="ListNumber">
    <w:name w:val="List Number"/>
    <w:basedOn w:val="List"/>
    <w:qFormat/>
    <w:pPr>
      <w:numPr>
        <w:numId w:val="8"/>
      </w:numPr>
    </w:pPr>
    <w:rPr>
      <w:lang w:eastAsia="ja-JP"/>
    </w:rPr>
  </w:style>
  <w:style w:type="paragraph" w:customStyle="1" w:styleId="Doc-comment">
    <w:name w:val="Doc-comment"/>
    <w:basedOn w:val="Normal"/>
    <w:next w:val="Normal"/>
    <w:qFormat/>
    <w:pPr>
      <w:tabs>
        <w:tab w:val="left" w:pos="1622"/>
      </w:tabs>
      <w:overflowPunct/>
      <w:autoSpaceDE/>
      <w:autoSpaceDN/>
      <w:adjustRightInd/>
      <w:spacing w:after="0" w:line="240" w:lineRule="auto"/>
      <w:ind w:left="1622" w:hanging="363"/>
      <w:textAlignment w:val="auto"/>
    </w:pPr>
    <w:rPr>
      <w:rFonts w:ascii="Arial" w:eastAsia="MS Mincho" w:hAnsi="Arial"/>
      <w:i/>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paragraph" w:customStyle="1" w:styleId="Figure">
    <w:name w:val="Figure"/>
    <w:basedOn w:val="Normal"/>
    <w:next w:val="Caption"/>
    <w:qFormat/>
    <w:pPr>
      <w:keepNext/>
      <w:keepLines/>
      <w:spacing w:before="180"/>
      <w:jc w:val="center"/>
    </w:pPr>
  </w:style>
  <w:style w:type="paragraph" w:customStyle="1" w:styleId="Guidance">
    <w:name w:val="Guidance"/>
    <w:basedOn w:val="Normal"/>
    <w:qFormat/>
    <w:rPr>
      <w:i/>
      <w:color w:val="0000FF"/>
    </w:r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tabs>
        <w:tab w:val="left" w:pos="567"/>
      </w:tabs>
    </w:pPr>
  </w:style>
  <w:style w:type="paragraph" w:customStyle="1" w:styleId="Agreement">
    <w:name w:val="Agreement"/>
    <w:basedOn w:val="Normal"/>
    <w:next w:val="Doc-text2"/>
    <w:qFormat/>
    <w:pPr>
      <w:numPr>
        <w:numId w:val="10"/>
      </w:numPr>
      <w:tabs>
        <w:tab w:val="left" w:pos="1619"/>
      </w:tabs>
      <w:overflowPunct/>
      <w:autoSpaceDE/>
      <w:autoSpaceDN/>
      <w:adjustRightInd/>
      <w:spacing w:before="60" w:after="0"/>
      <w:textAlignment w:val="auto"/>
    </w:pPr>
    <w:rPr>
      <w:rFonts w:ascii="Arial" w:eastAsia="MS Mincho" w:hAnsi="Arial"/>
      <w:b/>
      <w:szCs w:val="24"/>
      <w:lang w:eastAsia="en-GB"/>
    </w:rPr>
  </w:style>
  <w:style w:type="paragraph" w:customStyle="1" w:styleId="B1">
    <w:name w:val="B1"/>
    <w:basedOn w:val="List"/>
    <w:link w:val="B1Char1"/>
    <w:qFormat/>
    <w:rPr>
      <w:rFonts w:ascii="Times New Roman" w:hAnsi="Times New Roman"/>
    </w:rPr>
  </w:style>
  <w:style w:type="paragraph" w:customStyle="1" w:styleId="B7">
    <w:name w:val="B7"/>
    <w:basedOn w:val="B6"/>
    <w:link w:val="B7Char"/>
    <w:qFormat/>
    <w:pPr>
      <w:ind w:left="2269"/>
    </w:p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TAR">
    <w:name w:val="TAR"/>
    <w:basedOn w:val="TAL"/>
    <w:qFormat/>
    <w:pPr>
      <w:jc w:val="right"/>
    </w:p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clear" w:pos="1304"/>
        <w:tab w:val="left" w:pos="1701"/>
      </w:tabs>
      <w:ind w:left="1701" w:hanging="1701"/>
    </w:pPr>
    <w:rPr>
      <w:b/>
      <w:bCs/>
    </w:rPr>
  </w:style>
  <w:style w:type="paragraph" w:customStyle="1" w:styleId="B5">
    <w:name w:val="B5"/>
    <w:basedOn w:val="List5"/>
    <w:link w:val="B5Char"/>
    <w:qFormat/>
    <w:rPr>
      <w:rFonts w:ascii="Times New Roman" w:hAnsi="Times New Roma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paragraph" w:customStyle="1" w:styleId="NF">
    <w:name w:val="NF"/>
    <w:basedOn w:val="NO"/>
    <w:qFormat/>
    <w:pPr>
      <w:keepNext/>
      <w:spacing w:after="0"/>
    </w:pPr>
    <w:rPr>
      <w:rFonts w:ascii="Arial" w:hAnsi="Arial"/>
      <w:sz w:val="18"/>
    </w:r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N">
    <w:name w:val="TAN"/>
    <w:basedOn w:val="TAL"/>
    <w:qFormat/>
    <w:pPr>
      <w:ind w:left="851" w:hanging="851"/>
    </w:p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paragraph" w:customStyle="1" w:styleId="B6">
    <w:name w:val="B6"/>
    <w:basedOn w:val="B5"/>
    <w:link w:val="B6Char"/>
    <w:qFormat/>
    <w:pPr>
      <w:ind w:left="1985"/>
    </w:pPr>
  </w:style>
  <w:style w:type="paragraph" w:customStyle="1" w:styleId="B8">
    <w:name w:val="B8"/>
    <w:basedOn w:val="B7"/>
    <w:qFormat/>
    <w:pPr>
      <w:ind w:left="2552"/>
    </w:pPr>
  </w:style>
  <w:style w:type="paragraph" w:customStyle="1" w:styleId="CRCoverPage">
    <w:name w:val="CR Cover Page"/>
    <w:link w:val="CRCoverPageZchn"/>
    <w:qFormat/>
    <w:pPr>
      <w:spacing w:after="120" w:line="259" w:lineRule="auto"/>
    </w:pPr>
    <w:rPr>
      <w:rFonts w:ascii="Arial" w:hAnsi="Arial"/>
      <w:lang w:val="en-GB"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paragraph" w:customStyle="1" w:styleId="EmailDiscussion">
    <w:name w:val="EmailDiscussion"/>
    <w:basedOn w:val="Normal"/>
    <w:next w:val="Normal"/>
    <w:link w:val="EmailDiscussionChar"/>
    <w:qFormat/>
    <w:pPr>
      <w:numPr>
        <w:numId w:val="13"/>
      </w:numPr>
      <w:tabs>
        <w:tab w:val="left" w:pos="1619"/>
      </w:tabs>
      <w:spacing w:before="40" w:after="0"/>
    </w:pPr>
    <w:rPr>
      <w:rFonts w:ascii="Arial" w:eastAsia="MS Mincho" w:hAnsi="Arial"/>
      <w:b/>
      <w:szCs w:val="24"/>
      <w:lang w:eastAsia="en-GB"/>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rPr>
  </w:style>
  <w:style w:type="paragraph" w:customStyle="1" w:styleId="NW">
    <w:name w:val="NW"/>
    <w:basedOn w:val="NO"/>
    <w:qFormat/>
    <w:pPr>
      <w:spacing w:after="0"/>
    </w:pPr>
  </w:style>
  <w:style w:type="paragraph" w:customStyle="1" w:styleId="TAJ">
    <w:name w:val="TAJ"/>
    <w:basedOn w:val="TH"/>
    <w:qFormat/>
  </w:style>
  <w:style w:type="paragraph" w:customStyle="1" w:styleId="Norml">
    <w:name w:val="Norml"/>
    <w:basedOn w:val="Proposal"/>
    <w:qFormat/>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locked/>
    <w:rsid w:val="00251FCC"/>
    <w:rPr>
      <w:rFonts w:ascii="Times New Roman" w:hAnsi="Times New Roman"/>
      <w:lang w:val="en-GB" w:eastAsia="en-US"/>
    </w:rPr>
  </w:style>
  <w:style w:type="paragraph" w:styleId="Revision">
    <w:name w:val="Revision"/>
    <w:hidden/>
    <w:uiPriority w:val="99"/>
    <w:unhideWhenUsed/>
    <w:rsid w:val="008035A5"/>
    <w:rPr>
      <w:rFonts w:ascii="Times New Roman" w:hAnsi="Times New Roman"/>
      <w:lang w:val="en-GB" w:eastAsia="ja-JP"/>
    </w:rPr>
  </w:style>
  <w:style w:type="paragraph" w:customStyle="1" w:styleId="paragraph">
    <w:name w:val="paragraph"/>
    <w:basedOn w:val="Normal"/>
    <w:rsid w:val="00FB31A1"/>
    <w:pPr>
      <w:overflowPunct/>
      <w:autoSpaceDE/>
      <w:autoSpaceDN/>
      <w:adjustRightInd/>
      <w:spacing w:before="100" w:beforeAutospacing="1" w:after="100" w:afterAutospacing="1" w:line="240" w:lineRule="auto"/>
      <w:textAlignment w:val="auto"/>
    </w:pPr>
    <w:rPr>
      <w:rFonts w:eastAsia="Times New Roman"/>
      <w:sz w:val="24"/>
      <w:szCs w:val="24"/>
      <w:lang w:eastAsia="en-GB"/>
    </w:rPr>
  </w:style>
  <w:style w:type="character" w:customStyle="1" w:styleId="normaltextrun">
    <w:name w:val="normaltextrun"/>
    <w:basedOn w:val="DefaultParagraphFont"/>
    <w:rsid w:val="00FB31A1"/>
  </w:style>
  <w:style w:type="character" w:customStyle="1" w:styleId="eop">
    <w:name w:val="eop"/>
    <w:basedOn w:val="DefaultParagraphFont"/>
    <w:rsid w:val="00FB31A1"/>
  </w:style>
  <w:style w:type="character" w:customStyle="1" w:styleId="scxw189530043">
    <w:name w:val="scxw189530043"/>
    <w:basedOn w:val="DefaultParagraphFont"/>
    <w:rsid w:val="00FB31A1"/>
  </w:style>
  <w:style w:type="character" w:customStyle="1" w:styleId="scxw252555676">
    <w:name w:val="scxw252555676"/>
    <w:basedOn w:val="DefaultParagraphFont"/>
    <w:rsid w:val="00FB31A1"/>
  </w:style>
  <w:style w:type="character" w:customStyle="1" w:styleId="scxw54463276">
    <w:name w:val="scxw54463276"/>
    <w:basedOn w:val="DefaultParagraphFont"/>
    <w:rsid w:val="00FB31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694564">
      <w:bodyDiv w:val="1"/>
      <w:marLeft w:val="0"/>
      <w:marRight w:val="0"/>
      <w:marTop w:val="0"/>
      <w:marBottom w:val="0"/>
      <w:divBdr>
        <w:top w:val="none" w:sz="0" w:space="0" w:color="auto"/>
        <w:left w:val="none" w:sz="0" w:space="0" w:color="auto"/>
        <w:bottom w:val="none" w:sz="0" w:space="0" w:color="auto"/>
        <w:right w:val="none" w:sz="0" w:space="0" w:color="auto"/>
      </w:divBdr>
      <w:divsChild>
        <w:div w:id="1687634375">
          <w:marLeft w:val="0"/>
          <w:marRight w:val="0"/>
          <w:marTop w:val="0"/>
          <w:marBottom w:val="0"/>
          <w:divBdr>
            <w:top w:val="none" w:sz="0" w:space="0" w:color="auto"/>
            <w:left w:val="none" w:sz="0" w:space="0" w:color="auto"/>
            <w:bottom w:val="none" w:sz="0" w:space="0" w:color="auto"/>
            <w:right w:val="none" w:sz="0" w:space="0" w:color="auto"/>
          </w:divBdr>
        </w:div>
      </w:divsChild>
    </w:div>
    <w:div w:id="261913500">
      <w:bodyDiv w:val="1"/>
      <w:marLeft w:val="0"/>
      <w:marRight w:val="0"/>
      <w:marTop w:val="0"/>
      <w:marBottom w:val="0"/>
      <w:divBdr>
        <w:top w:val="none" w:sz="0" w:space="0" w:color="auto"/>
        <w:left w:val="none" w:sz="0" w:space="0" w:color="auto"/>
        <w:bottom w:val="none" w:sz="0" w:space="0" w:color="auto"/>
        <w:right w:val="none" w:sz="0" w:space="0" w:color="auto"/>
      </w:divBdr>
    </w:div>
    <w:div w:id="394856559">
      <w:bodyDiv w:val="1"/>
      <w:marLeft w:val="0"/>
      <w:marRight w:val="0"/>
      <w:marTop w:val="0"/>
      <w:marBottom w:val="0"/>
      <w:divBdr>
        <w:top w:val="none" w:sz="0" w:space="0" w:color="auto"/>
        <w:left w:val="none" w:sz="0" w:space="0" w:color="auto"/>
        <w:bottom w:val="none" w:sz="0" w:space="0" w:color="auto"/>
        <w:right w:val="none" w:sz="0" w:space="0" w:color="auto"/>
      </w:divBdr>
      <w:divsChild>
        <w:div w:id="1007320270">
          <w:marLeft w:val="0"/>
          <w:marRight w:val="0"/>
          <w:marTop w:val="0"/>
          <w:marBottom w:val="0"/>
          <w:divBdr>
            <w:top w:val="none" w:sz="0" w:space="0" w:color="auto"/>
            <w:left w:val="none" w:sz="0" w:space="0" w:color="auto"/>
            <w:bottom w:val="none" w:sz="0" w:space="0" w:color="auto"/>
            <w:right w:val="none" w:sz="0" w:space="0" w:color="auto"/>
          </w:divBdr>
          <w:divsChild>
            <w:div w:id="827018580">
              <w:marLeft w:val="0"/>
              <w:marRight w:val="0"/>
              <w:marTop w:val="0"/>
              <w:marBottom w:val="0"/>
              <w:divBdr>
                <w:top w:val="none" w:sz="0" w:space="0" w:color="auto"/>
                <w:left w:val="none" w:sz="0" w:space="0" w:color="auto"/>
                <w:bottom w:val="none" w:sz="0" w:space="0" w:color="auto"/>
                <w:right w:val="none" w:sz="0" w:space="0" w:color="auto"/>
              </w:divBdr>
            </w:div>
          </w:divsChild>
        </w:div>
        <w:div w:id="103575595">
          <w:marLeft w:val="0"/>
          <w:marRight w:val="0"/>
          <w:marTop w:val="0"/>
          <w:marBottom w:val="0"/>
          <w:divBdr>
            <w:top w:val="none" w:sz="0" w:space="0" w:color="auto"/>
            <w:left w:val="none" w:sz="0" w:space="0" w:color="auto"/>
            <w:bottom w:val="none" w:sz="0" w:space="0" w:color="auto"/>
            <w:right w:val="none" w:sz="0" w:space="0" w:color="auto"/>
          </w:divBdr>
          <w:divsChild>
            <w:div w:id="494880906">
              <w:marLeft w:val="0"/>
              <w:marRight w:val="0"/>
              <w:marTop w:val="0"/>
              <w:marBottom w:val="0"/>
              <w:divBdr>
                <w:top w:val="none" w:sz="0" w:space="0" w:color="auto"/>
                <w:left w:val="none" w:sz="0" w:space="0" w:color="auto"/>
                <w:bottom w:val="none" w:sz="0" w:space="0" w:color="auto"/>
                <w:right w:val="none" w:sz="0" w:space="0" w:color="auto"/>
              </w:divBdr>
            </w:div>
          </w:divsChild>
        </w:div>
        <w:div w:id="854460948">
          <w:marLeft w:val="0"/>
          <w:marRight w:val="0"/>
          <w:marTop w:val="0"/>
          <w:marBottom w:val="0"/>
          <w:divBdr>
            <w:top w:val="none" w:sz="0" w:space="0" w:color="auto"/>
            <w:left w:val="none" w:sz="0" w:space="0" w:color="auto"/>
            <w:bottom w:val="none" w:sz="0" w:space="0" w:color="auto"/>
            <w:right w:val="none" w:sz="0" w:space="0" w:color="auto"/>
          </w:divBdr>
          <w:divsChild>
            <w:div w:id="152247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6734">
      <w:bodyDiv w:val="1"/>
      <w:marLeft w:val="0"/>
      <w:marRight w:val="0"/>
      <w:marTop w:val="0"/>
      <w:marBottom w:val="0"/>
      <w:divBdr>
        <w:top w:val="none" w:sz="0" w:space="0" w:color="auto"/>
        <w:left w:val="none" w:sz="0" w:space="0" w:color="auto"/>
        <w:bottom w:val="none" w:sz="0" w:space="0" w:color="auto"/>
        <w:right w:val="none" w:sz="0" w:space="0" w:color="auto"/>
      </w:divBdr>
      <w:divsChild>
        <w:div w:id="264382280">
          <w:marLeft w:val="0"/>
          <w:marRight w:val="0"/>
          <w:marTop w:val="0"/>
          <w:marBottom w:val="0"/>
          <w:divBdr>
            <w:top w:val="none" w:sz="0" w:space="0" w:color="auto"/>
            <w:left w:val="none" w:sz="0" w:space="0" w:color="auto"/>
            <w:bottom w:val="none" w:sz="0" w:space="0" w:color="auto"/>
            <w:right w:val="none" w:sz="0" w:space="0" w:color="auto"/>
          </w:divBdr>
        </w:div>
      </w:divsChild>
    </w:div>
    <w:div w:id="580409126">
      <w:bodyDiv w:val="1"/>
      <w:marLeft w:val="0"/>
      <w:marRight w:val="0"/>
      <w:marTop w:val="0"/>
      <w:marBottom w:val="0"/>
      <w:divBdr>
        <w:top w:val="none" w:sz="0" w:space="0" w:color="auto"/>
        <w:left w:val="none" w:sz="0" w:space="0" w:color="auto"/>
        <w:bottom w:val="none" w:sz="0" w:space="0" w:color="auto"/>
        <w:right w:val="none" w:sz="0" w:space="0" w:color="auto"/>
      </w:divBdr>
    </w:div>
    <w:div w:id="1021125542">
      <w:bodyDiv w:val="1"/>
      <w:marLeft w:val="0"/>
      <w:marRight w:val="0"/>
      <w:marTop w:val="0"/>
      <w:marBottom w:val="0"/>
      <w:divBdr>
        <w:top w:val="none" w:sz="0" w:space="0" w:color="auto"/>
        <w:left w:val="none" w:sz="0" w:space="0" w:color="auto"/>
        <w:bottom w:val="none" w:sz="0" w:space="0" w:color="auto"/>
        <w:right w:val="none" w:sz="0" w:space="0" w:color="auto"/>
      </w:divBdr>
    </w:div>
    <w:div w:id="1042753928">
      <w:bodyDiv w:val="1"/>
      <w:marLeft w:val="0"/>
      <w:marRight w:val="0"/>
      <w:marTop w:val="0"/>
      <w:marBottom w:val="0"/>
      <w:divBdr>
        <w:top w:val="none" w:sz="0" w:space="0" w:color="auto"/>
        <w:left w:val="none" w:sz="0" w:space="0" w:color="auto"/>
        <w:bottom w:val="none" w:sz="0" w:space="0" w:color="auto"/>
        <w:right w:val="none" w:sz="0" w:space="0" w:color="auto"/>
      </w:divBdr>
    </w:div>
    <w:div w:id="1134057504">
      <w:bodyDiv w:val="1"/>
      <w:marLeft w:val="0"/>
      <w:marRight w:val="0"/>
      <w:marTop w:val="0"/>
      <w:marBottom w:val="0"/>
      <w:divBdr>
        <w:top w:val="none" w:sz="0" w:space="0" w:color="auto"/>
        <w:left w:val="none" w:sz="0" w:space="0" w:color="auto"/>
        <w:bottom w:val="none" w:sz="0" w:space="0" w:color="auto"/>
        <w:right w:val="none" w:sz="0" w:space="0" w:color="auto"/>
      </w:divBdr>
    </w:div>
    <w:div w:id="1227884744">
      <w:bodyDiv w:val="1"/>
      <w:marLeft w:val="0"/>
      <w:marRight w:val="0"/>
      <w:marTop w:val="0"/>
      <w:marBottom w:val="0"/>
      <w:divBdr>
        <w:top w:val="none" w:sz="0" w:space="0" w:color="auto"/>
        <w:left w:val="none" w:sz="0" w:space="0" w:color="auto"/>
        <w:bottom w:val="none" w:sz="0" w:space="0" w:color="auto"/>
        <w:right w:val="none" w:sz="0" w:space="0" w:color="auto"/>
      </w:divBdr>
      <w:divsChild>
        <w:div w:id="1125125250">
          <w:marLeft w:val="0"/>
          <w:marRight w:val="0"/>
          <w:marTop w:val="0"/>
          <w:marBottom w:val="0"/>
          <w:divBdr>
            <w:top w:val="none" w:sz="0" w:space="0" w:color="auto"/>
            <w:left w:val="none" w:sz="0" w:space="0" w:color="auto"/>
            <w:bottom w:val="none" w:sz="0" w:space="0" w:color="auto"/>
            <w:right w:val="none" w:sz="0" w:space="0" w:color="auto"/>
          </w:divBdr>
        </w:div>
        <w:div w:id="1425875839">
          <w:marLeft w:val="0"/>
          <w:marRight w:val="0"/>
          <w:marTop w:val="0"/>
          <w:marBottom w:val="0"/>
          <w:divBdr>
            <w:top w:val="none" w:sz="0" w:space="0" w:color="auto"/>
            <w:left w:val="none" w:sz="0" w:space="0" w:color="auto"/>
            <w:bottom w:val="none" w:sz="0" w:space="0" w:color="auto"/>
            <w:right w:val="none" w:sz="0" w:space="0" w:color="auto"/>
          </w:divBdr>
        </w:div>
      </w:divsChild>
    </w:div>
    <w:div w:id="1601064566">
      <w:bodyDiv w:val="1"/>
      <w:marLeft w:val="0"/>
      <w:marRight w:val="0"/>
      <w:marTop w:val="0"/>
      <w:marBottom w:val="0"/>
      <w:divBdr>
        <w:top w:val="none" w:sz="0" w:space="0" w:color="auto"/>
        <w:left w:val="none" w:sz="0" w:space="0" w:color="auto"/>
        <w:bottom w:val="none" w:sz="0" w:space="0" w:color="auto"/>
        <w:right w:val="none" w:sz="0" w:space="0" w:color="auto"/>
      </w:divBdr>
      <w:divsChild>
        <w:div w:id="235669633">
          <w:marLeft w:val="0"/>
          <w:marRight w:val="0"/>
          <w:marTop w:val="0"/>
          <w:marBottom w:val="0"/>
          <w:divBdr>
            <w:top w:val="none" w:sz="0" w:space="0" w:color="auto"/>
            <w:left w:val="none" w:sz="0" w:space="0" w:color="auto"/>
            <w:bottom w:val="none" w:sz="0" w:space="0" w:color="auto"/>
            <w:right w:val="none" w:sz="0" w:space="0" w:color="auto"/>
          </w:divBdr>
        </w:div>
        <w:div w:id="1313212953">
          <w:marLeft w:val="0"/>
          <w:marRight w:val="0"/>
          <w:marTop w:val="0"/>
          <w:marBottom w:val="0"/>
          <w:divBdr>
            <w:top w:val="none" w:sz="0" w:space="0" w:color="auto"/>
            <w:left w:val="none" w:sz="0" w:space="0" w:color="auto"/>
            <w:bottom w:val="none" w:sz="0" w:space="0" w:color="auto"/>
            <w:right w:val="none" w:sz="0" w:space="0" w:color="auto"/>
          </w:divBdr>
        </w:div>
      </w:divsChild>
    </w:div>
    <w:div w:id="1697073887">
      <w:bodyDiv w:val="1"/>
      <w:marLeft w:val="0"/>
      <w:marRight w:val="0"/>
      <w:marTop w:val="0"/>
      <w:marBottom w:val="0"/>
      <w:divBdr>
        <w:top w:val="none" w:sz="0" w:space="0" w:color="auto"/>
        <w:left w:val="none" w:sz="0" w:space="0" w:color="auto"/>
        <w:bottom w:val="none" w:sz="0" w:space="0" w:color="auto"/>
        <w:right w:val="none" w:sz="0" w:space="0" w:color="auto"/>
      </w:divBdr>
    </w:div>
    <w:div w:id="1745568098">
      <w:bodyDiv w:val="1"/>
      <w:marLeft w:val="0"/>
      <w:marRight w:val="0"/>
      <w:marTop w:val="0"/>
      <w:marBottom w:val="0"/>
      <w:divBdr>
        <w:top w:val="none" w:sz="0" w:space="0" w:color="auto"/>
        <w:left w:val="none" w:sz="0" w:space="0" w:color="auto"/>
        <w:bottom w:val="none" w:sz="0" w:space="0" w:color="auto"/>
        <w:right w:val="none" w:sz="0" w:space="0" w:color="auto"/>
      </w:divBdr>
    </w:div>
    <w:div w:id="1932621013">
      <w:bodyDiv w:val="1"/>
      <w:marLeft w:val="0"/>
      <w:marRight w:val="0"/>
      <w:marTop w:val="0"/>
      <w:marBottom w:val="0"/>
      <w:divBdr>
        <w:top w:val="none" w:sz="0" w:space="0" w:color="auto"/>
        <w:left w:val="none" w:sz="0" w:space="0" w:color="auto"/>
        <w:bottom w:val="none" w:sz="0" w:space="0" w:color="auto"/>
        <w:right w:val="none" w:sz="0" w:space="0" w:color="auto"/>
      </w:divBdr>
    </w:div>
    <w:div w:id="2117670677">
      <w:bodyDiv w:val="1"/>
      <w:marLeft w:val="0"/>
      <w:marRight w:val="0"/>
      <w:marTop w:val="0"/>
      <w:marBottom w:val="0"/>
      <w:divBdr>
        <w:top w:val="none" w:sz="0" w:space="0" w:color="auto"/>
        <w:left w:val="none" w:sz="0" w:space="0" w:color="auto"/>
        <w:bottom w:val="none" w:sz="0" w:space="0" w:color="auto"/>
        <w:right w:val="none" w:sz="0" w:space="0" w:color="auto"/>
      </w:divBdr>
      <w:divsChild>
        <w:div w:id="1199200971">
          <w:marLeft w:val="0"/>
          <w:marRight w:val="0"/>
          <w:marTop w:val="0"/>
          <w:marBottom w:val="0"/>
          <w:divBdr>
            <w:top w:val="none" w:sz="0" w:space="0" w:color="auto"/>
            <w:left w:val="none" w:sz="0" w:space="0" w:color="auto"/>
            <w:bottom w:val="none" w:sz="0" w:space="0" w:color="auto"/>
            <w:right w:val="none" w:sz="0" w:space="0" w:color="auto"/>
          </w:divBdr>
          <w:divsChild>
            <w:div w:id="869295596">
              <w:marLeft w:val="0"/>
              <w:marRight w:val="0"/>
              <w:marTop w:val="0"/>
              <w:marBottom w:val="0"/>
              <w:divBdr>
                <w:top w:val="none" w:sz="0" w:space="0" w:color="auto"/>
                <w:left w:val="none" w:sz="0" w:space="0" w:color="auto"/>
                <w:bottom w:val="none" w:sz="0" w:space="0" w:color="auto"/>
                <w:right w:val="none" w:sz="0" w:space="0" w:color="auto"/>
              </w:divBdr>
            </w:div>
          </w:divsChild>
        </w:div>
        <w:div w:id="690838057">
          <w:marLeft w:val="0"/>
          <w:marRight w:val="0"/>
          <w:marTop w:val="0"/>
          <w:marBottom w:val="0"/>
          <w:divBdr>
            <w:top w:val="none" w:sz="0" w:space="0" w:color="auto"/>
            <w:left w:val="none" w:sz="0" w:space="0" w:color="auto"/>
            <w:bottom w:val="none" w:sz="0" w:space="0" w:color="auto"/>
            <w:right w:val="none" w:sz="0" w:space="0" w:color="auto"/>
          </w:divBdr>
          <w:divsChild>
            <w:div w:id="1402632208">
              <w:marLeft w:val="0"/>
              <w:marRight w:val="0"/>
              <w:marTop w:val="0"/>
              <w:marBottom w:val="0"/>
              <w:divBdr>
                <w:top w:val="none" w:sz="0" w:space="0" w:color="auto"/>
                <w:left w:val="none" w:sz="0" w:space="0" w:color="auto"/>
                <w:bottom w:val="none" w:sz="0" w:space="0" w:color="auto"/>
                <w:right w:val="none" w:sz="0" w:space="0" w:color="auto"/>
              </w:divBdr>
            </w:div>
          </w:divsChild>
        </w:div>
        <w:div w:id="1530946954">
          <w:marLeft w:val="0"/>
          <w:marRight w:val="0"/>
          <w:marTop w:val="0"/>
          <w:marBottom w:val="0"/>
          <w:divBdr>
            <w:top w:val="none" w:sz="0" w:space="0" w:color="auto"/>
            <w:left w:val="none" w:sz="0" w:space="0" w:color="auto"/>
            <w:bottom w:val="none" w:sz="0" w:space="0" w:color="auto"/>
            <w:right w:val="none" w:sz="0" w:space="0" w:color="auto"/>
          </w:divBdr>
          <w:divsChild>
            <w:div w:id="74665953">
              <w:marLeft w:val="0"/>
              <w:marRight w:val="0"/>
              <w:marTop w:val="0"/>
              <w:marBottom w:val="0"/>
              <w:divBdr>
                <w:top w:val="none" w:sz="0" w:space="0" w:color="auto"/>
                <w:left w:val="none" w:sz="0" w:space="0" w:color="auto"/>
                <w:bottom w:val="none" w:sz="0" w:space="0" w:color="auto"/>
                <w:right w:val="none" w:sz="0" w:space="0" w:color="auto"/>
              </w:divBdr>
            </w:div>
            <w:div w:id="7833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3-e/Docs/R2-2101450.zip" TargetMode="External"/><Relationship Id="rId18" Type="http://schemas.microsoft.com/office/2011/relationships/commentsExtended" Target="commentsExtended.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2_RL2/TSGR2_113-e/Docs/R2-2101450.zip" TargetMode="External"/><Relationship Id="rId7" Type="http://schemas.openxmlformats.org/officeDocument/2006/relationships/settings" Target="settings.xml"/><Relationship Id="rId12" Type="http://schemas.openxmlformats.org/officeDocument/2006/relationships/hyperlink" Target="https://ericsson.sharepoint.com/R2-2100360.zip" TargetMode="External"/><Relationship Id="rId17" Type="http://schemas.openxmlformats.org/officeDocument/2006/relationships/comments" Target="comments.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ericsson.sharepoint.com/R2-2100226.zip" TargetMode="External"/><Relationship Id="rId20" Type="http://schemas.openxmlformats.org/officeDocument/2006/relationships/hyperlink" Target="https://www.3gpp.org/ftp/tsg_ran/WG2_RL2/TSGR2_113-e/Docs/R2-210036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3-e/Docs/R2-2100360.zip"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2_RL2/TSGR2_113-e/Docs/R2-2100226.zip" TargetMode="External"/><Relationship Id="rId23" Type="http://schemas.openxmlformats.org/officeDocument/2006/relationships/footer" Target="footer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ricsson.sharepoint.com/R2-2101450.zip"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98AB7-3002-4DED-ADC2-3D9AC7F0F3FD}">
  <ds:schemaRefs>
    <ds:schemaRef ds:uri="http://schemas.microsoft.com/sharepoint/v3/contenttype/forms"/>
  </ds:schemaRefs>
</ds:datastoreItem>
</file>

<file path=customXml/itemProps2.xml><?xml version="1.0" encoding="utf-8"?>
<ds:datastoreItem xmlns:ds="http://schemas.openxmlformats.org/officeDocument/2006/customXml" ds:itemID="{063CF79A-A2AC-42EE-B213-B82A9C2505F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4300CD46-AB68-4D45-9B59-1C343F5712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1D6FF6-BB3B-47ED-B8F5-0A72155CB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1408</Words>
  <Characters>8026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cp:lastModifiedBy>Sharma, Vivek</cp:lastModifiedBy>
  <cp:revision>3</cp:revision>
  <cp:lastPrinted>2008-01-31T23:09:00Z</cp:lastPrinted>
  <dcterms:created xsi:type="dcterms:W3CDTF">2021-01-27T15:47:00Z</dcterms:created>
  <dcterms:modified xsi:type="dcterms:W3CDTF">2021-01-27T15:49:00Z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2018-03-26T14:00:00Z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y fmtid="{D5CDD505-2E9C-101B-9397-08002B2CF9AE}" pid="5" name="NSCPROP_SA">
    <vt:lpwstr>C:\Users\june77.hwang\Downloads\R2-20xxxx - Summary of [AT111-e][029][IAB] RRC Corrections_v6_KYO.docx</vt:lpwstr>
  </property>
  <property fmtid="{D5CDD505-2E9C-101B-9397-08002B2CF9AE}" pid="6" name="EriCOLLCategory">
    <vt:lpwstr>4;##Research|7f1f7aab-c784-40ec-8666-825d2ac7abef</vt:lpwstr>
  </property>
  <property fmtid="{D5CDD505-2E9C-101B-9397-08002B2CF9AE}" pid="7" name="TaxKeyword">
    <vt:lpwstr>215;#3GPP|11111111-1111-1111-1111-111111111111;#212;#TDoc|af4b50c5-3c78-4293-b1bd-3e717d5b6882;#497;#Ericsson|11111111-1111-1111-1111-111111111111</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314289dc-8892-48ed-9e35-c8dc391167c8</vt:lpwstr>
  </property>
  <property fmtid="{D5CDD505-2E9C-101B-9397-08002B2CF9AE}" pid="15" name="EriCOLLProjects">
    <vt:lpwstr/>
  </property>
  <property fmtid="{D5CDD505-2E9C-101B-9397-08002B2CF9AE}" pid="16" name="_2015_ms_pID_725343">
    <vt:lpwstr>(2)opTPHPjM6FAIpk59LpNjOrQmWLLf6aFL1zdBlkPO8K3ZIosqieSTuYYLHmrFSUS5RZO/gPSK
wV8CzbC/iuPSOPNa8jTcpJ6lXRqsdjiO8Ze92akDTooEtFt3t+LzQaFs7eLKXIQKG5Wfe29Z
PqllEmWUp/5UTGIeAw0DHKxDEqUxakBHkRJlZ0wwnv4w+6MCuD0sq+rlUaer9/YdHEAsHzrq
t8jUegTfoClLuNUm+L</vt:lpwstr>
  </property>
  <property fmtid="{D5CDD505-2E9C-101B-9397-08002B2CF9AE}" pid="17" name="_2015_ms_pID_7253431">
    <vt:lpwstr>yAr1J4qknfYkr6Akk5lUlpsWGzskcom0n4n95YxL3VYHPAuBA+OpVx
cpmwOZaZdlLgy7NUZjfp0kJ0PWAxHuXo3MgVHeB7RpyocPZPKUmnfgg7816fj9pbnpDFLGt/
J8j7J7T6dVqrne7Qvd8Gljag5nR8XbJTPlMDrcEGRuG/HT9DNU2AYK/Xl0o1/Nc7x4ugjuTc
i4P+2nwjaQHyy9yM</vt:lpwstr>
  </property>
</Properties>
</file>