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w:t>
      </w:r>
      <w:proofErr w:type="gramStart"/>
      <w:r w:rsidR="004E307D" w:rsidRPr="004E307D">
        <w:rPr>
          <w:sz w:val="22"/>
          <w:szCs w:val="22"/>
        </w:rPr>
        <w:t>][</w:t>
      </w:r>
      <w:proofErr w:type="gramEnd"/>
      <w:r w:rsidR="004E307D" w:rsidRPr="004E307D">
        <w:rPr>
          <w:sz w:val="22"/>
          <w:szCs w:val="22"/>
        </w:rPr>
        <w:t>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8"/>
      </w:pPr>
      <w:r>
        <w:t>This is the summary of the following email discussion:</w:t>
      </w:r>
    </w:p>
    <w:p w14:paraId="6C6FB191" w14:textId="13FC0496" w:rsidR="004E307D" w:rsidRDefault="004E307D" w:rsidP="00CE0424">
      <w:pPr>
        <w:pStyle w:val="a8"/>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r>
      <w:proofErr w:type="gramStart"/>
      <w:r>
        <w:t>Intended outcome: Report and Agreed CRs if any agreeable.</w:t>
      </w:r>
      <w:proofErr w:type="gramEnd"/>
      <w:r>
        <w:t xml:space="preserv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8"/>
        <w:rPr>
          <w:lang w:val="x-none"/>
        </w:rPr>
      </w:pPr>
    </w:p>
    <w:p w14:paraId="4F6781AD" w14:textId="0A3D743D" w:rsidR="004E307D" w:rsidRDefault="00A51520" w:rsidP="00CE0424">
      <w:pPr>
        <w:pStyle w:val="a8"/>
      </w:pPr>
      <w:r>
        <w:t>Please take note of the following deadlines (i.e. Schedule A):</w:t>
      </w:r>
    </w:p>
    <w:p w14:paraId="0AFD0EAA" w14:textId="25B5FF2E" w:rsidR="00A51520" w:rsidRDefault="00A51520" w:rsidP="00CE0424">
      <w:pPr>
        <w:pStyle w:val="a8"/>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a8"/>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2" w:name="_Ref178064866"/>
      <w:r>
        <w:t>2</w:t>
      </w:r>
      <w:r>
        <w:tab/>
      </w:r>
      <w:bookmarkEnd w:id="2"/>
      <w:r w:rsidR="003E30F5">
        <w:t>Contact Information</w:t>
      </w:r>
    </w:p>
    <w:tbl>
      <w:tblPr>
        <w:tblStyle w:val="afa"/>
        <w:tblW w:w="0" w:type="auto"/>
        <w:tblInd w:w="113" w:type="dxa"/>
        <w:tblLook w:val="04A0" w:firstRow="1" w:lastRow="0" w:firstColumn="1" w:lastColumn="0" w:noHBand="0" w:noVBand="1"/>
      </w:tblPr>
      <w:tblGrid>
        <w:gridCol w:w="3114"/>
        <w:gridCol w:w="6515"/>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D56717"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D56717"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hint="eastAsia"/>
                <w:lang w:eastAsia="zh-CN"/>
              </w:rPr>
            </w:pPr>
            <w:r>
              <w:rPr>
                <w:rFonts w:ascii="Arial" w:eastAsiaTheme="minorEastAsia" w:hAnsi="Arial" w:cs="Arial" w:hint="eastAsia"/>
                <w:lang w:eastAsia="zh-CN"/>
              </w:rPr>
              <w:t>CATT</w:t>
            </w:r>
          </w:p>
        </w:tc>
        <w:tc>
          <w:tcPr>
            <w:tcW w:w="6515" w:type="dxa"/>
            <w:vAlign w:val="bottom"/>
          </w:tcPr>
          <w:p w14:paraId="2D024AC5" w14:textId="4A22E50F" w:rsidR="00D56717" w:rsidRDefault="00D56717" w:rsidP="00AD042D">
            <w:pPr>
              <w:snapToGrid w:val="0"/>
              <w:spacing w:before="120" w:after="120"/>
              <w:rPr>
                <w:rFonts w:ascii="Arial" w:eastAsia="Malgun Gothic" w:hAnsi="Arial" w:cs="Arial" w:hint="eastAsia"/>
                <w:lang w:eastAsia="zh-CN"/>
              </w:rPr>
            </w:pPr>
            <w:r>
              <w:rPr>
                <w:rFonts w:ascii="Arial" w:eastAsia="Malgun Gothic" w:hAnsi="Arial" w:cs="Arial" w:hint="eastAsia"/>
                <w:lang w:eastAsia="zh-CN"/>
              </w:rPr>
              <w:t>liangjing@catt.cn</w:t>
            </w:r>
          </w:p>
        </w:tc>
      </w:tr>
    </w:tbl>
    <w:p w14:paraId="69CAC30D" w14:textId="7D520128" w:rsidR="003E30F5" w:rsidRPr="00DB12B3" w:rsidRDefault="003E30F5" w:rsidP="003E30F5">
      <w:pPr>
        <w:rPr>
          <w:lang w:val="de-DE"/>
        </w:rPr>
      </w:pPr>
    </w:p>
    <w:p w14:paraId="4D6FA2D6" w14:textId="225B2CC6" w:rsidR="003E30F5" w:rsidRDefault="003E30F5" w:rsidP="003E30F5">
      <w:pPr>
        <w:pStyle w:val="1"/>
      </w:pPr>
      <w:r>
        <w:lastRenderedPageBreak/>
        <w:t>3</w:t>
      </w:r>
      <w:r>
        <w:tab/>
        <w:t>Discussion</w:t>
      </w:r>
    </w:p>
    <w:p w14:paraId="1ED17961" w14:textId="77777777" w:rsidR="005A163E" w:rsidRPr="005A163E" w:rsidRDefault="005A163E" w:rsidP="005A163E"/>
    <w:p w14:paraId="04B47F6B" w14:textId="7047C230" w:rsidR="00AD5E3C" w:rsidRDefault="003E30F5" w:rsidP="00AD5E3C">
      <w:pPr>
        <w:pStyle w:val="21"/>
      </w:pPr>
      <w:r>
        <w:t>3.1</w:t>
      </w:r>
      <w:r>
        <w:tab/>
        <w:t xml:space="preserve">Voice </w:t>
      </w:r>
      <w:proofErr w:type="spellStart"/>
      <w:r>
        <w:t>Fallback</w:t>
      </w:r>
      <w:proofErr w:type="spellEnd"/>
      <w:r>
        <w:t xml:space="preserve"> Indication</w:t>
      </w:r>
    </w:p>
    <w:p w14:paraId="6CF00ADF" w14:textId="429E7B08" w:rsidR="00AD5E3C" w:rsidRPr="00AD5E3C" w:rsidRDefault="00AD5E3C" w:rsidP="00AD5E3C">
      <w:r w:rsidRPr="00AD5E3C">
        <w:rPr>
          <w:rFonts w:ascii="Arial" w:eastAsia="MS Mincho" w:hAnsi="Arial"/>
          <w:szCs w:val="24"/>
          <w:lang w:eastAsia="en-GB"/>
        </w:rPr>
        <w:t xml:space="preserve">Voice </w:t>
      </w:r>
      <w:proofErr w:type="spellStart"/>
      <w:r w:rsidRPr="00AD5E3C">
        <w:rPr>
          <w:rFonts w:ascii="Arial" w:eastAsia="MS Mincho" w:hAnsi="Arial"/>
          <w:szCs w:val="24"/>
          <w:lang w:eastAsia="en-GB"/>
        </w:rPr>
        <w:t>Fallback</w:t>
      </w:r>
      <w:proofErr w:type="spellEnd"/>
      <w:r w:rsidRPr="00AD5E3C">
        <w:rPr>
          <w:rFonts w:ascii="Arial" w:eastAsia="MS Mincho" w:hAnsi="Arial"/>
          <w:szCs w:val="24"/>
          <w:lang w:eastAsia="en-GB"/>
        </w:rPr>
        <w:t xml:space="preserve"> Indication – Postponed from last meeting</w:t>
      </w:r>
    </w:p>
    <w:p w14:paraId="6A14B0EA" w14:textId="5CCAE2B3" w:rsidR="005A163E" w:rsidRDefault="00C616A1" w:rsidP="005A163E">
      <w:pPr>
        <w:pStyle w:val="Doc-title"/>
      </w:pPr>
      <w:hyperlink r:id="rId12" w:history="1">
        <w:r w:rsidR="00B8393A">
          <w:rPr>
            <w:rStyle w:val="af"/>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C616A1" w:rsidP="005A163E">
      <w:pPr>
        <w:pStyle w:val="Doc-title"/>
      </w:pPr>
      <w:hyperlink r:id="rId13" w:history="1">
        <w:r w:rsidR="00B8393A">
          <w:rPr>
            <w:rStyle w:val="af"/>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C616A1" w:rsidP="005A163E">
      <w:pPr>
        <w:pStyle w:val="Doc-title"/>
      </w:pPr>
      <w:hyperlink r:id="rId14" w:history="1">
        <w:r w:rsidR="00B8393A">
          <w:rPr>
            <w:rStyle w:val="af"/>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C616A1" w:rsidP="005A163E">
      <w:pPr>
        <w:pStyle w:val="Doc-title"/>
      </w:pPr>
      <w:hyperlink r:id="rId15" w:history="1">
        <w:r w:rsidR="00B8393A">
          <w:rPr>
            <w:rStyle w:val="af"/>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8"/>
      </w:pPr>
      <w:r w:rsidRPr="003216BA">
        <w:t>There are two ways to support emergency calls when IMS voice is not supported in 5GS:</w:t>
      </w:r>
    </w:p>
    <w:p w14:paraId="623522AA" w14:textId="77777777" w:rsidR="00222F9D" w:rsidRPr="003216BA" w:rsidRDefault="00222F9D" w:rsidP="00222F9D">
      <w:pPr>
        <w:pStyle w:val="a8"/>
        <w:numPr>
          <w:ilvl w:val="0"/>
          <w:numId w:val="30"/>
        </w:numPr>
        <w:rPr>
          <w:lang w:val="x-none"/>
        </w:rPr>
      </w:pPr>
      <w:r w:rsidRPr="003216BA">
        <w:rPr>
          <w:lang w:val="x-none"/>
        </w:rPr>
        <w:t xml:space="preserve">EPS fallback for IMS voice: </w:t>
      </w:r>
      <w:r w:rsidRPr="003216BA">
        <w:rPr>
          <w:lang w:val="en-US"/>
        </w:rPr>
        <w:t>Th</w:t>
      </w:r>
      <w:r>
        <w:rPr>
          <w:lang w:val="en-US"/>
        </w:rPr>
        <w:t xml:space="preserve">e </w:t>
      </w:r>
      <w:proofErr w:type="spellStart"/>
      <w:r>
        <w:rPr>
          <w:lang w:val="en-US"/>
        </w:rPr>
        <w:t>gNB</w:t>
      </w:r>
      <w:proofErr w:type="spellEnd"/>
      <w:r>
        <w:rPr>
          <w:lang w:val="en-US"/>
        </w:rPr>
        <w:t xml:space="preserve"> redirects or handovers  the UE to EPS when </w:t>
      </w:r>
      <w:r w:rsidRPr="003216BA">
        <w:rPr>
          <w:lang w:val="x-none"/>
        </w:rPr>
        <w:t xml:space="preserve">receiving </w:t>
      </w:r>
      <w:proofErr w:type="spellStart"/>
      <w:r w:rsidRPr="003216BA">
        <w:rPr>
          <w:lang w:val="x-none"/>
        </w:rPr>
        <w:t>QoS</w:t>
      </w:r>
      <w:proofErr w:type="spellEnd"/>
      <w:r w:rsidRPr="003216BA">
        <w:rPr>
          <w:lang w:val="x-none"/>
        </w:rPr>
        <w:t xml:space="preserve"> flow setup request from CN. And this may be triggered also for emergency </w:t>
      </w:r>
      <w:proofErr w:type="spellStart"/>
      <w:r w:rsidRPr="003216BA">
        <w:rPr>
          <w:lang w:val="x-none"/>
        </w:rPr>
        <w:t>QoS</w:t>
      </w:r>
      <w:proofErr w:type="spellEnd"/>
      <w:r w:rsidRPr="003216BA">
        <w:rPr>
          <w:lang w:val="x-none"/>
        </w:rPr>
        <w:t xml:space="preserve"> flow.</w:t>
      </w:r>
    </w:p>
    <w:p w14:paraId="5FBA2FA5" w14:textId="4B4F48E8" w:rsidR="00222F9D" w:rsidRPr="009538B8" w:rsidRDefault="00222F9D" w:rsidP="00222F9D">
      <w:pPr>
        <w:pStyle w:val="a8"/>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 xml:space="preserve">emergency services </w:t>
      </w:r>
      <w:proofErr w:type="spellStart"/>
      <w:r w:rsidRPr="00140E21">
        <w:t>fallback</w:t>
      </w:r>
      <w:proofErr w:type="spellEnd"/>
      <w:r>
        <w:t xml:space="preserve"> request to 5GC which in turn notifies NG-RAN which will redirect or handover the UE to EPS.</w:t>
      </w:r>
    </w:p>
    <w:p w14:paraId="6252FBED" w14:textId="27BA44AD" w:rsidR="009538B8" w:rsidRPr="009538B8" w:rsidRDefault="009538B8" w:rsidP="009538B8">
      <w:pPr>
        <w:pStyle w:val="a8"/>
      </w:pPr>
      <w:r>
        <w:t xml:space="preserve">As can be seen, a main difference between the two approaches is that EPS </w:t>
      </w:r>
      <w:proofErr w:type="spellStart"/>
      <w:r>
        <w:t>fallback</w:t>
      </w:r>
      <w:proofErr w:type="spellEnd"/>
      <w:r>
        <w:t xml:space="preserve"> for IMS voice is network triggered </w:t>
      </w:r>
      <w:proofErr w:type="gramStart"/>
      <w:r>
        <w:t>while  Emergency</w:t>
      </w:r>
      <w:proofErr w:type="gramEnd"/>
      <w:r>
        <w:t xml:space="preserve"> services </w:t>
      </w:r>
      <w:proofErr w:type="spellStart"/>
      <w:r>
        <w:t>fallback</w:t>
      </w:r>
      <w:proofErr w:type="spellEnd"/>
      <w:r>
        <w:t xml:space="preserve"> is UE triggered. </w:t>
      </w:r>
    </w:p>
    <w:p w14:paraId="04C2B0AD" w14:textId="6E8F9F6D" w:rsidR="00222F9D" w:rsidRDefault="00222F9D" w:rsidP="00B67201">
      <w:pPr>
        <w:pStyle w:val="a8"/>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w:t>
      </w:r>
      <w:proofErr w:type="spellStart"/>
      <w:r>
        <w:t>fallback</w:t>
      </w:r>
      <w:proofErr w:type="spellEnd"/>
      <w:r>
        <w:t xml:space="preserve">.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w:t>
      </w:r>
      <w:proofErr w:type="spellStart"/>
      <w:r w:rsidR="00B67201">
        <w:t>ongoing</w:t>
      </w:r>
      <w:proofErr w:type="spellEnd"/>
      <w:r w:rsidR="00B67201">
        <w:t xml:space="preserve">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w:t>
      </w:r>
      <w:proofErr w:type="spellStart"/>
      <w:r w:rsidR="007C1785">
        <w:t>fallback</w:t>
      </w:r>
      <w:proofErr w:type="spellEnd"/>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 xml:space="preserve">[029] </w:t>
      </w:r>
      <w:proofErr w:type="gramStart"/>
      <w:r w:rsidRPr="001F547F">
        <w:t>Regarding</w:t>
      </w:r>
      <w:proofErr w:type="gramEnd"/>
      <w:r w:rsidRPr="001F547F">
        <w:t xml:space="preserve"> how to support “first attempt E-UTRAN cell upon HO failure” in case of emergency service </w:t>
      </w:r>
      <w:proofErr w:type="spellStart"/>
      <w:r w:rsidRPr="001F547F">
        <w:t>fallback</w:t>
      </w:r>
      <w:proofErr w:type="spellEnd"/>
      <w:r w:rsidRPr="001F547F">
        <w:t>,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 xml:space="preserve">Opt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a8"/>
      </w:pPr>
    </w:p>
    <w:p w14:paraId="2EB4CB25" w14:textId="5CF5018C" w:rsidR="009538B8" w:rsidRDefault="007C1785" w:rsidP="00222F9D">
      <w:pPr>
        <w:pStyle w:val="a8"/>
      </w:pPr>
      <w:r>
        <w:t xml:space="preserve">Basically </w:t>
      </w:r>
      <w:hyperlink r:id="rId16" w:history="1">
        <w:r w:rsidR="00B8393A">
          <w:rPr>
            <w:rStyle w:val="af"/>
          </w:rPr>
          <w:t>R2-2100484</w:t>
        </w:r>
      </w:hyperlink>
      <w:r w:rsidR="009538B8" w:rsidRPr="009538B8">
        <w:t xml:space="preserve"> </w:t>
      </w:r>
      <w:r>
        <w:t>argues</w:t>
      </w:r>
      <w:r w:rsidR="009538B8">
        <w:t xml:space="preserve"> for the first option while </w:t>
      </w:r>
      <w:hyperlink r:id="rId17" w:history="1">
        <w:r w:rsidR="00B8393A">
          <w:rPr>
            <w:rStyle w:val="af"/>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 xml:space="preserve">The UE is aware of the </w:t>
            </w:r>
            <w:proofErr w:type="spellStart"/>
            <w:r w:rsidRPr="007C1785">
              <w:rPr>
                <w:rFonts w:ascii="Arial" w:hAnsi="Arial" w:cs="Arial"/>
                <w:lang w:eastAsia="zh-CN"/>
              </w:rPr>
              <w:t>ongoing</w:t>
            </w:r>
            <w:proofErr w:type="spellEnd"/>
            <w:r w:rsidRPr="007C1785">
              <w:rPr>
                <w:rFonts w:ascii="Arial" w:hAnsi="Arial" w:cs="Arial"/>
                <w:lang w:eastAsia="zh-CN"/>
              </w:rPr>
              <w:t xml:space="preserve">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 xml:space="preserve">message for Emergency services </w:t>
            </w:r>
            <w:proofErr w:type="spellStart"/>
            <w:r w:rsidRPr="000B390D">
              <w:rPr>
                <w:lang w:eastAsia="zh-CN"/>
              </w:rPr>
              <w:t>fallback</w:t>
            </w:r>
            <w:proofErr w:type="spellEnd"/>
            <w:r w:rsidR="00582952">
              <w:rPr>
                <w:lang w:eastAsia="zh-CN"/>
              </w:rPr>
              <w:t xml:space="preserve"> depending on UE capability</w:t>
            </w:r>
            <w:r>
              <w:rPr>
                <w:lang w:eastAsia="zh-CN"/>
              </w:rPr>
              <w:t xml:space="preserve">. However, from UE perspective </w:t>
            </w:r>
            <w:r>
              <w:rPr>
                <w:lang w:eastAsia="zh-CN"/>
              </w:rPr>
              <w:lastRenderedPageBreak/>
              <w:t xml:space="preserve">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lastRenderedPageBreak/>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 xml:space="preserve">Otherwise, we would prefer to do the same as for “EPS </w:t>
            </w:r>
            <w:proofErr w:type="spellStart"/>
            <w:r>
              <w:rPr>
                <w:lang w:eastAsia="zh-CN"/>
              </w:rPr>
              <w:t>fallback</w:t>
            </w:r>
            <w:proofErr w:type="spellEnd"/>
            <w:r>
              <w:rPr>
                <w:lang w:eastAsia="zh-CN"/>
              </w:rPr>
              <w:t xml:space="preserve">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 xml:space="preserve">We share the view with Ericsson that UE knows the emergency call is </w:t>
            </w:r>
            <w:proofErr w:type="spellStart"/>
            <w:r w:rsidRPr="002B6CDB">
              <w:rPr>
                <w:rFonts w:ascii="Arial" w:hAnsi="Arial" w:cs="Arial"/>
                <w:lang w:eastAsia="zh-CN"/>
              </w:rPr>
              <w:t>ongoing</w:t>
            </w:r>
            <w:proofErr w:type="spellEnd"/>
            <w:r w:rsidRPr="002B6CDB">
              <w:rPr>
                <w:rFonts w:ascii="Arial" w:hAnsi="Arial" w:cs="Arial"/>
                <w:lang w:eastAsia="zh-CN"/>
              </w:rPr>
              <w:t xml:space="preserve"> and hence can make right decision in prioritizing E-UTRA in case the handover fails.</w:t>
            </w:r>
          </w:p>
        </w:tc>
      </w:tr>
      <w:tr w:rsidR="00485493" w14:paraId="2292D4B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8213AE">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w:t>
            </w:r>
            <w:proofErr w:type="spellStart"/>
            <w:r>
              <w:rPr>
                <w:lang w:eastAsia="ko-KR"/>
              </w:rPr>
              <w:t>fallback</w:t>
            </w:r>
            <w:proofErr w:type="spellEnd"/>
            <w:r>
              <w:rPr>
                <w:lang w:eastAsia="ko-KR"/>
              </w:rPr>
              <w:t xml:space="preserve">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w:t>
            </w:r>
            <w:proofErr w:type="spellStart"/>
            <w:r>
              <w:rPr>
                <w:lang w:eastAsia="zh-CN"/>
              </w:rPr>
              <w:t>fallback</w:t>
            </w:r>
            <w:proofErr w:type="spellEnd"/>
            <w:r>
              <w:rPr>
                <w:lang w:eastAsia="zh-CN"/>
              </w:rPr>
              <w:t xml:space="preserve"> is </w:t>
            </w:r>
            <w:proofErr w:type="spellStart"/>
            <w:r>
              <w:rPr>
                <w:lang w:eastAsia="zh-CN"/>
              </w:rPr>
              <w:t>ongoing</w:t>
            </w:r>
            <w:proofErr w:type="spellEnd"/>
            <w:r>
              <w:rPr>
                <w:lang w:eastAsia="zh-CN"/>
              </w:rPr>
              <w:t xml:space="preserve"> and it should of course not revert back to NR in case of handover failure. </w:t>
            </w:r>
          </w:p>
        </w:tc>
      </w:tr>
      <w:tr w:rsidR="00D56717" w14:paraId="447BB283"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874402">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874402">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362536" w:rsidRPr="00D56717"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362536" w:rsidRPr="00870E1B" w:rsidRDefault="00362536" w:rsidP="00362536">
            <w:pPr>
              <w:spacing w:before="60" w:after="60"/>
              <w:rPr>
                <w:lang w:eastAsia="zh-CN"/>
              </w:rPr>
            </w:pPr>
          </w:p>
        </w:tc>
      </w:tr>
      <w:tr w:rsidR="00362536"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362536" w:rsidRPr="00870E1B" w:rsidRDefault="00362536" w:rsidP="00362536">
            <w:pPr>
              <w:spacing w:before="60" w:after="60"/>
              <w:rPr>
                <w:lang w:eastAsia="zh-CN"/>
              </w:rPr>
            </w:pP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a8"/>
      </w:pPr>
    </w:p>
    <w:p w14:paraId="5640F3CE" w14:textId="77777777" w:rsidR="007C1785" w:rsidRDefault="007C1785" w:rsidP="00222F9D">
      <w:pPr>
        <w:pStyle w:val="a8"/>
      </w:pPr>
    </w:p>
    <w:p w14:paraId="1DAEBD90" w14:textId="310803AA" w:rsidR="00755ED5" w:rsidRPr="00755ED5" w:rsidRDefault="003E30F5" w:rsidP="00755ED5">
      <w:pPr>
        <w:pStyle w:val="21"/>
      </w:pPr>
      <w:r>
        <w:t>3.2</w:t>
      </w:r>
      <w:r>
        <w:tab/>
        <w:t>HO to EN-DC</w:t>
      </w:r>
    </w:p>
    <w:p w14:paraId="2EF90FA8" w14:textId="3BBD5A66" w:rsidR="005A163E" w:rsidRDefault="00C616A1" w:rsidP="005A163E">
      <w:pPr>
        <w:pStyle w:val="Doc-title"/>
      </w:pPr>
      <w:hyperlink r:id="rId18" w:history="1">
        <w:r w:rsidR="00B8393A">
          <w:rPr>
            <w:rStyle w:val="af"/>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8"/>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9"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lastRenderedPageBreak/>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w:t>
            </w:r>
            <w:proofErr w:type="spellStart"/>
            <w:r>
              <w:t>RRCReconfiguration</w:t>
            </w:r>
            <w:proofErr w:type="spellEnd"/>
            <w:r>
              <w:t xml:space="preserve">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
              </w:rPr>
            </w:pPr>
            <w:r>
              <w:rPr>
                <w:rFonts w:hint="eastAsia"/>
                <w:lang w:eastAsia="zh-CN"/>
              </w:rPr>
              <w:t>T</w:t>
            </w:r>
            <w:r>
              <w:rPr>
                <w:lang w:eastAsia="zh-CN"/>
              </w:rPr>
              <w:t xml:space="preserve">he same issue has been discussed in RAN2 #111e during the offline discussion </w:t>
            </w:r>
            <w:r>
              <w:t>[AT111-e</w:t>
            </w:r>
            <w:proofErr w:type="gramStart"/>
            <w:r>
              <w:t>][</w:t>
            </w:r>
            <w:proofErr w:type="gramEnd"/>
            <w:r>
              <w:t xml:space="preserve">041][TEI16]. And the corresponding CR was agreed in </w:t>
            </w:r>
            <w:hyperlink r:id="rId20" w:tooltip="D:Documents3GPPtsg_ranWG2TSGR2_111-eDocsR2-2008509.zip" w:history="1">
              <w:r w:rsidRPr="00CD2283">
                <w:rPr>
                  <w:rStyle w:val="af"/>
                </w:rPr>
                <w:t>R2-2008509</w:t>
              </w:r>
            </w:hyperlink>
            <w:r>
              <w:rPr>
                <w:rStyle w:val="af"/>
              </w:rPr>
              <w:t>. The change is i</w:t>
            </w:r>
            <w:r w:rsidRPr="008F1876">
              <w:rPr>
                <w:rStyle w:val="af"/>
              </w:rPr>
              <w:t xml:space="preserve">n 5.3.5.3 </w:t>
            </w:r>
            <w:r>
              <w:rPr>
                <w:rStyle w:val="af"/>
              </w:rPr>
              <w:t>a</w:t>
            </w:r>
            <w:r w:rsidRPr="008F1876">
              <w:rPr>
                <w:rStyle w:val="af"/>
              </w:rPr>
              <w:t>dd</w:t>
            </w:r>
            <w:r>
              <w:rPr>
                <w:rStyle w:val="af"/>
              </w:rPr>
              <w:t>ing</w:t>
            </w:r>
            <w:r w:rsidRPr="008F1876">
              <w:rPr>
                <w:rStyle w:val="af"/>
              </w:rPr>
              <w:t xml:space="preserve"> the handling of </w:t>
            </w:r>
            <w:proofErr w:type="spellStart"/>
            <w:r w:rsidRPr="008F1876">
              <w:rPr>
                <w:rStyle w:val="af"/>
                <w:i/>
              </w:rPr>
              <w:t>RRCReconfigurationComplete</w:t>
            </w:r>
            <w:proofErr w:type="spellEnd"/>
            <w:r w:rsidRPr="008F1876">
              <w:rPr>
                <w:rStyle w:val="af"/>
              </w:rPr>
              <w:t xml:space="preserve"> for case of HO from NR to EN-DC.</w:t>
            </w:r>
            <w:r>
              <w:rPr>
                <w:rStyle w:val="af"/>
              </w:rPr>
              <w:t xml:space="preserve"> </w:t>
            </w:r>
          </w:p>
          <w:p w14:paraId="701C794D" w14:textId="77777777" w:rsidR="00362536" w:rsidRDefault="00362536" w:rsidP="00362536">
            <w:pPr>
              <w:spacing w:before="60" w:after="60"/>
              <w:rPr>
                <w:rStyle w:val="af"/>
              </w:rPr>
            </w:pPr>
            <w:r>
              <w:rPr>
                <w:rStyle w:val="af"/>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8213AE">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874402">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362536" w:rsidRPr="00D56717"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362536" w:rsidRPr="00870E1B" w:rsidRDefault="00362536" w:rsidP="00362536">
            <w:pPr>
              <w:spacing w:before="60" w:after="60"/>
              <w:rPr>
                <w:lang w:eastAsia="zh-CN"/>
              </w:rPr>
            </w:pPr>
          </w:p>
        </w:tc>
      </w:tr>
      <w:tr w:rsidR="00362536"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362536" w:rsidRPr="00870E1B" w:rsidRDefault="00362536" w:rsidP="00362536">
            <w:pPr>
              <w:spacing w:before="60" w:after="60"/>
              <w:rPr>
                <w:lang w:eastAsia="zh-CN"/>
              </w:rPr>
            </w:pP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lastRenderedPageBreak/>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lastRenderedPageBreak/>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8213AE">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874402">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692459" w:rsidRPr="00870E1B" w:rsidRDefault="00692459" w:rsidP="00692459">
            <w:pPr>
              <w:spacing w:before="60" w:after="60"/>
              <w:rPr>
                <w:lang w:eastAsia="zh-CN"/>
              </w:rPr>
            </w:pPr>
          </w:p>
        </w:tc>
      </w:tr>
      <w:tr w:rsidR="00692459"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692459" w:rsidRPr="00870E1B" w:rsidRDefault="00692459" w:rsidP="00692459">
            <w:pPr>
              <w:spacing w:before="60" w:after="60"/>
              <w:rPr>
                <w:lang w:eastAsia="zh-CN"/>
              </w:rPr>
            </w:pP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a8"/>
      </w:pPr>
    </w:p>
    <w:p w14:paraId="1F916AD2" w14:textId="77777777" w:rsidR="003E30F5" w:rsidRDefault="003E30F5" w:rsidP="003E30F5">
      <w:pPr>
        <w:pStyle w:val="21"/>
      </w:pPr>
      <w:r>
        <w:t>3.3</w:t>
      </w:r>
      <w:r>
        <w:tab/>
      </w:r>
      <w:r w:rsidRPr="003E30F5">
        <w:t xml:space="preserve">Aperiodic CSI with secondary DRX </w:t>
      </w:r>
    </w:p>
    <w:p w14:paraId="6D35272C" w14:textId="0A2BB235" w:rsidR="005A163E" w:rsidRDefault="00C616A1" w:rsidP="005A163E">
      <w:pPr>
        <w:pStyle w:val="Doc-title"/>
      </w:pPr>
      <w:hyperlink r:id="rId21" w:history="1">
        <w:r w:rsidR="00B8393A">
          <w:rPr>
            <w:rStyle w:val="af"/>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C616A1" w:rsidP="005A163E">
      <w:pPr>
        <w:pStyle w:val="Doc-title"/>
      </w:pPr>
      <w:hyperlink r:id="rId22" w:history="1">
        <w:r w:rsidR="00B8393A">
          <w:rPr>
            <w:rStyle w:val="af"/>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8"/>
      </w:pPr>
    </w:p>
    <w:p w14:paraId="26CEA632" w14:textId="71BBBE8A" w:rsidR="00135DBE" w:rsidRDefault="00784890" w:rsidP="008C444A">
      <w:pPr>
        <w:pStyle w:val="a8"/>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3" w:history="1">
        <w:r w:rsidR="00D23647" w:rsidRPr="00A00EF2">
          <w:rPr>
            <w:rStyle w:val="af"/>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8"/>
        <w:numPr>
          <w:ilvl w:val="0"/>
          <w:numId w:val="33"/>
        </w:numPr>
        <w:spacing w:after="0"/>
        <w:ind w:left="714" w:hanging="357"/>
      </w:pPr>
      <w:r>
        <w:t>There is p</w:t>
      </w:r>
      <w:r w:rsidR="00724B11">
        <w:t>ower consumption impact</w:t>
      </w:r>
    </w:p>
    <w:p w14:paraId="57247EFE" w14:textId="1B706108" w:rsidR="00135DBE" w:rsidRDefault="008F5BF3" w:rsidP="008F5BF3">
      <w:pPr>
        <w:pStyle w:val="a8"/>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8"/>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8"/>
        <w:numPr>
          <w:ilvl w:val="0"/>
          <w:numId w:val="33"/>
        </w:numPr>
      </w:pPr>
      <w:r>
        <w:t>Aperiodic CSI with secondary DRX is an enhancement</w:t>
      </w:r>
    </w:p>
    <w:p w14:paraId="6E1DCA7C" w14:textId="2E375DD5" w:rsidR="00135DBE" w:rsidRDefault="001D31B7" w:rsidP="008C444A">
      <w:pPr>
        <w:pStyle w:val="a8"/>
      </w:pPr>
      <w:r>
        <w:t xml:space="preserve">These topics are again discussed in both </w:t>
      </w:r>
      <w:hyperlink r:id="rId24" w:history="1">
        <w:r w:rsidR="004317BF">
          <w:rPr>
            <w:rStyle w:val="af"/>
          </w:rPr>
          <w:t>R2-2101243</w:t>
        </w:r>
      </w:hyperlink>
      <w:r w:rsidR="004317BF">
        <w:t xml:space="preserve"> a</w:t>
      </w:r>
      <w:r>
        <w:t xml:space="preserve">nd </w:t>
      </w:r>
      <w:hyperlink r:id="rId25" w:history="1">
        <w:r w:rsidR="004317BF">
          <w:rPr>
            <w:rStyle w:val="af"/>
          </w:rPr>
          <w:t>R2-2101734</w:t>
        </w:r>
      </w:hyperlink>
      <w:r>
        <w:t>.</w:t>
      </w:r>
    </w:p>
    <w:p w14:paraId="1D177A70" w14:textId="0870DD79" w:rsidR="004317BF" w:rsidRDefault="004317BF" w:rsidP="008C444A">
      <w:pPr>
        <w:pStyle w:val="a8"/>
      </w:pPr>
      <w:r>
        <w:t>During offline #028 there was</w:t>
      </w:r>
      <w:r w:rsidR="00CA6402">
        <w:t xml:space="preserve"> some confusion how aperiodic CSI with secondary DRX would work, which is clarified in </w:t>
      </w:r>
      <w:hyperlink r:id="rId26" w:history="1">
        <w:r w:rsidR="00CA6402">
          <w:rPr>
            <w:rStyle w:val="af"/>
          </w:rPr>
          <w:t>R2-2101734</w:t>
        </w:r>
      </w:hyperlink>
      <w:r w:rsidR="00CA6402">
        <w:t>:</w:t>
      </w:r>
    </w:p>
    <w:p w14:paraId="0A33FB3D" w14:textId="6EB46099" w:rsidR="005D32AA" w:rsidRPr="008F5BF3" w:rsidRDefault="005D32AA" w:rsidP="005D32AA">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 xml:space="preserve">The UE is not required to measure outside Active </w:t>
            </w:r>
            <w:proofErr w:type="gramStart"/>
            <w:r w:rsidRPr="00016CAD">
              <w:rPr>
                <w:rFonts w:ascii="Arial" w:hAnsi="Arial" w:cs="Arial"/>
                <w:lang w:eastAsia="zh-CN"/>
              </w:rPr>
              <w:t>Time,</w:t>
            </w:r>
            <w:proofErr w:type="gramEnd"/>
            <w:r w:rsidRPr="00016CAD">
              <w:rPr>
                <w:rFonts w:ascii="Arial" w:hAnsi="Arial" w:cs="Arial"/>
                <w:lang w:eastAsia="zh-CN"/>
              </w:rPr>
              <w:t xml:space="preserve"> and the UE </w:t>
            </w:r>
            <w:r w:rsidRPr="00016CAD">
              <w:rPr>
                <w:rFonts w:ascii="Arial" w:hAnsi="Arial" w:cs="Arial"/>
                <w:lang w:eastAsia="zh-CN"/>
              </w:rPr>
              <w:lastRenderedPageBreak/>
              <w:t>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8213AE">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proofErr w:type="spellStart"/>
            <w:r>
              <w:rPr>
                <w:rFonts w:ascii="Arial" w:hAnsi="Arial" w:cs="Arial"/>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874402">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362536" w:rsidRPr="00016CAD" w:rsidRDefault="00362536" w:rsidP="00362536">
            <w:pPr>
              <w:spacing w:before="60" w:after="60"/>
              <w:rPr>
                <w:rFonts w:ascii="Arial" w:hAnsi="Arial" w:cs="Arial"/>
                <w:lang w:eastAsia="zh-CN"/>
              </w:rPr>
            </w:pPr>
          </w:p>
        </w:tc>
      </w:tr>
      <w:tr w:rsidR="00362536"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362536" w:rsidRPr="00016CAD" w:rsidRDefault="00362536" w:rsidP="00362536">
            <w:pPr>
              <w:spacing w:before="60" w:after="60"/>
              <w:rPr>
                <w:rFonts w:ascii="Arial" w:hAnsi="Arial" w:cs="Arial"/>
                <w:lang w:eastAsia="zh-CN"/>
              </w:rPr>
            </w:pP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a8"/>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8" w:history="1">
              <w:r w:rsidRPr="001F3C19">
                <w:rPr>
                  <w:rStyle w:val="af"/>
                  <w:rFonts w:ascii="Arial" w:hAnsi="Arial" w:cs="Arial"/>
                </w:rPr>
                <w:t>R2-2101734</w:t>
              </w:r>
            </w:hyperlink>
            <w:r w:rsidRPr="00E51E81">
              <w:rPr>
                <w:rStyle w:val="af"/>
                <w:u w:val="none"/>
              </w:rPr>
              <w:t xml:space="preserve"> </w:t>
            </w:r>
            <w:r w:rsidRPr="00E51E81">
              <w:rPr>
                <w:rStyle w:val="af"/>
                <w:rFonts w:ascii="Arial" w:hAnsi="Arial" w:cs="Arial"/>
                <w:color w:val="000000" w:themeColor="text1"/>
                <w:u w:val="none"/>
              </w:rPr>
              <w:t xml:space="preserve">(which </w:t>
            </w:r>
            <w:r>
              <w:rPr>
                <w:rStyle w:val="af"/>
                <w:rFonts w:ascii="Arial" w:hAnsi="Arial" w:cs="Arial"/>
                <w:color w:val="000000" w:themeColor="text1"/>
                <w:u w:val="none"/>
              </w:rPr>
              <w:t>are</w:t>
            </w:r>
            <w:r w:rsidRPr="00E51E81">
              <w:rPr>
                <w:rStyle w:val="af"/>
                <w:rFonts w:ascii="Arial" w:hAnsi="Arial" w:cs="Arial"/>
                <w:color w:val="000000" w:themeColor="text1"/>
                <w:u w:val="none"/>
              </w:rPr>
              <w:t xml:space="preserve"> also copied </w:t>
            </w:r>
            <w:r>
              <w:rPr>
                <w:rStyle w:val="af"/>
                <w:rFonts w:ascii="Arial" w:hAnsi="Arial" w:cs="Arial"/>
                <w:color w:val="000000" w:themeColor="text1"/>
                <w:u w:val="none"/>
              </w:rPr>
              <w:t>in rapporteur’s summary above</w:t>
            </w:r>
            <w:r w:rsidRPr="00E51E81">
              <w:rPr>
                <w:rStyle w:val="af"/>
                <w:rFonts w:ascii="Arial" w:hAnsi="Arial" w:cs="Arial"/>
                <w:color w:val="000000" w:themeColor="text1"/>
                <w:u w:val="none"/>
              </w:rPr>
              <w:t>).</w:t>
            </w:r>
          </w:p>
        </w:tc>
      </w:tr>
      <w:tr w:rsidR="00485493" w14:paraId="2C919436"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8213AE">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8213AE">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8213AE">
            <w:pPr>
              <w:spacing w:before="60" w:after="60"/>
              <w:rPr>
                <w:rFonts w:ascii="Arial" w:hAnsi="Arial" w:cs="Arial"/>
                <w:lang w:eastAsia="ko-KR"/>
              </w:rPr>
            </w:pPr>
          </w:p>
          <w:p w14:paraId="372CBE4D" w14:textId="77777777" w:rsidR="00485493" w:rsidRDefault="00485493" w:rsidP="008213AE">
            <w:pPr>
              <w:pStyle w:val="NO"/>
              <w:rPr>
                <w:noProof/>
              </w:rPr>
            </w:pPr>
            <w:r>
              <w:rPr>
                <w:noProof/>
              </w:rPr>
              <w:t>NOTE 4:</w:t>
            </w:r>
            <w:r>
              <w:rPr>
                <w:noProof/>
              </w:rPr>
              <w:tab/>
              <w:t xml:space="preserve">If a UE multiplexes a CSI configured on PUCCH with other overlapping UCI(s) according to the procedure specified in TS </w:t>
            </w:r>
            <w:r>
              <w:rPr>
                <w:noProof/>
              </w:rPr>
              <w:lastRenderedPageBreak/>
              <w:t>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8213AE">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proofErr w:type="spellStart"/>
            <w:r>
              <w:rPr>
                <w:rFonts w:ascii="Arial" w:hAnsi="Arial" w:cs="Arial"/>
                <w:lang w:eastAsia="zh-CN"/>
              </w:rPr>
              <w:lastRenderedPageBreak/>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362536" w:rsidRPr="00D56717"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62536"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362536" w:rsidRPr="00016CAD" w:rsidRDefault="00362536" w:rsidP="00362536">
            <w:pPr>
              <w:spacing w:before="60" w:after="60"/>
              <w:rPr>
                <w:rFonts w:ascii="Arial" w:hAnsi="Arial" w:cs="Arial"/>
                <w:lang w:eastAsia="zh-CN"/>
              </w:rPr>
            </w:pP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a8"/>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proofErr w:type="spellStart"/>
            <w:r>
              <w:rPr>
                <w:rFonts w:ascii="Arial" w:hAnsi="Arial" w:cs="Arial"/>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362536" w:rsidRPr="00D56717"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362536" w:rsidRPr="00016CAD" w:rsidRDefault="00362536" w:rsidP="00362536">
            <w:pPr>
              <w:spacing w:before="60" w:after="60"/>
              <w:rPr>
                <w:rFonts w:ascii="Arial" w:hAnsi="Arial" w:cs="Arial"/>
                <w:lang w:eastAsia="zh-CN"/>
              </w:rPr>
            </w:pPr>
          </w:p>
        </w:tc>
      </w:tr>
      <w:tr w:rsidR="00362536"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362536" w:rsidRPr="00016CAD" w:rsidRDefault="00362536" w:rsidP="00362536">
            <w:pPr>
              <w:spacing w:before="60" w:after="60"/>
              <w:rPr>
                <w:rFonts w:ascii="Arial" w:hAnsi="Arial" w:cs="Arial"/>
                <w:lang w:eastAsia="zh-CN"/>
              </w:rPr>
            </w:pP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a8"/>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8213AE">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874402">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874402">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874402">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62536"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362536" w:rsidRPr="00870E1B" w:rsidRDefault="00362536" w:rsidP="00362536">
            <w:pPr>
              <w:spacing w:before="60" w:after="60"/>
              <w:rPr>
                <w:lang w:eastAsia="zh-CN"/>
              </w:rPr>
            </w:pP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9" w:history="1">
              <w:r w:rsidR="00C15A5F" w:rsidRPr="00C15A5F">
                <w:rPr>
                  <w:rStyle w:val="af"/>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w:t>
            </w:r>
            <w:proofErr w:type="spellStart"/>
            <w:r w:rsidRPr="00C15A5F">
              <w:rPr>
                <w:sz w:val="18"/>
                <w:lang w:eastAsia="en-GB"/>
              </w:rPr>
              <w:t>SCell</w:t>
            </w:r>
            <w:proofErr w:type="spellEnd"/>
            <w:r w:rsidRPr="00C15A5F">
              <w:rPr>
                <w:sz w:val="18"/>
                <w:lang w:eastAsia="en-GB"/>
              </w:rPr>
              <w:t xml:space="preserve">.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7"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8" w:author="Ericsson" w:date="2021-01-26T07:35:00Z">
              <w:r w:rsidRPr="00C15A5F">
                <w:rPr>
                  <w:sz w:val="18"/>
                  <w:lang w:eastAsia="en-GB"/>
                </w:rPr>
                <w:t>PU</w:t>
              </w:r>
            </w:ins>
            <w:ins w:id="9" w:author="Ericsson" w:date="2021-01-26T07:41:00Z">
              <w:r w:rsidRPr="00C15A5F">
                <w:rPr>
                  <w:sz w:val="18"/>
                  <w:lang w:eastAsia="en-GB"/>
                </w:rPr>
                <w:t>S</w:t>
              </w:r>
            </w:ins>
            <w:ins w:id="10" w:author="Ericsson" w:date="2021-01-26T07:35:00Z">
              <w:r w:rsidRPr="00C15A5F">
                <w:rPr>
                  <w:sz w:val="18"/>
                  <w:lang w:eastAsia="en-GB"/>
                </w:rPr>
                <w:t xml:space="preserve">CH configured </w:t>
              </w:r>
            </w:ins>
            <w:ins w:id="11" w:author="Ericsson" w:date="2021-01-26T07:41:00Z">
              <w:r w:rsidRPr="00C15A5F">
                <w:rPr>
                  <w:sz w:val="18"/>
                  <w:lang w:eastAsia="en-GB"/>
                </w:rPr>
                <w:t>for reporting on the same carrier</w:t>
              </w:r>
            </w:ins>
            <w:r w:rsidRPr="00C15A5F">
              <w:rPr>
                <w:sz w:val="18"/>
                <w:lang w:eastAsia="en-GB"/>
              </w:rPr>
              <w:t>,</w:t>
            </w:r>
            <w:ins w:id="12" w:author="Ericsson" w:date="2021-01-26T07:41:00Z">
              <w:r w:rsidRPr="00C15A5F">
                <w:rPr>
                  <w:sz w:val="18"/>
                  <w:lang w:eastAsia="en-GB"/>
                </w:rPr>
                <w:t xml:space="preserve"> </w:t>
              </w:r>
            </w:ins>
            <w:ins w:id="13"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1"/>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lastRenderedPageBreak/>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lastRenderedPageBreak/>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w:t>
            </w:r>
            <w:proofErr w:type="spellStart"/>
            <w:r w:rsidRPr="00DE5A69">
              <w:rPr>
                <w:rFonts w:eastAsia="MS Mincho"/>
                <w:sz w:val="18"/>
                <w:lang w:eastAsia="en-GB"/>
              </w:rPr>
              <w:t>SCell</w:t>
            </w:r>
            <w:proofErr w:type="spellEnd"/>
            <w:r w:rsidRPr="00DE5A69">
              <w:rPr>
                <w:rFonts w:eastAsia="MS Mincho"/>
                <w:sz w:val="18"/>
                <w:lang w:eastAsia="en-GB"/>
              </w:rPr>
              <w:t xml:space="preserve">.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14"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5"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16" w:author="Linhai He (QC)" w:date="2021-01-26T23:23:00Z">
              <w:r w:rsidRPr="007C6999" w:rsidDel="00504F4D">
                <w:rPr>
                  <w:rFonts w:eastAsia="MS Mincho"/>
                  <w:sz w:val="18"/>
                  <w:lang w:eastAsia="en-GB"/>
                </w:rPr>
                <w:delText xml:space="preserve">the </w:delText>
              </w:r>
            </w:del>
            <w:ins w:id="17"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18" w:author="Linhai He (QC)" w:date="2021-01-26T23:23:00Z">
              <w:r>
                <w:rPr>
                  <w:rFonts w:eastAsia="MS Mincho"/>
                  <w:sz w:val="18"/>
                  <w:lang w:eastAsia="en-GB"/>
                </w:rPr>
                <w:t xml:space="preserve">the </w:t>
              </w:r>
            </w:ins>
            <w:r w:rsidRPr="007C6999">
              <w:rPr>
                <w:rFonts w:eastAsia="MS Mincho"/>
                <w:sz w:val="18"/>
                <w:lang w:eastAsia="en-GB"/>
              </w:rPr>
              <w:t xml:space="preserve">PUSCH </w:t>
            </w:r>
            <w:ins w:id="19" w:author="Linhai He (QC)" w:date="2021-01-26T23:23:00Z">
              <w:r>
                <w:rPr>
                  <w:rFonts w:eastAsia="MS Mincho"/>
                  <w:sz w:val="18"/>
                  <w:lang w:eastAsia="en-GB"/>
                </w:rPr>
                <w:t xml:space="preserve">resource </w:t>
              </w:r>
            </w:ins>
            <w:del w:id="20" w:author="Linhai He (QC)" w:date="2021-01-26T23:23:00Z">
              <w:r w:rsidRPr="007C6999" w:rsidDel="005B0E6A">
                <w:rPr>
                  <w:rFonts w:eastAsia="MS Mincho"/>
                  <w:sz w:val="18"/>
                  <w:lang w:eastAsia="en-GB"/>
                </w:rPr>
                <w:delText xml:space="preserve">configured </w:delText>
              </w:r>
            </w:del>
            <w:ins w:id="21"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2" w:author="Linhai He (QC)" w:date="2021-01-26T23:24:00Z">
              <w:r>
                <w:rPr>
                  <w:rFonts w:eastAsia="MS Mincho"/>
                  <w:sz w:val="18"/>
                  <w:lang w:eastAsia="en-GB"/>
                </w:rPr>
                <w:t xml:space="preserve">the </w:t>
              </w:r>
            </w:ins>
            <w:r w:rsidRPr="007C6999">
              <w:rPr>
                <w:rFonts w:eastAsia="MS Mincho"/>
                <w:sz w:val="18"/>
                <w:lang w:eastAsia="en-GB"/>
              </w:rPr>
              <w:t>report</w:t>
            </w:r>
            <w:del w:id="23"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4"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5"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ED2AB9" w:rsidRPr="00D56717" w:rsidRDefault="00ED2AB9" w:rsidP="00ED2AB9">
            <w:pPr>
              <w:spacing w:before="60" w:after="60"/>
              <w:rPr>
                <w:lang w:eastAsia="zh-CN"/>
              </w:rPr>
            </w:pPr>
            <w:bookmarkStart w:id="26" w:name="_GoBack"/>
            <w:bookmarkEnd w:id="26"/>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ED2AB9"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ED2AB9" w:rsidRPr="00870E1B" w:rsidRDefault="00ED2AB9" w:rsidP="00ED2AB9">
            <w:pPr>
              <w:spacing w:before="60" w:after="60"/>
              <w:rPr>
                <w:lang w:eastAsia="zh-CN"/>
              </w:rPr>
            </w:pPr>
          </w:p>
        </w:tc>
      </w:tr>
      <w:tr w:rsidR="00ED2AB9"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ED2AB9" w:rsidRPr="00870E1B" w:rsidRDefault="00ED2AB9" w:rsidP="00ED2AB9">
            <w:pPr>
              <w:spacing w:before="60" w:after="60"/>
              <w:rPr>
                <w:lang w:eastAsia="zh-CN"/>
              </w:rPr>
            </w:pP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ED2AB9" w:rsidRPr="00870E1B" w:rsidRDefault="00ED2AB9" w:rsidP="00ED2AB9">
            <w:pPr>
              <w:spacing w:before="60" w:after="60"/>
              <w:rPr>
                <w:lang w:eastAsia="zh-CN"/>
              </w:rPr>
            </w:pP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a8"/>
      </w:pPr>
    </w:p>
    <w:p w14:paraId="66C2C4BC" w14:textId="77777777" w:rsidR="00C01F33" w:rsidRPr="00CE0424" w:rsidRDefault="00C01F33" w:rsidP="00CE0424">
      <w:pPr>
        <w:pStyle w:val="1"/>
      </w:pPr>
      <w:r w:rsidRPr="00CE0424">
        <w:t>Conclusion</w:t>
      </w:r>
    </w:p>
    <w:p w14:paraId="59025EED" w14:textId="04835FD8" w:rsidR="008E065E" w:rsidRDefault="009F6F9B" w:rsidP="008E065E">
      <w:pPr>
        <w:pStyle w:val="a8"/>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27" w:name="_In-sequence_SDU_delivery"/>
      <w:bookmarkEnd w:id="27"/>
      <w:r w:rsidRPr="00CE0424">
        <w:t>References</w:t>
      </w:r>
    </w:p>
    <w:p w14:paraId="065F38C4" w14:textId="113495D0" w:rsidR="003A7EF3" w:rsidRPr="00CE0424" w:rsidRDefault="003A7EF3" w:rsidP="00CE0424">
      <w:pPr>
        <w:pStyle w:val="Reference"/>
      </w:pPr>
    </w:p>
    <w:sectPr w:rsidR="003A7EF3" w:rsidRPr="00CE042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CBE48" w14:textId="77777777" w:rsidR="00C616A1" w:rsidRDefault="00C616A1">
      <w:r>
        <w:separator/>
      </w:r>
    </w:p>
  </w:endnote>
  <w:endnote w:type="continuationSeparator" w:id="0">
    <w:p w14:paraId="28E4A54B" w14:textId="77777777" w:rsidR="00C616A1" w:rsidRDefault="00C6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Segoe UI Emoji">
    <w:altName w:val="Segoe UI Symbol"/>
    <w:charset w:val="00"/>
    <w:family w:val="swiss"/>
    <w:pitch w:val="variable"/>
    <w:sig w:usb0="00000003" w:usb1="02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1A49" w14:textId="77777777" w:rsidR="00AD042D" w:rsidRDefault="00AD042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56717">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56717">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79A30" w14:textId="77777777" w:rsidR="00C616A1" w:rsidRDefault="00C616A1">
      <w:r>
        <w:separator/>
      </w:r>
    </w:p>
  </w:footnote>
  <w:footnote w:type="continuationSeparator" w:id="0">
    <w:p w14:paraId="06FE2362" w14:textId="77777777" w:rsidR="00C616A1" w:rsidRDefault="00C61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69AA" w14:textId="77777777" w:rsidR="00AD042D" w:rsidRDefault="00AD042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CDF48E7C"/>
    <w:lvl w:ilvl="0">
      <w:start w:val="1"/>
      <w:numFmt w:val="decimal"/>
      <w:lvlText w:val="%1."/>
      <w:lvlJc w:val="left"/>
      <w:pPr>
        <w:tabs>
          <w:tab w:val="num" w:pos="643"/>
        </w:tabs>
        <w:ind w:left="643" w:hanging="360"/>
      </w:pPr>
    </w:lvl>
  </w:abstractNum>
  <w:abstractNum w:abstractNumId="4">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6E7906"/>
    <w:lvl w:ilvl="0">
      <w:start w:val="1"/>
      <w:numFmt w:val="decimal"/>
      <w:lvlText w:val="%1."/>
      <w:lvlJc w:val="left"/>
      <w:pPr>
        <w:tabs>
          <w:tab w:val="num" w:pos="360"/>
        </w:tabs>
        <w:ind w:left="360" w:hanging="360"/>
      </w:pPr>
    </w:lvl>
  </w:abstractNum>
  <w:abstractNum w:abstractNumId="9">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561.zip" TargetMode="External"/><Relationship Id="rId18" Type="http://schemas.openxmlformats.org/officeDocument/2006/relationships/hyperlink" Target="https://www.3gpp.org/ftp/tsg_ran/WG2_RL2//TSGR2_113-e/Docs/R2-2101288.zip" TargetMode="External"/><Relationship Id="rId26" Type="http://schemas.openxmlformats.org/officeDocument/2006/relationships/hyperlink" Target="https://www.3gpp.org/ftp/tsg_ran/WG2_RL2//TSGR2_113-e/Docs/R2-21017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243.zip"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2_RL2//TSGR2_113-e/Docs/R2-2100560.zip"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484.zip" TargetMode="External"/><Relationship Id="rId20" Type="http://schemas.openxmlformats.org/officeDocument/2006/relationships/hyperlink" Target="file:///D:\Documents\3GPP\tsg_ran\WG2\TSGR2_111-e\Docs\R2-2008509.zip" TargetMode="External"/><Relationship Id="rId29" Type="http://schemas.openxmlformats.org/officeDocument/2006/relationships/hyperlink" Target="https://www.3gpp.org/ftp/tsg_ran/WG2_RL2//TSGR2_112-e/Docs/R2-2009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3-e/Docs/R2-210124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2-e/Docs/R2-2011214.zip" TargetMode="External"/><Relationship Id="rId28" Type="http://schemas.openxmlformats.org/officeDocument/2006/relationships/hyperlink" Target="https://www.3gpp.org/ftp/tsg_ran/WG2_RL2//TSGR2_113-e/Docs/R2-2101734.zip" TargetMode="External"/><Relationship Id="rId10" Type="http://schemas.openxmlformats.org/officeDocument/2006/relationships/footnotes" Target="footnotes.xml"/><Relationship Id="rId19" Type="http://schemas.openxmlformats.org/officeDocument/2006/relationships/hyperlink" Target="https://www.3gpp.org/ftp/TSG_RAN/WG2_RL2/TSGR2_111-e/Docs/R2-200850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562.zip" TargetMode="External"/><Relationship Id="rId22" Type="http://schemas.openxmlformats.org/officeDocument/2006/relationships/hyperlink" Target="https://www.3gpp.org/ftp/tsg_ran/WG2_RL2//TSGR2_113-e/Docs/R2-2101734.zip" TargetMode="External"/><Relationship Id="rId27" Type="http://schemas.openxmlformats.org/officeDocument/2006/relationships/image" Target="media/image1.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0F79486-E880-4BF7-877A-15112A71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26</TotalTime>
  <Pages>9</Pages>
  <Words>3049</Words>
  <Characters>17380</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20389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CATT</cp:lastModifiedBy>
  <cp:revision>8</cp:revision>
  <cp:lastPrinted>2008-01-31T07:09:00Z</cp:lastPrinted>
  <dcterms:created xsi:type="dcterms:W3CDTF">2021-01-27T14:30:00Z</dcterms:created>
  <dcterms:modified xsi:type="dcterms:W3CDTF">2021-01-28T04:19:00Z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ies>
</file>