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25B5FF2E" w:rsidR="00A51520" w:rsidRDefault="00A51520" w:rsidP="00CE0424">
      <w:pPr>
        <w:pStyle w:val="BodyText"/>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2" w:name="_Ref178064866"/>
      <w:r>
        <w:t>2</w:t>
      </w:r>
      <w:r>
        <w:tab/>
      </w:r>
      <w:bookmarkEnd w:id="2"/>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14:paraId="4E3B051E" w14:textId="77777777" w:rsidTr="00AD042D">
        <w:tc>
          <w:tcPr>
            <w:tcW w:w="311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515"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DB12B3" w14:paraId="13FC0CFF" w14:textId="77777777" w:rsidTr="00AD042D">
        <w:tc>
          <w:tcPr>
            <w:tcW w:w="3114" w:type="dxa"/>
            <w:vAlign w:val="bottom"/>
          </w:tcPr>
          <w:p w14:paraId="1C4409FA" w14:textId="46EAC2BD" w:rsidR="00DB12B3" w:rsidRDefault="00DB12B3" w:rsidP="00AD042D">
            <w:pPr>
              <w:snapToGrid w:val="0"/>
              <w:spacing w:before="120" w:after="120"/>
              <w:rPr>
                <w:rFonts w:ascii="Arial" w:eastAsia="Malgun Gothic" w:hAnsi="Arial" w:cs="Arial" w:hint="eastAsia"/>
                <w:lang w:eastAsia="ko-KR"/>
              </w:rPr>
            </w:pPr>
            <w:r>
              <w:rPr>
                <w:rFonts w:ascii="Arial" w:eastAsia="Malgun Gothic" w:hAnsi="Arial" w:cs="Arial"/>
                <w:lang w:eastAsia="ko-KR"/>
              </w:rPr>
              <w:t>MediaTek</w:t>
            </w:r>
          </w:p>
        </w:tc>
        <w:tc>
          <w:tcPr>
            <w:tcW w:w="6515"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lastRenderedPageBreak/>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C73E11" w:rsidP="005A163E">
      <w:pPr>
        <w:pStyle w:val="Doc-title"/>
      </w:pPr>
      <w:hyperlink r:id="rId11"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C73E11" w:rsidP="005A163E">
      <w:pPr>
        <w:pStyle w:val="Doc-title"/>
      </w:pPr>
      <w:hyperlink r:id="rId12"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C73E11" w:rsidP="005A163E">
      <w:pPr>
        <w:pStyle w:val="Doc-title"/>
      </w:pPr>
      <w:hyperlink r:id="rId13"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C73E11" w:rsidP="005A163E">
      <w:pPr>
        <w:pStyle w:val="Doc-title"/>
      </w:pPr>
      <w:hyperlink r:id="rId14"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15" w:history="1">
        <w:r w:rsidR="00B8393A">
          <w:rPr>
            <w:rStyle w:val="Hyperlink"/>
          </w:rPr>
          <w:t>R2-2100484</w:t>
        </w:r>
      </w:hyperlink>
      <w:r w:rsidR="009538B8" w:rsidRPr="009538B8">
        <w:t xml:space="preserve"> </w:t>
      </w:r>
      <w:r>
        <w:t>argues</w:t>
      </w:r>
      <w:r w:rsidR="009538B8">
        <w:t xml:space="preserve"> for the first option while </w:t>
      </w:r>
      <w:hyperlink r:id="rId16"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r w:rsidRPr="000B390D">
              <w:rPr>
                <w:lang w:eastAsia="zh-CN"/>
              </w:rPr>
              <w:t xml:space="preserve">voiceFallbackIndication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w:t>
            </w:r>
            <w:r>
              <w:rPr>
                <w:lang w:eastAsia="zh-CN"/>
              </w:rPr>
              <w:lastRenderedPageBreak/>
              <w:t xml:space="preserve">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lastRenderedPageBreak/>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r>
              <w:rPr>
                <w:lang w:eastAsia="zh-CN"/>
              </w:rPr>
              <w:t>Optino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r w:rsidRPr="00A11C3B">
              <w:rPr>
                <w:i/>
                <w:iCs/>
              </w:rPr>
              <w:t>voiceFallbackIndicatio</w:t>
            </w:r>
            <w:r>
              <w:rPr>
                <w:i/>
                <w:iCs/>
              </w:rPr>
              <w:t xml:space="preserve">n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8213AE">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77777777" w:rsidR="00362536" w:rsidRPr="00870E1B" w:rsidRDefault="00362536" w:rsidP="00362536">
            <w:pPr>
              <w:spacing w:before="60" w:after="60"/>
              <w:rPr>
                <w:lang w:eastAsia="zh-CN"/>
              </w:rPr>
            </w:pPr>
          </w:p>
        </w:tc>
      </w:tr>
      <w:tr w:rsidR="00362536"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77777777" w:rsidR="00362536" w:rsidRPr="00870E1B" w:rsidRDefault="00362536" w:rsidP="00362536">
            <w:pPr>
              <w:spacing w:before="60" w:after="60"/>
              <w:rPr>
                <w:lang w:eastAsia="zh-CN"/>
              </w:rPr>
            </w:pP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362536" w:rsidRPr="00870E1B" w:rsidRDefault="00362536" w:rsidP="00362536">
            <w:pPr>
              <w:spacing w:before="60" w:after="60"/>
              <w:rPr>
                <w:lang w:eastAsia="zh-CN"/>
              </w:rPr>
            </w:pPr>
          </w:p>
        </w:tc>
      </w:tr>
    </w:tbl>
    <w:p w14:paraId="064BF31F" w14:textId="2ABAAB0E" w:rsidR="007C1785" w:rsidRDefault="007C1785" w:rsidP="00222F9D">
      <w:pPr>
        <w:pStyle w:val="BodyText"/>
      </w:pPr>
    </w:p>
    <w:p w14:paraId="5640F3CE" w14:textId="77777777" w:rsidR="007C1785" w:rsidRDefault="007C1785" w:rsidP="00222F9D">
      <w:pPr>
        <w:pStyle w:val="BodyText"/>
      </w:pPr>
    </w:p>
    <w:p w14:paraId="1DAEBD90" w14:textId="310803AA" w:rsidR="00755ED5" w:rsidRPr="00755ED5" w:rsidRDefault="003E30F5" w:rsidP="00755ED5">
      <w:pPr>
        <w:pStyle w:val="Heading2"/>
      </w:pPr>
      <w:r>
        <w:t>3.2</w:t>
      </w:r>
      <w:r>
        <w:tab/>
        <w:t>HO to EN-DC</w:t>
      </w:r>
    </w:p>
    <w:p w14:paraId="2EF90FA8" w14:textId="3BBD5A66" w:rsidR="005A163E" w:rsidRDefault="00C73E11" w:rsidP="005A163E">
      <w:pPr>
        <w:pStyle w:val="Doc-title"/>
      </w:pPr>
      <w:hyperlink r:id="rId17"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18"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RRCReconfigruationComplete message only after applying the RRCReconfiguration message. So at that moment, the UE is already in EN-DC. </w:t>
            </w:r>
          </w:p>
          <w:p w14:paraId="150A30A7" w14:textId="5D68E5E9" w:rsidR="00AD042D" w:rsidRDefault="00AD042D" w:rsidP="00AD042D">
            <w:pPr>
              <w:pStyle w:val="B1"/>
              <w:ind w:left="0" w:firstLine="0"/>
            </w:pPr>
            <w:r>
              <w:lastRenderedPageBreak/>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19"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r w:rsidRPr="008F1876">
              <w:rPr>
                <w:rStyle w:val="Hyperlink"/>
                <w:i/>
              </w:rPr>
              <w:t>RRCReconfigurationComplete</w:t>
            </w:r>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8213AE">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77777777" w:rsidR="00362536" w:rsidRPr="00870E1B" w:rsidRDefault="00362536" w:rsidP="00362536">
            <w:pPr>
              <w:spacing w:before="60" w:after="60"/>
              <w:rPr>
                <w:lang w:eastAsia="zh-CN"/>
              </w:rPr>
            </w:pPr>
          </w:p>
        </w:tc>
      </w:tr>
      <w:tr w:rsidR="00362536"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77777777" w:rsidR="00362536" w:rsidRPr="00870E1B" w:rsidRDefault="00362536" w:rsidP="00362536">
            <w:pPr>
              <w:spacing w:before="60" w:after="60"/>
              <w:rPr>
                <w:lang w:eastAsia="zh-CN"/>
              </w:rPr>
            </w:pP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362536" w:rsidRPr="00870E1B" w:rsidRDefault="00362536" w:rsidP="00362536">
            <w:pPr>
              <w:spacing w:before="60" w:after="60"/>
              <w:rPr>
                <w:lang w:eastAsia="zh-CN"/>
              </w:rPr>
            </w:pPr>
          </w:p>
        </w:tc>
      </w:tr>
      <w:tr w:rsidR="0036253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362536" w:rsidRPr="00870E1B" w:rsidRDefault="00362536" w:rsidP="0036253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8213AE">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77777777" w:rsidR="00692459" w:rsidRPr="00870E1B" w:rsidRDefault="00692459" w:rsidP="00692459">
            <w:pPr>
              <w:spacing w:before="60" w:after="60"/>
              <w:rPr>
                <w:lang w:eastAsia="zh-CN"/>
              </w:rPr>
            </w:pPr>
          </w:p>
        </w:tc>
      </w:tr>
      <w:tr w:rsidR="00692459"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77777777" w:rsidR="00692459" w:rsidRPr="00870E1B" w:rsidRDefault="00692459" w:rsidP="00692459">
            <w:pPr>
              <w:spacing w:before="60" w:after="60"/>
              <w:rPr>
                <w:lang w:eastAsia="zh-CN"/>
              </w:rPr>
            </w:pPr>
          </w:p>
        </w:tc>
      </w:tr>
      <w:tr w:rsidR="00692459"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692459" w:rsidRPr="00870E1B" w:rsidRDefault="00692459" w:rsidP="00692459">
            <w:pPr>
              <w:spacing w:before="60" w:after="60"/>
              <w:rPr>
                <w:lang w:eastAsia="zh-CN"/>
              </w:rPr>
            </w:pPr>
          </w:p>
        </w:tc>
      </w:tr>
      <w:tr w:rsidR="00692459"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692459" w:rsidRPr="00870E1B" w:rsidRDefault="00692459" w:rsidP="00692459">
            <w:pPr>
              <w:spacing w:before="60" w:after="60"/>
              <w:rPr>
                <w:lang w:eastAsia="zh-CN"/>
              </w:rPr>
            </w:pPr>
          </w:p>
        </w:tc>
      </w:tr>
    </w:tbl>
    <w:p w14:paraId="730AA5B0" w14:textId="77777777" w:rsidR="009D2BFB" w:rsidRDefault="009D2BFB" w:rsidP="003E30F5">
      <w:pPr>
        <w:pStyle w:val="BodyText"/>
      </w:pP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C73E11" w:rsidP="005A163E">
      <w:pPr>
        <w:pStyle w:val="Doc-title"/>
      </w:pPr>
      <w:hyperlink r:id="rId20"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C73E11" w:rsidP="005A163E">
      <w:pPr>
        <w:pStyle w:val="Doc-title"/>
      </w:pPr>
      <w:hyperlink r:id="rId21" w:history="1">
        <w:r w:rsidR="00B8393A">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2"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3" w:history="1">
        <w:r w:rsidR="004317BF">
          <w:rPr>
            <w:rStyle w:val="Hyperlink"/>
          </w:rPr>
          <w:t>R2-2101243</w:t>
        </w:r>
      </w:hyperlink>
      <w:r w:rsidR="004317BF">
        <w:t xml:space="preserve"> a</w:t>
      </w:r>
      <w:r>
        <w:t xml:space="preserve">nd </w:t>
      </w:r>
      <w:hyperlink r:id="rId24"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25"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6"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6"/>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zh-TW"/>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AF60576" w14:textId="34B6A038" w:rsidR="00F47788" w:rsidRPr="00016CAD" w:rsidRDefault="000B4686" w:rsidP="00AD042D">
            <w:pPr>
              <w:spacing w:before="60" w:after="60"/>
              <w:rPr>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8213AE">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6323CB3" w14:textId="77777777" w:rsidR="00362536" w:rsidRPr="00016CAD" w:rsidRDefault="00362536" w:rsidP="00362536">
            <w:pPr>
              <w:spacing w:before="60" w:after="60"/>
              <w:rPr>
                <w:rFonts w:ascii="Arial" w:hAnsi="Arial" w:cs="Arial"/>
                <w:lang w:eastAsia="zh-CN"/>
              </w:rPr>
            </w:pPr>
          </w:p>
        </w:tc>
      </w:tr>
      <w:tr w:rsidR="00362536"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7777777" w:rsidR="00362536" w:rsidRPr="00016CAD" w:rsidRDefault="00362536" w:rsidP="00362536">
            <w:pPr>
              <w:spacing w:before="60" w:after="60"/>
              <w:rPr>
                <w:rFonts w:ascii="Arial" w:hAnsi="Arial" w:cs="Arial"/>
                <w:lang w:eastAsia="zh-CN"/>
              </w:rPr>
            </w:pP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77777777" w:rsidR="00362536" w:rsidRPr="00016CAD" w:rsidRDefault="00362536" w:rsidP="00362536">
            <w:pPr>
              <w:spacing w:before="60" w:after="60"/>
              <w:rPr>
                <w:rFonts w:ascii="Arial" w:hAnsi="Arial" w:cs="Arial"/>
                <w:lang w:eastAsia="zh-CN"/>
              </w:rPr>
            </w:pP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362536" w:rsidRPr="00016CAD" w:rsidRDefault="00362536" w:rsidP="00362536">
            <w:pPr>
              <w:spacing w:before="60" w:after="60"/>
              <w:rPr>
                <w:rFonts w:ascii="Arial" w:hAnsi="Arial" w:cs="Arial"/>
                <w:lang w:eastAsia="zh-CN"/>
              </w:rPr>
            </w:pP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362536" w:rsidRPr="00016CAD" w:rsidRDefault="00362536" w:rsidP="00362536">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5AD524C" w14:textId="35BA57C7" w:rsidR="00F47788" w:rsidRPr="00016CAD" w:rsidRDefault="002F2478" w:rsidP="00AD042D">
            <w:pPr>
              <w:spacing w:before="60" w:after="60"/>
              <w:rPr>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(may be)</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27"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8213AE">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8213AE">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8213AE">
            <w:pPr>
              <w:spacing w:before="60" w:after="60"/>
              <w:rPr>
                <w:rFonts w:ascii="Arial" w:hAnsi="Arial" w:cs="Arial"/>
                <w:lang w:eastAsia="ko-KR"/>
              </w:rPr>
            </w:pPr>
          </w:p>
          <w:p w14:paraId="372CBE4D" w14:textId="77777777" w:rsidR="00485493" w:rsidRDefault="00485493" w:rsidP="008213AE">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8213AE">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62536"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77777777" w:rsidR="00362536" w:rsidRPr="00016CAD" w:rsidRDefault="00362536" w:rsidP="00362536">
            <w:pPr>
              <w:spacing w:before="60" w:after="60"/>
              <w:rPr>
                <w:rFonts w:ascii="Arial" w:hAnsi="Arial" w:cs="Arial"/>
                <w:lang w:eastAsia="zh-CN"/>
              </w:rPr>
            </w:pP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7777777" w:rsidR="00362536" w:rsidRPr="00016CAD" w:rsidRDefault="00362536" w:rsidP="00362536">
            <w:pPr>
              <w:spacing w:before="60" w:after="60"/>
              <w:rPr>
                <w:rFonts w:ascii="Arial" w:hAnsi="Arial" w:cs="Arial"/>
                <w:lang w:eastAsia="zh-CN"/>
              </w:rPr>
            </w:pP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362536" w:rsidRPr="00016CAD" w:rsidRDefault="00362536" w:rsidP="00362536">
            <w:pPr>
              <w:spacing w:before="60" w:after="60"/>
              <w:rPr>
                <w:rFonts w:ascii="Arial" w:hAnsi="Arial" w:cs="Arial"/>
                <w:lang w:eastAsia="zh-CN"/>
              </w:rPr>
            </w:pP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362536" w:rsidRPr="00016CAD" w:rsidRDefault="00362536" w:rsidP="00362536">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E75FEE" w14:textId="7434380C" w:rsidR="00F47788" w:rsidRPr="00016CAD" w:rsidRDefault="002F2478" w:rsidP="00AD042D">
            <w:pPr>
              <w:spacing w:before="60" w:after="60"/>
              <w:rPr>
                <w:rFonts w:ascii="Arial" w:hAnsi="Arial" w:cs="Arial"/>
                <w:lang w:eastAsia="zh-CN"/>
              </w:rPr>
            </w:pPr>
            <w:r w:rsidRPr="00016CAD">
              <w:rPr>
                <w:rFonts w:ascii="Arial" w:hAnsi="Arial" w:cs="Arial"/>
                <w:lang w:eastAsia="zh-CN"/>
              </w:rPr>
              <w:t>RAN1 introduced aperiodic CSI across different SCS in REL-16, i.e. there is no further RAN1 impact</w:t>
            </w:r>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w:t>
            </w:r>
            <w:r>
              <w:rPr>
                <w:rFonts w:ascii="Arial" w:hAnsi="Arial" w:cs="Arial"/>
                <w:lang w:eastAsia="zh-CN"/>
              </w:rPr>
              <w:t>,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4F84D88" w14:textId="77777777" w:rsidR="00362536" w:rsidRPr="00016CAD" w:rsidRDefault="00362536" w:rsidP="00362536">
            <w:pPr>
              <w:spacing w:before="60" w:after="60"/>
              <w:rPr>
                <w:rFonts w:ascii="Arial" w:hAnsi="Arial" w:cs="Arial"/>
                <w:lang w:eastAsia="zh-CN"/>
              </w:rPr>
            </w:pPr>
          </w:p>
        </w:tc>
      </w:tr>
      <w:tr w:rsidR="00362536"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77777777" w:rsidR="00362536" w:rsidRPr="00016CAD" w:rsidRDefault="00362536" w:rsidP="00362536">
            <w:pPr>
              <w:spacing w:before="60" w:after="60"/>
              <w:rPr>
                <w:rFonts w:ascii="Arial" w:hAnsi="Arial" w:cs="Arial"/>
                <w:lang w:eastAsia="zh-CN"/>
              </w:rPr>
            </w:pP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77777777" w:rsidR="00362536" w:rsidRPr="00016CAD" w:rsidRDefault="00362536" w:rsidP="00362536">
            <w:pPr>
              <w:spacing w:before="60" w:after="60"/>
              <w:rPr>
                <w:rFonts w:ascii="Arial" w:hAnsi="Arial" w:cs="Arial"/>
                <w:lang w:eastAsia="zh-CN"/>
              </w:rPr>
            </w:pP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362536" w:rsidRPr="00016CAD" w:rsidRDefault="00362536" w:rsidP="00362536">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83AF9D" w14:textId="4ABB3180" w:rsidR="00F47788" w:rsidRPr="00016CAD" w:rsidRDefault="002F2478" w:rsidP="00AD042D">
            <w:pPr>
              <w:spacing w:before="60" w:after="60"/>
              <w:rPr>
                <w:rFonts w:ascii="Arial" w:hAnsi="Arial" w:cs="Arial"/>
                <w:lang w:eastAsia="zh-CN"/>
              </w:rPr>
            </w:pPr>
            <w:r w:rsidRPr="00016CAD">
              <w:rPr>
                <w:rFonts w:ascii="Arial" w:hAnsi="Arial" w:cs="Arial"/>
                <w:color w:val="000000" w:themeColor="text1"/>
                <w:lang w:eastAsia="zh-CN"/>
              </w:rPr>
              <w:t>Similar as periodic CSI and secondary DRX it is not an optimization</w:t>
            </w:r>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Aperiodic CSI is a feature whose behavior is independent from whether secondary DRX is configured or not.</w:t>
            </w:r>
          </w:p>
        </w:tc>
      </w:tr>
      <w:tr w:rsidR="00485493" w14:paraId="7D15C167"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8213AE">
            <w:pPr>
              <w:spacing w:before="60" w:after="60"/>
              <w:rPr>
                <w:rFonts w:ascii="Arial" w:hAnsi="Arial" w:cs="Arial"/>
                <w:lang w:eastAsia="ko-KR"/>
              </w:rPr>
            </w:pPr>
            <w:r>
              <w:rPr>
                <w:rFonts w:ascii="Arial" w:hAnsi="Arial" w:cs="Arial" w:hint="eastAsia"/>
                <w:lang w:eastAsia="ko-KR"/>
              </w:rPr>
              <w:lastRenderedPageBreak/>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8213AE">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62536"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77777777" w:rsidR="00362536" w:rsidRPr="00870E1B" w:rsidRDefault="00362536" w:rsidP="00362536">
            <w:pPr>
              <w:spacing w:before="60" w:after="60"/>
              <w:rPr>
                <w:lang w:eastAsia="zh-CN"/>
              </w:rPr>
            </w:pP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362536" w:rsidRPr="00870E1B" w:rsidRDefault="00362536" w:rsidP="00362536">
            <w:pPr>
              <w:spacing w:before="60" w:after="60"/>
              <w:rPr>
                <w:lang w:eastAsia="zh-CN"/>
              </w:rPr>
            </w:pP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362536" w:rsidRPr="00870E1B" w:rsidRDefault="00362536" w:rsidP="00362536">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28"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36EF410E" w14:textId="4BD0A902" w:rsidR="00F367AF" w:rsidRPr="00870E1B" w:rsidRDefault="00F367AF" w:rsidP="00F367AF">
            <w:pPr>
              <w:spacing w:before="60" w:after="60"/>
              <w:rPr>
                <w:rFonts w:ascii="Arial" w:hAnsi="Arial" w:cs="Arial"/>
                <w:lang w:eastAsia="zh-CN"/>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7"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8" w:author="Ericsson" w:date="2021-01-26T07:35:00Z">
              <w:r w:rsidRPr="00C15A5F">
                <w:rPr>
                  <w:sz w:val="18"/>
                  <w:lang w:eastAsia="en-GB"/>
                </w:rPr>
                <w:t>PU</w:t>
              </w:r>
            </w:ins>
            <w:ins w:id="9" w:author="Ericsson" w:date="2021-01-26T07:41:00Z">
              <w:r w:rsidRPr="00C15A5F">
                <w:rPr>
                  <w:sz w:val="18"/>
                  <w:lang w:eastAsia="en-GB"/>
                </w:rPr>
                <w:t>S</w:t>
              </w:r>
            </w:ins>
            <w:ins w:id="10" w:author="Ericsson" w:date="2021-01-26T07:35:00Z">
              <w:r w:rsidRPr="00C15A5F">
                <w:rPr>
                  <w:sz w:val="18"/>
                  <w:lang w:eastAsia="en-GB"/>
                </w:rPr>
                <w:t xml:space="preserve">CH configured </w:t>
              </w:r>
            </w:ins>
            <w:ins w:id="11" w:author="Ericsson" w:date="2021-01-26T07:41:00Z">
              <w:r w:rsidRPr="00C15A5F">
                <w:rPr>
                  <w:sz w:val="18"/>
                  <w:lang w:eastAsia="en-GB"/>
                </w:rPr>
                <w:t>for reporting on the same carrier</w:t>
              </w:r>
            </w:ins>
            <w:r w:rsidRPr="00C15A5F">
              <w:rPr>
                <w:sz w:val="18"/>
                <w:lang w:eastAsia="en-GB"/>
              </w:rPr>
              <w:t>,</w:t>
            </w:r>
            <w:ins w:id="12" w:author="Ericsson" w:date="2021-01-26T07:41:00Z">
              <w:r w:rsidRPr="00C15A5F">
                <w:rPr>
                  <w:sz w:val="18"/>
                  <w:lang w:eastAsia="en-GB"/>
                </w:rPr>
                <w:t xml:space="preserve"> </w:t>
              </w:r>
            </w:ins>
            <w:ins w:id="13" w:author="Ericsson" w:date="2020-10-20T08:08:00Z">
              <w:r w:rsidRPr="00C15A5F">
                <w:rPr>
                  <w:sz w:val="18"/>
                  <w:lang w:eastAsia="en-GB"/>
                </w:rPr>
                <w:t>the cell for which CSI is reported may belong to the same or different Frequency Range.</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r w:rsidRPr="00DE5A69">
              <w:rPr>
                <w:rFonts w:eastAsia="MS Mincho"/>
                <w:b/>
                <w:i/>
                <w:sz w:val="18"/>
                <w:lang w:eastAsia="en-GB"/>
              </w:rPr>
              <w:t>schedulingCellId</w:t>
            </w:r>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DE5A69">
              <w:rPr>
                <w:rFonts w:eastAsia="MS Mincho"/>
                <w:i/>
                <w:iCs/>
                <w:sz w:val="18"/>
                <w:lang w:eastAsia="en-GB"/>
              </w:rPr>
              <w:t>drx-ConfigSecondaryGroup</w:t>
            </w:r>
            <w:r w:rsidRPr="00DE5A69">
              <w:rPr>
                <w:rFonts w:eastAsia="MS Mincho"/>
                <w:sz w:val="18"/>
                <w:lang w:eastAsia="en-GB"/>
              </w:rPr>
              <w:t xml:space="preserve"> is configured in the </w:t>
            </w:r>
            <w:r w:rsidRPr="00DE5A69">
              <w:rPr>
                <w:rFonts w:eastAsia="MS Mincho"/>
                <w:i/>
                <w:iCs/>
                <w:sz w:val="18"/>
                <w:lang w:eastAsia="en-GB"/>
              </w:rPr>
              <w:t>MAC-CellGroupConfig</w:t>
            </w:r>
            <w:r w:rsidRPr="00DE5A69">
              <w:rPr>
                <w:rFonts w:eastAsia="MS Mincho"/>
                <w:sz w:val="18"/>
                <w:lang w:eastAsia="en-GB"/>
              </w:rPr>
              <w:t xml:space="preserve"> associated with this serving cell, the scheduling cell and the scheduled cell belong to the same Frequency Range.</w:t>
            </w:r>
            <w:del w:id="14"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15" w:author="Linhai He (QC)" w:date="2021-01-26T23:23:00Z">
              <w:r>
                <w:rPr>
                  <w:rFonts w:eastAsia="MS Mincho"/>
                  <w:sz w:val="18"/>
                  <w:lang w:eastAsia="en-GB"/>
                </w:rPr>
                <w:t>In addition</w:t>
              </w:r>
            </w:ins>
            <w:r w:rsidRPr="007C6999">
              <w:rPr>
                <w:rFonts w:eastAsia="MS Mincho"/>
                <w:sz w:val="18"/>
                <w:lang w:eastAsia="en-GB"/>
              </w:rPr>
              <w:t xml:space="preserve">, the serving cell with </w:t>
            </w:r>
            <w:del w:id="16" w:author="Linhai He (QC)" w:date="2021-01-26T23:23:00Z">
              <w:r w:rsidRPr="007C6999" w:rsidDel="00504F4D">
                <w:rPr>
                  <w:rFonts w:eastAsia="MS Mincho"/>
                  <w:sz w:val="18"/>
                  <w:lang w:eastAsia="en-GB"/>
                </w:rPr>
                <w:delText xml:space="preserve">the </w:delText>
              </w:r>
            </w:del>
            <w:ins w:id="17"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18" w:author="Linhai He (QC)" w:date="2021-01-26T23:23:00Z">
              <w:r>
                <w:rPr>
                  <w:rFonts w:eastAsia="MS Mincho"/>
                  <w:sz w:val="18"/>
                  <w:lang w:eastAsia="en-GB"/>
                </w:rPr>
                <w:t xml:space="preserve">the </w:t>
              </w:r>
            </w:ins>
            <w:r w:rsidRPr="007C6999">
              <w:rPr>
                <w:rFonts w:eastAsia="MS Mincho"/>
                <w:sz w:val="18"/>
                <w:lang w:eastAsia="en-GB"/>
              </w:rPr>
              <w:t xml:space="preserve">PUSCH </w:t>
            </w:r>
            <w:ins w:id="19" w:author="Linhai He (QC)" w:date="2021-01-26T23:23:00Z">
              <w:r>
                <w:rPr>
                  <w:rFonts w:eastAsia="MS Mincho"/>
                  <w:sz w:val="18"/>
                  <w:lang w:eastAsia="en-GB"/>
                </w:rPr>
                <w:t xml:space="preserve">resource </w:t>
              </w:r>
            </w:ins>
            <w:del w:id="20" w:author="Linhai He (QC)" w:date="2021-01-26T23:23:00Z">
              <w:r w:rsidRPr="007C6999" w:rsidDel="005B0E6A">
                <w:rPr>
                  <w:rFonts w:eastAsia="MS Mincho"/>
                  <w:sz w:val="18"/>
                  <w:lang w:eastAsia="en-GB"/>
                </w:rPr>
                <w:delText xml:space="preserve">configured </w:delText>
              </w:r>
            </w:del>
            <w:ins w:id="21"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22" w:author="Linhai He (QC)" w:date="2021-01-26T23:24:00Z">
              <w:r>
                <w:rPr>
                  <w:rFonts w:eastAsia="MS Mincho"/>
                  <w:sz w:val="18"/>
                  <w:lang w:eastAsia="en-GB"/>
                </w:rPr>
                <w:t xml:space="preserve">the </w:t>
              </w:r>
            </w:ins>
            <w:r w:rsidRPr="007C6999">
              <w:rPr>
                <w:rFonts w:eastAsia="MS Mincho"/>
                <w:sz w:val="18"/>
                <w:lang w:eastAsia="en-GB"/>
              </w:rPr>
              <w:t>report</w:t>
            </w:r>
            <w:del w:id="23"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24"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25"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bookmarkStart w:id="26" w:name="_GoBack"/>
            <w:bookmarkEnd w:id="26"/>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ED2AB9"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E65F3D2" w14:textId="77777777" w:rsidR="00ED2AB9" w:rsidRPr="00870E1B" w:rsidRDefault="00ED2AB9" w:rsidP="00ED2AB9">
            <w:pPr>
              <w:spacing w:before="60" w:after="60"/>
              <w:rPr>
                <w:lang w:eastAsia="zh-CN"/>
              </w:rPr>
            </w:pPr>
          </w:p>
        </w:tc>
      </w:tr>
      <w:tr w:rsidR="00ED2AB9"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77777777" w:rsidR="00ED2AB9" w:rsidRPr="00870E1B" w:rsidRDefault="00ED2AB9" w:rsidP="00ED2AB9">
            <w:pPr>
              <w:spacing w:before="60" w:after="60"/>
              <w:rPr>
                <w:lang w:eastAsia="zh-CN"/>
              </w:rPr>
            </w:pP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77777777" w:rsidR="00ED2AB9" w:rsidRPr="00870E1B" w:rsidRDefault="00ED2AB9" w:rsidP="00ED2AB9">
            <w:pPr>
              <w:spacing w:before="60" w:after="60"/>
              <w:rPr>
                <w:lang w:eastAsia="zh-CN"/>
              </w:rPr>
            </w:pP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ED2AB9" w:rsidRPr="00870E1B" w:rsidRDefault="00ED2AB9" w:rsidP="00ED2AB9">
            <w:pPr>
              <w:spacing w:before="60" w:after="60"/>
              <w:rPr>
                <w:lang w:eastAsia="zh-CN"/>
              </w:rPr>
            </w:pPr>
          </w:p>
        </w:tc>
      </w:tr>
    </w:tbl>
    <w:p w14:paraId="23F98226" w14:textId="3602BFE0" w:rsidR="00135DBE" w:rsidRDefault="00135DBE" w:rsidP="008C444A">
      <w:pPr>
        <w:pStyle w:val="BodyText"/>
      </w:pPr>
    </w:p>
    <w:p w14:paraId="66C2C4BC" w14:textId="77777777" w:rsidR="00C01F33" w:rsidRPr="00CE0424" w:rsidRDefault="00C01F33" w:rsidP="00CE0424">
      <w:pPr>
        <w:pStyle w:val="Heading1"/>
      </w:pPr>
      <w:r w:rsidRPr="00CE0424">
        <w:lastRenderedPageBreak/>
        <w:t>Conclusion</w:t>
      </w:r>
    </w:p>
    <w:p w14:paraId="59025EED" w14:textId="04835FD8" w:rsidR="008E065E" w:rsidRDefault="009F6F9B" w:rsidP="008E065E">
      <w:pPr>
        <w:pStyle w:val="BodyText"/>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27" w:name="_In-sequence_SDU_delivery"/>
      <w:bookmarkEnd w:id="27"/>
      <w:r w:rsidRPr="00CE0424">
        <w:t>References</w:t>
      </w:r>
    </w:p>
    <w:p w14:paraId="065F38C4" w14:textId="113495D0" w:rsidR="003A7EF3" w:rsidRPr="00CE0424" w:rsidRDefault="003A7EF3" w:rsidP="00CE0424">
      <w:pPr>
        <w:pStyle w:val="Reference"/>
      </w:pPr>
    </w:p>
    <w:sectPr w:rsidR="003A7EF3" w:rsidRPr="00CE0424"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C86D5" w14:textId="77777777" w:rsidR="00C73E11" w:rsidRDefault="00C73E11">
      <w:r>
        <w:separator/>
      </w:r>
    </w:p>
  </w:endnote>
  <w:endnote w:type="continuationSeparator" w:id="0">
    <w:p w14:paraId="18A30261" w14:textId="77777777" w:rsidR="00C73E11" w:rsidRDefault="00C7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A1A49" w14:textId="77777777" w:rsidR="00AD042D" w:rsidRDefault="00AD042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D2AB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2AB9">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F2456" w14:textId="77777777" w:rsidR="00C73E11" w:rsidRDefault="00C73E11">
      <w:r>
        <w:separator/>
      </w:r>
    </w:p>
  </w:footnote>
  <w:footnote w:type="continuationSeparator" w:id="0">
    <w:p w14:paraId="03C88714" w14:textId="77777777" w:rsidR="00C73E11" w:rsidRDefault="00C73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469AA" w14:textId="77777777" w:rsidR="00AD042D" w:rsidRDefault="00AD04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21"/>
    <w:rsid w:val="000006E1"/>
    <w:rsid w:val="00002A37"/>
    <w:rsid w:val="0000564C"/>
    <w:rsid w:val="00006446"/>
    <w:rsid w:val="00006896"/>
    <w:rsid w:val="00007CDC"/>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51E23"/>
    <w:rsid w:val="001526E0"/>
    <w:rsid w:val="001551B5"/>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61FE6"/>
    <w:rsid w:val="00362536"/>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033E"/>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5493"/>
    <w:rsid w:val="00492BC5"/>
    <w:rsid w:val="004964F1"/>
    <w:rsid w:val="004A16BC"/>
    <w:rsid w:val="004A2B94"/>
    <w:rsid w:val="004B6F6A"/>
    <w:rsid w:val="004B7C0C"/>
    <w:rsid w:val="004C3898"/>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66506"/>
    <w:rsid w:val="00572505"/>
    <w:rsid w:val="00582809"/>
    <w:rsid w:val="00582952"/>
    <w:rsid w:val="0058798C"/>
    <w:rsid w:val="005900FA"/>
    <w:rsid w:val="005935A4"/>
    <w:rsid w:val="005948C2"/>
    <w:rsid w:val="00595DCA"/>
    <w:rsid w:val="0059779B"/>
    <w:rsid w:val="005A163E"/>
    <w:rsid w:val="005A209A"/>
    <w:rsid w:val="005A662D"/>
    <w:rsid w:val="005B1409"/>
    <w:rsid w:val="005B35D7"/>
    <w:rsid w:val="005B392A"/>
    <w:rsid w:val="005B3AA3"/>
    <w:rsid w:val="005B6F83"/>
    <w:rsid w:val="005C74FB"/>
    <w:rsid w:val="005D1602"/>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48B1"/>
    <w:rsid w:val="007362A6"/>
    <w:rsid w:val="00736D7D"/>
    <w:rsid w:val="00740E58"/>
    <w:rsid w:val="007445A0"/>
    <w:rsid w:val="0074524B"/>
    <w:rsid w:val="00747D8B"/>
    <w:rsid w:val="00751228"/>
    <w:rsid w:val="00755ED5"/>
    <w:rsid w:val="007571E1"/>
    <w:rsid w:val="00757A16"/>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5901"/>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92879"/>
    <w:rsid w:val="00A9442A"/>
    <w:rsid w:val="00AA016F"/>
    <w:rsid w:val="00AA045C"/>
    <w:rsid w:val="00AA1ED6"/>
    <w:rsid w:val="00AA2113"/>
    <w:rsid w:val="00AA51D6"/>
    <w:rsid w:val="00AB0BC8"/>
    <w:rsid w:val="00AB11CA"/>
    <w:rsid w:val="00AB14D9"/>
    <w:rsid w:val="00AB4AB8"/>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4672"/>
    <w:rsid w:val="00C70697"/>
    <w:rsid w:val="00C72093"/>
    <w:rsid w:val="00C72EF4"/>
    <w:rsid w:val="00C73E11"/>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6E71"/>
    <w:rsid w:val="00D37D87"/>
    <w:rsid w:val="00D40B33"/>
    <w:rsid w:val="00D4318F"/>
    <w:rsid w:val="00D438BF"/>
    <w:rsid w:val="00D440F8"/>
    <w:rsid w:val="00D546FF"/>
    <w:rsid w:val="00D55AD5"/>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15:chartTrackingRefBased/>
  <w15:docId w15:val="{00960529-C918-4D90-822D-F569D98D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2.zip" TargetMode="External"/><Relationship Id="rId18" Type="http://schemas.openxmlformats.org/officeDocument/2006/relationships/hyperlink" Target="https://www.3gpp.org/ftp/TSG_RAN/WG2_RL2/TSGR2_111-e/Docs/R2-2008509.zip"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2_RL2//TSGR2_113-e/Docs/R2-2101734.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561.zip" TargetMode="External"/><Relationship Id="rId17" Type="http://schemas.openxmlformats.org/officeDocument/2006/relationships/hyperlink" Target="https://www.3gpp.org/ftp/tsg_ran/WG2_RL2//TSGR2_113-e/Docs/R2-2101288.zip" TargetMode="External"/><Relationship Id="rId25" Type="http://schemas.openxmlformats.org/officeDocument/2006/relationships/hyperlink" Target="https://www.3gpp.org/ftp/tsg_ran/WG2_RL2//TSGR2_113-e/Docs/R2-210173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560.zip" TargetMode="External"/><Relationship Id="rId20" Type="http://schemas.openxmlformats.org/officeDocument/2006/relationships/hyperlink" Target="https://www.3gpp.org/ftp/tsg_ran/WG2_RL2//TSGR2_113-e/Docs/R2-210124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60.zip" TargetMode="External"/><Relationship Id="rId24" Type="http://schemas.openxmlformats.org/officeDocument/2006/relationships/hyperlink" Target="https://www.3gpp.org/ftp/tsg_ran/WG2_RL2//TSGR2_113-e/Docs/R2-210173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3-e/Docs/R2-2100484.zip" TargetMode="External"/><Relationship Id="rId23" Type="http://schemas.openxmlformats.org/officeDocument/2006/relationships/hyperlink" Target="https://www.3gpp.org/ftp/tsg_ran/WG2_RL2//TSGR2_113-e/Docs/R2-2101243.zip" TargetMode="External"/><Relationship Id="rId28" Type="http://schemas.openxmlformats.org/officeDocument/2006/relationships/hyperlink" Target="https://www.3gpp.org/ftp/tsg_ran/WG2_RL2//TSGR2_112-e/Docs/R2-2009948.zip" TargetMode="External"/><Relationship Id="rId10" Type="http://schemas.openxmlformats.org/officeDocument/2006/relationships/endnotes" Target="endnotes.xml"/><Relationship Id="rId19" Type="http://schemas.openxmlformats.org/officeDocument/2006/relationships/hyperlink" Target="file:///D:\Documents\3GPP\tsg_ran\WG2\TSGR2_111-e\Docs\R2-200850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484.zip" TargetMode="External"/><Relationship Id="rId22" Type="http://schemas.openxmlformats.org/officeDocument/2006/relationships/hyperlink" Target="https://www.3gpp.org/ftp/tsg_ran/WG2_RL2//TSGR2_112-e/Docs/R2-2011214.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1573305-130A-419E-BA47-FA9BDC9B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24</TotalTime>
  <Pages>9</Pages>
  <Words>2878</Words>
  <Characters>16409</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19249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MediaTek (Felix)</cp:lastModifiedBy>
  <cp:revision>7</cp:revision>
  <cp:lastPrinted>2008-01-31T07:09:00Z</cp:lastPrinted>
  <dcterms:created xsi:type="dcterms:W3CDTF">2021-01-27T14:30:00Z</dcterms:created>
  <dcterms:modified xsi:type="dcterms:W3CDTF">2021-01-27T16:21:00Z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ies>
</file>