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8"/>
      </w:pPr>
      <w:r>
        <w:t>This is the summary of the following email discussion:</w:t>
      </w:r>
    </w:p>
    <w:p w14:paraId="6C6FB191" w14:textId="13FC0496" w:rsidR="004E307D" w:rsidRDefault="004E307D" w:rsidP="00CE0424">
      <w:pPr>
        <w:pStyle w:val="a8"/>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8"/>
        <w:rPr>
          <w:lang w:val="x-none"/>
        </w:rPr>
      </w:pPr>
    </w:p>
    <w:p w14:paraId="4F6781AD" w14:textId="0A3D743D" w:rsidR="004E307D" w:rsidRDefault="00A51520" w:rsidP="00CE0424">
      <w:pPr>
        <w:pStyle w:val="a8"/>
      </w:pPr>
      <w:r>
        <w:t>Please take note of the following deadlines (i.e. Schedule A):</w:t>
      </w:r>
    </w:p>
    <w:p w14:paraId="0AFD0EAA" w14:textId="25B5FF2E" w:rsidR="00A51520" w:rsidRDefault="00A51520" w:rsidP="00CE0424">
      <w:pPr>
        <w:pStyle w:val="a8"/>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a8"/>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2" w:name="_Ref178064866"/>
      <w:r>
        <w:t>2</w:t>
      </w:r>
      <w:r>
        <w:tab/>
      </w:r>
      <w:bookmarkEnd w:id="2"/>
      <w:r w:rsidR="003E30F5">
        <w:t>Contact Information</w:t>
      </w:r>
    </w:p>
    <w:tbl>
      <w:tblPr>
        <w:tblStyle w:val="afa"/>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맑은 고딕" w:hAnsi="Arial" w:cs="Arial" w:hint="eastAsia"/>
                <w:lang w:eastAsia="ko-KR"/>
              </w:rPr>
            </w:pPr>
            <w:r>
              <w:rPr>
                <w:rFonts w:ascii="Arial" w:eastAsia="맑은 고딕"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맑은 고딕" w:hAnsi="Arial" w:cs="Arial" w:hint="eastAsia"/>
                <w:lang w:eastAsia="ko-KR"/>
              </w:rPr>
            </w:pPr>
            <w:r>
              <w:rPr>
                <w:rFonts w:ascii="Arial" w:eastAsia="맑은 고딕" w:hAnsi="Arial" w:cs="Arial"/>
                <w:lang w:eastAsia="ko-KR"/>
              </w:rPr>
              <w:t>s</w:t>
            </w:r>
            <w:r>
              <w:rPr>
                <w:rFonts w:ascii="Arial" w:eastAsia="맑은 고딕" w:hAnsi="Arial" w:cs="Arial" w:hint="eastAsia"/>
                <w:lang w:eastAsia="ko-KR"/>
              </w:rPr>
              <w:t>unghoon.jung@lge.com</w:t>
            </w:r>
          </w:p>
        </w:tc>
      </w:tr>
    </w:tbl>
    <w:p w14:paraId="69CAC30D" w14:textId="7D520128" w:rsidR="003E30F5" w:rsidRDefault="003E30F5" w:rsidP="003E30F5"/>
    <w:p w14:paraId="4D6FA2D6" w14:textId="225B2CC6" w:rsidR="003E30F5" w:rsidRDefault="003E30F5" w:rsidP="003E30F5">
      <w:pPr>
        <w:pStyle w:val="1"/>
      </w:pPr>
      <w:r>
        <w:t>3</w:t>
      </w:r>
      <w:r>
        <w:tab/>
        <w:t>Discussion</w:t>
      </w:r>
    </w:p>
    <w:p w14:paraId="1ED17961" w14:textId="77777777" w:rsidR="005A163E" w:rsidRPr="005A163E" w:rsidRDefault="005A163E" w:rsidP="005A163E"/>
    <w:p w14:paraId="04B47F6B" w14:textId="7047C230" w:rsidR="00AD5E3C" w:rsidRDefault="003E30F5" w:rsidP="00AD5E3C">
      <w:pPr>
        <w:pStyle w:val="21"/>
      </w:pPr>
      <w:r>
        <w:lastRenderedPageBreak/>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127FB7" w:rsidP="005A163E">
      <w:pPr>
        <w:pStyle w:val="Doc-title"/>
      </w:pPr>
      <w:hyperlink r:id="rId11" w:history="1">
        <w:r w:rsidR="00B8393A">
          <w:rPr>
            <w:rStyle w:val="af"/>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127FB7" w:rsidP="005A163E">
      <w:pPr>
        <w:pStyle w:val="Doc-title"/>
      </w:pPr>
      <w:hyperlink r:id="rId12" w:history="1">
        <w:r w:rsidR="00B8393A">
          <w:rPr>
            <w:rStyle w:val="af"/>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127FB7" w:rsidP="005A163E">
      <w:pPr>
        <w:pStyle w:val="Doc-title"/>
      </w:pPr>
      <w:hyperlink r:id="rId13" w:history="1">
        <w:r w:rsidR="00B8393A">
          <w:rPr>
            <w:rStyle w:val="af"/>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127FB7" w:rsidP="005A163E">
      <w:pPr>
        <w:pStyle w:val="Doc-title"/>
      </w:pPr>
      <w:hyperlink r:id="rId14" w:history="1">
        <w:r w:rsidR="00B8393A">
          <w:rPr>
            <w:rStyle w:val="af"/>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8"/>
      </w:pPr>
      <w:r w:rsidRPr="003216BA">
        <w:t>There are two ways to support emergency calls when IMS voice is not supported in 5GS:</w:t>
      </w:r>
    </w:p>
    <w:p w14:paraId="623522AA" w14:textId="77777777" w:rsidR="00222F9D" w:rsidRPr="003216BA" w:rsidRDefault="00222F9D" w:rsidP="00222F9D">
      <w:pPr>
        <w:pStyle w:val="a8"/>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a8"/>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a8"/>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a8"/>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a8"/>
      </w:pPr>
    </w:p>
    <w:p w14:paraId="2EB4CB25" w14:textId="5CF5018C" w:rsidR="009538B8" w:rsidRDefault="007C1785" w:rsidP="00222F9D">
      <w:pPr>
        <w:pStyle w:val="a8"/>
      </w:pPr>
      <w:r>
        <w:t xml:space="preserve">Basically </w:t>
      </w:r>
      <w:hyperlink r:id="rId15" w:history="1">
        <w:r w:rsidR="00B8393A">
          <w:rPr>
            <w:rStyle w:val="af"/>
          </w:rPr>
          <w:t>R2-2100484</w:t>
        </w:r>
      </w:hyperlink>
      <w:r w:rsidR="009538B8" w:rsidRPr="009538B8">
        <w:t xml:space="preserve"> </w:t>
      </w:r>
      <w:r>
        <w:t>argues</w:t>
      </w:r>
      <w:r w:rsidR="009538B8">
        <w:t xml:space="preserve"> for the first option while </w:t>
      </w:r>
      <w:hyperlink r:id="rId16" w:history="1">
        <w:r w:rsidR="00B8393A">
          <w:rPr>
            <w:rStyle w:val="af"/>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lastRenderedPageBreak/>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8213AE">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While we think option 1 is feasible give</w:t>
            </w:r>
            <w:r>
              <w:rPr>
                <w:lang w:eastAsia="ko-KR"/>
              </w:rPr>
              <w:t>n</w:t>
            </w:r>
            <w:r>
              <w:rPr>
                <w:lang w:eastAsia="ko-KR"/>
              </w:rPr>
              <w:t xml:space="preserve"> that UE is aware of the on-going emergency call, </w:t>
            </w:r>
            <w:r>
              <w:rPr>
                <w:lang w:eastAsia="ko-KR"/>
              </w:rPr>
              <w:t xml:space="preserve">we prefer option2 because </w:t>
            </w:r>
            <w:r>
              <w:rPr>
                <w:lang w:eastAsia="ko-KR"/>
              </w:rPr>
              <w:t xml:space="preserve">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77777777" w:rsidR="00362536" w:rsidRPr="00485493"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7777777" w:rsidR="00362536" w:rsidRPr="00870E1B" w:rsidRDefault="00362536" w:rsidP="00362536">
            <w:pPr>
              <w:spacing w:before="60" w:after="60"/>
              <w:rPr>
                <w:lang w:eastAsia="zh-CN"/>
              </w:rPr>
            </w:pP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362536" w:rsidRPr="00870E1B" w:rsidRDefault="00362536" w:rsidP="00362536">
            <w:pPr>
              <w:spacing w:before="60" w:after="60"/>
              <w:rPr>
                <w:lang w:eastAsia="zh-CN"/>
              </w:rPr>
            </w:pPr>
          </w:p>
        </w:tc>
      </w:tr>
      <w:tr w:rsidR="00362536"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362536" w:rsidRPr="00870E1B" w:rsidRDefault="00362536" w:rsidP="00362536">
            <w:pPr>
              <w:spacing w:before="60" w:after="60"/>
              <w:rPr>
                <w:lang w:eastAsia="zh-CN"/>
              </w:rPr>
            </w:pP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a8"/>
      </w:pPr>
    </w:p>
    <w:p w14:paraId="5640F3CE" w14:textId="77777777" w:rsidR="007C1785" w:rsidRDefault="007C1785" w:rsidP="00222F9D">
      <w:pPr>
        <w:pStyle w:val="a8"/>
      </w:pPr>
    </w:p>
    <w:p w14:paraId="1DAEBD90" w14:textId="310803AA" w:rsidR="00755ED5" w:rsidRPr="00755ED5" w:rsidRDefault="003E30F5" w:rsidP="00755ED5">
      <w:pPr>
        <w:pStyle w:val="21"/>
      </w:pPr>
      <w:r>
        <w:t>3.2</w:t>
      </w:r>
      <w:r>
        <w:tab/>
        <w:t>HO to EN-DC</w:t>
      </w:r>
    </w:p>
    <w:p w14:paraId="2EF90FA8" w14:textId="3BBD5A66" w:rsidR="005A163E" w:rsidRDefault="00127FB7" w:rsidP="005A163E">
      <w:pPr>
        <w:pStyle w:val="Doc-title"/>
      </w:pPr>
      <w:hyperlink r:id="rId17" w:history="1">
        <w:r w:rsidR="00B8393A">
          <w:rPr>
            <w:rStyle w:val="af"/>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8"/>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lastRenderedPageBreak/>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19" w:tooltip="D:Documents3GPPtsg_ranWG2TSGR2_111-eDocsR2-2008509.zip" w:history="1">
              <w:r w:rsidRPr="00CD2283">
                <w:rPr>
                  <w:rStyle w:val="af"/>
                </w:rPr>
                <w:t>R2-2008509</w:t>
              </w:r>
            </w:hyperlink>
            <w:r>
              <w:rPr>
                <w:rStyle w:val="af"/>
              </w:rPr>
              <w:t>. The change is i</w:t>
            </w:r>
            <w:r w:rsidRPr="008F1876">
              <w:rPr>
                <w:rStyle w:val="af"/>
              </w:rPr>
              <w:t xml:space="preserve">n 5.3.5.3 </w:t>
            </w:r>
            <w:r>
              <w:rPr>
                <w:rStyle w:val="af"/>
              </w:rPr>
              <w:t>a</w:t>
            </w:r>
            <w:r w:rsidRPr="008F1876">
              <w:rPr>
                <w:rStyle w:val="af"/>
              </w:rPr>
              <w:t>dd</w:t>
            </w:r>
            <w:r>
              <w:rPr>
                <w:rStyle w:val="af"/>
              </w:rPr>
              <w:t>ing</w:t>
            </w:r>
            <w:r w:rsidRPr="008F1876">
              <w:rPr>
                <w:rStyle w:val="af"/>
              </w:rPr>
              <w:t xml:space="preserve"> the handling of </w:t>
            </w:r>
            <w:r w:rsidRPr="008F1876">
              <w:rPr>
                <w:rStyle w:val="af"/>
                <w:i/>
              </w:rPr>
              <w:t>RRCReconfigurationComplete</w:t>
            </w:r>
            <w:r w:rsidRPr="008F1876">
              <w:rPr>
                <w:rStyle w:val="af"/>
              </w:rPr>
              <w:t xml:space="preserve"> for case of HO from NR to EN-DC.</w:t>
            </w:r>
            <w:r>
              <w:rPr>
                <w:rStyle w:val="af"/>
              </w:rPr>
              <w:t xml:space="preserve"> </w:t>
            </w:r>
          </w:p>
          <w:p w14:paraId="701C794D" w14:textId="77777777" w:rsidR="00362536" w:rsidRDefault="00362536" w:rsidP="00362536">
            <w:pPr>
              <w:spacing w:before="60" w:after="60"/>
              <w:rPr>
                <w:rStyle w:val="af"/>
              </w:rPr>
            </w:pPr>
            <w:r>
              <w:rPr>
                <w:rStyle w:val="af"/>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8213AE">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362536" w:rsidRPr="00870E1B" w:rsidRDefault="00362536" w:rsidP="00362536">
            <w:pPr>
              <w:spacing w:before="60" w:after="60"/>
              <w:rPr>
                <w:lang w:eastAsia="zh-CN"/>
              </w:rPr>
            </w:pPr>
          </w:p>
        </w:tc>
      </w:tr>
      <w:tr w:rsidR="00362536"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362536" w:rsidRPr="00870E1B" w:rsidRDefault="00362536" w:rsidP="00362536">
            <w:pPr>
              <w:spacing w:before="60" w:after="60"/>
              <w:rPr>
                <w:lang w:eastAsia="zh-CN"/>
              </w:rPr>
            </w:pP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8213AE">
            <w:pPr>
              <w:spacing w:before="60" w:after="60"/>
              <w:rPr>
                <w:lang w:eastAsia="zh-CN"/>
              </w:rPr>
            </w:pPr>
          </w:p>
        </w:tc>
      </w:tr>
      <w:tr w:rsidR="00362536"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362536" w:rsidRPr="00870E1B" w:rsidRDefault="00362536" w:rsidP="00362536">
            <w:pPr>
              <w:spacing w:before="60" w:after="60"/>
              <w:rPr>
                <w:lang w:eastAsia="zh-CN"/>
              </w:rPr>
            </w:pPr>
          </w:p>
        </w:tc>
      </w:tr>
      <w:tr w:rsidR="00362536"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362536" w:rsidRPr="00870E1B" w:rsidRDefault="00362536" w:rsidP="00362536">
            <w:pPr>
              <w:spacing w:before="60" w:after="60"/>
              <w:rPr>
                <w:lang w:eastAsia="zh-CN"/>
              </w:rPr>
            </w:pPr>
          </w:p>
        </w:tc>
      </w:tr>
      <w:tr w:rsidR="00362536"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362536" w:rsidRPr="00870E1B" w:rsidRDefault="00362536" w:rsidP="00362536">
            <w:pPr>
              <w:spacing w:before="60" w:after="60"/>
              <w:rPr>
                <w:lang w:eastAsia="zh-CN"/>
              </w:rPr>
            </w:pPr>
          </w:p>
        </w:tc>
      </w:tr>
      <w:tr w:rsidR="00362536"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362536" w:rsidRPr="00870E1B" w:rsidRDefault="00362536" w:rsidP="00362536">
            <w:pPr>
              <w:spacing w:before="60" w:after="60"/>
              <w:rPr>
                <w:lang w:eastAsia="zh-CN"/>
              </w:rPr>
            </w:pPr>
          </w:p>
        </w:tc>
      </w:tr>
      <w:tr w:rsidR="00362536"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362536" w:rsidRPr="00870E1B" w:rsidRDefault="00362536" w:rsidP="00362536">
            <w:pPr>
              <w:spacing w:before="60" w:after="60"/>
              <w:rPr>
                <w:lang w:eastAsia="zh-CN"/>
              </w:rPr>
            </w:pPr>
          </w:p>
        </w:tc>
      </w:tr>
    </w:tbl>
    <w:p w14:paraId="730AA5B0" w14:textId="77777777" w:rsidR="009D2BFB" w:rsidRDefault="009D2BFB" w:rsidP="003E30F5">
      <w:pPr>
        <w:pStyle w:val="a8"/>
      </w:pPr>
    </w:p>
    <w:p w14:paraId="1F916AD2" w14:textId="77777777" w:rsidR="003E30F5" w:rsidRDefault="003E30F5" w:rsidP="003E30F5">
      <w:pPr>
        <w:pStyle w:val="21"/>
      </w:pPr>
      <w:r>
        <w:lastRenderedPageBreak/>
        <w:t>3.3</w:t>
      </w:r>
      <w:r>
        <w:tab/>
      </w:r>
      <w:r w:rsidRPr="003E30F5">
        <w:t xml:space="preserve">Aperiodic CSI with secondary DRX </w:t>
      </w:r>
    </w:p>
    <w:p w14:paraId="6D35272C" w14:textId="0A2BB235" w:rsidR="005A163E" w:rsidRDefault="00127FB7" w:rsidP="005A163E">
      <w:pPr>
        <w:pStyle w:val="Doc-title"/>
      </w:pPr>
      <w:hyperlink r:id="rId20" w:history="1">
        <w:r w:rsidR="00B8393A">
          <w:rPr>
            <w:rStyle w:val="af"/>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127FB7" w:rsidP="005A163E">
      <w:pPr>
        <w:pStyle w:val="Doc-title"/>
      </w:pPr>
      <w:hyperlink r:id="rId21" w:history="1">
        <w:r w:rsidR="00B8393A">
          <w:rPr>
            <w:rStyle w:val="af"/>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8"/>
      </w:pPr>
    </w:p>
    <w:p w14:paraId="26CEA632" w14:textId="71BBBE8A" w:rsidR="00135DBE" w:rsidRDefault="00784890" w:rsidP="008C444A">
      <w:pPr>
        <w:pStyle w:val="a8"/>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2" w:history="1">
        <w:r w:rsidR="00D23647" w:rsidRPr="00A00EF2">
          <w:rPr>
            <w:rStyle w:val="af"/>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8"/>
        <w:numPr>
          <w:ilvl w:val="0"/>
          <w:numId w:val="33"/>
        </w:numPr>
        <w:spacing w:after="0"/>
        <w:ind w:left="714" w:hanging="357"/>
      </w:pPr>
      <w:r>
        <w:t>There is p</w:t>
      </w:r>
      <w:r w:rsidR="00724B11">
        <w:t>ower consumption impact</w:t>
      </w:r>
    </w:p>
    <w:p w14:paraId="57247EFE" w14:textId="1B706108" w:rsidR="00135DBE" w:rsidRDefault="008F5BF3" w:rsidP="008F5BF3">
      <w:pPr>
        <w:pStyle w:val="a8"/>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8"/>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8"/>
        <w:numPr>
          <w:ilvl w:val="0"/>
          <w:numId w:val="33"/>
        </w:numPr>
      </w:pPr>
      <w:r>
        <w:t>Aperiodic CSI with secondary DRX is an enhancement</w:t>
      </w:r>
    </w:p>
    <w:p w14:paraId="6E1DCA7C" w14:textId="2E375DD5" w:rsidR="00135DBE" w:rsidRDefault="001D31B7" w:rsidP="008C444A">
      <w:pPr>
        <w:pStyle w:val="a8"/>
      </w:pPr>
      <w:r>
        <w:t xml:space="preserve">These topics are again discussed in both </w:t>
      </w:r>
      <w:hyperlink r:id="rId23" w:history="1">
        <w:r w:rsidR="004317BF">
          <w:rPr>
            <w:rStyle w:val="af"/>
          </w:rPr>
          <w:t>R2-2101243</w:t>
        </w:r>
      </w:hyperlink>
      <w:r w:rsidR="004317BF">
        <w:t xml:space="preserve"> a</w:t>
      </w:r>
      <w:r>
        <w:t xml:space="preserve">nd </w:t>
      </w:r>
      <w:hyperlink r:id="rId24" w:history="1">
        <w:r w:rsidR="004317BF">
          <w:rPr>
            <w:rStyle w:val="af"/>
          </w:rPr>
          <w:t>R2-2101734</w:t>
        </w:r>
      </w:hyperlink>
      <w:r>
        <w:t>.</w:t>
      </w:r>
    </w:p>
    <w:p w14:paraId="1D177A70" w14:textId="0870DD79" w:rsidR="004317BF" w:rsidRDefault="004317BF" w:rsidP="008C444A">
      <w:pPr>
        <w:pStyle w:val="a8"/>
      </w:pPr>
      <w:r>
        <w:t>During offline #028 there was</w:t>
      </w:r>
      <w:r w:rsidR="00CA6402">
        <w:t xml:space="preserve"> some confusion how aperiodic CSI with secondary DRX would work, which is clarified in </w:t>
      </w:r>
      <w:hyperlink r:id="rId25" w:history="1">
        <w:r w:rsidR="00CA6402">
          <w:rPr>
            <w:rStyle w:val="af"/>
          </w:rPr>
          <w:t>R2-2101734</w:t>
        </w:r>
      </w:hyperlink>
      <w:r w:rsidR="00CA6402">
        <w:t>:</w:t>
      </w:r>
    </w:p>
    <w:p w14:paraId="0A33FB3D" w14:textId="6EB46099" w:rsidR="005D32AA" w:rsidRPr="008F5BF3" w:rsidRDefault="005D32AA" w:rsidP="005D32AA">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 xml:space="preserve">We do not expect impact on power. In the scenario depicted in the right-hand side of the figure above, because the CSI trigger and PUSCH </w:t>
            </w:r>
            <w:r>
              <w:rPr>
                <w:rFonts w:ascii="Arial" w:hAnsi="Arial" w:cs="Arial"/>
                <w:lang w:eastAsia="zh-CN"/>
              </w:rPr>
              <w:lastRenderedPageBreak/>
              <w:t>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8213AE">
            <w:pPr>
              <w:spacing w:before="60" w:after="60"/>
              <w:rPr>
                <w:rFonts w:ascii="Arial" w:hAnsi="Arial" w:cs="Arial"/>
                <w:lang w:eastAsia="ko-KR"/>
              </w:rPr>
            </w:pPr>
            <w:r>
              <w:rPr>
                <w:rFonts w:ascii="Arial" w:hAnsi="Arial" w:cs="Arial" w:hint="eastAsia"/>
                <w:lang w:eastAsia="ko-KR"/>
              </w:rPr>
              <w:lastRenderedPageBreak/>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77777777" w:rsidR="00362536" w:rsidRPr="00016CAD" w:rsidRDefault="00362536" w:rsidP="00362536">
            <w:pPr>
              <w:spacing w:before="60" w:after="60"/>
              <w:rPr>
                <w:rFonts w:ascii="Arial" w:hAnsi="Arial" w:cs="Arial"/>
                <w:lang w:eastAsia="zh-CN"/>
              </w:rPr>
            </w:pP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362536" w:rsidRPr="00016CAD" w:rsidRDefault="00362536" w:rsidP="00362536">
            <w:pPr>
              <w:spacing w:before="60" w:after="60"/>
              <w:rPr>
                <w:rFonts w:ascii="Arial" w:hAnsi="Arial" w:cs="Arial"/>
                <w:lang w:eastAsia="zh-CN"/>
              </w:rPr>
            </w:pPr>
          </w:p>
        </w:tc>
      </w:tr>
      <w:tr w:rsidR="00362536"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362536" w:rsidRPr="00016CAD" w:rsidRDefault="00362536" w:rsidP="00362536">
            <w:pPr>
              <w:spacing w:before="60" w:after="60"/>
              <w:rPr>
                <w:rFonts w:ascii="Arial" w:hAnsi="Arial" w:cs="Arial"/>
                <w:lang w:eastAsia="zh-CN"/>
              </w:rPr>
            </w:pP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a8"/>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7" w:history="1">
              <w:r w:rsidRPr="001F3C19">
                <w:rPr>
                  <w:rStyle w:val="af"/>
                  <w:rFonts w:ascii="Arial" w:hAnsi="Arial" w:cs="Arial"/>
                </w:rPr>
                <w:t>R2-2101734</w:t>
              </w:r>
            </w:hyperlink>
            <w:r w:rsidRPr="00E51E81">
              <w:rPr>
                <w:rStyle w:val="af"/>
                <w:u w:val="none"/>
              </w:rPr>
              <w:t xml:space="preserve"> </w:t>
            </w:r>
            <w:r w:rsidRPr="00E51E81">
              <w:rPr>
                <w:rStyle w:val="af"/>
                <w:rFonts w:ascii="Arial" w:hAnsi="Arial" w:cs="Arial"/>
                <w:color w:val="000000" w:themeColor="text1"/>
                <w:u w:val="none"/>
              </w:rPr>
              <w:t xml:space="preserve">(which </w:t>
            </w:r>
            <w:r>
              <w:rPr>
                <w:rStyle w:val="af"/>
                <w:rFonts w:ascii="Arial" w:hAnsi="Arial" w:cs="Arial"/>
                <w:color w:val="000000" w:themeColor="text1"/>
                <w:u w:val="none"/>
              </w:rPr>
              <w:t>are</w:t>
            </w:r>
            <w:r w:rsidRPr="00E51E81">
              <w:rPr>
                <w:rStyle w:val="af"/>
                <w:rFonts w:ascii="Arial" w:hAnsi="Arial" w:cs="Arial"/>
                <w:color w:val="000000" w:themeColor="text1"/>
                <w:u w:val="none"/>
              </w:rPr>
              <w:t xml:space="preserve"> also copied </w:t>
            </w:r>
            <w:r>
              <w:rPr>
                <w:rStyle w:val="af"/>
                <w:rFonts w:ascii="Arial" w:hAnsi="Arial" w:cs="Arial"/>
                <w:color w:val="000000" w:themeColor="text1"/>
                <w:u w:val="none"/>
              </w:rPr>
              <w:t>in rapporteur’s summary above</w:t>
            </w:r>
            <w:r w:rsidRPr="00E51E81">
              <w:rPr>
                <w:rStyle w:val="af"/>
                <w:rFonts w:ascii="Arial" w:hAnsi="Arial" w:cs="Arial"/>
                <w:color w:val="000000" w:themeColor="text1"/>
                <w:u w:val="none"/>
              </w:rPr>
              <w:t>).</w:t>
            </w:r>
          </w:p>
        </w:tc>
      </w:tr>
      <w:tr w:rsidR="00485493" w14:paraId="2C919436"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8213AE">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8213AE">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8213AE">
            <w:pPr>
              <w:spacing w:before="60" w:after="60"/>
              <w:rPr>
                <w:rFonts w:ascii="Arial" w:hAnsi="Arial" w:cs="Arial"/>
                <w:lang w:eastAsia="ko-KR"/>
              </w:rPr>
            </w:pPr>
          </w:p>
          <w:p w14:paraId="372CBE4D" w14:textId="77777777" w:rsidR="00485493" w:rsidRDefault="00485493" w:rsidP="008213AE">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8213AE">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77777777" w:rsidR="00362536" w:rsidRPr="00485493"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77777777" w:rsidR="00362536" w:rsidRPr="00016CAD" w:rsidRDefault="00362536" w:rsidP="00362536">
            <w:pPr>
              <w:spacing w:before="60" w:after="60"/>
              <w:rPr>
                <w:rFonts w:ascii="Arial" w:hAnsi="Arial" w:cs="Arial"/>
                <w:lang w:eastAsia="zh-CN"/>
              </w:rPr>
            </w:pP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62536"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362536" w:rsidRPr="00016CAD" w:rsidRDefault="00362536" w:rsidP="00362536">
            <w:pPr>
              <w:spacing w:before="60" w:after="60"/>
              <w:rPr>
                <w:rFonts w:ascii="Arial" w:hAnsi="Arial" w:cs="Arial"/>
                <w:lang w:eastAsia="zh-CN"/>
              </w:rPr>
            </w:pP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a8"/>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362536"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77777777" w:rsidR="00362536" w:rsidRPr="00485493"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77777777" w:rsidR="00362536" w:rsidRPr="00016CAD" w:rsidRDefault="00362536" w:rsidP="00362536">
            <w:pPr>
              <w:spacing w:before="60" w:after="60"/>
              <w:rPr>
                <w:rFonts w:ascii="Arial" w:hAnsi="Arial" w:cs="Arial"/>
                <w:lang w:eastAsia="zh-CN"/>
              </w:rPr>
            </w:pP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362536" w:rsidRPr="00016CAD" w:rsidRDefault="00362536" w:rsidP="00362536">
            <w:pPr>
              <w:spacing w:before="60" w:after="60"/>
              <w:rPr>
                <w:rFonts w:ascii="Arial" w:hAnsi="Arial" w:cs="Arial"/>
                <w:lang w:eastAsia="zh-CN"/>
              </w:rPr>
            </w:pPr>
          </w:p>
        </w:tc>
      </w:tr>
      <w:tr w:rsidR="00362536"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362536" w:rsidRPr="00016CAD" w:rsidRDefault="00362536" w:rsidP="00362536">
            <w:pPr>
              <w:spacing w:before="60" w:after="60"/>
              <w:rPr>
                <w:rFonts w:ascii="Arial" w:hAnsi="Arial" w:cs="Arial"/>
                <w:lang w:eastAsia="zh-CN"/>
              </w:rPr>
            </w:pP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a8"/>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8213AE">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e A-CSI with secondary DRX couples two DRX groups, similar to cross-carrier s</w:t>
            </w:r>
            <w:bookmarkStart w:id="7" w:name="_GoBack"/>
            <w:bookmarkEnd w:id="7"/>
            <w:r>
              <w:rPr>
                <w:rFonts w:ascii="Arial" w:hAnsi="Arial" w:cs="Arial"/>
                <w:lang w:eastAsia="ko-KR"/>
              </w:rPr>
              <w:t xml:space="preserve">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62536"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362536" w:rsidRPr="00870E1B" w:rsidRDefault="00362536" w:rsidP="00362536">
            <w:pPr>
              <w:spacing w:before="60" w:after="60"/>
              <w:rPr>
                <w:lang w:eastAsia="zh-CN"/>
              </w:rPr>
            </w:pP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8" w:history="1">
              <w:r w:rsidR="00C15A5F" w:rsidRPr="00C15A5F">
                <w:rPr>
                  <w:rStyle w:val="af"/>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8"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9" w:author="Ericsson" w:date="2021-01-26T07:35:00Z">
              <w:r w:rsidRPr="00C15A5F">
                <w:rPr>
                  <w:sz w:val="18"/>
                  <w:lang w:eastAsia="en-GB"/>
                </w:rPr>
                <w:t>PU</w:t>
              </w:r>
            </w:ins>
            <w:ins w:id="10" w:author="Ericsson" w:date="2021-01-26T07:41:00Z">
              <w:r w:rsidRPr="00C15A5F">
                <w:rPr>
                  <w:sz w:val="18"/>
                  <w:lang w:eastAsia="en-GB"/>
                </w:rPr>
                <w:t>S</w:t>
              </w:r>
            </w:ins>
            <w:ins w:id="11" w:author="Ericsson" w:date="2021-01-26T07:35:00Z">
              <w:r w:rsidRPr="00C15A5F">
                <w:rPr>
                  <w:sz w:val="18"/>
                  <w:lang w:eastAsia="en-GB"/>
                </w:rPr>
                <w:t xml:space="preserve">CH configured </w:t>
              </w:r>
            </w:ins>
            <w:ins w:id="12" w:author="Ericsson" w:date="2021-01-26T07:41:00Z">
              <w:r w:rsidRPr="00C15A5F">
                <w:rPr>
                  <w:sz w:val="18"/>
                  <w:lang w:eastAsia="en-GB"/>
                </w:rPr>
                <w:t>for reporting on the same carrier</w:t>
              </w:r>
            </w:ins>
            <w:r w:rsidRPr="00C15A5F">
              <w:rPr>
                <w:sz w:val="18"/>
                <w:lang w:eastAsia="en-GB"/>
              </w:rPr>
              <w:t>,</w:t>
            </w:r>
            <w:ins w:id="13" w:author="Ericsson" w:date="2021-01-26T07:41:00Z">
              <w:r w:rsidRPr="00C15A5F">
                <w:rPr>
                  <w:sz w:val="18"/>
                  <w:lang w:eastAsia="en-GB"/>
                </w:rPr>
                <w:t xml:space="preserve"> </w:t>
              </w:r>
            </w:ins>
            <w:ins w:id="14"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1"/>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15"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6"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17" w:author="Linhai He (QC)" w:date="2021-01-26T23:23:00Z">
              <w:r w:rsidRPr="007C6999" w:rsidDel="00504F4D">
                <w:rPr>
                  <w:rFonts w:eastAsia="MS Mincho"/>
                  <w:sz w:val="18"/>
                  <w:lang w:eastAsia="en-GB"/>
                </w:rPr>
                <w:delText xml:space="preserve">the </w:delText>
              </w:r>
            </w:del>
            <w:ins w:id="18"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19" w:author="Linhai He (QC)" w:date="2021-01-26T23:23:00Z">
              <w:r>
                <w:rPr>
                  <w:rFonts w:eastAsia="MS Mincho"/>
                  <w:sz w:val="18"/>
                  <w:lang w:eastAsia="en-GB"/>
                </w:rPr>
                <w:t xml:space="preserve">the </w:t>
              </w:r>
            </w:ins>
            <w:r w:rsidRPr="007C6999">
              <w:rPr>
                <w:rFonts w:eastAsia="MS Mincho"/>
                <w:sz w:val="18"/>
                <w:lang w:eastAsia="en-GB"/>
              </w:rPr>
              <w:t xml:space="preserve">PUSCH </w:t>
            </w:r>
            <w:ins w:id="20" w:author="Linhai He (QC)" w:date="2021-01-26T23:23:00Z">
              <w:r>
                <w:rPr>
                  <w:rFonts w:eastAsia="MS Mincho"/>
                  <w:sz w:val="18"/>
                  <w:lang w:eastAsia="en-GB"/>
                </w:rPr>
                <w:t xml:space="preserve">resource </w:t>
              </w:r>
            </w:ins>
            <w:del w:id="21" w:author="Linhai He (QC)" w:date="2021-01-26T23:23:00Z">
              <w:r w:rsidRPr="007C6999" w:rsidDel="005B0E6A">
                <w:rPr>
                  <w:rFonts w:eastAsia="MS Mincho"/>
                  <w:sz w:val="18"/>
                  <w:lang w:eastAsia="en-GB"/>
                </w:rPr>
                <w:delText xml:space="preserve">configured </w:delText>
              </w:r>
            </w:del>
            <w:ins w:id="22"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3" w:author="Linhai He (QC)" w:date="2021-01-26T23:24:00Z">
              <w:r>
                <w:rPr>
                  <w:rFonts w:eastAsia="MS Mincho"/>
                  <w:sz w:val="18"/>
                  <w:lang w:eastAsia="en-GB"/>
                </w:rPr>
                <w:t xml:space="preserve">the </w:t>
              </w:r>
            </w:ins>
            <w:r w:rsidRPr="007C6999">
              <w:rPr>
                <w:rFonts w:eastAsia="MS Mincho"/>
                <w:sz w:val="18"/>
                <w:lang w:eastAsia="en-GB"/>
              </w:rPr>
              <w:t>report</w:t>
            </w:r>
            <w:del w:id="24"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5"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6"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362536"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77777777" w:rsidR="00362536" w:rsidRPr="00870E1B" w:rsidRDefault="00362536" w:rsidP="00362536">
            <w:pPr>
              <w:spacing w:before="60" w:after="60"/>
              <w:rPr>
                <w:lang w:eastAsia="zh-CN"/>
              </w:rPr>
            </w:pPr>
          </w:p>
        </w:tc>
      </w:tr>
      <w:tr w:rsidR="00362536"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362536" w:rsidRPr="00870E1B" w:rsidRDefault="00362536" w:rsidP="00362536">
            <w:pPr>
              <w:spacing w:before="60" w:after="60"/>
              <w:rPr>
                <w:lang w:eastAsia="zh-CN"/>
              </w:rPr>
            </w:pPr>
          </w:p>
        </w:tc>
      </w:tr>
      <w:tr w:rsidR="00362536"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362536" w:rsidRPr="00870E1B" w:rsidRDefault="00362536" w:rsidP="00362536">
            <w:pPr>
              <w:spacing w:before="60" w:after="60"/>
              <w:rPr>
                <w:lang w:eastAsia="zh-CN"/>
              </w:rPr>
            </w:pPr>
          </w:p>
        </w:tc>
      </w:tr>
      <w:tr w:rsidR="00362536"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362536" w:rsidRPr="00870E1B" w:rsidRDefault="00362536" w:rsidP="00362536">
            <w:pPr>
              <w:spacing w:before="60" w:after="60"/>
              <w:rPr>
                <w:lang w:eastAsia="zh-CN"/>
              </w:rPr>
            </w:pPr>
          </w:p>
        </w:tc>
      </w:tr>
      <w:tr w:rsidR="00362536"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362536" w:rsidRPr="00870E1B" w:rsidRDefault="00362536" w:rsidP="00362536">
            <w:pPr>
              <w:spacing w:before="60" w:after="60"/>
              <w:rPr>
                <w:lang w:eastAsia="zh-CN"/>
              </w:rPr>
            </w:pPr>
          </w:p>
        </w:tc>
      </w:tr>
      <w:tr w:rsidR="00362536"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362536" w:rsidRPr="00870E1B" w:rsidRDefault="00362536" w:rsidP="00362536">
            <w:pPr>
              <w:spacing w:before="60" w:after="60"/>
              <w:rPr>
                <w:lang w:eastAsia="zh-CN"/>
              </w:rPr>
            </w:pPr>
          </w:p>
        </w:tc>
      </w:tr>
    </w:tbl>
    <w:p w14:paraId="23F98226" w14:textId="3602BFE0" w:rsidR="00135DBE" w:rsidRDefault="00135DBE" w:rsidP="008C444A">
      <w:pPr>
        <w:pStyle w:val="a8"/>
      </w:pPr>
    </w:p>
    <w:p w14:paraId="66C2C4BC" w14:textId="77777777" w:rsidR="00C01F33" w:rsidRPr="00CE0424" w:rsidRDefault="00C01F33" w:rsidP="00CE0424">
      <w:pPr>
        <w:pStyle w:val="1"/>
      </w:pPr>
      <w:r w:rsidRPr="00CE0424">
        <w:t>Conclusion</w:t>
      </w:r>
    </w:p>
    <w:p w14:paraId="59025EED" w14:textId="04835FD8" w:rsidR="008E065E" w:rsidRDefault="009F6F9B" w:rsidP="008E065E">
      <w:pPr>
        <w:pStyle w:val="a8"/>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27" w:name="_In-sequence_SDU_delivery"/>
      <w:bookmarkEnd w:id="27"/>
      <w:r w:rsidRPr="00CE0424">
        <w:t>References</w:t>
      </w:r>
    </w:p>
    <w:p w14:paraId="065F38C4" w14:textId="113495D0" w:rsidR="003A7EF3" w:rsidRPr="00CE0424" w:rsidRDefault="003A7EF3" w:rsidP="00CE0424">
      <w:pPr>
        <w:pStyle w:val="Reference"/>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12C4" w14:textId="77777777" w:rsidR="00127FB7" w:rsidRDefault="00127FB7">
      <w:r>
        <w:separator/>
      </w:r>
    </w:p>
  </w:endnote>
  <w:endnote w:type="continuationSeparator" w:id="0">
    <w:p w14:paraId="50FD7933" w14:textId="77777777" w:rsidR="00127FB7" w:rsidRDefault="0012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1A49" w14:textId="77777777" w:rsidR="00AD042D" w:rsidRDefault="00AD042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8549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85493">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3AE69" w14:textId="77777777" w:rsidR="00127FB7" w:rsidRDefault="00127FB7">
      <w:r>
        <w:separator/>
      </w:r>
    </w:p>
  </w:footnote>
  <w:footnote w:type="continuationSeparator" w:id="0">
    <w:p w14:paraId="2759DA06" w14:textId="77777777" w:rsidR="00127FB7" w:rsidRDefault="0012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69AA" w14:textId="77777777" w:rsidR="00AD042D" w:rsidRDefault="00AD04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chartTrackingRefBased/>
  <w15:docId w15:val="{00960529-C918-4D90-822D-F569D98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3-e/Docs/R2-210173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24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243.zip" TargetMode="External"/><Relationship Id="rId28" Type="http://schemas.openxmlformats.org/officeDocument/2006/relationships/hyperlink" Target="https://www.3gpp.org/ftp/tsg_ran/WG2_RL2//TSGR2_112-e/Docs/R2-2009948.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50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2-e/Docs/R2-2011214.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E15C26A-8AC7-480D-8593-C1D3CD3B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8</Pages>
  <Words>2755</Words>
  <Characters>15704</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18423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LG (Sunghoon)</cp:lastModifiedBy>
  <cp:revision>2</cp:revision>
  <cp:lastPrinted>2008-01-31T07:09:00Z</cp:lastPrinted>
  <dcterms:created xsi:type="dcterms:W3CDTF">2021-01-27T14:30:00Z</dcterms:created>
  <dcterms:modified xsi:type="dcterms:W3CDTF">2021-01-27T14:30:00Z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ies>
</file>