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D9310F" w:rsidRPr="004E307D">
        <w:rPr>
          <w:sz w:val="32"/>
          <w:szCs w:val="32"/>
          <w:highlight w:val="yellow"/>
        </w:rPr>
        <w:t>DocNumber</w:t>
      </w:r>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25B5FF2E" w:rsidR="00A51520" w:rsidRDefault="00A51520" w:rsidP="00CE0424">
      <w:pPr>
        <w:pStyle w:val="BodyText"/>
        <w:rPr>
          <w:b/>
          <w:color w:val="FF0000"/>
        </w:rPr>
      </w:pPr>
      <w:r>
        <w:t xml:space="preserve">Deadline for Phase 1: </w:t>
      </w:r>
      <w:r>
        <w:tab/>
      </w:r>
      <w:r w:rsidRPr="00A51520">
        <w:rPr>
          <w:b/>
        </w:rPr>
        <w:t xml:space="preserve">Thursday </w:t>
      </w:r>
      <w:del w:id="0" w:author="Lenovo" w:date="2021-01-26T19:10:00Z">
        <w:r w:rsidRPr="00A51520" w:rsidDel="00E77ABB">
          <w:rPr>
            <w:b/>
          </w:rPr>
          <w:delText xml:space="preserve">Feb </w:delText>
        </w:r>
      </w:del>
      <w:ins w:id="1" w:author="Lenovo" w:date="2021-01-26T19:10:00Z">
        <w:r w:rsidR="00E77ABB">
          <w:rPr>
            <w:b/>
          </w:rPr>
          <w:t>Jan</w:t>
        </w:r>
        <w:r w:rsidR="00E77ABB" w:rsidRPr="00A51520">
          <w:rPr>
            <w:b/>
          </w:rPr>
          <w:t xml:space="preserve"> </w:t>
        </w:r>
      </w:ins>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2" w:name="_Ref178064866"/>
      <w:r>
        <w:t>2</w:t>
      </w:r>
      <w:r>
        <w:tab/>
      </w:r>
      <w:bookmarkEnd w:id="2"/>
      <w:r w:rsidR="003E30F5">
        <w:t>Contact Information</w:t>
      </w:r>
    </w:p>
    <w:tbl>
      <w:tblPr>
        <w:tblStyle w:val="TableGrid"/>
        <w:tblW w:w="0" w:type="auto"/>
        <w:tblInd w:w="113" w:type="dxa"/>
        <w:tblLook w:val="04A0" w:firstRow="1" w:lastRow="0" w:firstColumn="1" w:lastColumn="0" w:noHBand="0" w:noVBand="1"/>
      </w:tblPr>
      <w:tblGrid>
        <w:gridCol w:w="3114"/>
        <w:gridCol w:w="6515"/>
      </w:tblGrid>
      <w:tr w:rsidR="003E30F5" w14:paraId="155BF917" w14:textId="77777777" w:rsidTr="00AD042D">
        <w:tc>
          <w:tcPr>
            <w:tcW w:w="311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D042D">
        <w:tc>
          <w:tcPr>
            <w:tcW w:w="311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D042D">
        <w:tc>
          <w:tcPr>
            <w:tcW w:w="311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515"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AD042D">
        <w:tc>
          <w:tcPr>
            <w:tcW w:w="311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515"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AD042D">
        <w:tc>
          <w:tcPr>
            <w:tcW w:w="311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515"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BE4F7A" w14:paraId="48DDCD40" w14:textId="77777777" w:rsidTr="00AD042D">
        <w:tc>
          <w:tcPr>
            <w:tcW w:w="311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515"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BE4F7A" w14:paraId="7A5878EB" w14:textId="77777777" w:rsidTr="00AD042D">
        <w:tc>
          <w:tcPr>
            <w:tcW w:w="311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515"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BE4F7A" w14:paraId="4E3B051E" w14:textId="77777777" w:rsidTr="00AD042D">
        <w:tc>
          <w:tcPr>
            <w:tcW w:w="311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515"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CE0270" w14:paraId="13FC0CFF" w14:textId="77777777" w:rsidTr="00AD042D">
        <w:tc>
          <w:tcPr>
            <w:tcW w:w="311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MediaTek</w:t>
            </w:r>
          </w:p>
        </w:tc>
        <w:tc>
          <w:tcPr>
            <w:tcW w:w="6515"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BE4F7A" w14:paraId="4BFB405B" w14:textId="77777777" w:rsidTr="00AD042D">
        <w:tc>
          <w:tcPr>
            <w:tcW w:w="311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515"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BE4F7A" w14:paraId="560D85B0" w14:textId="77777777" w:rsidTr="00AD042D">
        <w:tc>
          <w:tcPr>
            <w:tcW w:w="311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515" w:type="dxa"/>
            <w:vAlign w:val="bottom"/>
          </w:tcPr>
          <w:p w14:paraId="54838EE3" w14:textId="235327B2" w:rsidR="00BE4F7A" w:rsidRDefault="00971AF5" w:rsidP="00AD042D">
            <w:pPr>
              <w:snapToGrid w:val="0"/>
              <w:spacing w:before="120" w:after="120"/>
              <w:rPr>
                <w:rFonts w:ascii="Arial" w:eastAsia="Malgun Gothic" w:hAnsi="Arial" w:cs="Arial"/>
                <w:lang w:eastAsia="ko-KR"/>
              </w:rPr>
            </w:pPr>
            <w:hyperlink r:id="rId11" w:history="1">
              <w:r w:rsidRPr="008226F1">
                <w:rPr>
                  <w:rStyle w:val="Hyperlink"/>
                  <w:rFonts w:ascii="Arial" w:eastAsia="Malgun Gothic" w:hAnsi="Arial" w:cs="Arial" w:hint="eastAsia"/>
                  <w:lang w:eastAsia="ko-KR"/>
                </w:rPr>
                <w:t>sy0</w:t>
              </w:r>
              <w:r w:rsidRPr="008226F1">
                <w:rPr>
                  <w:rStyle w:val="Hyperlink"/>
                  <w:rFonts w:ascii="Arial" w:eastAsia="Malgun Gothic" w:hAnsi="Arial" w:cs="Arial"/>
                  <w:lang w:eastAsia="ko-KR"/>
                </w:rPr>
                <w:t>123.jung@samsung.com</w:t>
              </w:r>
            </w:hyperlink>
          </w:p>
        </w:tc>
      </w:tr>
      <w:tr w:rsidR="00971AF5" w:rsidRPr="00BE4F7A" w14:paraId="4EE5AC5F" w14:textId="77777777" w:rsidTr="00AD042D">
        <w:tc>
          <w:tcPr>
            <w:tcW w:w="3114" w:type="dxa"/>
            <w:vAlign w:val="bottom"/>
          </w:tcPr>
          <w:p w14:paraId="76944433" w14:textId="3002665F" w:rsidR="00971AF5" w:rsidRDefault="00971AF5" w:rsidP="00AD042D">
            <w:pPr>
              <w:snapToGrid w:val="0"/>
              <w:spacing w:before="120" w:after="120"/>
              <w:rPr>
                <w:rFonts w:ascii="Arial" w:eastAsia="Malgun Gothic" w:hAnsi="Arial" w:cs="Arial" w:hint="eastAsia"/>
                <w:lang w:eastAsia="ko-KR"/>
              </w:rPr>
            </w:pPr>
            <w:r>
              <w:rPr>
                <w:rFonts w:ascii="Arial" w:eastAsia="Malgun Gothic" w:hAnsi="Arial" w:cs="Arial"/>
                <w:lang w:eastAsia="ko-KR"/>
              </w:rPr>
              <w:t>Intel</w:t>
            </w:r>
          </w:p>
        </w:tc>
        <w:tc>
          <w:tcPr>
            <w:tcW w:w="6515" w:type="dxa"/>
            <w:vAlign w:val="bottom"/>
          </w:tcPr>
          <w:p w14:paraId="31095A9B" w14:textId="3A95E760"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Sudeep.k.palat@intel.com</w:t>
            </w:r>
          </w:p>
        </w:tc>
      </w:tr>
    </w:tbl>
    <w:p w14:paraId="69CAC30D" w14:textId="7D520128" w:rsidR="003E30F5" w:rsidRPr="00DB12B3" w:rsidRDefault="003E30F5" w:rsidP="003E30F5">
      <w:pPr>
        <w:rPr>
          <w:lang w:val="de-DE"/>
        </w:rPr>
      </w:pPr>
    </w:p>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3A5BFF" w:rsidP="005A163E">
      <w:pPr>
        <w:pStyle w:val="Doc-title"/>
      </w:pPr>
      <w:hyperlink r:id="rId12"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3A5BFF" w:rsidP="005A163E">
      <w:pPr>
        <w:pStyle w:val="Doc-title"/>
      </w:pPr>
      <w:hyperlink r:id="rId13"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3A5BFF" w:rsidP="005A163E">
      <w:pPr>
        <w:pStyle w:val="Doc-title"/>
      </w:pPr>
      <w:hyperlink r:id="rId14"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3A5BFF" w:rsidP="005A163E">
      <w:pPr>
        <w:pStyle w:val="Doc-title"/>
      </w:pPr>
      <w:hyperlink r:id="rId15"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BodyText"/>
      </w:pPr>
      <w:r>
        <w:t xml:space="preserve">During RAN2#112 it was discussed whether the </w:t>
      </w:r>
      <w:r w:rsidRPr="00A11C3B">
        <w:rPr>
          <w:i/>
          <w:iCs/>
        </w:rPr>
        <w:t>voiceFallbackIndication</w:t>
      </w:r>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r w:rsidR="00B67201" w:rsidRPr="00A11C3B">
        <w:rPr>
          <w:i/>
          <w:iCs/>
        </w:rPr>
        <w:t>voiceFallbackIndicatio</w:t>
      </w:r>
      <w:r w:rsidR="00B67201">
        <w:rPr>
          <w:i/>
          <w:iCs/>
        </w:rPr>
        <w:t xml:space="preserve">n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Opt 1: leave it to UE implemetation;</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16" w:history="1">
        <w:r w:rsidR="00B8393A">
          <w:rPr>
            <w:rStyle w:val="Hyperlink"/>
          </w:rPr>
          <w:t>R2-2100484</w:t>
        </w:r>
      </w:hyperlink>
      <w:r w:rsidR="009538B8" w:rsidRPr="009538B8">
        <w:t xml:space="preserve"> </w:t>
      </w:r>
      <w:r>
        <w:t>argues</w:t>
      </w:r>
      <w:r w:rsidR="009538B8">
        <w:t xml:space="preserve"> for the first option while </w:t>
      </w:r>
      <w:hyperlink r:id="rId17"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 xml:space="preserve">a requirement or informative note in the </w:t>
            </w:r>
            <w:r w:rsidRPr="007C1785">
              <w:rPr>
                <w:rFonts w:ascii="Arial" w:hAnsi="Arial" w:cs="Arial"/>
                <w:lang w:eastAsia="zh-CN"/>
              </w:rPr>
              <w:lastRenderedPageBreak/>
              <w:t>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lastRenderedPageBreak/>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r w:rsidRPr="000B390D">
              <w:rPr>
                <w:lang w:eastAsia="zh-CN"/>
              </w:rPr>
              <w:t xml:space="preserve">voiceFallbackIndication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r>
              <w:rPr>
                <w:lang w:eastAsia="zh-CN"/>
              </w:rPr>
              <w:t>Optino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r w:rsidRPr="00A11C3B">
              <w:rPr>
                <w:i/>
                <w:iCs/>
              </w:rPr>
              <w:t>voiceFallbackIndicatio</w:t>
            </w:r>
            <w:r>
              <w:rPr>
                <w:i/>
                <w:iCs/>
              </w:rPr>
              <w:t xml:space="preserve">n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8213AE">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D56717" w14:paraId="447BB283"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874402">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874402">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874402">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77777777" w:rsidR="00362536" w:rsidRPr="00870E1B" w:rsidRDefault="00362536" w:rsidP="00362536">
            <w:pPr>
              <w:spacing w:before="60" w:after="60"/>
              <w:rPr>
                <w:lang w:eastAsia="zh-CN"/>
              </w:rPr>
            </w:pPr>
          </w:p>
        </w:tc>
      </w:tr>
    </w:tbl>
    <w:p w14:paraId="064BF31F" w14:textId="2ABAAB0E" w:rsidR="007C1785" w:rsidRDefault="007C1785" w:rsidP="00222F9D">
      <w:pPr>
        <w:pStyle w:val="BodyText"/>
      </w:pPr>
    </w:p>
    <w:p w14:paraId="5640F3CE" w14:textId="77777777" w:rsidR="007C1785" w:rsidRDefault="007C1785" w:rsidP="00222F9D">
      <w:pPr>
        <w:pStyle w:val="BodyText"/>
      </w:pPr>
    </w:p>
    <w:p w14:paraId="1DAEBD90" w14:textId="310803AA" w:rsidR="00755ED5" w:rsidRPr="00755ED5" w:rsidRDefault="003E30F5" w:rsidP="00755ED5">
      <w:pPr>
        <w:pStyle w:val="Heading2"/>
      </w:pPr>
      <w:r>
        <w:t>3.2</w:t>
      </w:r>
      <w:r>
        <w:tab/>
        <w:t>HO to EN-DC</w:t>
      </w:r>
    </w:p>
    <w:p w14:paraId="2EF90FA8" w14:textId="3BBD5A66" w:rsidR="005A163E" w:rsidRDefault="003A5BFF" w:rsidP="005A163E">
      <w:pPr>
        <w:pStyle w:val="Doc-title"/>
      </w:pPr>
      <w:hyperlink r:id="rId18"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19"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RRCReconfigruationComplete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1A8DEA33" w14:textId="77777777" w:rsidR="00AD042D" w:rsidRPr="00CA3ECC" w:rsidDel="00FA15C5" w:rsidRDefault="00AD042D" w:rsidP="00AD042D">
            <w:pPr>
              <w:pStyle w:val="B2"/>
              <w:rPr>
                <w:del w:id="3"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4"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5"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Hyperlink"/>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20" w:tooltip="D:Documents3GPPtsg_ranWG2TSGR2_111-eDocsR2-2008509.zip" w:history="1">
              <w:r w:rsidRPr="00CD2283">
                <w:rPr>
                  <w:rStyle w:val="Hyperlink"/>
                </w:rPr>
                <w:t>R2-2008509</w:t>
              </w:r>
            </w:hyperlink>
            <w:r>
              <w:rPr>
                <w:rStyle w:val="Hyperlink"/>
              </w:rPr>
              <w:t>. The change is i</w:t>
            </w:r>
            <w:r w:rsidRPr="008F1876">
              <w:rPr>
                <w:rStyle w:val="Hyperlink"/>
              </w:rPr>
              <w:t xml:space="preserve">n 5.3.5.3 </w:t>
            </w:r>
            <w:r>
              <w:rPr>
                <w:rStyle w:val="Hyperlink"/>
              </w:rPr>
              <w:t>a</w:t>
            </w:r>
            <w:r w:rsidRPr="008F1876">
              <w:rPr>
                <w:rStyle w:val="Hyperlink"/>
              </w:rPr>
              <w:t>dd</w:t>
            </w:r>
            <w:r>
              <w:rPr>
                <w:rStyle w:val="Hyperlink"/>
              </w:rPr>
              <w:t>ing</w:t>
            </w:r>
            <w:r w:rsidRPr="008F1876">
              <w:rPr>
                <w:rStyle w:val="Hyperlink"/>
              </w:rPr>
              <w:t xml:space="preserve"> the handling of </w:t>
            </w:r>
            <w:r w:rsidRPr="008F1876">
              <w:rPr>
                <w:rStyle w:val="Hyperlink"/>
                <w:i/>
              </w:rPr>
              <w:t>RRCReconfigurationComplete</w:t>
            </w:r>
            <w:r w:rsidRPr="008F1876">
              <w:rPr>
                <w:rStyle w:val="Hyperlink"/>
              </w:rPr>
              <w:t xml:space="preserve"> for case of HO from NR to EN-DC.</w:t>
            </w:r>
            <w:r>
              <w:rPr>
                <w:rStyle w:val="Hyperlink"/>
              </w:rPr>
              <w:t xml:space="preserve"> </w:t>
            </w:r>
          </w:p>
          <w:p w14:paraId="701C794D" w14:textId="77777777" w:rsidR="00362536" w:rsidRDefault="00362536" w:rsidP="00362536">
            <w:pPr>
              <w:spacing w:before="60" w:after="60"/>
              <w:rPr>
                <w:rStyle w:val="Hyperlink"/>
              </w:rPr>
            </w:pPr>
            <w:r>
              <w:rPr>
                <w:rStyle w:val="Hyperlink"/>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8213AE">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8213AE">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874402">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874402">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874402">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While the current text also looks OK to us and the change is acceptable to us, we are not sure if it is essential. As the UE is configured with EN-DC after processing the message, the current text does not seem wrong as mentioned in the main motivation for change</w:t>
            </w:r>
            <w:r>
              <w:rPr>
                <w:lang w:eastAsia="zh-CN"/>
              </w:rPr>
              <w:t xml:space="preserve"> as also mentioned by ZTE</w:t>
            </w:r>
            <w:r>
              <w:rPr>
                <w:lang w:eastAsia="zh-CN"/>
              </w:rPr>
              <w:t>.  It could be sufficient to add “</w:t>
            </w:r>
            <w:ins w:id="6" w:author="Ericsson" w:date="2020-10-15T16:00:00Z">
              <w:r>
                <w:t>(</w:t>
              </w:r>
            </w:ins>
            <w:ins w:id="7" w:author="Ericsson" w:date="2020-10-16T14:42:00Z">
              <w:r>
                <w:t>handover from NR standalone to (NG)EN-DC</w:t>
              </w:r>
            </w:ins>
            <w:ins w:id="8"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77777777" w:rsidR="00362536" w:rsidRPr="00870E1B" w:rsidRDefault="00362536" w:rsidP="00362536">
            <w:pPr>
              <w:spacing w:before="60" w:after="60"/>
              <w:rPr>
                <w:lang w:eastAsia="zh-CN"/>
              </w:rPr>
            </w:pPr>
          </w:p>
        </w:tc>
      </w:tr>
      <w:tr w:rsidR="00362536"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362536" w:rsidRPr="00870E1B" w:rsidRDefault="00362536" w:rsidP="00362536">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8213AE">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8213AE">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874402">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874402">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874402">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692459"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692459" w:rsidRPr="00870E1B" w:rsidRDefault="00692459" w:rsidP="00692459">
            <w:pPr>
              <w:spacing w:before="60" w:after="60"/>
              <w:rPr>
                <w:lang w:eastAsia="zh-CN"/>
              </w:rPr>
            </w:pPr>
          </w:p>
        </w:tc>
      </w:tr>
      <w:tr w:rsidR="00692459"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692459" w:rsidRPr="00870E1B" w:rsidRDefault="00692459" w:rsidP="00692459">
            <w:pPr>
              <w:spacing w:before="60" w:after="60"/>
              <w:rPr>
                <w:lang w:eastAsia="zh-CN"/>
              </w:rPr>
            </w:pPr>
          </w:p>
        </w:tc>
      </w:tr>
    </w:tbl>
    <w:p w14:paraId="730AA5B0" w14:textId="77777777" w:rsidR="009D2BFB" w:rsidRDefault="009D2BFB" w:rsidP="003E30F5">
      <w:pPr>
        <w:pStyle w:val="BodyText"/>
      </w:pP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3A5BFF" w:rsidP="005A163E">
      <w:pPr>
        <w:pStyle w:val="Doc-title"/>
      </w:pPr>
      <w:hyperlink r:id="rId21"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38E522DB" w:rsidR="005A163E" w:rsidRDefault="003A5BFF" w:rsidP="005A163E">
      <w:pPr>
        <w:pStyle w:val="Doc-title"/>
      </w:pPr>
      <w:hyperlink r:id="rId22" w:history="1">
        <w:r w:rsidR="00B8393A">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3"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t xml:space="preserve">These topics are again discussed in both </w:t>
      </w:r>
      <w:hyperlink r:id="rId24" w:history="1">
        <w:r w:rsidR="004317BF">
          <w:rPr>
            <w:rStyle w:val="Hyperlink"/>
          </w:rPr>
          <w:t>R2-2101243</w:t>
        </w:r>
      </w:hyperlink>
      <w:r w:rsidR="004317BF">
        <w:t xml:space="preserve"> a</w:t>
      </w:r>
      <w:r>
        <w:t xml:space="preserve">nd </w:t>
      </w:r>
      <w:hyperlink r:id="rId25"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26"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9"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9"/>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ko-KR"/>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AF60576" w14:textId="34B6A038" w:rsidR="00F47788" w:rsidRPr="00016CAD" w:rsidRDefault="000B4686" w:rsidP="00AD042D">
            <w:pPr>
              <w:spacing w:before="60" w:after="60"/>
              <w:rPr>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8213AE">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8213AE">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874402">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With the assumption that UE is not required to measure outside Active  Time,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77777777" w:rsidR="00362536" w:rsidRPr="00016CAD" w:rsidRDefault="00362536" w:rsidP="00362536">
            <w:pPr>
              <w:spacing w:before="60" w:after="60"/>
              <w:rPr>
                <w:rFonts w:ascii="Arial" w:hAnsi="Arial" w:cs="Arial"/>
                <w:lang w:eastAsia="zh-CN"/>
              </w:rPr>
            </w:pP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77777777" w:rsidR="00362536" w:rsidRPr="00016CAD" w:rsidRDefault="00362536" w:rsidP="00362536">
            <w:pPr>
              <w:spacing w:before="60" w:after="60"/>
              <w:rPr>
                <w:rFonts w:ascii="Arial" w:hAnsi="Arial" w:cs="Arial"/>
                <w:lang w:eastAsia="zh-CN"/>
              </w:rPr>
            </w:pPr>
          </w:p>
        </w:tc>
      </w:tr>
      <w:tr w:rsidR="00362536"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7777777" w:rsidR="00362536" w:rsidRPr="00016CAD" w:rsidRDefault="00362536" w:rsidP="00362536">
            <w:pPr>
              <w:spacing w:before="60" w:after="60"/>
              <w:rPr>
                <w:rFonts w:ascii="Arial" w:hAnsi="Arial" w:cs="Arial"/>
                <w:lang w:eastAsia="zh-CN"/>
              </w:rPr>
            </w:pP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5AD524C" w14:textId="35BA57C7" w:rsidR="00F47788" w:rsidRPr="00016CAD" w:rsidRDefault="002F2478" w:rsidP="00AD042D">
            <w:pPr>
              <w:spacing w:before="60" w:after="60"/>
              <w:rPr>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(may be)</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28" w:history="1">
              <w:r w:rsidRPr="001F3C19">
                <w:rPr>
                  <w:rStyle w:val="Hyperlink"/>
                  <w:rFonts w:ascii="Arial" w:hAnsi="Arial" w:cs="Arial"/>
                </w:rPr>
                <w:t>R2-2101734</w:t>
              </w:r>
            </w:hyperlink>
            <w:r w:rsidRPr="00E51E81">
              <w:rPr>
                <w:rStyle w:val="Hyperlink"/>
                <w:u w:val="none"/>
              </w:rPr>
              <w:t xml:space="preserve"> </w:t>
            </w:r>
            <w:r w:rsidRPr="00E51E81">
              <w:rPr>
                <w:rStyle w:val="Hyperlink"/>
                <w:rFonts w:ascii="Arial" w:hAnsi="Arial" w:cs="Arial"/>
                <w:color w:val="000000" w:themeColor="text1"/>
                <w:u w:val="none"/>
              </w:rPr>
              <w:t xml:space="preserve">(which </w:t>
            </w:r>
            <w:r>
              <w:rPr>
                <w:rStyle w:val="Hyperlink"/>
                <w:rFonts w:ascii="Arial" w:hAnsi="Arial" w:cs="Arial"/>
                <w:color w:val="000000" w:themeColor="text1"/>
                <w:u w:val="none"/>
              </w:rPr>
              <w:t>are</w:t>
            </w:r>
            <w:r w:rsidRPr="00E51E81">
              <w:rPr>
                <w:rStyle w:val="Hyperlink"/>
                <w:rFonts w:ascii="Arial" w:hAnsi="Arial" w:cs="Arial"/>
                <w:color w:val="000000" w:themeColor="text1"/>
                <w:u w:val="none"/>
              </w:rPr>
              <w:t xml:space="preserve"> also copied </w:t>
            </w:r>
            <w:r>
              <w:rPr>
                <w:rStyle w:val="Hyperlink"/>
                <w:rFonts w:ascii="Arial" w:hAnsi="Arial" w:cs="Arial"/>
                <w:color w:val="000000" w:themeColor="text1"/>
                <w:u w:val="none"/>
              </w:rPr>
              <w:t>in rapporteur’s summary above</w:t>
            </w:r>
            <w:r w:rsidRPr="00E51E81">
              <w:rPr>
                <w:rStyle w:val="Hyperlink"/>
                <w:rFonts w:ascii="Arial" w:hAnsi="Arial" w:cs="Arial"/>
                <w:color w:val="000000" w:themeColor="text1"/>
                <w:u w:val="none"/>
              </w:rPr>
              <w:t>).</w:t>
            </w:r>
          </w:p>
        </w:tc>
      </w:tr>
      <w:tr w:rsidR="00485493" w14:paraId="2C919436"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8213AE">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8213AE">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8213AE">
            <w:pPr>
              <w:spacing w:before="60" w:after="60"/>
              <w:rPr>
                <w:rFonts w:ascii="Arial" w:hAnsi="Arial" w:cs="Arial"/>
                <w:lang w:eastAsia="ko-KR"/>
              </w:rPr>
            </w:pPr>
          </w:p>
          <w:p w14:paraId="372CBE4D" w14:textId="77777777" w:rsidR="00485493" w:rsidRDefault="00485493" w:rsidP="008213AE">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8213AE">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7777777" w:rsidR="00362536" w:rsidRPr="00016CAD" w:rsidRDefault="00362536" w:rsidP="00362536">
            <w:pPr>
              <w:spacing w:before="60" w:after="60"/>
              <w:rPr>
                <w:rFonts w:ascii="Arial" w:hAnsi="Arial" w:cs="Arial"/>
                <w:lang w:eastAsia="zh-CN"/>
              </w:rPr>
            </w:pP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77777777" w:rsidR="00362536" w:rsidRPr="00016CAD" w:rsidRDefault="00362536" w:rsidP="00362536">
            <w:pPr>
              <w:spacing w:before="60" w:after="60"/>
              <w:rPr>
                <w:rFonts w:ascii="Arial" w:hAnsi="Arial" w:cs="Arial"/>
                <w:lang w:eastAsia="zh-CN"/>
              </w:rPr>
            </w:pPr>
          </w:p>
        </w:tc>
      </w:tr>
      <w:tr w:rsidR="00362536" w:rsidRPr="00016CAD" w14:paraId="39971C2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77777777" w:rsidR="00362536" w:rsidRPr="00016CAD" w:rsidRDefault="00362536" w:rsidP="00362536">
            <w:pPr>
              <w:spacing w:before="60" w:after="60"/>
              <w:rPr>
                <w:rFonts w:ascii="Arial" w:hAnsi="Arial" w:cs="Arial"/>
                <w:lang w:eastAsia="zh-CN"/>
              </w:rPr>
            </w:pP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E75FEE" w14:textId="7434380C" w:rsidR="00F47788" w:rsidRPr="00016CAD" w:rsidRDefault="002F2478" w:rsidP="00AD042D">
            <w:pPr>
              <w:spacing w:before="60" w:after="60"/>
              <w:rPr>
                <w:rFonts w:ascii="Arial" w:hAnsi="Arial" w:cs="Arial"/>
                <w:lang w:eastAsia="zh-CN"/>
              </w:rPr>
            </w:pPr>
            <w:r w:rsidRPr="00016CAD">
              <w:rPr>
                <w:rFonts w:ascii="Arial" w:hAnsi="Arial" w:cs="Arial"/>
                <w:lang w:eastAsia="zh-CN"/>
              </w:rPr>
              <w:t>RAN1 introduced aperiodic CSI across different SCS in REL-16, i.e. there is no further RAN1 impact</w:t>
            </w:r>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8213AE">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Agree with MediaTek.</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77777777" w:rsidR="00362536" w:rsidRPr="00016CAD" w:rsidRDefault="00362536" w:rsidP="00362536">
            <w:pPr>
              <w:spacing w:before="60" w:after="60"/>
              <w:rPr>
                <w:rFonts w:ascii="Arial" w:hAnsi="Arial" w:cs="Arial"/>
                <w:lang w:eastAsia="zh-CN"/>
              </w:rPr>
            </w:pP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362536"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77777777" w:rsidR="00362536" w:rsidRPr="00016CAD" w:rsidRDefault="00362536" w:rsidP="00362536">
            <w:pPr>
              <w:spacing w:before="60" w:after="60"/>
              <w:rPr>
                <w:rFonts w:ascii="Arial" w:hAnsi="Arial" w:cs="Arial"/>
                <w:lang w:eastAsia="zh-CN"/>
              </w:rPr>
            </w:pP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783AF9D" w14:textId="4ABB3180" w:rsidR="00F47788" w:rsidRPr="00016CAD" w:rsidRDefault="002F2478" w:rsidP="00AD042D">
            <w:pPr>
              <w:spacing w:before="60" w:after="60"/>
              <w:rPr>
                <w:rFonts w:ascii="Arial" w:hAnsi="Arial" w:cs="Arial"/>
                <w:lang w:eastAsia="zh-CN"/>
              </w:rPr>
            </w:pPr>
            <w:r w:rsidRPr="00016CAD">
              <w:rPr>
                <w:rFonts w:ascii="Arial" w:hAnsi="Arial" w:cs="Arial"/>
                <w:color w:val="000000" w:themeColor="text1"/>
                <w:lang w:eastAsia="zh-CN"/>
              </w:rPr>
              <w:t>Similar as periodic CSI and secondary DRX it is not an optimization</w:t>
            </w:r>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Aperiodic CSI is a feature whose behavior is independent from whether secondary DRX is configured or not.</w:t>
            </w:r>
          </w:p>
        </w:tc>
      </w:tr>
      <w:tr w:rsidR="00485493" w14:paraId="7D15C167"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8213AE">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874402">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874402">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874402">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77777777" w:rsidR="00362536" w:rsidRPr="00870E1B" w:rsidRDefault="00362536" w:rsidP="00362536">
            <w:pPr>
              <w:spacing w:before="60" w:after="60"/>
              <w:rPr>
                <w:lang w:eastAsia="zh-CN"/>
              </w:rPr>
            </w:pPr>
          </w:p>
        </w:tc>
      </w:tr>
      <w:tr w:rsidR="00362536"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7777777" w:rsidR="00362536" w:rsidRPr="00870E1B" w:rsidRDefault="00362536" w:rsidP="00362536">
            <w:pPr>
              <w:spacing w:before="60" w:after="60"/>
              <w:rPr>
                <w:lang w:eastAsia="zh-CN"/>
              </w:rPr>
            </w:pP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29"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r w:rsidRPr="00C15A5F">
              <w:rPr>
                <w:b/>
                <w:i/>
                <w:sz w:val="18"/>
                <w:lang w:eastAsia="en-GB"/>
              </w:rPr>
              <w:t>schedulingCellId</w:t>
            </w:r>
          </w:p>
          <w:p w14:paraId="36EF410E" w14:textId="4BD0A902" w:rsidR="00F367AF" w:rsidRPr="00870E1B" w:rsidRDefault="00F367AF" w:rsidP="00F367AF">
            <w:pPr>
              <w:spacing w:before="60" w:after="60"/>
              <w:rPr>
                <w:rFonts w:ascii="Arial" w:hAnsi="Arial" w:cs="Arial"/>
                <w:lang w:eastAsia="zh-CN"/>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scheduling cell and the scheduled cell belong to the same Frequency Range.</w:t>
            </w:r>
            <w:ins w:id="10" w:author="Ericsson" w:date="2020-10-20T08:08:00Z">
              <w:r w:rsidRPr="00C15A5F">
                <w:rPr>
                  <w:sz w:val="18"/>
                  <w:lang w:eastAsia="en-GB"/>
                </w:rPr>
                <w:t xml:space="preserve">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serving cell with the aperiodic CSI trigger and </w:t>
              </w:r>
            </w:ins>
            <w:ins w:id="11" w:author="Ericsson" w:date="2021-01-26T07:35:00Z">
              <w:r w:rsidRPr="00C15A5F">
                <w:rPr>
                  <w:sz w:val="18"/>
                  <w:lang w:eastAsia="en-GB"/>
                </w:rPr>
                <w:t>PU</w:t>
              </w:r>
            </w:ins>
            <w:ins w:id="12" w:author="Ericsson" w:date="2021-01-26T07:41:00Z">
              <w:r w:rsidRPr="00C15A5F">
                <w:rPr>
                  <w:sz w:val="18"/>
                  <w:lang w:eastAsia="en-GB"/>
                </w:rPr>
                <w:t>S</w:t>
              </w:r>
            </w:ins>
            <w:ins w:id="13" w:author="Ericsson" w:date="2021-01-26T07:35:00Z">
              <w:r w:rsidRPr="00C15A5F">
                <w:rPr>
                  <w:sz w:val="18"/>
                  <w:lang w:eastAsia="en-GB"/>
                </w:rPr>
                <w:t xml:space="preserve">CH configured </w:t>
              </w:r>
            </w:ins>
            <w:ins w:id="14" w:author="Ericsson" w:date="2021-01-26T07:41:00Z">
              <w:r w:rsidRPr="00C15A5F">
                <w:rPr>
                  <w:sz w:val="18"/>
                  <w:lang w:eastAsia="en-GB"/>
                </w:rPr>
                <w:t>for reporting on the same carrier</w:t>
              </w:r>
            </w:ins>
            <w:r w:rsidRPr="00C15A5F">
              <w:rPr>
                <w:sz w:val="18"/>
                <w:lang w:eastAsia="en-GB"/>
              </w:rPr>
              <w:t>,</w:t>
            </w:r>
            <w:ins w:id="15" w:author="Ericsson" w:date="2021-01-26T07:41:00Z">
              <w:r w:rsidRPr="00C15A5F">
                <w:rPr>
                  <w:sz w:val="18"/>
                  <w:lang w:eastAsia="en-GB"/>
                </w:rPr>
                <w:t xml:space="preserve"> </w:t>
              </w:r>
            </w:ins>
            <w:ins w:id="16" w:author="Ericsson" w:date="2020-10-20T08:08:00Z">
              <w:r w:rsidRPr="00C15A5F">
                <w:rPr>
                  <w:sz w:val="18"/>
                  <w:lang w:eastAsia="en-GB"/>
                </w:rPr>
                <w:t>the cell for which CSI is reported may belong to the same or different Frequency Range.</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CommentReference"/>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r w:rsidRPr="00DE5A69">
              <w:rPr>
                <w:rFonts w:eastAsia="MS Mincho"/>
                <w:b/>
                <w:i/>
                <w:sz w:val="18"/>
                <w:lang w:eastAsia="en-GB"/>
              </w:rPr>
              <w:t>schedulingCellId</w:t>
            </w:r>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DE5A69">
              <w:rPr>
                <w:rFonts w:eastAsia="MS Mincho"/>
                <w:i/>
                <w:iCs/>
                <w:sz w:val="18"/>
                <w:lang w:eastAsia="en-GB"/>
              </w:rPr>
              <w:t>drx-ConfigSecondaryGroup</w:t>
            </w:r>
            <w:r w:rsidRPr="00DE5A69">
              <w:rPr>
                <w:rFonts w:eastAsia="MS Mincho"/>
                <w:sz w:val="18"/>
                <w:lang w:eastAsia="en-GB"/>
              </w:rPr>
              <w:t xml:space="preserve"> is configured in the </w:t>
            </w:r>
            <w:r w:rsidRPr="00DE5A69">
              <w:rPr>
                <w:rFonts w:eastAsia="MS Mincho"/>
                <w:i/>
                <w:iCs/>
                <w:sz w:val="18"/>
                <w:lang w:eastAsia="en-GB"/>
              </w:rPr>
              <w:t>MAC-CellGroupConfig</w:t>
            </w:r>
            <w:r w:rsidRPr="00DE5A69">
              <w:rPr>
                <w:rFonts w:eastAsia="MS Mincho"/>
                <w:sz w:val="18"/>
                <w:lang w:eastAsia="en-GB"/>
              </w:rPr>
              <w:t xml:space="preserve"> associated with this serving cell, the scheduling cell and the scheduled cell belong to the same Frequency Range.</w:t>
            </w:r>
            <w:del w:id="17"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18" w:author="Linhai He (QC)" w:date="2021-01-26T23:23:00Z">
              <w:r>
                <w:rPr>
                  <w:rFonts w:eastAsia="MS Mincho"/>
                  <w:sz w:val="18"/>
                  <w:lang w:eastAsia="en-GB"/>
                </w:rPr>
                <w:t>In addition</w:t>
              </w:r>
            </w:ins>
            <w:r w:rsidRPr="007C6999">
              <w:rPr>
                <w:rFonts w:eastAsia="MS Mincho"/>
                <w:sz w:val="18"/>
                <w:lang w:eastAsia="en-GB"/>
              </w:rPr>
              <w:t xml:space="preserve">, the serving cell with </w:t>
            </w:r>
            <w:del w:id="19" w:author="Linhai He (QC)" w:date="2021-01-26T23:23:00Z">
              <w:r w:rsidRPr="007C6999" w:rsidDel="00504F4D">
                <w:rPr>
                  <w:rFonts w:eastAsia="MS Mincho"/>
                  <w:sz w:val="18"/>
                  <w:lang w:eastAsia="en-GB"/>
                </w:rPr>
                <w:delText xml:space="preserve">the </w:delText>
              </w:r>
            </w:del>
            <w:ins w:id="20"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21" w:author="Linhai He (QC)" w:date="2021-01-26T23:23:00Z">
              <w:r>
                <w:rPr>
                  <w:rFonts w:eastAsia="MS Mincho"/>
                  <w:sz w:val="18"/>
                  <w:lang w:eastAsia="en-GB"/>
                </w:rPr>
                <w:t xml:space="preserve">the </w:t>
              </w:r>
            </w:ins>
            <w:r w:rsidRPr="007C6999">
              <w:rPr>
                <w:rFonts w:eastAsia="MS Mincho"/>
                <w:sz w:val="18"/>
                <w:lang w:eastAsia="en-GB"/>
              </w:rPr>
              <w:t xml:space="preserve">PUSCH </w:t>
            </w:r>
            <w:ins w:id="22" w:author="Linhai He (QC)" w:date="2021-01-26T23:23:00Z">
              <w:r>
                <w:rPr>
                  <w:rFonts w:eastAsia="MS Mincho"/>
                  <w:sz w:val="18"/>
                  <w:lang w:eastAsia="en-GB"/>
                </w:rPr>
                <w:t xml:space="preserve">resource </w:t>
              </w:r>
            </w:ins>
            <w:del w:id="23" w:author="Linhai He (QC)" w:date="2021-01-26T23:23:00Z">
              <w:r w:rsidRPr="007C6999" w:rsidDel="005B0E6A">
                <w:rPr>
                  <w:rFonts w:eastAsia="MS Mincho"/>
                  <w:sz w:val="18"/>
                  <w:lang w:eastAsia="en-GB"/>
                </w:rPr>
                <w:delText xml:space="preserve">configured </w:delText>
              </w:r>
            </w:del>
            <w:ins w:id="24"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25" w:author="Linhai He (QC)" w:date="2021-01-26T23:24:00Z">
              <w:r>
                <w:rPr>
                  <w:rFonts w:eastAsia="MS Mincho"/>
                  <w:sz w:val="18"/>
                  <w:lang w:eastAsia="en-GB"/>
                </w:rPr>
                <w:t xml:space="preserve">the </w:t>
              </w:r>
            </w:ins>
            <w:r w:rsidRPr="007C6999">
              <w:rPr>
                <w:rFonts w:eastAsia="MS Mincho"/>
                <w:sz w:val="18"/>
                <w:lang w:eastAsia="en-GB"/>
              </w:rPr>
              <w:t>report</w:t>
            </w:r>
            <w:del w:id="26"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27"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28"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874402">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874402">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874402">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r w:rsidRPr="00CE0270">
              <w:rPr>
                <w:i/>
                <w:iCs/>
                <w:color w:val="FF0000"/>
                <w:sz w:val="18"/>
                <w:lang w:eastAsia="en-GB"/>
              </w:rPr>
              <w:t>drx-ConfigSecondaryGroup</w:t>
            </w:r>
            <w:r w:rsidRPr="00CE0270">
              <w:rPr>
                <w:color w:val="FF0000"/>
                <w:sz w:val="18"/>
                <w:lang w:eastAsia="en-GB"/>
              </w:rPr>
              <w:t xml:space="preserve"> is configured in the </w:t>
            </w:r>
            <w:r w:rsidRPr="00CE0270">
              <w:rPr>
                <w:i/>
                <w:iCs/>
                <w:color w:val="FF0000"/>
                <w:sz w:val="18"/>
                <w:lang w:eastAsia="en-GB"/>
              </w:rPr>
              <w:t>MAC-CellGroupConfig</w:t>
            </w:r>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77777777" w:rsidR="00ED2AB9" w:rsidRPr="00870E1B" w:rsidRDefault="00ED2AB9" w:rsidP="00ED2AB9">
            <w:pPr>
              <w:spacing w:before="60" w:after="60"/>
              <w:rPr>
                <w:lang w:eastAsia="zh-CN"/>
              </w:rPr>
            </w:pP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77777777" w:rsidR="00ED2AB9" w:rsidRPr="00870E1B" w:rsidRDefault="00ED2AB9" w:rsidP="00ED2AB9">
            <w:pPr>
              <w:spacing w:before="60" w:after="60"/>
              <w:rPr>
                <w:lang w:eastAsia="zh-CN"/>
              </w:rPr>
            </w:pPr>
          </w:p>
        </w:tc>
      </w:tr>
    </w:tbl>
    <w:p w14:paraId="23F98226" w14:textId="3602BFE0" w:rsidR="00135DBE" w:rsidRDefault="00135DBE" w:rsidP="008C444A">
      <w:pPr>
        <w:pStyle w:val="BodyText"/>
      </w:pPr>
    </w:p>
    <w:p w14:paraId="66C2C4BC" w14:textId="77777777" w:rsidR="00C01F33" w:rsidRPr="00CE0424" w:rsidRDefault="00C01F33" w:rsidP="00CE0424">
      <w:pPr>
        <w:pStyle w:val="Heading1"/>
      </w:pPr>
      <w:r w:rsidRPr="00CE0424">
        <w:t>Conclusion</w:t>
      </w:r>
    </w:p>
    <w:p w14:paraId="59025EED" w14:textId="04835FD8" w:rsidR="008E065E" w:rsidRDefault="009F6F9B" w:rsidP="008E065E">
      <w:pPr>
        <w:pStyle w:val="BodyText"/>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29" w:name="_In-sequence_SDU_delivery"/>
      <w:bookmarkEnd w:id="29"/>
      <w:r w:rsidRPr="00CE0424">
        <w:t>References</w:t>
      </w:r>
    </w:p>
    <w:p w14:paraId="065F38C4" w14:textId="113495D0" w:rsidR="003A7EF3" w:rsidRPr="00CE0424" w:rsidRDefault="003A7EF3" w:rsidP="00CE0424">
      <w:pPr>
        <w:pStyle w:val="Reference"/>
      </w:pPr>
    </w:p>
    <w:sectPr w:rsidR="003A7EF3" w:rsidRPr="00CE0424" w:rsidSect="00C473A5">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20FD9" w14:textId="77777777" w:rsidR="00DB7E76" w:rsidRDefault="00DB7E76">
      <w:r>
        <w:separator/>
      </w:r>
    </w:p>
  </w:endnote>
  <w:endnote w:type="continuationSeparator" w:id="0">
    <w:p w14:paraId="36F7588E" w14:textId="77777777" w:rsidR="00DB7E76" w:rsidRDefault="00DB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31BE8" w14:textId="77777777" w:rsidR="003A5BFF" w:rsidRDefault="003A5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1A49" w14:textId="58744E7D" w:rsidR="00AD042D" w:rsidRDefault="00AD042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E027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0270">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DCB87" w14:textId="77777777" w:rsidR="003A5BFF" w:rsidRDefault="003A5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B9D66" w14:textId="77777777" w:rsidR="00DB7E76" w:rsidRDefault="00DB7E76">
      <w:r>
        <w:separator/>
      </w:r>
    </w:p>
  </w:footnote>
  <w:footnote w:type="continuationSeparator" w:id="0">
    <w:p w14:paraId="56DC3700" w14:textId="77777777" w:rsidR="00DB7E76" w:rsidRDefault="00DB7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69AA" w14:textId="77777777" w:rsidR="00AD042D" w:rsidRDefault="00AD042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920B9" w14:textId="77777777" w:rsidR="003A5BFF" w:rsidRDefault="003A5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577E" w14:textId="77777777" w:rsidR="003A5BFF" w:rsidRDefault="003A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B21"/>
    <w:rsid w:val="000006E1"/>
    <w:rsid w:val="00002A37"/>
    <w:rsid w:val="0000564C"/>
    <w:rsid w:val="00006446"/>
    <w:rsid w:val="00006896"/>
    <w:rsid w:val="00007CDC"/>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51E23"/>
    <w:rsid w:val="001526E0"/>
    <w:rsid w:val="001551B5"/>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100"/>
    <w:rsid w:val="001C1CE5"/>
    <w:rsid w:val="001C3D2A"/>
    <w:rsid w:val="001D31B7"/>
    <w:rsid w:val="001D51BA"/>
    <w:rsid w:val="001D53E7"/>
    <w:rsid w:val="001D6342"/>
    <w:rsid w:val="001D6D53"/>
    <w:rsid w:val="001E58E2"/>
    <w:rsid w:val="001E7AED"/>
    <w:rsid w:val="001F3604"/>
    <w:rsid w:val="001F3916"/>
    <w:rsid w:val="001F54C5"/>
    <w:rsid w:val="001F662C"/>
    <w:rsid w:val="001F7074"/>
    <w:rsid w:val="00200490"/>
    <w:rsid w:val="00201F3A"/>
    <w:rsid w:val="00203F96"/>
    <w:rsid w:val="002069B2"/>
    <w:rsid w:val="00207FA3"/>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602D9"/>
    <w:rsid w:val="003604CE"/>
    <w:rsid w:val="00361FE6"/>
    <w:rsid w:val="00362536"/>
    <w:rsid w:val="00370E47"/>
    <w:rsid w:val="003742AC"/>
    <w:rsid w:val="00377CE1"/>
    <w:rsid w:val="00385BF0"/>
    <w:rsid w:val="003939FF"/>
    <w:rsid w:val="003A2223"/>
    <w:rsid w:val="003A2A0F"/>
    <w:rsid w:val="003A45A1"/>
    <w:rsid w:val="003A5B0A"/>
    <w:rsid w:val="003A5BFF"/>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033E"/>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5493"/>
    <w:rsid w:val="00492BC5"/>
    <w:rsid w:val="004964F1"/>
    <w:rsid w:val="004A16BC"/>
    <w:rsid w:val="004A2B94"/>
    <w:rsid w:val="004B6F6A"/>
    <w:rsid w:val="004B7C0C"/>
    <w:rsid w:val="004C3898"/>
    <w:rsid w:val="004D36B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4B59"/>
    <w:rsid w:val="00536759"/>
    <w:rsid w:val="00537C62"/>
    <w:rsid w:val="00546970"/>
    <w:rsid w:val="00554E19"/>
    <w:rsid w:val="0056121F"/>
    <w:rsid w:val="00566506"/>
    <w:rsid w:val="00572505"/>
    <w:rsid w:val="00582809"/>
    <w:rsid w:val="00582952"/>
    <w:rsid w:val="0058798C"/>
    <w:rsid w:val="005900FA"/>
    <w:rsid w:val="005935A4"/>
    <w:rsid w:val="005948C2"/>
    <w:rsid w:val="00595DCA"/>
    <w:rsid w:val="0059779B"/>
    <w:rsid w:val="005A163E"/>
    <w:rsid w:val="005A209A"/>
    <w:rsid w:val="005A662D"/>
    <w:rsid w:val="005B1409"/>
    <w:rsid w:val="005B35D7"/>
    <w:rsid w:val="005B392A"/>
    <w:rsid w:val="005B3AA3"/>
    <w:rsid w:val="005B6F83"/>
    <w:rsid w:val="005C74FB"/>
    <w:rsid w:val="005D1602"/>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5FC2"/>
    <w:rsid w:val="00696949"/>
    <w:rsid w:val="00697052"/>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48B1"/>
    <w:rsid w:val="007362A6"/>
    <w:rsid w:val="00736D7D"/>
    <w:rsid w:val="00740E58"/>
    <w:rsid w:val="007445A0"/>
    <w:rsid w:val="0074524B"/>
    <w:rsid w:val="00747D8B"/>
    <w:rsid w:val="00751228"/>
    <w:rsid w:val="00755ED5"/>
    <w:rsid w:val="007571E1"/>
    <w:rsid w:val="00757A16"/>
    <w:rsid w:val="007604B2"/>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08B"/>
    <w:rsid w:val="007D04E5"/>
    <w:rsid w:val="007D5901"/>
    <w:rsid w:val="007D7526"/>
    <w:rsid w:val="007E4610"/>
    <w:rsid w:val="007E4715"/>
    <w:rsid w:val="007E505B"/>
    <w:rsid w:val="007E508F"/>
    <w:rsid w:val="007E7091"/>
    <w:rsid w:val="007F4807"/>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6C8"/>
    <w:rsid w:val="008B7B5C"/>
    <w:rsid w:val="008C0C99"/>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1EAB"/>
    <w:rsid w:val="008F33DC"/>
    <w:rsid w:val="008F477F"/>
    <w:rsid w:val="008F5BF3"/>
    <w:rsid w:val="00902350"/>
    <w:rsid w:val="0090336B"/>
    <w:rsid w:val="009053AA"/>
    <w:rsid w:val="00906939"/>
    <w:rsid w:val="00910B7D"/>
    <w:rsid w:val="00911DFB"/>
    <w:rsid w:val="00912EEC"/>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71AF5"/>
    <w:rsid w:val="00971F08"/>
    <w:rsid w:val="0097603D"/>
    <w:rsid w:val="00976949"/>
    <w:rsid w:val="00977F38"/>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61499"/>
    <w:rsid w:val="00A62A77"/>
    <w:rsid w:val="00A63483"/>
    <w:rsid w:val="00A63950"/>
    <w:rsid w:val="00A657D7"/>
    <w:rsid w:val="00A660AC"/>
    <w:rsid w:val="00A67E6C"/>
    <w:rsid w:val="00A71B99"/>
    <w:rsid w:val="00A73148"/>
    <w:rsid w:val="00A739D0"/>
    <w:rsid w:val="00A761D4"/>
    <w:rsid w:val="00A77EC4"/>
    <w:rsid w:val="00A92879"/>
    <w:rsid w:val="00A9442A"/>
    <w:rsid w:val="00AA016F"/>
    <w:rsid w:val="00AA045C"/>
    <w:rsid w:val="00AA1ED6"/>
    <w:rsid w:val="00AA2113"/>
    <w:rsid w:val="00AA51D6"/>
    <w:rsid w:val="00AB0BC8"/>
    <w:rsid w:val="00AB11CA"/>
    <w:rsid w:val="00AB14D9"/>
    <w:rsid w:val="00AB4AB8"/>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F7A"/>
    <w:rsid w:val="00BE7406"/>
    <w:rsid w:val="00BE7603"/>
    <w:rsid w:val="00BF3279"/>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270"/>
    <w:rsid w:val="00CE0424"/>
    <w:rsid w:val="00CE7561"/>
    <w:rsid w:val="00CF1354"/>
    <w:rsid w:val="00CF3B1F"/>
    <w:rsid w:val="00CF3BF6"/>
    <w:rsid w:val="00CF625B"/>
    <w:rsid w:val="00CF687E"/>
    <w:rsid w:val="00D0349B"/>
    <w:rsid w:val="00D058C7"/>
    <w:rsid w:val="00D10249"/>
    <w:rsid w:val="00D115C3"/>
    <w:rsid w:val="00D11897"/>
    <w:rsid w:val="00D13135"/>
    <w:rsid w:val="00D13E4E"/>
    <w:rsid w:val="00D23647"/>
    <w:rsid w:val="00D239A7"/>
    <w:rsid w:val="00D23F47"/>
    <w:rsid w:val="00D340D6"/>
    <w:rsid w:val="00D36E71"/>
    <w:rsid w:val="00D37D87"/>
    <w:rsid w:val="00D40B33"/>
    <w:rsid w:val="00D4318F"/>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1D91"/>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A709BB"/>
  <w15:docId w15:val="{C6A5E16C-D055-4285-92AE-A00FBBD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1.zip" TargetMode="External"/><Relationship Id="rId18" Type="http://schemas.openxmlformats.org/officeDocument/2006/relationships/hyperlink" Target="https://www.3gpp.org/ftp/tsg_ran/WG2_RL2//TSGR2_113-e/Docs/R2-2101288.zip" TargetMode="External"/><Relationship Id="rId26" Type="http://schemas.openxmlformats.org/officeDocument/2006/relationships/hyperlink" Target="https://www.3gpp.org/ftp/tsg_ran/WG2_RL2//TSGR2_113-e/Docs/R2-2101734.zip" TargetMode="External"/><Relationship Id="rId21" Type="http://schemas.openxmlformats.org/officeDocument/2006/relationships/hyperlink" Target="https://www.3gpp.org/ftp/tsg_ran/WG2_RL2//TSGR2_113-e/Docs/R2-2101243.zip"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3gpp.org/ftp/tsg_ran/WG2_RL2//TSGR2_113-e/Docs/R2-2100560.zip" TargetMode="External"/><Relationship Id="rId17" Type="http://schemas.openxmlformats.org/officeDocument/2006/relationships/hyperlink" Target="https://www.3gpp.org/ftp/tsg_ran/WG2_RL2//TSGR2_113-e/Docs/R2-2100560.zip" TargetMode="External"/><Relationship Id="rId25" Type="http://schemas.openxmlformats.org/officeDocument/2006/relationships/hyperlink" Target="https://www.3gpp.org/ftp/tsg_ran/WG2_RL2//TSGR2_113-e/Docs/R2-2101734.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0484.zip" TargetMode="External"/><Relationship Id="rId20" Type="http://schemas.openxmlformats.org/officeDocument/2006/relationships/hyperlink" Target="file:///D:\Documents\3GPP\tsg_ran\WG2\TSGR2_111-e\Docs\R2-2008509.zip" TargetMode="External"/><Relationship Id="rId29" Type="http://schemas.openxmlformats.org/officeDocument/2006/relationships/hyperlink" Target="https://www.3gpp.org/ftp/tsg_ran/WG2_RL2//TSGR2_112-e/Docs/R2-20099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0123.jung@samsung.com" TargetMode="External"/><Relationship Id="rId24" Type="http://schemas.openxmlformats.org/officeDocument/2006/relationships/hyperlink" Target="https://www.3gpp.org/ftp/tsg_ran/WG2_RL2//TSGR2_113-e/Docs/R2-2101243.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3-e/Docs/R2-2100484.zip" TargetMode="External"/><Relationship Id="rId23" Type="http://schemas.openxmlformats.org/officeDocument/2006/relationships/hyperlink" Target="https://www.3gpp.org/ftp/tsg_ran/WG2_RL2//TSGR2_112-e/Docs/R2-2011214.zip" TargetMode="External"/><Relationship Id="rId28" Type="http://schemas.openxmlformats.org/officeDocument/2006/relationships/hyperlink" Target="https://www.3gpp.org/ftp/tsg_ran/WG2_RL2//TSGR2_113-e/Docs/R2-2101734.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1-e/Docs/R2-2008509.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0562.zip" TargetMode="External"/><Relationship Id="rId22" Type="http://schemas.openxmlformats.org/officeDocument/2006/relationships/hyperlink" Target="https://www.3gpp.org/ftp/tsg_ran/WG2_RL2//TSGR2_113-e/Docs/R2-2101734.zip"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D945C-99FD-4EED-8F60-6568A8B9A902}">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10</Pages>
  <Words>3395</Words>
  <Characters>19354</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22704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Intel (Sudeep)</cp:lastModifiedBy>
  <cp:revision>2</cp:revision>
  <cp:lastPrinted>2008-01-31T07:09:00Z</cp:lastPrinted>
  <dcterms:created xsi:type="dcterms:W3CDTF">2021-01-28T07:06:00Z</dcterms:created>
  <dcterms:modified xsi:type="dcterms:W3CDTF">2021-01-28T07:06:00Z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