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1A457D2C" w:rsidR="00A51520" w:rsidRDefault="00A51520" w:rsidP="00CE0424">
      <w:pPr>
        <w:pStyle w:val="BodyText"/>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0" w:name="_Ref178064866"/>
      <w:r>
        <w:t>2</w:t>
      </w:r>
      <w:r>
        <w:tab/>
      </w:r>
      <w:bookmarkEnd w:id="0"/>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466BAC"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466BAC"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466BAC"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11299D"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466BAC"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466BAC"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015A1A"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11299D"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015A1A"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5626EC"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015A1A" w:rsidP="00AD042D">
            <w:pPr>
              <w:snapToGrid w:val="0"/>
              <w:spacing w:before="120" w:after="120"/>
              <w:rPr>
                <w:rFonts w:ascii="Arial" w:eastAsia="Malgun Gothic" w:hAnsi="Arial" w:cs="Arial"/>
                <w:lang w:eastAsia="ko-KR"/>
              </w:rPr>
            </w:pPr>
            <w:hyperlink r:id="rId13" w:history="1">
              <w:r w:rsidR="00466BAC" w:rsidRPr="00135CF6">
                <w:rPr>
                  <w:rStyle w:val="Hyperlink"/>
                  <w:rFonts w:ascii="Arial" w:eastAsia="Malgun Gothic" w:hAnsi="Arial" w:cs="Arial"/>
                  <w:lang w:eastAsia="ko-KR"/>
                </w:rPr>
                <w:t>samuli.turtinen@nokia-bell-labs.com</w:t>
              </w:r>
            </w:hyperlink>
          </w:p>
        </w:tc>
      </w:tr>
      <w:tr w:rsidR="00466BAC" w:rsidRPr="00466BAC"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015A1A" w:rsidP="00AD042D">
            <w:pPr>
              <w:snapToGrid w:val="0"/>
              <w:spacing w:before="120" w:after="120"/>
              <w:rPr>
                <w:rFonts w:ascii="Arial" w:eastAsiaTheme="minorEastAsia" w:hAnsi="Arial" w:cs="Arial"/>
                <w:lang w:eastAsia="zh-CN"/>
              </w:rPr>
            </w:pPr>
            <w:hyperlink r:id="rId14" w:history="1">
              <w:r w:rsidR="00466BAC" w:rsidRPr="00135CF6">
                <w:rPr>
                  <w:rStyle w:val="Hyperlink"/>
                  <w:rFonts w:ascii="Arial" w:eastAsiaTheme="minorEastAsia" w:hAnsi="Arial" w:cs="Arial" w:hint="eastAsia"/>
                  <w:lang w:eastAsia="zh-CN"/>
                </w:rPr>
                <w:t>s</w:t>
              </w:r>
              <w:r w:rsidR="00466BAC" w:rsidRPr="00135CF6">
                <w:rPr>
                  <w:rStyle w:val="Hyperlink"/>
                  <w:rFonts w:ascii="Arial" w:eastAsiaTheme="minorEastAsia" w:hAnsi="Arial" w:cs="Arial"/>
                  <w:lang w:eastAsia="zh-CN"/>
                </w:rPr>
                <w:t>hicong@oppo.com</w:t>
              </w:r>
            </w:hyperlink>
          </w:p>
        </w:tc>
      </w:tr>
      <w:tr w:rsidR="006143BC" w:rsidRPr="00466BAC"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015A1A" w:rsidP="006143BC">
            <w:pPr>
              <w:snapToGrid w:val="0"/>
              <w:spacing w:before="120" w:after="120"/>
              <w:rPr>
                <w:rFonts w:ascii="Arial" w:eastAsiaTheme="minorEastAsia" w:hAnsi="Arial" w:cs="Arial"/>
                <w:lang w:eastAsia="zh-CN"/>
              </w:rPr>
            </w:pPr>
            <w:hyperlink r:id="rId15" w:history="1">
              <w:r w:rsidR="0011299D" w:rsidRPr="00AD4D38">
                <w:rPr>
                  <w:rStyle w:val="Hyperlink"/>
                  <w:rFonts w:ascii="Arial" w:eastAsiaTheme="minorEastAsia" w:hAnsi="Arial" w:cs="Arial"/>
                  <w:lang w:eastAsia="zh-CN"/>
                </w:rPr>
                <w:t>Chenli5g@vivo.com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015A1A" w:rsidP="005A163E">
      <w:pPr>
        <w:pStyle w:val="Doc-title"/>
      </w:pPr>
      <w:hyperlink r:id="rId16"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015A1A" w:rsidP="005A163E">
      <w:pPr>
        <w:pStyle w:val="Doc-title"/>
      </w:pPr>
      <w:hyperlink r:id="rId17"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015A1A" w:rsidP="005A163E">
      <w:pPr>
        <w:pStyle w:val="Doc-title"/>
      </w:pPr>
      <w:hyperlink r:id="rId18"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015A1A" w:rsidP="005A163E">
      <w:pPr>
        <w:pStyle w:val="Doc-title"/>
      </w:pPr>
      <w:hyperlink r:id="rId19"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20" w:history="1">
        <w:r w:rsidR="00B8393A">
          <w:rPr>
            <w:rStyle w:val="Hyperlink"/>
          </w:rPr>
          <w:t>R2-2100484</w:t>
        </w:r>
      </w:hyperlink>
      <w:r w:rsidR="009538B8" w:rsidRPr="009538B8">
        <w:t xml:space="preserve"> </w:t>
      </w:r>
      <w:r>
        <w:t>argues</w:t>
      </w:r>
      <w:r w:rsidR="009538B8">
        <w:t xml:space="preserve"> for the first option while </w:t>
      </w:r>
      <w:hyperlink r:id="rId21"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e prefer majorties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We prefer to left this to UE implementation. Emergency service is triggered by the UE. In case of HO failure, UE can prioritize E-UTRAN.</w:t>
            </w:r>
          </w:p>
        </w:tc>
      </w:tr>
    </w:tbl>
    <w:p w14:paraId="064BF31F" w14:textId="2ABAAB0E" w:rsidR="007C1785" w:rsidRDefault="007C1785" w:rsidP="00222F9D">
      <w:pPr>
        <w:pStyle w:val="BodyText"/>
      </w:pPr>
    </w:p>
    <w:p w14:paraId="11F95550" w14:textId="77777777" w:rsidR="008B55B8" w:rsidRDefault="00CB3883" w:rsidP="00222F9D">
      <w:pPr>
        <w:pStyle w:val="BodyText"/>
      </w:pPr>
      <w:r w:rsidRPr="008B55B8">
        <w:rPr>
          <w:b/>
          <w:bCs/>
        </w:rPr>
        <w:t>Summary</w:t>
      </w:r>
      <w:r w:rsidR="008B55B8" w:rsidRPr="008B55B8">
        <w:t xml:space="preserve">: </w:t>
      </w:r>
      <w:r>
        <w:t xml:space="preserve">A clear majority of the companies prefer option 1, i.e. for emergency services fallback based on handover the </w:t>
      </w:r>
      <w:r w:rsidRPr="00EF1749">
        <w:rPr>
          <w:i/>
          <w:iCs/>
        </w:rPr>
        <w:t>voiceFallbackIndication</w:t>
      </w:r>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BodyText"/>
        <w:rPr>
          <w:u w:val="single"/>
        </w:rPr>
      </w:pPr>
      <w:r w:rsidRPr="008B55B8">
        <w:rPr>
          <w:b/>
          <w:bCs/>
        </w:rPr>
        <w:t>Rapporteur:</w:t>
      </w:r>
      <w:r>
        <w:t xml:space="preserve"> </w:t>
      </w:r>
      <w:r w:rsidR="00CB3883">
        <w:t>The rapporteur suggests to</w:t>
      </w:r>
      <w:r>
        <w:t xml:space="preserve"> </w:t>
      </w:r>
      <w:r w:rsidR="00A12F5E">
        <w:t xml:space="preserve">go with the majority view and </w:t>
      </w:r>
      <w:r w:rsidR="00CB3883">
        <w:t>discuss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Heading2"/>
      </w:pPr>
      <w:r>
        <w:t>3.2</w:t>
      </w:r>
      <w:r>
        <w:tab/>
        <w:t>HO to EN-DC</w:t>
      </w:r>
    </w:p>
    <w:p w14:paraId="2EF90FA8" w14:textId="3BBD5A66" w:rsidR="005A163E" w:rsidRDefault="00015A1A" w:rsidP="005A163E">
      <w:pPr>
        <w:pStyle w:val="Doc-title"/>
      </w:pPr>
      <w:hyperlink r:id="rId22"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3"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4"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r w:rsidRPr="008F1876">
              <w:rPr>
                <w:rStyle w:val="Hyperlink"/>
                <w:i/>
              </w:rPr>
              <w:t>RRCReconfigurationComplete</w:t>
            </w:r>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(NG)EN-DC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BodyText"/>
      </w:pPr>
    </w:p>
    <w:p w14:paraId="2198AEE4" w14:textId="5137D9A0" w:rsidR="007A4532" w:rsidRPr="008B55B8" w:rsidRDefault="006A2855" w:rsidP="003E30F5">
      <w:pPr>
        <w:pStyle w:val="BodyText"/>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split views whether the CR is needed. Some companies claim that the UE can be considered to be in EN-DC after it has processed the RRCReconfiguration message even though it has not yet transmitted the RRCReconfigurationComplete message.</w:t>
      </w:r>
      <w:r w:rsidR="007A4532">
        <w:t xml:space="preserve"> One company suggest to keep the existing text but add a clarification “</w:t>
      </w:r>
      <w:r w:rsidR="007A4532" w:rsidRPr="007A4532">
        <w:t>(handover from NR standalone to (NG)EN-DC)”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BodyText"/>
      </w:pPr>
      <w:r w:rsidRPr="00787795">
        <w:rPr>
          <w:b/>
          <w:bCs/>
        </w:rPr>
        <w:t>Rapporteur:</w:t>
      </w:r>
      <w:r>
        <w:t xml:space="preserve"> </w:t>
      </w:r>
      <w:r w:rsidR="007A4532">
        <w:t>The rapporteur suggests to not pursue the CR but add the clarification “</w:t>
      </w:r>
      <w:r w:rsidR="007A4532" w:rsidRPr="007A4532">
        <w:t>(handover from NR standalone to (NG)EN-DC)”</w:t>
      </w:r>
      <w:r w:rsidR="007A4532">
        <w:t xml:space="preserve"> mentioned above. The details of the clarification to be discussed in phase 2.</w:t>
      </w:r>
    </w:p>
    <w:p w14:paraId="54785A00" w14:textId="05C4F855" w:rsidR="003D71D0" w:rsidRDefault="007A4532" w:rsidP="003E30F5">
      <w:pPr>
        <w:pStyle w:val="BodyText"/>
      </w:pPr>
      <w:r>
        <w:t xml:space="preserve"> </w:t>
      </w: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015A1A" w:rsidP="005A163E">
      <w:pPr>
        <w:pStyle w:val="Doc-title"/>
      </w:pPr>
      <w:hyperlink r:id="rId25"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015A1A" w:rsidP="005A163E">
      <w:pPr>
        <w:pStyle w:val="Doc-title"/>
      </w:pPr>
      <w:hyperlink r:id="rId26" w:history="1">
        <w:r w:rsidR="004446ED">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7"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8" w:history="1">
        <w:r w:rsidR="004317BF">
          <w:rPr>
            <w:rStyle w:val="Hyperlink"/>
          </w:rPr>
          <w:t>R2-2101243</w:t>
        </w:r>
      </w:hyperlink>
      <w:r w:rsidR="004317BF">
        <w:t xml:space="preserve"> a</w:t>
      </w:r>
      <w:r>
        <w:t xml:space="preserve">nd </w:t>
      </w:r>
      <w:hyperlink r:id="rId29"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30"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the network </w:t>
              </w:r>
            </w:ins>
            <w:ins w:id="12" w:author="Ericsson" w:date="2021-01-28T12:36:00Z">
              <w:r w:rsidR="00256163">
                <w:rPr>
                  <w:rFonts w:ascii="Arial" w:hAnsi="Arial" w:cs="Arial"/>
                  <w:lang w:eastAsia="zh-CN"/>
                </w:rPr>
                <w:t xml:space="preserve">only trigger CSI when FR2 is active, </w:t>
              </w:r>
            </w:ins>
            <w:ins w:id="13" w:author="Ericsson" w:date="2021-01-28T12:37:00Z">
              <w:r w:rsidR="00256163">
                <w:rPr>
                  <w:rFonts w:ascii="Arial" w:hAnsi="Arial" w:cs="Arial"/>
                  <w:lang w:eastAsia="zh-CN"/>
                </w:rPr>
                <w:t xml:space="preserve">because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Yes, CSI trigger and repot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Beside, we also agree it depends on the solutions. </w:t>
            </w:r>
          </w:p>
        </w:tc>
      </w:tr>
    </w:tbl>
    <w:p w14:paraId="4A00BDEF" w14:textId="7063B7FD" w:rsidR="00F47788" w:rsidRDefault="00F47788" w:rsidP="00F47788">
      <w:pPr>
        <w:rPr>
          <w:rFonts w:ascii="Arial" w:eastAsia="MS Mincho" w:hAnsi="Arial" w:cs="Arial"/>
          <w:b/>
          <w:bCs/>
          <w:lang w:eastAsia="en-GB"/>
        </w:rPr>
      </w:pPr>
    </w:p>
    <w:p w14:paraId="4BD8E056" w14:textId="720D06AA" w:rsid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Summary: </w:t>
      </w:r>
      <w:r>
        <w:rPr>
          <w:rFonts w:ascii="Arial" w:eastAsia="MS Mincho" w:hAnsi="Arial" w:cs="Arial"/>
          <w:lang w:eastAsia="en-GB"/>
        </w:rPr>
        <w:t>7</w:t>
      </w:r>
      <w:r w:rsidRPr="00BF423C">
        <w:rPr>
          <w:rFonts w:ascii="Arial" w:eastAsia="MS Mincho" w:hAnsi="Arial" w:cs="Arial"/>
          <w:lang w:eastAsia="en-GB"/>
        </w:rPr>
        <w:t xml:space="preserve"> companies replied </w:t>
      </w:r>
      <w:r>
        <w:rPr>
          <w:rFonts w:ascii="Arial" w:eastAsia="MS Mincho" w:hAnsi="Arial" w:cs="Arial"/>
          <w:lang w:eastAsia="en-GB"/>
        </w:rPr>
        <w:t>yes</w:t>
      </w:r>
      <w:r w:rsidRPr="00BF423C">
        <w:rPr>
          <w:rFonts w:ascii="Arial" w:eastAsia="MS Mincho"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MS Mincho" w:hAnsi="Arial" w:cs="Arial"/>
          <w:b/>
          <w:bCs/>
          <w:lang w:eastAsia="en-GB"/>
        </w:rPr>
      </w:pPr>
    </w:p>
    <w:p w14:paraId="4117292F" w14:textId="77777777" w:rsidR="00A12F5E"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Rapporteur: </w:t>
      </w:r>
      <w:r w:rsidRPr="00BF423C">
        <w:rPr>
          <w:rFonts w:ascii="Arial" w:eastAsia="MS Mincho"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MS Mincho" w:hAnsi="Arial" w:cs="Arial"/>
          <w:lang w:eastAsia="en-GB"/>
        </w:rPr>
      </w:pPr>
      <w:r w:rsidRPr="00BF423C">
        <w:rPr>
          <w:rFonts w:ascii="Arial" w:eastAsia="MS Mincho" w:hAnsi="Arial" w:cs="Arial"/>
          <w:lang w:eastAsia="en-GB"/>
        </w:rPr>
        <w:t xml:space="preserve"> </w:t>
      </w:r>
    </w:p>
    <w:p w14:paraId="136C9A48" w14:textId="77777777" w:rsidR="00BF423C" w:rsidRP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Proposal 1: </w:t>
      </w:r>
      <w:r w:rsidRPr="00BF423C">
        <w:rPr>
          <w:rFonts w:ascii="Arial" w:eastAsia="MS Mincho"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reports latest measurements</w:t>
      </w:r>
    </w:p>
    <w:p w14:paraId="458850A0"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does not report CSI</w:t>
      </w:r>
    </w:p>
    <w:p w14:paraId="1989D654"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MS Mincho" w:hAnsi="Arial" w:cs="Arial"/>
          <w:b/>
          <w:bCs/>
          <w:lang w:val="x-none"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2"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need to check with RAN1 that in the case when the measurement occasion is within Active Time of FR2, whether the A-CSI can be triggered which means it’s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MS Mincho" w:hAnsi="Arial" w:cs="Arial"/>
          <w:b/>
          <w:bCs/>
          <w:lang w:eastAsia="en-GB"/>
        </w:rPr>
      </w:pPr>
    </w:p>
    <w:p w14:paraId="7350C92F" w14:textId="3093CC3D" w:rsid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Summary: </w:t>
      </w:r>
      <w:r w:rsidR="0004665D">
        <w:rPr>
          <w:rFonts w:ascii="Arial" w:eastAsia="MS Mincho" w:hAnsi="Arial" w:cs="Arial"/>
          <w:lang w:eastAsia="en-GB"/>
        </w:rPr>
        <w:t>6</w:t>
      </w:r>
      <w:r w:rsidR="0004665D" w:rsidRPr="0085169D">
        <w:rPr>
          <w:rFonts w:ascii="Arial" w:eastAsia="MS Mincho" w:hAnsi="Arial" w:cs="Arial"/>
          <w:lang w:eastAsia="en-GB"/>
        </w:rPr>
        <w:t xml:space="preserve"> companies answered yes, 1 company yes maybe</w:t>
      </w:r>
      <w:r w:rsidR="0004665D">
        <w:rPr>
          <w:rFonts w:ascii="Arial" w:eastAsia="MS Mincho" w:hAnsi="Arial" w:cs="Arial"/>
          <w:lang w:eastAsia="en-GB"/>
        </w:rPr>
        <w:t xml:space="preserve">, </w:t>
      </w:r>
      <w:r w:rsidRPr="0085169D">
        <w:rPr>
          <w:rFonts w:ascii="Arial" w:eastAsia="MS Mincho"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MS Mincho" w:hAnsi="Arial" w:cs="Arial"/>
          <w:lang w:eastAsia="en-GB"/>
        </w:rPr>
      </w:pPr>
    </w:p>
    <w:p w14:paraId="7D42F33C"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Rapporteur: </w:t>
      </w:r>
      <w:r w:rsidRPr="0085169D">
        <w:rPr>
          <w:rFonts w:ascii="Arial" w:eastAsia="MS Mincho"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MS Mincho" w:hAnsi="Arial" w:cs="Arial"/>
          <w:lang w:eastAsia="en-GB"/>
        </w:rPr>
      </w:pPr>
      <w:r w:rsidRPr="0085169D">
        <w:rPr>
          <w:rFonts w:ascii="Arial" w:eastAsia="MS Mincho" w:hAnsi="Arial" w:cs="Arial"/>
          <w:lang w:eastAsia="en-GB"/>
        </w:rPr>
        <w:t xml:space="preserve">Concerning the comment about CSI report outside Active Time on FR1, when FR2 is in Active Time: we think this is a corner case, i.e. typically FR1 is in Active Time when FR2 is in Active Time. However we think this is covered by legacy requirement (38.321): </w:t>
      </w:r>
    </w:p>
    <w:p w14:paraId="49E3D4BD" w14:textId="77777777" w:rsidR="00A12F5E" w:rsidRPr="0085169D" w:rsidRDefault="00A12F5E" w:rsidP="0085169D">
      <w:pPr>
        <w:spacing w:after="0"/>
        <w:rPr>
          <w:rFonts w:ascii="Arial" w:eastAsia="MS Mincho"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MS Mincho" w:hAnsi="Arial" w:cs="Arial"/>
          <w:i/>
          <w:iCs/>
          <w:color w:val="C45911" w:themeColor="accent2" w:themeShade="BF"/>
          <w:lang w:eastAsia="en-GB"/>
        </w:rPr>
      </w:pPr>
    </w:p>
    <w:p w14:paraId="2464B5A1"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Proposal 2: </w:t>
      </w:r>
      <w:r w:rsidRPr="0085169D">
        <w:rPr>
          <w:rFonts w:ascii="Arial" w:eastAsia="MS Mincho"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MS Mincho" w:hAnsi="Arial" w:cs="Arial"/>
          <w:b/>
          <w:bCs/>
          <w:lang w:eastAsia="en-GB"/>
        </w:rPr>
      </w:pPr>
    </w:p>
    <w:p w14:paraId="72ECC014" w14:textId="7F8E1693" w:rsid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Summary: </w:t>
      </w:r>
      <w:r w:rsidRPr="00924DCB">
        <w:rPr>
          <w:rFonts w:ascii="Arial" w:eastAsia="MS Mincho" w:hAnsi="Arial" w:cs="Arial"/>
          <w:lang w:eastAsia="en-GB"/>
        </w:rPr>
        <w:t xml:space="preserve">6 companies replied no, 2 companies replied it depends on whether CSI trigger and report are on the same carrier/serving cell, and </w:t>
      </w:r>
      <w:r w:rsidR="00D43635">
        <w:rPr>
          <w:rFonts w:ascii="Arial" w:eastAsia="MS Mincho" w:hAnsi="Arial" w:cs="Arial"/>
          <w:lang w:eastAsia="en-GB"/>
        </w:rPr>
        <w:t>3</w:t>
      </w:r>
      <w:r w:rsidRPr="00924DCB">
        <w:rPr>
          <w:rFonts w:ascii="Arial" w:eastAsia="MS Mincho" w:hAnsi="Arial" w:cs="Arial"/>
          <w:lang w:eastAsia="en-GB"/>
        </w:rPr>
        <w:t xml:space="preserve"> companies replied yes.</w:t>
      </w:r>
    </w:p>
    <w:p w14:paraId="0905071B" w14:textId="77777777" w:rsidR="00A12F5E" w:rsidRPr="00924DCB" w:rsidRDefault="00A12F5E" w:rsidP="00924DCB">
      <w:pPr>
        <w:spacing w:after="0"/>
        <w:rPr>
          <w:rFonts w:ascii="Arial" w:eastAsia="MS Mincho" w:hAnsi="Arial" w:cs="Arial"/>
          <w:b/>
          <w:bCs/>
          <w:lang w:eastAsia="en-GB"/>
        </w:rPr>
      </w:pPr>
    </w:p>
    <w:p w14:paraId="34C6095A" w14:textId="6AE7AC74" w:rsidR="00924DCB" w:rsidRP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Rapporteur: </w:t>
      </w:r>
      <w:r w:rsidRPr="00924DCB">
        <w:rPr>
          <w:rFonts w:ascii="Arial" w:eastAsia="MS Mincho" w:hAnsi="Arial" w:cs="Arial"/>
          <w:lang w:eastAsia="en-GB"/>
        </w:rPr>
        <w:t>Most companies seem to agree that aperiodic CSI is not cross-carrier scheduling when SCI trigger and report are on the same carrier/serving cell</w:t>
      </w:r>
      <w:r w:rsidR="00D43635">
        <w:rPr>
          <w:rFonts w:ascii="Arial" w:eastAsia="MS Mincho" w:hAnsi="Arial" w:cs="Arial"/>
          <w:lang w:eastAsia="en-GB"/>
        </w:rPr>
        <w:t>.</w:t>
      </w:r>
      <w:r w:rsidRPr="00924DCB">
        <w:rPr>
          <w:rFonts w:ascii="Arial" w:eastAsia="MS Mincho" w:hAnsi="Arial" w:cs="Arial"/>
          <w:lang w:eastAsia="en-GB"/>
        </w:rPr>
        <w:t>This topic is not further discussed in phase 2.</w:t>
      </w:r>
    </w:p>
    <w:p w14:paraId="4CADB27B" w14:textId="77777777" w:rsidR="00924DCB" w:rsidRPr="00924DCB" w:rsidRDefault="00924DCB" w:rsidP="00924DCB">
      <w:pPr>
        <w:spacing w:after="0"/>
        <w:rPr>
          <w:rFonts w:eastAsia="MS Mincho"/>
          <w:sz w:val="18"/>
          <w:szCs w:val="18"/>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MS Mincho"/>
          <w:b/>
          <w:bCs/>
          <w:sz w:val="18"/>
          <w:szCs w:val="18"/>
          <w:lang w:eastAsia="en-GB"/>
        </w:rPr>
      </w:pPr>
    </w:p>
    <w:p w14:paraId="6339B8F2" w14:textId="57F9B9E7" w:rsidR="00D43635"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Summary: </w:t>
      </w:r>
      <w:r>
        <w:rPr>
          <w:rFonts w:ascii="Arial" w:eastAsia="MS Mincho" w:hAnsi="Arial" w:cs="Arial"/>
          <w:lang w:eastAsia="en-GB"/>
        </w:rPr>
        <w:t>7</w:t>
      </w:r>
      <w:r w:rsidRPr="00D43635">
        <w:rPr>
          <w:rFonts w:ascii="Arial" w:eastAsia="MS Mincho"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MS Mincho" w:hAnsi="Arial" w:cs="Arial"/>
          <w:b/>
          <w:bCs/>
          <w:lang w:eastAsia="en-GB"/>
        </w:rPr>
      </w:pPr>
    </w:p>
    <w:p w14:paraId="3342DE2C" w14:textId="2752186D" w:rsidR="007C44AC" w:rsidRPr="007C44AC"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Rapporteur: </w:t>
      </w:r>
      <w:r w:rsidRPr="00D43635">
        <w:rPr>
          <w:rFonts w:ascii="Arial" w:eastAsia="MS Mincho" w:hAnsi="Arial" w:cs="Arial"/>
          <w:lang w:eastAsia="en-GB"/>
        </w:rPr>
        <w:t>Normally a new feature</w:t>
      </w:r>
      <w:r w:rsidR="007C44AC">
        <w:rPr>
          <w:rFonts w:ascii="Arial" w:eastAsia="MS Mincho" w:hAnsi="Arial" w:cs="Arial"/>
          <w:lang w:eastAsia="en-GB"/>
        </w:rPr>
        <w:t>s</w:t>
      </w:r>
      <w:r w:rsidRPr="00D43635">
        <w:rPr>
          <w:rFonts w:ascii="Arial" w:eastAsia="MS Mincho"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MS Mincho" w:hAnsi="Arial" w:cs="Arial"/>
          <w:lang w:eastAsia="en-GB"/>
        </w:rPr>
        <w:t xml:space="preserve"> </w:t>
      </w:r>
      <w:r w:rsidRPr="00D43635">
        <w:rPr>
          <w:rFonts w:ascii="Arial" w:eastAsia="MS Mincho"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3"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59"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0"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61" w:author="Linhai He (QC)" w:date="2021-01-26T23:23:00Z">
              <w:r w:rsidRPr="007C6999" w:rsidDel="00504F4D">
                <w:rPr>
                  <w:rFonts w:eastAsia="MS Mincho"/>
                  <w:sz w:val="18"/>
                  <w:lang w:eastAsia="en-GB"/>
                </w:rPr>
                <w:delText xml:space="preserve">the </w:delText>
              </w:r>
            </w:del>
            <w:ins w:id="62"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3" w:author="Linhai He (QC)" w:date="2021-01-26T23:23:00Z">
              <w:r>
                <w:rPr>
                  <w:rFonts w:eastAsia="MS Mincho"/>
                  <w:sz w:val="18"/>
                  <w:lang w:eastAsia="en-GB"/>
                </w:rPr>
                <w:t xml:space="preserve">the </w:t>
              </w:r>
            </w:ins>
            <w:r w:rsidRPr="007C6999">
              <w:rPr>
                <w:rFonts w:eastAsia="MS Mincho"/>
                <w:sz w:val="18"/>
                <w:lang w:eastAsia="en-GB"/>
              </w:rPr>
              <w:t xml:space="preserve">PUSCH </w:t>
            </w:r>
            <w:ins w:id="64" w:author="Linhai He (QC)" w:date="2021-01-26T23:23:00Z">
              <w:r>
                <w:rPr>
                  <w:rFonts w:eastAsia="MS Mincho"/>
                  <w:sz w:val="18"/>
                  <w:lang w:eastAsia="en-GB"/>
                </w:rPr>
                <w:t xml:space="preserve">resource </w:t>
              </w:r>
            </w:ins>
            <w:del w:id="65" w:author="Linhai He (QC)" w:date="2021-01-26T23:23:00Z">
              <w:r w:rsidRPr="007C6999" w:rsidDel="005B0E6A">
                <w:rPr>
                  <w:rFonts w:eastAsia="MS Mincho"/>
                  <w:sz w:val="18"/>
                  <w:lang w:eastAsia="en-GB"/>
                </w:rPr>
                <w:delText xml:space="preserve">configured </w:delText>
              </w:r>
            </w:del>
            <w:ins w:id="66"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7" w:author="Linhai He (QC)" w:date="2021-01-26T23:24:00Z">
              <w:r>
                <w:rPr>
                  <w:rFonts w:eastAsia="MS Mincho"/>
                  <w:sz w:val="18"/>
                  <w:lang w:eastAsia="en-GB"/>
                </w:rPr>
                <w:t xml:space="preserve">the </w:t>
              </w:r>
            </w:ins>
            <w:r w:rsidRPr="007C6999">
              <w:rPr>
                <w:rFonts w:eastAsia="MS Mincho"/>
                <w:sz w:val="18"/>
                <w:lang w:eastAsia="en-GB"/>
              </w:rPr>
              <w:t>report</w:t>
            </w:r>
            <w:del w:id="68"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69"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0"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r w:rsidRPr="00CE0270">
              <w:rPr>
                <w:i/>
                <w:iCs/>
                <w:color w:val="FF0000"/>
                <w:sz w:val="18"/>
                <w:lang w:eastAsia="en-GB"/>
              </w:rPr>
              <w:t>drx-ConfigSecondaryGroup</w:t>
            </w:r>
            <w:r w:rsidRPr="00CE0270">
              <w:rPr>
                <w:color w:val="FF0000"/>
                <w:sz w:val="18"/>
                <w:lang w:eastAsia="en-GB"/>
              </w:rPr>
              <w:t xml:space="preserve"> is configured in the </w:t>
            </w:r>
            <w:r w:rsidRPr="00CE0270">
              <w:rPr>
                <w:i/>
                <w:iCs/>
                <w:color w:val="FF0000"/>
                <w:sz w:val="18"/>
                <w:lang w:eastAsia="en-GB"/>
              </w:rPr>
              <w:t>MAC-CellGroupConfig</w:t>
            </w:r>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BodyText"/>
      </w:pPr>
    </w:p>
    <w:p w14:paraId="0507F683" w14:textId="20EE5A79"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Summary: </w:t>
      </w:r>
      <w:r w:rsidR="00A94F50">
        <w:rPr>
          <w:rFonts w:ascii="Arial" w:eastAsia="MS Mincho" w:hAnsi="Arial" w:cs="Arial"/>
          <w:lang w:eastAsia="en-GB"/>
        </w:rPr>
        <w:t>8</w:t>
      </w:r>
      <w:r w:rsidRPr="007C44AC">
        <w:rPr>
          <w:rFonts w:ascii="Arial" w:eastAsia="MS Mincho" w:hAnsi="Arial" w:cs="Arial"/>
          <w:lang w:eastAsia="en-GB"/>
        </w:rPr>
        <w:t xml:space="preserve"> companies replied positively (of which 3 companies proposed further corrections, and one company to clarify</w:t>
      </w:r>
      <w:r w:rsidR="00A94F50">
        <w:rPr>
          <w:rFonts w:ascii="Arial" w:eastAsia="MS Mincho" w:hAnsi="Arial" w:cs="Arial"/>
          <w:lang w:eastAsia="en-GB"/>
        </w:rPr>
        <w:t xml:space="preserve"> this</w:t>
      </w:r>
      <w:r w:rsidRPr="007C44AC">
        <w:rPr>
          <w:rFonts w:ascii="Arial" w:eastAsia="MS Mincho" w:hAnsi="Arial" w:cs="Arial"/>
          <w:lang w:eastAsia="en-GB"/>
        </w:rPr>
        <w:t xml:space="preserve"> in</w:t>
      </w:r>
      <w:r w:rsidR="00A94F50">
        <w:rPr>
          <w:rFonts w:ascii="Arial" w:eastAsia="MS Mincho" w:hAnsi="Arial" w:cs="Arial"/>
          <w:lang w:eastAsia="en-GB"/>
        </w:rPr>
        <w:t xml:space="preserve"> the</w:t>
      </w:r>
      <w:r w:rsidRPr="007C44AC">
        <w:rPr>
          <w:rFonts w:ascii="Arial" w:eastAsia="MS Mincho"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MS Mincho" w:hAnsi="Arial" w:cs="Arial"/>
          <w:b/>
          <w:bCs/>
          <w:lang w:eastAsia="en-GB"/>
        </w:rPr>
      </w:pPr>
    </w:p>
    <w:p w14:paraId="1D88A295" w14:textId="02A51D94"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Rapporteur: </w:t>
      </w:r>
      <w:r w:rsidRPr="007C44AC">
        <w:rPr>
          <w:rFonts w:ascii="Arial" w:eastAsia="MS Mincho" w:hAnsi="Arial" w:cs="Arial"/>
          <w:lang w:eastAsia="en-GB"/>
        </w:rPr>
        <w:t xml:space="preserve">The rapporteur thinks there is sufficient support for aperiodic CSI with secondary DRX </w:t>
      </w:r>
      <w:r w:rsidR="00A94F50">
        <w:rPr>
          <w:rFonts w:ascii="Arial" w:eastAsia="MS Mincho" w:hAnsi="Arial" w:cs="Arial"/>
          <w:lang w:eastAsia="en-GB"/>
        </w:rPr>
        <w:t>with the restriction</w:t>
      </w:r>
      <w:r w:rsidRPr="007C44AC">
        <w:rPr>
          <w:rFonts w:ascii="Arial" w:eastAsia="MS Mincho" w:hAnsi="Arial" w:cs="Arial"/>
          <w:lang w:eastAsia="en-GB"/>
        </w:rPr>
        <w:t xml:space="preserve"> that the CSI trigger and report are on the same carrier/serving cell. Furthermore there will be further discussion about further </w:t>
      </w:r>
      <w:r w:rsidR="009F4D77">
        <w:rPr>
          <w:rFonts w:ascii="Arial" w:eastAsia="MS Mincho" w:hAnsi="Arial" w:cs="Arial"/>
          <w:lang w:eastAsia="en-GB"/>
        </w:rPr>
        <w:t xml:space="preserve">potential </w:t>
      </w:r>
      <w:r w:rsidRPr="007C44AC">
        <w:rPr>
          <w:rFonts w:ascii="Arial" w:eastAsia="MS Mincho" w:hAnsi="Arial" w:cs="Arial"/>
          <w:lang w:eastAsia="en-GB"/>
        </w:rPr>
        <w:t>restriction in phase 2</w:t>
      </w:r>
      <w:r w:rsidR="009F4D77">
        <w:rPr>
          <w:rFonts w:ascii="Arial" w:eastAsia="MS Mincho" w:hAnsi="Arial" w:cs="Arial"/>
          <w:lang w:eastAsia="en-GB"/>
        </w:rPr>
        <w:t xml:space="preserve"> for reporting of the latest measurements when FR2 is outside Active Time (see proposal 2)</w:t>
      </w:r>
      <w:r w:rsidRPr="007C44AC">
        <w:rPr>
          <w:rFonts w:ascii="Arial" w:eastAsia="MS Mincho" w:hAnsi="Arial" w:cs="Arial"/>
          <w:lang w:eastAsia="en-GB"/>
        </w:rPr>
        <w:t xml:space="preserve">. </w:t>
      </w:r>
    </w:p>
    <w:p w14:paraId="136C62E7" w14:textId="77777777" w:rsidR="00A12F5E" w:rsidRPr="007C44AC" w:rsidRDefault="00A12F5E" w:rsidP="007C44AC">
      <w:pPr>
        <w:spacing w:after="0"/>
        <w:rPr>
          <w:rFonts w:ascii="Arial" w:eastAsia="MS Mincho" w:hAnsi="Arial" w:cs="Arial"/>
          <w:lang w:eastAsia="en-GB"/>
        </w:rPr>
      </w:pPr>
    </w:p>
    <w:p w14:paraId="1DD2014D" w14:textId="352DE2D0" w:rsidR="007C44AC" w:rsidRP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Proposal 3: </w:t>
      </w:r>
      <w:r w:rsidRPr="007C44AC">
        <w:rPr>
          <w:rFonts w:ascii="Arial" w:eastAsia="MS Mincho"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MS Mincho" w:hAnsi="Arial" w:cs="Arial"/>
          <w:lang w:eastAsia="en-GB"/>
        </w:rPr>
        <w:t xml:space="preserve"> (and possible new restriction from proposal 2)</w:t>
      </w:r>
      <w:r w:rsidRPr="007C44AC">
        <w:rPr>
          <w:rFonts w:ascii="Arial" w:eastAsia="MS Mincho" w:hAnsi="Arial" w:cs="Arial"/>
          <w:lang w:eastAsia="en-GB"/>
        </w:rPr>
        <w:t xml:space="preserve">. </w:t>
      </w:r>
    </w:p>
    <w:p w14:paraId="078CA0DF" w14:textId="3904307A" w:rsidR="00940716" w:rsidRDefault="00940716" w:rsidP="008C444A">
      <w:pPr>
        <w:pStyle w:val="BodyText"/>
      </w:pPr>
    </w:p>
    <w:p w14:paraId="50980B7D" w14:textId="363C4644" w:rsidR="00940716" w:rsidRDefault="009128A1" w:rsidP="00940716">
      <w:pPr>
        <w:pStyle w:val="Heading1"/>
      </w:pPr>
      <w:r>
        <w:t>4</w:t>
      </w:r>
      <w:r>
        <w:tab/>
      </w:r>
      <w:r w:rsidR="00940716">
        <w:t>Phase 2</w:t>
      </w:r>
    </w:p>
    <w:p w14:paraId="4B6C2403" w14:textId="2DE333D3" w:rsidR="00940716" w:rsidRDefault="009128A1" w:rsidP="00940716">
      <w:pPr>
        <w:pStyle w:val="Heading2"/>
      </w:pPr>
      <w:r>
        <w:t>4</w:t>
      </w:r>
      <w:r w:rsidR="00940716">
        <w:t>.1</w:t>
      </w:r>
      <w:r w:rsidR="00940716">
        <w:tab/>
        <w:t>Voice Fallback Indication</w:t>
      </w:r>
    </w:p>
    <w:p w14:paraId="0DE2CCA2" w14:textId="0A6F16D0" w:rsidR="00940716" w:rsidRDefault="00940716" w:rsidP="00940716">
      <w:pPr>
        <w:pStyle w:val="BodyText"/>
      </w:pPr>
      <w:r>
        <w:t>The following is proposed based on the outcome of Phase 1:</w:t>
      </w:r>
    </w:p>
    <w:p w14:paraId="64D8ED34" w14:textId="046FEBAB" w:rsidR="00940716" w:rsidRPr="00A04F49" w:rsidRDefault="00940716" w:rsidP="00940716">
      <w:pPr>
        <w:pStyle w:val="Proposal"/>
      </w:pPr>
      <w:r>
        <w:t xml:space="preserve">The </w:t>
      </w:r>
      <w:r w:rsidRPr="00EF1749">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FAD3911" w14:textId="4F0D93F9" w:rsidR="00940716" w:rsidRDefault="007B74F1" w:rsidP="00940716">
      <w:pPr>
        <w:pStyle w:val="BodyText"/>
      </w:pPr>
      <w:r>
        <w:t>The rapporteur suggests to discuss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sidR="001B5BDB">
        <w:rPr>
          <w:rFonts w:ascii="Arial" w:eastAsia="MS Mincho" w:hAnsi="Arial"/>
          <w:b/>
          <w:bCs/>
          <w:szCs w:val="24"/>
          <w:lang w:eastAsia="en-GB"/>
        </w:rPr>
        <w:t>Ph2_</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see a need to capture the behaviour that the UE should prioritize E-UTRA cells in case of HO failure during Emergency services fallback? If so, please explain how (e.g. chairman’s notes, informative note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1B358C1D" w:rsidR="007B74F1" w:rsidRPr="007B74F1" w:rsidRDefault="007D6CFB" w:rsidP="007B74F1">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55308170" w:rsidR="007B74F1" w:rsidRPr="00870E1B" w:rsidRDefault="007D6CFB"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79FB4B87" w:rsidR="007B74F1" w:rsidRPr="00870E1B" w:rsidRDefault="007D6CFB" w:rsidP="00B97838">
            <w:pPr>
              <w:spacing w:before="60" w:after="60"/>
              <w:rPr>
                <w:lang w:eastAsia="zh-CN"/>
              </w:rPr>
            </w:pPr>
            <w:r>
              <w:rPr>
                <w:lang w:eastAsia="zh-CN"/>
              </w:rPr>
              <w:t>There is no stringent need to capture something in the specifications. Capturing the summary of the discussion in the chairman notes is sufficient.</w:t>
            </w: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244A9517" w:rsidR="007B74F1" w:rsidRPr="00870E1B" w:rsidRDefault="00B25227" w:rsidP="00B97838">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0FA224D9" w:rsidR="007B74F1" w:rsidRPr="00870E1B" w:rsidRDefault="00B25227"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5076D75D" w:rsidR="007B74F1" w:rsidRPr="00870E1B" w:rsidRDefault="00892062" w:rsidP="00B97838">
            <w:pPr>
              <w:spacing w:before="60" w:after="60"/>
              <w:rPr>
                <w:lang w:eastAsia="zh-CN"/>
              </w:rPr>
            </w:pPr>
            <w:r>
              <w:rPr>
                <w:lang w:eastAsia="zh-CN"/>
              </w:rPr>
              <w:t>We don’t see a need to capture anything</w:t>
            </w: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6125E6C3"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1EF2BC13"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ECB95D6" w14:textId="7E79BA73" w:rsidR="007B74F1" w:rsidRPr="00870E1B" w:rsidRDefault="007B74F1" w:rsidP="00B97838">
            <w:pPr>
              <w:spacing w:before="60" w:after="60"/>
              <w:rPr>
                <w:lang w:eastAsia="zh-CN"/>
              </w:rPr>
            </w:pPr>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2A25646D"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1779790B"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0612BA15" w:rsidR="007B74F1" w:rsidRPr="00870E1B" w:rsidRDefault="007B74F1" w:rsidP="00B97838">
            <w:pPr>
              <w:spacing w:before="60" w:after="60"/>
              <w:rPr>
                <w:lang w:eastAsia="zh-CN"/>
              </w:rPr>
            </w:pP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6E491785" w:rsidR="007B74F1" w:rsidRPr="002B6CDB" w:rsidRDefault="007B74F1" w:rsidP="00B97838">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17ECB0D8" w:rsidR="007B74F1" w:rsidRPr="002B6CDB" w:rsidRDefault="007B74F1" w:rsidP="00B97838">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778A83BC" w:rsidR="007B74F1" w:rsidRPr="002B6CDB" w:rsidRDefault="007B74F1" w:rsidP="00B97838">
            <w:pPr>
              <w:spacing w:before="60" w:after="60"/>
              <w:rPr>
                <w:rFonts w:ascii="Arial" w:hAnsi="Arial" w:cs="Arial"/>
                <w:lang w:eastAsia="zh-CN"/>
              </w:rPr>
            </w:pP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2F754F77" w:rsidR="007B74F1"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105BDE8C" w:rsidR="007B74F1"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05184D58" w:rsidR="007B74F1" w:rsidRDefault="007B74F1" w:rsidP="00B97838">
            <w:pPr>
              <w:spacing w:before="60" w:after="60"/>
              <w:rPr>
                <w:lang w:eastAsia="ko-KR"/>
              </w:rPr>
            </w:pP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7777777" w:rsidR="00940716" w:rsidRDefault="00940716" w:rsidP="00940716">
      <w:pPr>
        <w:pStyle w:val="BodyText"/>
      </w:pPr>
    </w:p>
    <w:p w14:paraId="43F804C9" w14:textId="61A63E89" w:rsidR="00940716" w:rsidRPr="00755ED5" w:rsidRDefault="009128A1" w:rsidP="00940716">
      <w:pPr>
        <w:pStyle w:val="Heading2"/>
      </w:pPr>
      <w:r>
        <w:t>4</w:t>
      </w:r>
      <w:r w:rsidR="00940716">
        <w:t>.2</w:t>
      </w:r>
      <w:r w:rsidR="00940716">
        <w:tab/>
        <w:t>HO to EN-DC</w:t>
      </w:r>
    </w:p>
    <w:p w14:paraId="5194B4EB" w14:textId="46A523C6" w:rsidR="00940716" w:rsidRDefault="00940716" w:rsidP="00940716">
      <w:pPr>
        <w:pStyle w:val="BodyText"/>
      </w:pPr>
    </w:p>
    <w:p w14:paraId="029AFC6F" w14:textId="5FF51DC0" w:rsidR="005E7DA7" w:rsidRDefault="005E7DA7" w:rsidP="005E7DA7">
      <w:pPr>
        <w:pStyle w:val="BodyText"/>
      </w:pPr>
      <w:r>
        <w:t>The rapporteur suggests to not pursue the CR but add the clarification “</w:t>
      </w:r>
      <w:r w:rsidRPr="007A4532">
        <w:t>(handover from NR standalone to (NG)EN-DC)”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BodyText"/>
      </w:pPr>
    </w:p>
    <w:p w14:paraId="3E36A173" w14:textId="4FEC7E9F" w:rsidR="00B97838" w:rsidRDefault="00B97838" w:rsidP="005E7DA7">
      <w:pPr>
        <w:pStyle w:val="BodyText"/>
      </w:pPr>
      <w:r>
        <w:t>*********** Start of changes *************</w:t>
      </w:r>
    </w:p>
    <w:p w14:paraId="32081BF0" w14:textId="71DE04E6" w:rsidR="005E7DA7" w:rsidRDefault="005E7DA7" w:rsidP="005E7DA7">
      <w:pPr>
        <w:pStyle w:val="BodyText"/>
      </w:pPr>
    </w:p>
    <w:p w14:paraId="4762D031" w14:textId="77777777" w:rsidR="00B97838" w:rsidRPr="00B97838" w:rsidRDefault="00B97838" w:rsidP="00B97838">
      <w:pPr>
        <w:keepNext/>
        <w:keepLines/>
        <w:spacing w:before="120"/>
        <w:ind w:left="1418" w:hanging="1418"/>
        <w:outlineLvl w:val="3"/>
        <w:rPr>
          <w:rFonts w:ascii="Arial" w:eastAsia="MS Mincho" w:hAnsi="Arial"/>
          <w:sz w:val="24"/>
        </w:rPr>
      </w:pPr>
      <w:bookmarkStart w:id="71" w:name="_Toc60776760"/>
      <w:bookmarkStart w:id="72" w:name="_Toc60867541"/>
      <w:r w:rsidRPr="00B97838">
        <w:rPr>
          <w:rFonts w:ascii="Arial" w:eastAsia="MS Mincho" w:hAnsi="Arial"/>
          <w:sz w:val="24"/>
        </w:rPr>
        <w:t>5.3.5.3</w:t>
      </w:r>
      <w:r w:rsidRPr="00B97838">
        <w:rPr>
          <w:rFonts w:ascii="Arial" w:eastAsia="MS Mincho" w:hAnsi="Arial"/>
          <w:sz w:val="24"/>
        </w:rPr>
        <w:tab/>
        <w:t xml:space="preserve">Reception of an </w:t>
      </w:r>
      <w:r w:rsidRPr="00B97838">
        <w:rPr>
          <w:rFonts w:ascii="Arial" w:eastAsia="MS Mincho" w:hAnsi="Arial"/>
          <w:i/>
          <w:sz w:val="24"/>
        </w:rPr>
        <w:t>RRCReconfiguration</w:t>
      </w:r>
      <w:r w:rsidRPr="00B97838">
        <w:rPr>
          <w:rFonts w:ascii="Arial" w:eastAsia="MS Mincho" w:hAnsi="Arial"/>
          <w:sz w:val="24"/>
        </w:rPr>
        <w:t xml:space="preserve"> by the UE</w:t>
      </w:r>
      <w:bookmarkEnd w:id="71"/>
      <w:bookmarkEnd w:id="72"/>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r w:rsidRPr="00B97838">
        <w:rPr>
          <w:rFonts w:eastAsia="Times New Roman"/>
          <w:i/>
        </w:rPr>
        <w:t>RRCReconfiguration,</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nr-SecondaryCellGroupConfig</w:t>
      </w:r>
      <w:r w:rsidRPr="00B97838">
        <w:rPr>
          <w:rFonts w:eastAsia="Times New Roman"/>
        </w:rPr>
        <w:t xml:space="preserve"> (UE in (NG)EN-DC):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RRCReconfiguration</w:t>
      </w:r>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via E-UTRA RRC message </w:t>
      </w:r>
      <w:r w:rsidRPr="00B97838">
        <w:rPr>
          <w:rFonts w:eastAsia="Times New Roman"/>
          <w:i/>
          <w:iCs/>
        </w:rPr>
        <w:t>RRCConnectionReconfiguration</w:t>
      </w:r>
      <w:r w:rsidRPr="00B97838">
        <w:rPr>
          <w:rFonts w:eastAsia="Times New Roman"/>
        </w:rPr>
        <w:t xml:space="preserve"> within </w:t>
      </w:r>
      <w:r w:rsidRPr="00B97838">
        <w:rPr>
          <w:rFonts w:eastAsia="Times New Roman"/>
          <w:i/>
          <w:iCs/>
        </w:rPr>
        <w:t>MobilityFromNRCommand</w:t>
      </w:r>
      <w:ins w:id="73" w:author="Ericsson" w:date="2021-01-29T10:35:00Z">
        <w:r w:rsidR="004C4231">
          <w:rPr>
            <w:rFonts w:eastAsia="Times New Roman"/>
            <w:i/>
            <w:iCs/>
          </w:rPr>
          <w:t xml:space="preserve"> </w:t>
        </w:r>
      </w:ins>
      <w:ins w:id="74" w:author="Ericsson" w:date="2021-01-29T10:34:00Z">
        <w:r w:rsidR="004C4231" w:rsidRPr="00B97838">
          <w:rPr>
            <w:rFonts w:eastAsia="Times New Roman"/>
          </w:rPr>
          <w:t>(</w:t>
        </w:r>
      </w:ins>
      <w:ins w:id="75" w:author="Ericsson" w:date="2021-01-29T10:36:00Z">
        <w:r w:rsidR="004C4231" w:rsidRPr="004C4231">
          <w:rPr>
            <w:rFonts w:eastAsia="Times New Roman"/>
          </w:rPr>
          <w:t>handover from NR standalone to (NG)EN-DC</w:t>
        </w:r>
      </w:ins>
      <w:ins w:id="76" w:author="Ericsson" w:date="2021-01-29T10:34:00Z">
        <w:r w:rsidR="004C4231" w:rsidRPr="00B97838">
          <w:rPr>
            <w:rFonts w:eastAsia="Times New Roman"/>
          </w:rPr>
          <w:t>)</w:t>
        </w:r>
      </w:ins>
      <w:r w:rsidRPr="00B97838">
        <w:rPr>
          <w:rFonts w:eastAsia="Times New Roman"/>
        </w:rPr>
        <w:t>;</w:t>
      </w:r>
    </w:p>
    <w:p w14:paraId="01E1B081" w14:textId="77777777" w:rsidR="00B97838" w:rsidRPr="00B97838" w:rsidRDefault="00B97838" w:rsidP="00B97838">
      <w:pPr>
        <w:ind w:left="1135" w:hanging="284"/>
        <w:rPr>
          <w:rFonts w:eastAsia="Yu Mincho"/>
          <w:lang w:eastAsia="zh-CN"/>
        </w:rPr>
      </w:pPr>
      <w:r w:rsidRPr="00B97838">
        <w:rPr>
          <w:rFonts w:eastAsia="Yu Mincho"/>
          <w:lang w:eastAsia="zh-CN"/>
        </w:rPr>
        <w:t>3&gt;</w:t>
      </w:r>
      <w:r w:rsidRPr="00B97838">
        <w:rPr>
          <w:rFonts w:eastAsia="Yu Mincho"/>
          <w:lang w:eastAsia="zh-CN"/>
        </w:rPr>
        <w:tab/>
        <w:t xml:space="preserve">if </w:t>
      </w:r>
      <w:r w:rsidRPr="00B97838">
        <w:rPr>
          <w:rFonts w:eastAsia="Times New Roman"/>
        </w:rPr>
        <w:t xml:space="preserve">the </w:t>
      </w:r>
      <w:r w:rsidRPr="00B97838">
        <w:rPr>
          <w:rFonts w:eastAsia="Times New Roman"/>
          <w:i/>
          <w:iCs/>
        </w:rPr>
        <w:t>RRCReconfiguration</w:t>
      </w:r>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RRCReconfigurationComplete</w:t>
      </w:r>
      <w:r w:rsidRPr="00B97838">
        <w:rPr>
          <w:rFonts w:eastAsia="Times New Roman"/>
        </w:rPr>
        <w:t xml:space="preserve"> message via the E-UTRA MCG embedded in E-UTRA RRC message </w:t>
      </w:r>
      <w:r w:rsidRPr="00B97838">
        <w:rPr>
          <w:rFonts w:eastAsia="Times New Roman"/>
          <w:i/>
        </w:rPr>
        <w:t>ULInformationTransferMRDC</w:t>
      </w:r>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5.3.5.3/5.3.5.4/5.4.2.3;</w:t>
      </w:r>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within </w:t>
      </w:r>
      <w:r w:rsidRPr="00B97838">
        <w:rPr>
          <w:rFonts w:eastAsia="Times New Roman"/>
          <w:i/>
          <w:iCs/>
        </w:rPr>
        <w:t>nr-SecondaryCellGroupConfig</w:t>
      </w:r>
      <w:r w:rsidRPr="00B97838">
        <w:rPr>
          <w:rFonts w:eastAsia="Times New Roman"/>
        </w:rPr>
        <w:t xml:space="preserve"> in </w:t>
      </w:r>
      <w:r w:rsidRPr="00B97838">
        <w:rPr>
          <w:rFonts w:eastAsia="Times New Roman"/>
          <w:i/>
          <w:iCs/>
        </w:rPr>
        <w:t>RRCConnectionReconfiguration</w:t>
      </w:r>
      <w:r w:rsidRPr="00B97838">
        <w:rPr>
          <w:rFonts w:eastAsia="Times New Roman"/>
        </w:rPr>
        <w:t xml:space="preserve"> message received via SRB3 within </w:t>
      </w:r>
      <w:r w:rsidRPr="00B97838">
        <w:rPr>
          <w:rFonts w:eastAsia="Times New Roman"/>
          <w:i/>
          <w:iCs/>
        </w:rPr>
        <w:t>DLInformationTransferMRDC</w:t>
      </w:r>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r>
      <w:r w:rsidRPr="00B97838">
        <w:rPr>
          <w:rFonts w:eastAsia="Times New Roman"/>
        </w:rPr>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w:t>
      </w:r>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r w:rsidRPr="00B97838">
        <w:rPr>
          <w:rFonts w:eastAsia="Times New Roman"/>
          <w:i/>
          <w:iCs/>
        </w:rPr>
        <w:t>RRCConnectionReconfigurationComplete</w:t>
      </w:r>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r w:rsidRPr="00B97838">
        <w:rPr>
          <w:rFonts w:eastAsia="Times New Roman"/>
          <w:i/>
        </w:rPr>
        <w:t>RRCReconfiguration</w:t>
      </w:r>
      <w:r w:rsidRPr="00B97838">
        <w:rPr>
          <w:rFonts w:eastAsia="Times New Roman"/>
        </w:rPr>
        <w:t xml:space="preserve"> was received via SRB3) but not within </w:t>
      </w:r>
      <w:r w:rsidRPr="00B97838">
        <w:rPr>
          <w:rFonts w:eastAsia="Times New Roman"/>
          <w:i/>
          <w:iCs/>
        </w:rPr>
        <w:t>DLInformationTransferMRDC</w:t>
      </w:r>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message via SRB3 to lower layers for transmission using the new configuration;</w:t>
      </w:r>
    </w:p>
    <w:p w14:paraId="4C0B5B9F" w14:textId="77777777" w:rsidR="00B97838" w:rsidRPr="00B97838" w:rsidRDefault="00B97838" w:rsidP="00B97838">
      <w:pPr>
        <w:keepLines/>
        <w:ind w:left="1135" w:hanging="851"/>
        <w:rPr>
          <w:rFonts w:eastAsia="Times New Roman"/>
        </w:rPr>
      </w:pPr>
      <w:r w:rsidRPr="00B97838">
        <w:rPr>
          <w:rFonts w:eastAsia="Times New Roman"/>
        </w:rPr>
        <w:t>NOTE 2:</w:t>
      </w:r>
      <w:r w:rsidRPr="00B97838">
        <w:rPr>
          <w:rFonts w:eastAsia="Times New Roman"/>
        </w:rPr>
        <w:tab/>
        <w:t xml:space="preserve">In (NG)EN-DC and NR-DC, in the case </w:t>
      </w:r>
      <w:r w:rsidRPr="00B97838">
        <w:rPr>
          <w:rFonts w:eastAsia="Times New Roman"/>
          <w:i/>
        </w:rPr>
        <w:t>RRCReconfiguration</w:t>
      </w:r>
      <w:r w:rsidRPr="00B97838">
        <w:rPr>
          <w:rFonts w:eastAsia="Times New Roman"/>
        </w:rPr>
        <w:t xml:space="preserve"> is received via SRB1 or within </w:t>
      </w:r>
      <w:r w:rsidRPr="00B97838">
        <w:rPr>
          <w:rFonts w:eastAsia="Times New Roman"/>
          <w:i/>
          <w:iCs/>
        </w:rPr>
        <w:t>DLInformationTransferMRDC</w:t>
      </w:r>
      <w:r w:rsidRPr="00B97838">
        <w:rPr>
          <w:rFonts w:eastAsia="Times New Roman"/>
        </w:rPr>
        <w:t xml:space="preserve"> via SRB3, the random access is triggered by RRC layer itself as there is not necessarily other UL transmission. In the case </w:t>
      </w:r>
      <w:r w:rsidRPr="00B97838">
        <w:rPr>
          <w:rFonts w:eastAsia="Times New Roman"/>
          <w:i/>
        </w:rPr>
        <w:t>RRCReconfiguration</w:t>
      </w:r>
      <w:r w:rsidRPr="00B97838">
        <w:rPr>
          <w:rFonts w:eastAsia="Times New Roman"/>
        </w:rPr>
        <w:t xml:space="preserve"> is received via SRB3 but not within </w:t>
      </w:r>
      <w:r w:rsidRPr="00B97838">
        <w:rPr>
          <w:rFonts w:eastAsia="Times New Roman"/>
          <w:i/>
          <w:iCs/>
        </w:rPr>
        <w:t>DLInformationTransferMRDC</w:t>
      </w:r>
      <w:r w:rsidRPr="00B97838">
        <w:rPr>
          <w:rFonts w:eastAsia="Times New Roman"/>
        </w:rPr>
        <w:t xml:space="preserve">, the random access is triggered by the MAC layer due to arrival of </w:t>
      </w:r>
      <w:r w:rsidRPr="00B97838">
        <w:rPr>
          <w:rFonts w:eastAsia="Times New Roman"/>
          <w:i/>
        </w:rPr>
        <w:t>RRCReconfigurationComplete</w:t>
      </w:r>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t>&lt; Text omitted&gt;</w:t>
      </w:r>
    </w:p>
    <w:p w14:paraId="3F384126" w14:textId="2469417A" w:rsidR="00B97838" w:rsidRDefault="00B97838" w:rsidP="00B97838">
      <w:pPr>
        <w:pStyle w:val="BodyText"/>
      </w:pPr>
      <w:r>
        <w:t>*********** End of changes *************</w:t>
      </w:r>
    </w:p>
    <w:p w14:paraId="780B8A25" w14:textId="6DF3D732" w:rsidR="001C1AE1" w:rsidRPr="00755ED5" w:rsidRDefault="001C1AE1" w:rsidP="001C1AE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Ph2_2</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2ACDD698" w:rsidR="001C1AE1" w:rsidRPr="007B74F1" w:rsidRDefault="001A3141" w:rsidP="00BF423C">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4283F96F" w:rsidR="001C1AE1" w:rsidRPr="00870E1B" w:rsidRDefault="001A314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77777777"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77777777" w:rsidR="001C1AE1" w:rsidRPr="00870E1B" w:rsidRDefault="001C1AE1" w:rsidP="00BF423C">
            <w:pPr>
              <w:spacing w:before="60" w:after="60"/>
              <w:rPr>
                <w:lang w:eastAsia="zh-CN"/>
              </w:rPr>
            </w:pP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77777777" w:rsidR="001C1AE1" w:rsidRPr="00870E1B" w:rsidRDefault="001C1AE1" w:rsidP="00BF423C">
            <w:pPr>
              <w:spacing w:before="60" w:after="60"/>
              <w:rPr>
                <w:lang w:eastAsia="zh-CN"/>
              </w:rPr>
            </w:pP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77777777" w:rsidR="001C1AE1" w:rsidRPr="002B6CDB" w:rsidRDefault="001C1AE1" w:rsidP="00BF423C">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77777777" w:rsidR="001C1AE1" w:rsidRPr="002B6CDB" w:rsidRDefault="001C1AE1" w:rsidP="00BF423C">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BodyText"/>
      </w:pPr>
    </w:p>
    <w:p w14:paraId="4844C8A4" w14:textId="11D22528" w:rsidR="005E7DA7" w:rsidRDefault="005E7DA7" w:rsidP="00940716">
      <w:pPr>
        <w:pStyle w:val="BodyText"/>
      </w:pPr>
    </w:p>
    <w:p w14:paraId="45E82062" w14:textId="77777777" w:rsidR="005E7DA7" w:rsidRPr="00940716" w:rsidRDefault="005E7DA7" w:rsidP="00940716">
      <w:pPr>
        <w:pStyle w:val="BodyText"/>
      </w:pPr>
    </w:p>
    <w:p w14:paraId="5CCF074F" w14:textId="099A7BF4" w:rsidR="00940716" w:rsidRDefault="004D6D61" w:rsidP="00940716">
      <w:pPr>
        <w:pStyle w:val="Heading2"/>
      </w:pPr>
      <w:r>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ListParagraph"/>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ListParagraph"/>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ListParagraph"/>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Ph2_3</w:t>
      </w:r>
      <w:r w:rsidR="005626EC">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FD54A7">
        <w:rPr>
          <w:rFonts w:ascii="Arial" w:eastAsia="MS Mincho" w:hAnsi="Arial"/>
          <w:szCs w:val="24"/>
          <w:lang w:eastAsia="en-GB"/>
        </w:rPr>
        <w:t xml:space="preserve">Which option is preferred concerning CSI trigger </w:t>
      </w:r>
      <w:r w:rsidR="00D328AE">
        <w:rPr>
          <w:rFonts w:ascii="Arial" w:eastAsia="MS Mincho" w:hAnsi="Arial"/>
          <w:szCs w:val="24"/>
          <w:lang w:eastAsia="en-GB"/>
        </w:rPr>
        <w:t>when FR2 is outside Active Time (and FR1 is in Active Time)</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17AD5B2" w:rsidR="00E10C9E" w:rsidRPr="007B74F1" w:rsidRDefault="001A3141"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11699194" w:rsidR="00E10C9E" w:rsidRPr="00870E1B" w:rsidRDefault="00980BF5" w:rsidP="00A12F5E">
            <w:pPr>
              <w:spacing w:before="60" w:after="60"/>
              <w:rPr>
                <w:lang w:eastAsia="zh-CN"/>
              </w:rPr>
            </w:pPr>
            <w:r>
              <w:rPr>
                <w:lang w:eastAsia="zh-CN"/>
              </w:rPr>
              <w:t>See comment</w:t>
            </w:r>
          </w:p>
        </w:tc>
        <w:tc>
          <w:tcPr>
            <w:tcW w:w="6587" w:type="dxa"/>
            <w:tcBorders>
              <w:top w:val="single" w:sz="4" w:space="0" w:color="auto"/>
              <w:left w:val="single" w:sz="4" w:space="0" w:color="auto"/>
              <w:bottom w:val="single" w:sz="4" w:space="0" w:color="auto"/>
              <w:right w:val="single" w:sz="4" w:space="0" w:color="auto"/>
            </w:tcBorders>
            <w:vAlign w:val="center"/>
          </w:tcPr>
          <w:p w14:paraId="1425079B" w14:textId="62E39386" w:rsidR="00E10C9E" w:rsidRDefault="00980BF5" w:rsidP="00A12F5E">
            <w:pPr>
              <w:spacing w:before="60" w:after="60"/>
              <w:rPr>
                <w:lang w:eastAsia="zh-CN"/>
              </w:rPr>
            </w:pPr>
            <w:r>
              <w:rPr>
                <w:lang w:eastAsia="zh-CN"/>
              </w:rPr>
              <w:t>We do not see a need for any alternative solution, as the current</w:t>
            </w:r>
            <w:r w:rsidR="005403BD">
              <w:rPr>
                <w:lang w:eastAsia="zh-CN"/>
              </w:rPr>
              <w:t xml:space="preserve"> RAN1</w:t>
            </w:r>
            <w:r>
              <w:rPr>
                <w:lang w:eastAsia="zh-CN"/>
              </w:rPr>
              <w:t xml:space="preserve"> spec </w:t>
            </w:r>
            <w:r w:rsidR="005403BD">
              <w:rPr>
                <w:lang w:eastAsia="zh-CN"/>
              </w:rPr>
              <w:t>and RAN2 agreement are</w:t>
            </w:r>
            <w:r>
              <w:rPr>
                <w:lang w:eastAsia="zh-CN"/>
              </w:rPr>
              <w:t xml:space="preserve"> sufficient</w:t>
            </w:r>
            <w:r w:rsidR="005403BD">
              <w:rPr>
                <w:lang w:eastAsia="zh-CN"/>
              </w:rPr>
              <w:t xml:space="preserve"> in handling this scenario (FR2 </w:t>
            </w:r>
            <w:r w:rsidR="0095022D">
              <w:rPr>
                <w:lang w:eastAsia="zh-CN"/>
              </w:rPr>
              <w:t>inactive and FR1 is active)</w:t>
            </w:r>
            <w:r w:rsidR="00C84E00">
              <w:rPr>
                <w:lang w:eastAsia="zh-CN"/>
              </w:rPr>
              <w:t xml:space="preserve">. </w:t>
            </w:r>
            <w:r w:rsidR="008A0693">
              <w:rPr>
                <w:lang w:eastAsia="zh-CN"/>
              </w:rPr>
              <w:t>Our view is based on the following facts:</w:t>
            </w:r>
          </w:p>
          <w:p w14:paraId="291551C5" w14:textId="77777777" w:rsidR="008A0693" w:rsidRPr="008A0693" w:rsidRDefault="00F617A6" w:rsidP="004F45F9">
            <w:pPr>
              <w:pStyle w:val="ListParagraph"/>
              <w:numPr>
                <w:ilvl w:val="0"/>
                <w:numId w:val="40"/>
              </w:numPr>
              <w:spacing w:before="60" w:after="60"/>
              <w:ind w:left="377" w:hanging="180"/>
              <w:rPr>
                <w:lang w:eastAsia="zh-CN"/>
              </w:rPr>
            </w:pPr>
            <w:r>
              <w:rPr>
                <w:rFonts w:ascii="Times New Roman" w:eastAsia="Batang" w:hAnsi="Times New Roman"/>
                <w:sz w:val="20"/>
                <w:szCs w:val="20"/>
                <w:lang w:val="en-GB" w:eastAsia="zh-CN"/>
              </w:rPr>
              <w:t>In Rel-16, i</w:t>
            </w:r>
            <w:r w:rsidR="004F45F9" w:rsidRPr="004F45F9">
              <w:rPr>
                <w:rFonts w:ascii="Times New Roman" w:eastAsia="Batang" w:hAnsi="Times New Roman"/>
                <w:sz w:val="20"/>
                <w:szCs w:val="20"/>
                <w:lang w:val="en-GB" w:eastAsia="zh-CN"/>
              </w:rPr>
              <w:t>t is a</w:t>
            </w:r>
            <w:r w:rsidR="00B011F9">
              <w:rPr>
                <w:rFonts w:ascii="Times New Roman" w:eastAsia="Batang" w:hAnsi="Times New Roman"/>
                <w:sz w:val="20"/>
                <w:szCs w:val="20"/>
                <w:lang w:val="en-GB" w:eastAsia="zh-CN"/>
              </w:rPr>
              <w:t xml:space="preserve">n optional feature whether UE supports PDCCH </w:t>
            </w:r>
            <w:r>
              <w:rPr>
                <w:rFonts w:ascii="Times New Roman" w:eastAsia="Batang" w:hAnsi="Times New Roman"/>
                <w:sz w:val="20"/>
                <w:szCs w:val="20"/>
                <w:lang w:val="en-GB" w:eastAsia="zh-CN"/>
              </w:rPr>
              <w:t>and CSI-RS for A-CSI on carriers with different numerologies</w:t>
            </w:r>
            <w:r w:rsidR="00014F8A">
              <w:rPr>
                <w:rFonts w:ascii="Times New Roman" w:eastAsia="Batang" w:hAnsi="Times New Roman"/>
                <w:sz w:val="20"/>
                <w:szCs w:val="20"/>
                <w:lang w:val="en-GB" w:eastAsia="zh-CN"/>
              </w:rPr>
              <w:t xml:space="preserve"> (FG18-6), and it is configurable on gNB side too</w:t>
            </w:r>
            <w:r w:rsidR="008A0693">
              <w:rPr>
                <w:rFonts w:ascii="Times New Roman" w:eastAsia="Batang" w:hAnsi="Times New Roman"/>
                <w:sz w:val="20"/>
                <w:szCs w:val="20"/>
                <w:lang w:val="en-GB" w:eastAsia="zh-CN"/>
              </w:rPr>
              <w:t>;</w:t>
            </w:r>
          </w:p>
          <w:p w14:paraId="052F5D8E" w14:textId="135839B6" w:rsidR="00763904" w:rsidRPr="008E07EF" w:rsidRDefault="008A0693" w:rsidP="004F45F9">
            <w:pPr>
              <w:pStyle w:val="ListParagraph"/>
              <w:numPr>
                <w:ilvl w:val="0"/>
                <w:numId w:val="40"/>
              </w:numPr>
              <w:spacing w:before="60" w:after="60"/>
              <w:ind w:left="377" w:hanging="180"/>
              <w:rPr>
                <w:lang w:eastAsia="zh-CN"/>
              </w:rPr>
            </w:pPr>
            <w:r>
              <w:rPr>
                <w:rFonts w:ascii="Times New Roman" w:eastAsia="Batang" w:hAnsi="Times New Roman"/>
                <w:sz w:val="20"/>
                <w:szCs w:val="20"/>
                <w:lang w:val="en-GB" w:eastAsia="zh-CN"/>
              </w:rPr>
              <w:t xml:space="preserve">When secondary DRX </w:t>
            </w:r>
            <w:r w:rsidR="005837A9">
              <w:rPr>
                <w:rFonts w:ascii="Times New Roman" w:eastAsia="Batang" w:hAnsi="Times New Roman"/>
                <w:sz w:val="20"/>
                <w:szCs w:val="20"/>
                <w:lang w:val="en-GB" w:eastAsia="zh-CN"/>
              </w:rPr>
              <w:t xml:space="preserve">group </w:t>
            </w:r>
            <w:r>
              <w:rPr>
                <w:rFonts w:ascii="Times New Roman" w:eastAsia="Batang" w:hAnsi="Times New Roman"/>
                <w:sz w:val="20"/>
                <w:szCs w:val="20"/>
                <w:lang w:val="en-GB" w:eastAsia="zh-CN"/>
              </w:rPr>
              <w:t xml:space="preserve">is configured, </w:t>
            </w:r>
            <w:r w:rsidR="00763904">
              <w:rPr>
                <w:rFonts w:ascii="Times New Roman" w:eastAsia="Batang" w:hAnsi="Times New Roman"/>
                <w:sz w:val="20"/>
                <w:szCs w:val="20"/>
                <w:lang w:val="en-GB" w:eastAsia="zh-CN"/>
              </w:rPr>
              <w:t xml:space="preserve">cross-carrier scheduling can’t be configured. </w:t>
            </w:r>
            <w:r w:rsidR="00986226">
              <w:rPr>
                <w:rFonts w:ascii="Times New Roman" w:eastAsia="Batang" w:hAnsi="Times New Roman"/>
                <w:sz w:val="20"/>
                <w:szCs w:val="20"/>
                <w:lang w:val="en-GB" w:eastAsia="zh-CN"/>
              </w:rPr>
              <w:t>When cross-carrier scheduling is not configured, PDCCH and PUSCH for an A-CSI has to be scheduled on the same carrier.</w:t>
            </w:r>
          </w:p>
          <w:p w14:paraId="30109070" w14:textId="31D7B9DE" w:rsidR="008E07EF" w:rsidRPr="005837A9" w:rsidRDefault="008E07EF" w:rsidP="004F45F9">
            <w:pPr>
              <w:pStyle w:val="ListParagraph"/>
              <w:numPr>
                <w:ilvl w:val="0"/>
                <w:numId w:val="40"/>
              </w:numPr>
              <w:spacing w:before="60" w:after="60"/>
              <w:ind w:left="377" w:hanging="180"/>
              <w:rPr>
                <w:rFonts w:ascii="Times New Roman" w:eastAsia="Batang" w:hAnsi="Times New Roman"/>
                <w:sz w:val="20"/>
                <w:szCs w:val="20"/>
                <w:lang w:val="en-GB" w:eastAsia="zh-CN"/>
              </w:rPr>
            </w:pPr>
            <w:r w:rsidRPr="005837A9">
              <w:rPr>
                <w:rFonts w:ascii="Times New Roman" w:eastAsia="Batang" w:hAnsi="Times New Roman"/>
                <w:sz w:val="20"/>
                <w:szCs w:val="20"/>
                <w:lang w:val="en-GB" w:eastAsia="zh-CN"/>
              </w:rPr>
              <w:t xml:space="preserve">UE is only required to report </w:t>
            </w:r>
            <w:r w:rsidR="00372A80" w:rsidRPr="005837A9">
              <w:rPr>
                <w:rFonts w:ascii="Times New Roman" w:eastAsia="Batang" w:hAnsi="Times New Roman"/>
                <w:sz w:val="20"/>
                <w:szCs w:val="20"/>
                <w:lang w:val="en-GB" w:eastAsia="zh-CN"/>
              </w:rPr>
              <w:t xml:space="preserve">the last </w:t>
            </w:r>
            <w:r w:rsidRPr="005837A9">
              <w:rPr>
                <w:rFonts w:ascii="Times New Roman" w:eastAsia="Batang" w:hAnsi="Times New Roman"/>
                <w:sz w:val="20"/>
                <w:szCs w:val="20"/>
                <w:lang w:val="en-GB" w:eastAsia="zh-CN"/>
              </w:rPr>
              <w:t>CSI measurement taken in the last</w:t>
            </w:r>
            <w:r w:rsidR="00B5520C" w:rsidRPr="005837A9">
              <w:rPr>
                <w:rFonts w:ascii="Times New Roman" w:eastAsia="Batang" w:hAnsi="Times New Roman"/>
                <w:sz w:val="20"/>
                <w:szCs w:val="20"/>
                <w:lang w:val="en-GB" w:eastAsia="zh-CN"/>
              </w:rPr>
              <w:t xml:space="preserve"> DRX active time, i.e. in no circumstances, UE is required to take new CSI measurements </w:t>
            </w:r>
            <w:r w:rsidR="005837A9" w:rsidRPr="005837A9">
              <w:rPr>
                <w:rFonts w:ascii="Times New Roman" w:eastAsia="Batang" w:hAnsi="Times New Roman"/>
                <w:sz w:val="20"/>
                <w:szCs w:val="20"/>
                <w:lang w:val="en-GB" w:eastAsia="zh-CN"/>
              </w:rPr>
              <w:t>outside DRX active (see 38.213).</w:t>
            </w:r>
            <w:r w:rsidR="00B5520C" w:rsidRPr="005837A9">
              <w:rPr>
                <w:rFonts w:ascii="Times New Roman" w:eastAsia="Batang" w:hAnsi="Times New Roman"/>
                <w:sz w:val="20"/>
                <w:szCs w:val="20"/>
                <w:lang w:val="en-GB" w:eastAsia="zh-CN"/>
              </w:rPr>
              <w:t xml:space="preserve"> </w:t>
            </w:r>
          </w:p>
          <w:p w14:paraId="5BD3382C" w14:textId="77777777" w:rsidR="001E460A" w:rsidRDefault="00763904" w:rsidP="00DC77E9">
            <w:pPr>
              <w:spacing w:before="60" w:after="60"/>
              <w:rPr>
                <w:lang w:eastAsia="zh-CN"/>
              </w:rPr>
            </w:pPr>
            <w:r>
              <w:rPr>
                <w:lang w:eastAsia="zh-CN"/>
              </w:rPr>
              <w:t xml:space="preserve">Based on these </w:t>
            </w:r>
            <w:r w:rsidR="008E07EF">
              <w:rPr>
                <w:lang w:eastAsia="zh-CN"/>
              </w:rPr>
              <w:t>two facts, we</w:t>
            </w:r>
            <w:r w:rsidR="005837A9">
              <w:rPr>
                <w:lang w:eastAsia="zh-CN"/>
              </w:rPr>
              <w:t xml:space="preserve"> can see that</w:t>
            </w:r>
            <w:r w:rsidR="00A06105">
              <w:rPr>
                <w:lang w:eastAsia="zh-CN"/>
              </w:rPr>
              <w:t xml:space="preserve"> </w:t>
            </w:r>
            <w:r w:rsidR="00DC77E9">
              <w:rPr>
                <w:lang w:eastAsia="zh-CN"/>
              </w:rPr>
              <w:t>for</w:t>
            </w:r>
            <w:r w:rsidR="00571E61">
              <w:rPr>
                <w:lang w:eastAsia="zh-CN"/>
              </w:rPr>
              <w:t xml:space="preserve"> UEs not capable of supporting </w:t>
            </w:r>
            <w:r w:rsidR="00B47FDB">
              <w:rPr>
                <w:lang w:eastAsia="zh-CN"/>
              </w:rPr>
              <w:t xml:space="preserve">PDCCH and CSI-RS on </w:t>
            </w:r>
            <w:r w:rsidR="002A125A">
              <w:rPr>
                <w:lang w:eastAsia="zh-CN"/>
              </w:rPr>
              <w:t xml:space="preserve">carriers with </w:t>
            </w:r>
            <w:r w:rsidR="00B47FDB">
              <w:rPr>
                <w:lang w:eastAsia="zh-CN"/>
              </w:rPr>
              <w:t xml:space="preserve">different </w:t>
            </w:r>
            <w:r w:rsidR="002A125A">
              <w:rPr>
                <w:lang w:eastAsia="zh-CN"/>
              </w:rPr>
              <w:t>numerologies</w:t>
            </w:r>
            <w:r w:rsidR="00B47FDB">
              <w:rPr>
                <w:lang w:eastAsia="zh-CN"/>
              </w:rPr>
              <w:t xml:space="preserve">, there is no </w:t>
            </w:r>
            <w:r w:rsidR="00065035">
              <w:rPr>
                <w:lang w:eastAsia="zh-CN"/>
              </w:rPr>
              <w:t>issue</w:t>
            </w:r>
            <w:r w:rsidR="00DC77E9">
              <w:rPr>
                <w:lang w:eastAsia="zh-CN"/>
              </w:rPr>
              <w:t xml:space="preserve">. For </w:t>
            </w:r>
            <w:r w:rsidR="00065035">
              <w:rPr>
                <w:lang w:eastAsia="zh-CN"/>
              </w:rPr>
              <w:t xml:space="preserve">UEs capable of supporting </w:t>
            </w:r>
            <w:r w:rsidR="00065035">
              <w:rPr>
                <w:lang w:eastAsia="zh-CN"/>
              </w:rPr>
              <w:t xml:space="preserve">PDCCH and CSI-RS on </w:t>
            </w:r>
            <w:r w:rsidR="002A125A">
              <w:rPr>
                <w:lang w:eastAsia="zh-CN"/>
              </w:rPr>
              <w:t xml:space="preserve">carriers with different numerologies, </w:t>
            </w:r>
            <w:r w:rsidR="001E460A">
              <w:rPr>
                <w:lang w:eastAsia="zh-CN"/>
              </w:rPr>
              <w:t xml:space="preserve">we can see that </w:t>
            </w:r>
          </w:p>
          <w:p w14:paraId="7743DDCE" w14:textId="1A5A396E" w:rsidR="00D341F4" w:rsidRPr="00D341F4" w:rsidRDefault="00B65C77" w:rsidP="001E460A">
            <w:pPr>
              <w:pStyle w:val="ListParagraph"/>
              <w:numPr>
                <w:ilvl w:val="0"/>
                <w:numId w:val="40"/>
              </w:numPr>
              <w:spacing w:before="60" w:after="60"/>
              <w:ind w:left="467" w:hanging="270"/>
              <w:rPr>
                <w:lang w:eastAsia="zh-CN"/>
              </w:rPr>
            </w:pPr>
            <w:r w:rsidRPr="001E460A">
              <w:rPr>
                <w:rFonts w:ascii="Times New Roman" w:eastAsia="Batang" w:hAnsi="Times New Roman"/>
                <w:sz w:val="20"/>
                <w:szCs w:val="20"/>
                <w:lang w:val="en-GB" w:eastAsia="zh-CN"/>
              </w:rPr>
              <w:t xml:space="preserve">In addition, </w:t>
            </w:r>
            <w:r w:rsidR="003777EC" w:rsidRPr="001E460A">
              <w:rPr>
                <w:rFonts w:ascii="Times New Roman" w:eastAsia="Batang" w:hAnsi="Times New Roman"/>
                <w:sz w:val="20"/>
                <w:szCs w:val="20"/>
                <w:lang w:val="en-GB" w:eastAsia="zh-CN"/>
              </w:rPr>
              <w:t xml:space="preserve">since UE is not required to take CSI measurements outside the active </w:t>
            </w:r>
            <w:r w:rsidR="00E22F19" w:rsidRPr="001E460A">
              <w:rPr>
                <w:rFonts w:ascii="Times New Roman" w:eastAsia="Batang" w:hAnsi="Times New Roman"/>
                <w:sz w:val="20"/>
                <w:szCs w:val="20"/>
                <w:lang w:val="en-GB" w:eastAsia="zh-CN"/>
              </w:rPr>
              <w:t xml:space="preserve">time of the carrier on which the target CSI-RS is transmitted, UE does not need to take </w:t>
            </w:r>
            <w:r w:rsidR="00B353C5">
              <w:rPr>
                <w:rFonts w:ascii="Times New Roman" w:eastAsia="Batang" w:hAnsi="Times New Roman"/>
                <w:sz w:val="20"/>
                <w:szCs w:val="20"/>
                <w:lang w:val="en-GB" w:eastAsia="zh-CN"/>
              </w:rPr>
              <w:t xml:space="preserve">a </w:t>
            </w:r>
            <w:r w:rsidR="00E22F19" w:rsidRPr="001E460A">
              <w:rPr>
                <w:rFonts w:ascii="Times New Roman" w:eastAsia="Batang" w:hAnsi="Times New Roman"/>
                <w:sz w:val="20"/>
                <w:szCs w:val="20"/>
                <w:lang w:val="en-GB" w:eastAsia="zh-CN"/>
              </w:rPr>
              <w:t>new measurement</w:t>
            </w:r>
            <w:r w:rsidR="00D341F4">
              <w:rPr>
                <w:rFonts w:ascii="Times New Roman" w:eastAsia="Batang" w:hAnsi="Times New Roman"/>
                <w:sz w:val="20"/>
                <w:szCs w:val="20"/>
                <w:lang w:val="en-GB" w:eastAsia="zh-CN"/>
              </w:rPr>
              <w:t xml:space="preserve"> on FR</w:t>
            </w:r>
            <w:r w:rsidR="001F32A7">
              <w:rPr>
                <w:rFonts w:ascii="Times New Roman" w:eastAsia="Batang" w:hAnsi="Times New Roman"/>
                <w:sz w:val="20"/>
                <w:szCs w:val="20"/>
                <w:lang w:val="en-GB" w:eastAsia="zh-CN"/>
              </w:rPr>
              <w:t>2</w:t>
            </w:r>
            <w:r w:rsidR="00D341F4">
              <w:rPr>
                <w:rFonts w:ascii="Times New Roman" w:eastAsia="Batang" w:hAnsi="Times New Roman"/>
                <w:sz w:val="20"/>
                <w:szCs w:val="20"/>
                <w:lang w:val="en-GB" w:eastAsia="zh-CN"/>
              </w:rPr>
              <w:t xml:space="preserve"> carrier</w:t>
            </w:r>
            <w:r w:rsidR="00B353C5">
              <w:rPr>
                <w:rFonts w:ascii="Times New Roman" w:eastAsia="Batang" w:hAnsi="Times New Roman"/>
                <w:sz w:val="20"/>
                <w:szCs w:val="20"/>
                <w:lang w:val="en-GB" w:eastAsia="zh-CN"/>
              </w:rPr>
              <w:t xml:space="preserve"> when FR2 is inactive</w:t>
            </w:r>
            <w:r w:rsidR="00E22F19" w:rsidRPr="001E460A">
              <w:rPr>
                <w:rFonts w:ascii="Times New Roman" w:eastAsia="Batang" w:hAnsi="Times New Roman"/>
                <w:sz w:val="20"/>
                <w:szCs w:val="20"/>
                <w:lang w:val="en-GB" w:eastAsia="zh-CN"/>
              </w:rPr>
              <w:t xml:space="preserve">. </w:t>
            </w:r>
            <w:r w:rsidR="00D341F4">
              <w:rPr>
                <w:rFonts w:ascii="Times New Roman" w:eastAsia="Batang" w:hAnsi="Times New Roman"/>
                <w:sz w:val="20"/>
                <w:szCs w:val="20"/>
                <w:lang w:val="en-GB" w:eastAsia="zh-CN"/>
              </w:rPr>
              <w:t>UE</w:t>
            </w:r>
            <w:r w:rsidR="00DC77E9" w:rsidRPr="001E460A">
              <w:rPr>
                <w:rFonts w:ascii="Times New Roman" w:eastAsia="Batang" w:hAnsi="Times New Roman"/>
                <w:sz w:val="20"/>
                <w:szCs w:val="20"/>
                <w:lang w:val="en-GB" w:eastAsia="zh-CN"/>
              </w:rPr>
              <w:t xml:space="preserve"> can simply</w:t>
            </w:r>
            <w:r w:rsidR="00D341F4" w:rsidRPr="00D341F4">
              <w:rPr>
                <w:rFonts w:ascii="Times New Roman" w:eastAsia="Batang" w:hAnsi="Times New Roman"/>
                <w:sz w:val="20"/>
                <w:szCs w:val="20"/>
                <w:lang w:val="en-GB" w:eastAsia="zh-CN"/>
              </w:rPr>
              <w:t xml:space="preserve"> report the last measurement it took</w:t>
            </w:r>
            <w:r w:rsidR="00D341F4">
              <w:rPr>
                <w:rFonts w:ascii="Times New Roman" w:eastAsia="Batang" w:hAnsi="Times New Roman"/>
                <w:sz w:val="20"/>
                <w:szCs w:val="20"/>
                <w:lang w:val="en-GB" w:eastAsia="zh-CN"/>
              </w:rPr>
              <w:t xml:space="preserve"> (which it has stored in memory).</w:t>
            </w:r>
          </w:p>
          <w:p w14:paraId="7F3FCDB9" w14:textId="0DF2177D" w:rsidR="001F32A7" w:rsidRPr="004465DF" w:rsidRDefault="004A7CF7" w:rsidP="001F32A7">
            <w:pPr>
              <w:pStyle w:val="ListParagraph"/>
              <w:numPr>
                <w:ilvl w:val="0"/>
                <w:numId w:val="40"/>
              </w:numPr>
              <w:spacing w:before="60" w:after="60"/>
              <w:ind w:left="467" w:hanging="270"/>
              <w:rPr>
                <w:lang w:eastAsia="zh-CN"/>
              </w:rPr>
            </w:pPr>
            <w:r>
              <w:rPr>
                <w:rFonts w:ascii="Times New Roman" w:eastAsia="Batang" w:hAnsi="Times New Roman"/>
                <w:sz w:val="20"/>
                <w:szCs w:val="20"/>
                <w:lang w:val="en-GB" w:eastAsia="zh-CN"/>
              </w:rPr>
              <w:t>B</w:t>
            </w:r>
            <w:r>
              <w:rPr>
                <w:rFonts w:ascii="Times New Roman" w:eastAsia="Batang" w:hAnsi="Times New Roman"/>
                <w:sz w:val="20"/>
                <w:szCs w:val="20"/>
                <w:lang w:val="en-GB" w:eastAsia="zh-CN"/>
              </w:rPr>
              <w:t xml:space="preserve">ecause cross-carrier scheduling is not </w:t>
            </w:r>
            <w:r>
              <w:rPr>
                <w:rFonts w:ascii="Times New Roman" w:eastAsia="Batang" w:hAnsi="Times New Roman"/>
                <w:sz w:val="20"/>
                <w:szCs w:val="20"/>
                <w:lang w:val="en-GB" w:eastAsia="zh-CN"/>
              </w:rPr>
              <w:t xml:space="preserve">jointly configured with secondary DRX, </w:t>
            </w:r>
            <w:r w:rsidR="001F32A7" w:rsidRPr="001E460A">
              <w:rPr>
                <w:rFonts w:ascii="Times New Roman" w:eastAsia="Batang" w:hAnsi="Times New Roman"/>
                <w:sz w:val="20"/>
                <w:szCs w:val="20"/>
                <w:lang w:val="en-GB" w:eastAsia="zh-CN"/>
              </w:rPr>
              <w:t>PDCCH and PUSCH for an A-CSI ha</w:t>
            </w:r>
            <w:r>
              <w:rPr>
                <w:rFonts w:ascii="Times New Roman" w:eastAsia="Batang" w:hAnsi="Times New Roman"/>
                <w:sz w:val="20"/>
                <w:szCs w:val="20"/>
                <w:lang w:val="en-GB" w:eastAsia="zh-CN"/>
              </w:rPr>
              <w:t xml:space="preserve">ve </w:t>
            </w:r>
            <w:r w:rsidR="001F32A7" w:rsidRPr="001E460A">
              <w:rPr>
                <w:rFonts w:ascii="Times New Roman" w:eastAsia="Batang" w:hAnsi="Times New Roman"/>
                <w:sz w:val="20"/>
                <w:szCs w:val="20"/>
                <w:lang w:val="en-GB" w:eastAsia="zh-CN"/>
              </w:rPr>
              <w:t>to be on the same carrier</w:t>
            </w:r>
            <w:r w:rsidR="001F32A7">
              <w:rPr>
                <w:rFonts w:ascii="Times New Roman" w:eastAsia="Batang" w:hAnsi="Times New Roman"/>
                <w:sz w:val="20"/>
                <w:szCs w:val="20"/>
                <w:lang w:val="en-GB" w:eastAsia="zh-CN"/>
              </w:rPr>
              <w:t>.</w:t>
            </w:r>
            <w:r w:rsidR="001F32A7" w:rsidRPr="001E460A">
              <w:rPr>
                <w:rFonts w:ascii="Times New Roman" w:eastAsia="Batang" w:hAnsi="Times New Roman"/>
                <w:sz w:val="20"/>
                <w:szCs w:val="20"/>
                <w:lang w:val="en-GB" w:eastAsia="zh-CN"/>
              </w:rPr>
              <w:t xml:space="preserve"> So the CSI report </w:t>
            </w:r>
            <w:r w:rsidR="00F97079">
              <w:rPr>
                <w:rFonts w:ascii="Times New Roman" w:eastAsia="Batang" w:hAnsi="Times New Roman"/>
                <w:sz w:val="20"/>
                <w:szCs w:val="20"/>
                <w:lang w:val="en-GB" w:eastAsia="zh-CN"/>
              </w:rPr>
              <w:t>has to be</w:t>
            </w:r>
            <w:r w:rsidR="001F32A7" w:rsidRPr="001E460A">
              <w:rPr>
                <w:rFonts w:ascii="Times New Roman" w:eastAsia="Batang" w:hAnsi="Times New Roman"/>
                <w:sz w:val="20"/>
                <w:szCs w:val="20"/>
                <w:lang w:val="en-GB" w:eastAsia="zh-CN"/>
              </w:rPr>
              <w:t xml:space="preserve"> sent on </w:t>
            </w:r>
            <w:r w:rsidR="001F32A7">
              <w:rPr>
                <w:rFonts w:ascii="Times New Roman" w:eastAsia="Batang" w:hAnsi="Times New Roman"/>
                <w:sz w:val="20"/>
                <w:szCs w:val="20"/>
                <w:lang w:val="en-GB" w:eastAsia="zh-CN"/>
              </w:rPr>
              <w:t xml:space="preserve">a </w:t>
            </w:r>
            <w:r w:rsidR="001F32A7" w:rsidRPr="001E460A">
              <w:rPr>
                <w:rFonts w:ascii="Times New Roman" w:eastAsia="Batang" w:hAnsi="Times New Roman"/>
                <w:sz w:val="20"/>
                <w:szCs w:val="20"/>
                <w:lang w:val="en-GB" w:eastAsia="zh-CN"/>
              </w:rPr>
              <w:t xml:space="preserve">FR1 carrier. </w:t>
            </w:r>
          </w:p>
          <w:p w14:paraId="67EFA01A" w14:textId="69FB065B" w:rsidR="005837A9" w:rsidRPr="00870E1B" w:rsidRDefault="00F97079" w:rsidP="00F97079">
            <w:pPr>
              <w:spacing w:before="60" w:after="60"/>
              <w:rPr>
                <w:lang w:eastAsia="zh-CN"/>
              </w:rPr>
            </w:pPr>
            <w:r>
              <w:rPr>
                <w:lang w:eastAsia="zh-CN"/>
              </w:rPr>
              <w:t>Therefore, UE does not need to wake up FR2 carries to complete an A-CSI</w:t>
            </w:r>
            <w:r w:rsidR="00F563A9">
              <w:rPr>
                <w:lang w:eastAsia="zh-CN"/>
              </w:rPr>
              <w:t xml:space="preserve"> report.</w:t>
            </w:r>
            <w:r w:rsidR="00D341F4" w:rsidRPr="00F97079">
              <w:rPr>
                <w:lang w:eastAsia="zh-CN"/>
              </w:rPr>
              <w:t xml:space="preserve"> </w:t>
            </w: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77777777" w:rsidR="00E10C9E" w:rsidRPr="00870E1B" w:rsidRDefault="00E10C9E" w:rsidP="00A12F5E">
            <w:pPr>
              <w:spacing w:before="60" w:after="60"/>
              <w:rPr>
                <w:lang w:eastAsia="zh-CN"/>
              </w:rPr>
            </w:pP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77777777" w:rsidR="00E10C9E" w:rsidRPr="00870E1B" w:rsidRDefault="00E10C9E" w:rsidP="00A12F5E">
            <w:pPr>
              <w:spacing w:before="60" w:after="60"/>
              <w:rPr>
                <w:lang w:eastAsia="zh-CN"/>
              </w:rPr>
            </w:pP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77777777" w:rsidR="00E10C9E" w:rsidRPr="00870E1B" w:rsidRDefault="00E10C9E" w:rsidP="00A12F5E">
            <w:pPr>
              <w:spacing w:before="60" w:after="60"/>
              <w:rPr>
                <w:lang w:eastAsia="zh-CN"/>
              </w:rPr>
            </w:pP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77777777" w:rsidR="00E10C9E" w:rsidRPr="002B6CDB" w:rsidRDefault="00E10C9E"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77777777" w:rsidR="00E10C9E" w:rsidRPr="002B6CDB" w:rsidRDefault="00E10C9E"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77777777" w:rsidR="00E10C9E" w:rsidRPr="002B6CDB" w:rsidRDefault="00E10C9E" w:rsidP="00A12F5E">
            <w:pPr>
              <w:spacing w:before="60" w:after="60"/>
              <w:rPr>
                <w:rFonts w:ascii="Arial" w:hAnsi="Arial" w:cs="Arial"/>
                <w:lang w:eastAsia="zh-CN"/>
              </w:rPr>
            </w:pP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77777777" w:rsidR="00E10C9E"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77777777" w:rsidR="00E10C9E"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r w:rsidR="00E10C9E" w14:paraId="680F4D5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E4DD03" w14:textId="77777777" w:rsidR="00E10C9E" w:rsidRPr="00485493"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FFB0F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354E73" w14:textId="77777777" w:rsidR="00E10C9E" w:rsidRPr="00870E1B" w:rsidRDefault="00E10C9E" w:rsidP="00A12F5E">
            <w:pPr>
              <w:spacing w:before="60" w:after="60"/>
              <w:rPr>
                <w:lang w:eastAsia="zh-CN"/>
              </w:rPr>
            </w:pPr>
          </w:p>
        </w:tc>
      </w:tr>
      <w:tr w:rsidR="00E10C9E" w14:paraId="6623DB9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E171252"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626961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15933C5" w14:textId="77777777" w:rsidR="00E10C9E" w:rsidRPr="00870E1B" w:rsidRDefault="00E10C9E" w:rsidP="00A12F5E">
            <w:pPr>
              <w:spacing w:before="60" w:after="60"/>
              <w:rPr>
                <w:lang w:eastAsia="zh-CN"/>
              </w:rPr>
            </w:pPr>
          </w:p>
        </w:tc>
      </w:tr>
      <w:tr w:rsidR="00E10C9E" w14:paraId="7BDE1C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AD0814" w14:textId="77777777" w:rsidR="00E10C9E" w:rsidRPr="00D56717"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11BAC46" w14:textId="77777777" w:rsidR="00E10C9E" w:rsidRPr="00870E1B"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DACDE6F" w14:textId="77777777" w:rsidR="00E10C9E" w:rsidRPr="00870E1B" w:rsidRDefault="00E10C9E" w:rsidP="00A12F5E">
            <w:pPr>
              <w:spacing w:before="60" w:after="60"/>
              <w:rPr>
                <w:lang w:eastAsia="ko-KR"/>
              </w:rPr>
            </w:pPr>
          </w:p>
        </w:tc>
      </w:tr>
      <w:tr w:rsidR="00E10C9E" w14:paraId="4F79FCB9"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12F700C3"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8E4F250"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230A6C0" w14:textId="77777777" w:rsidR="00E10C9E" w:rsidRPr="00870E1B" w:rsidRDefault="00E10C9E" w:rsidP="00A12F5E">
            <w:pPr>
              <w:spacing w:before="60" w:after="60"/>
              <w:rPr>
                <w:lang w:eastAsia="zh-CN"/>
              </w:rPr>
            </w:pPr>
          </w:p>
        </w:tc>
      </w:tr>
      <w:tr w:rsidR="00E10C9E" w14:paraId="760D48C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E1317B" w14:textId="77777777" w:rsidR="00E10C9E" w:rsidRPr="00357B15" w:rsidRDefault="00E10C9E"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340137" w14:textId="77777777" w:rsidR="00E10C9E" w:rsidRPr="00357B15" w:rsidRDefault="00E10C9E"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1F8A67" w14:textId="77777777" w:rsidR="00E10C9E" w:rsidRPr="00357B15" w:rsidRDefault="00E10C9E" w:rsidP="00A12F5E">
            <w:pPr>
              <w:spacing w:before="60" w:after="60"/>
              <w:rPr>
                <w:rFonts w:eastAsiaTheme="minorEastAsia"/>
                <w:lang w:eastAsia="zh-CN"/>
              </w:rPr>
            </w:pPr>
          </w:p>
        </w:tc>
      </w:tr>
    </w:tbl>
    <w:p w14:paraId="736C3ADD" w14:textId="77777777" w:rsidR="00E10C9E" w:rsidRPr="00E10C9E" w:rsidRDefault="00E10C9E" w:rsidP="00E10C9E"/>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3b</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8C10DD">
        <w:rPr>
          <w:rFonts w:ascii="Arial" w:eastAsia="MS Mincho" w:hAnsi="Arial"/>
          <w:szCs w:val="24"/>
          <w:lang w:eastAsia="en-GB"/>
        </w:rPr>
        <w:t>Is further clarification needed for the use case when CSI is triggered in Active Time, but CSI report is sen</w:t>
      </w:r>
      <w:r w:rsidR="00C432EB">
        <w:rPr>
          <w:rFonts w:ascii="Arial" w:eastAsia="MS Mincho" w:hAnsi="Arial"/>
          <w:szCs w:val="24"/>
          <w:lang w:eastAsia="en-GB"/>
        </w:rPr>
        <w:t>t</w:t>
      </w:r>
      <w:r w:rsidR="008C10DD">
        <w:rPr>
          <w:rFonts w:ascii="Arial" w:eastAsia="MS Mincho" w:hAnsi="Arial"/>
          <w:szCs w:val="24"/>
          <w:lang w:eastAsia="en-GB"/>
        </w:rPr>
        <w:t xml:space="preserve"> outside Active Time. </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6C7F3E08" w:rsidR="00C9248D" w:rsidRPr="007B74F1" w:rsidRDefault="00A35184"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6A76DB93" w:rsidR="00C9248D" w:rsidRPr="00870E1B" w:rsidRDefault="00A35184"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31F6FA71" w:rsidR="00C9248D" w:rsidRPr="00870E1B" w:rsidRDefault="00A35184" w:rsidP="00A12F5E">
            <w:pPr>
              <w:spacing w:before="60" w:after="60"/>
              <w:rPr>
                <w:lang w:eastAsia="zh-CN"/>
              </w:rPr>
            </w:pPr>
            <w:r>
              <w:rPr>
                <w:lang w:eastAsia="zh-CN"/>
              </w:rPr>
              <w:t xml:space="preserve">If A-CSI trigger is received before </w:t>
            </w:r>
            <w:r w:rsidR="001A62A7">
              <w:rPr>
                <w:lang w:eastAsia="zh-CN"/>
              </w:rPr>
              <w:t xml:space="preserve">end of DRX active time but the PUSCH resource is outside the DRX active time, </w:t>
            </w:r>
            <w:r w:rsidR="00AD0D08">
              <w:rPr>
                <w:lang w:eastAsia="zh-CN"/>
              </w:rPr>
              <w:t>UE has to send that CSI report, as required in the current MAC spec. No clarification is needed for this scenario.</w:t>
            </w: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77777777" w:rsidR="00C9248D" w:rsidRPr="00870E1B" w:rsidRDefault="00C9248D" w:rsidP="00A12F5E">
            <w:pPr>
              <w:spacing w:before="60" w:after="60"/>
              <w:rPr>
                <w:lang w:eastAsia="zh-CN"/>
              </w:rPr>
            </w:pP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77777777" w:rsidR="00C9248D" w:rsidRPr="00870E1B" w:rsidRDefault="00C9248D" w:rsidP="00A12F5E">
            <w:pPr>
              <w:spacing w:before="60" w:after="60"/>
              <w:rPr>
                <w:lang w:eastAsia="zh-CN"/>
              </w:rPr>
            </w:pP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77777777" w:rsidR="00C9248D" w:rsidRPr="00870E1B" w:rsidRDefault="00C9248D" w:rsidP="00A12F5E">
            <w:pPr>
              <w:spacing w:before="60" w:after="60"/>
              <w:rPr>
                <w:lang w:eastAsia="zh-CN"/>
              </w:rPr>
            </w:pP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77777777" w:rsidR="00C9248D" w:rsidRPr="002B6CDB" w:rsidRDefault="00C9248D"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77777777" w:rsidR="00C9248D" w:rsidRPr="002B6CDB" w:rsidRDefault="00C9248D"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77777777" w:rsidR="00C9248D" w:rsidRPr="002B6CDB" w:rsidRDefault="00C9248D" w:rsidP="00A12F5E">
            <w:pPr>
              <w:spacing w:before="60" w:after="60"/>
              <w:rPr>
                <w:rFonts w:ascii="Arial" w:hAnsi="Arial" w:cs="Arial"/>
                <w:lang w:eastAsia="zh-CN"/>
              </w:rPr>
            </w:pP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77777777" w:rsidR="00C9248D"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77777777" w:rsidR="00C9248D"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r w:rsidR="00C9248D" w14:paraId="6490F2B2"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4CF35B" w14:textId="77777777" w:rsidR="00C9248D" w:rsidRPr="00485493"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20A854"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EE64FD1" w14:textId="77777777" w:rsidR="00C9248D" w:rsidRPr="00870E1B" w:rsidRDefault="00C9248D" w:rsidP="00A12F5E">
            <w:pPr>
              <w:spacing w:before="60" w:after="60"/>
              <w:rPr>
                <w:lang w:eastAsia="zh-CN"/>
              </w:rPr>
            </w:pPr>
          </w:p>
        </w:tc>
      </w:tr>
      <w:tr w:rsidR="00C9248D" w14:paraId="0527211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7BB748D"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D730F8D"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2287542" w14:textId="77777777" w:rsidR="00C9248D" w:rsidRPr="00870E1B" w:rsidRDefault="00C9248D" w:rsidP="00A12F5E">
            <w:pPr>
              <w:spacing w:before="60" w:after="60"/>
              <w:rPr>
                <w:lang w:eastAsia="zh-CN"/>
              </w:rPr>
            </w:pPr>
          </w:p>
        </w:tc>
      </w:tr>
      <w:tr w:rsidR="00C9248D" w14:paraId="32D6B0D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2C7CF1" w14:textId="77777777" w:rsidR="00C9248D" w:rsidRPr="00D56717"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AC1F561" w14:textId="77777777" w:rsidR="00C9248D" w:rsidRPr="00870E1B"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DEF5D30" w14:textId="77777777" w:rsidR="00C9248D" w:rsidRPr="00870E1B" w:rsidRDefault="00C9248D" w:rsidP="00A12F5E">
            <w:pPr>
              <w:spacing w:before="60" w:after="60"/>
              <w:rPr>
                <w:lang w:eastAsia="ko-KR"/>
              </w:rPr>
            </w:pPr>
          </w:p>
        </w:tc>
      </w:tr>
      <w:tr w:rsidR="00C9248D" w14:paraId="26524021"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14AD6A2"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F18FD56"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BBA914" w14:textId="77777777" w:rsidR="00C9248D" w:rsidRPr="00870E1B" w:rsidRDefault="00C9248D" w:rsidP="00A12F5E">
            <w:pPr>
              <w:spacing w:before="60" w:after="60"/>
              <w:rPr>
                <w:lang w:eastAsia="zh-CN"/>
              </w:rPr>
            </w:pPr>
          </w:p>
        </w:tc>
      </w:tr>
      <w:tr w:rsidR="00C9248D" w14:paraId="0C4C96B5"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72FFFD" w14:textId="77777777" w:rsidR="00C9248D" w:rsidRPr="00357B15" w:rsidRDefault="00C9248D"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36A20" w14:textId="77777777" w:rsidR="00C9248D" w:rsidRPr="00357B15" w:rsidRDefault="00C9248D"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9AFF9B" w14:textId="77777777" w:rsidR="00C9248D" w:rsidRPr="00357B15" w:rsidRDefault="00C9248D" w:rsidP="00A12F5E">
            <w:pPr>
              <w:spacing w:before="60" w:after="60"/>
              <w:rPr>
                <w:rFonts w:eastAsiaTheme="minorEastAsia"/>
                <w:lang w:eastAsia="zh-CN"/>
              </w:rPr>
            </w:pPr>
          </w:p>
        </w:tc>
      </w:tr>
    </w:tbl>
    <w:p w14:paraId="683CA604" w14:textId="79B9C5A3" w:rsidR="00940716" w:rsidRDefault="00940716" w:rsidP="00E10C9E"/>
    <w:p w14:paraId="03262216" w14:textId="77777777" w:rsidR="00695350" w:rsidRDefault="00695350" w:rsidP="00E10C9E">
      <w:pPr>
        <w:rPr>
          <w:ins w:id="77" w:author="Ericsson" w:date="2021-01-29T11:51:00Z"/>
          <w:b/>
          <w:bCs/>
          <w:lang w:eastAsia="en-GB"/>
        </w:rPr>
        <w:sectPr w:rsidR="00695350"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r w:rsidR="00AA5438">
        <w:rPr>
          <w:lang w:eastAsia="en-GB"/>
        </w:rPr>
        <w:t xml:space="preserve">Furthermore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r w:rsidRPr="00CA3ECC">
              <w:rPr>
                <w:b/>
                <w:i/>
                <w:lang w:eastAsia="en-GB"/>
              </w:rPr>
              <w:t>schedulingCellId</w:t>
            </w:r>
          </w:p>
          <w:p w14:paraId="58767FBA" w14:textId="74BA35FA"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A3ECC">
              <w:rPr>
                <w:i/>
                <w:iCs/>
                <w:lang w:eastAsia="en-GB"/>
              </w:rPr>
              <w:t>drx-ConfigSecondaryGroup</w:t>
            </w:r>
            <w:r w:rsidRPr="00CA3ECC">
              <w:rPr>
                <w:lang w:eastAsia="en-GB"/>
              </w:rPr>
              <w:t xml:space="preserve"> is configured in the </w:t>
            </w:r>
            <w:r w:rsidRPr="00CA3ECC">
              <w:rPr>
                <w:i/>
                <w:iCs/>
                <w:lang w:eastAsia="en-GB"/>
              </w:rPr>
              <w:t>MAC-CellGroupConfig</w:t>
            </w:r>
            <w:r w:rsidRPr="00CA3ECC">
              <w:rPr>
                <w:lang w:eastAsia="en-GB"/>
              </w:rPr>
              <w:t xml:space="preserve"> associated with this serving cell, the scheduling cell and the scheduled cell belong to the same Frequency Range.</w:t>
            </w:r>
            <w:ins w:id="78" w:author="Ericsson" w:date="2021-01-29T11:43:00Z">
              <w:r>
                <w:rPr>
                  <w:lang w:val="en-GB" w:eastAsia="en-GB"/>
                </w:rPr>
                <w:t xml:space="preserve"> In addition, the serving cell with an aperiodic CSI trigger and the P</w:t>
              </w:r>
            </w:ins>
            <w:ins w:id="79"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0" w:author="Ericsson" w:date="2021-01-29T11:48:00Z">
              <w:r w:rsidR="00CA679F">
                <w:rPr>
                  <w:lang w:val="en-GB" w:eastAsia="en-GB"/>
                </w:rPr>
                <w:t xml:space="preserve"> </w:t>
              </w:r>
            </w:ins>
            <w:ins w:id="81"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2"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3c</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AA5438">
        <w:rPr>
          <w:rFonts w:ascii="Arial" w:eastAsia="MS Mincho" w:hAnsi="Arial"/>
          <w:szCs w:val="24"/>
          <w:lang w:eastAsia="en-GB"/>
        </w:rPr>
        <w:t>Do companies have further comments on the text proposal above</w:t>
      </w:r>
      <w:r w:rsidR="00695350">
        <w:rPr>
          <w:rFonts w:ascii="Arial" w:eastAsia="MS Mincho" w:hAnsi="Arial"/>
          <w:szCs w:val="24"/>
          <w:lang w:eastAsia="en-GB"/>
        </w:rPr>
        <w:t>?</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63C2A89D" w:rsidR="00C432EB" w:rsidRPr="007B74F1" w:rsidRDefault="006F2FCA"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354E6543" w:rsidR="00C432EB" w:rsidRPr="00870E1B" w:rsidRDefault="006F2FCA" w:rsidP="00A12F5E">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5E86EB01" w:rsidR="00C432EB" w:rsidRPr="00870E1B" w:rsidRDefault="006F2FCA" w:rsidP="00A12F5E">
            <w:pPr>
              <w:spacing w:before="60" w:after="60"/>
              <w:rPr>
                <w:lang w:eastAsia="zh-CN"/>
              </w:rPr>
            </w:pPr>
            <w:r>
              <w:rPr>
                <w:lang w:eastAsia="zh-CN"/>
              </w:rPr>
              <w:t xml:space="preserve">We do not think the last sentence is needed, as it is against the current RAN1 spec. </w:t>
            </w:r>
            <w:r w:rsidR="00015A1A">
              <w:rPr>
                <w:lang w:eastAsia="zh-CN"/>
              </w:rPr>
              <w:t>See our comment to Ph2_3b.</w:t>
            </w: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77777777" w:rsidR="00C432EB" w:rsidRPr="00870E1B" w:rsidRDefault="00C432EB" w:rsidP="00A12F5E">
            <w:pPr>
              <w:spacing w:before="60" w:after="60"/>
              <w:rPr>
                <w:lang w:eastAsia="zh-CN"/>
              </w:rPr>
            </w:pPr>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77777777" w:rsidR="00C432EB" w:rsidRPr="00870E1B" w:rsidRDefault="00C432EB" w:rsidP="00A12F5E">
            <w:pPr>
              <w:spacing w:before="60" w:after="60"/>
              <w:rPr>
                <w:lang w:eastAsia="zh-CN"/>
              </w:rPr>
            </w:pP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A70929" w14:textId="77777777" w:rsidR="00C432EB" w:rsidRPr="00870E1B" w:rsidRDefault="00C432EB" w:rsidP="00A12F5E">
            <w:pPr>
              <w:spacing w:before="60" w:after="60"/>
              <w:rPr>
                <w:lang w:eastAsia="zh-CN"/>
              </w:rPr>
            </w:pP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77777777" w:rsidR="00C432EB" w:rsidRPr="002B6CDB" w:rsidRDefault="00C432EB"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77777777" w:rsidR="00C432EB" w:rsidRPr="002B6CDB" w:rsidRDefault="00C432EB"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77777777" w:rsidR="00C432EB" w:rsidRPr="002B6CDB" w:rsidRDefault="00C432EB" w:rsidP="00A12F5E">
            <w:pPr>
              <w:spacing w:before="60" w:after="60"/>
              <w:rPr>
                <w:rFonts w:ascii="Arial" w:hAnsi="Arial" w:cs="Arial"/>
                <w:lang w:eastAsia="zh-CN"/>
              </w:rPr>
            </w:pP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77777777" w:rsidR="00C432EB"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77777777" w:rsidR="00C432E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DB47A46" w14:textId="77777777" w:rsidR="00C432EB" w:rsidRDefault="00C432EB" w:rsidP="00A12F5E">
            <w:pPr>
              <w:spacing w:before="60" w:after="60"/>
              <w:rPr>
                <w:lang w:eastAsia="ko-KR"/>
              </w:rPr>
            </w:pPr>
          </w:p>
        </w:tc>
      </w:tr>
      <w:tr w:rsidR="00C432EB" w14:paraId="776BEE3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9C592D" w14:textId="77777777" w:rsidR="00C432EB" w:rsidRPr="00485493"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16132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EA7A8B" w14:textId="77777777" w:rsidR="00C432EB" w:rsidRPr="00870E1B" w:rsidRDefault="00C432EB" w:rsidP="00A12F5E">
            <w:pPr>
              <w:spacing w:before="60" w:after="60"/>
              <w:rPr>
                <w:lang w:eastAsia="zh-CN"/>
              </w:rPr>
            </w:pPr>
          </w:p>
        </w:tc>
      </w:tr>
      <w:tr w:rsidR="00C432EB" w14:paraId="1557AE9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9E1437"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57A34D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C4A9C37" w14:textId="77777777" w:rsidR="00C432EB" w:rsidRPr="00870E1B" w:rsidRDefault="00C432EB" w:rsidP="00A12F5E">
            <w:pPr>
              <w:spacing w:before="60" w:after="60"/>
              <w:rPr>
                <w:lang w:eastAsia="zh-CN"/>
              </w:rPr>
            </w:pPr>
          </w:p>
        </w:tc>
      </w:tr>
      <w:tr w:rsidR="00C432EB" w14:paraId="4A25DCB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D2498C" w14:textId="77777777" w:rsidR="00C432EB" w:rsidRPr="00D56717"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215C6683" w14:textId="77777777" w:rsidR="00C432EB" w:rsidRPr="00870E1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0D58395" w14:textId="77777777" w:rsidR="00C432EB" w:rsidRPr="00870E1B" w:rsidRDefault="00C432EB" w:rsidP="00A12F5E">
            <w:pPr>
              <w:spacing w:before="60" w:after="60"/>
              <w:rPr>
                <w:lang w:eastAsia="ko-KR"/>
              </w:rPr>
            </w:pPr>
          </w:p>
        </w:tc>
      </w:tr>
      <w:tr w:rsidR="00C432EB" w14:paraId="6B949523"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299166C5"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206AEF"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B324B8" w14:textId="77777777" w:rsidR="00C432EB" w:rsidRPr="00870E1B" w:rsidRDefault="00C432EB" w:rsidP="00A12F5E">
            <w:pPr>
              <w:spacing w:before="60" w:after="60"/>
              <w:rPr>
                <w:lang w:eastAsia="zh-CN"/>
              </w:rPr>
            </w:pPr>
          </w:p>
        </w:tc>
      </w:tr>
      <w:tr w:rsidR="00C432EB" w14:paraId="0983DC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2A47F1" w14:textId="77777777" w:rsidR="00C432EB" w:rsidRPr="00357B15" w:rsidRDefault="00C432EB"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716B580" w14:textId="77777777" w:rsidR="00C432EB" w:rsidRPr="00357B15" w:rsidRDefault="00C432EB"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D3DDE3F" w14:textId="77777777" w:rsidR="00C432EB" w:rsidRPr="00357B15" w:rsidRDefault="00C432EB" w:rsidP="00A12F5E">
            <w:pPr>
              <w:spacing w:before="60" w:after="60"/>
              <w:rPr>
                <w:rFonts w:eastAsiaTheme="minorEastAsia"/>
                <w:lang w:eastAsia="zh-CN"/>
              </w:rPr>
            </w:pPr>
          </w:p>
        </w:tc>
      </w:tr>
    </w:tbl>
    <w:p w14:paraId="66DFE46A" w14:textId="77777777" w:rsidR="00940716" w:rsidRPr="00940716" w:rsidRDefault="00940716" w:rsidP="00E10C9E"/>
    <w:p w14:paraId="4FD88AFD" w14:textId="77777777" w:rsidR="00695350" w:rsidRDefault="00695350" w:rsidP="008C444A">
      <w:pPr>
        <w:pStyle w:val="BodyText"/>
        <w:rPr>
          <w:ins w:id="83" w:author="Ericsson" w:date="2021-01-29T11:51:00Z"/>
        </w:rPr>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BodyText"/>
      </w:pPr>
    </w:p>
    <w:p w14:paraId="66C2C4BC" w14:textId="285A7EE7" w:rsidR="00C01F33" w:rsidRPr="00CE0424" w:rsidRDefault="00C01F33" w:rsidP="00CE0424">
      <w:pPr>
        <w:pStyle w:val="Heading1"/>
      </w:pPr>
      <w:r w:rsidRPr="00CE0424">
        <w:t>Conclusion</w:t>
      </w:r>
    </w:p>
    <w:p w14:paraId="74C8AC00" w14:textId="517B69C5" w:rsidR="00940716" w:rsidRPr="00940716" w:rsidRDefault="009F6F9B" w:rsidP="008E065E">
      <w:pPr>
        <w:pStyle w:val="BodyText"/>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84" w:name="_In-sequence_SDU_delivery"/>
      <w:bookmarkEnd w:id="84"/>
      <w:r w:rsidRPr="00CE0424">
        <w:t>References</w:t>
      </w:r>
    </w:p>
    <w:p w14:paraId="065F38C4" w14:textId="113495D0" w:rsidR="003A7EF3" w:rsidRPr="00CE0424" w:rsidRDefault="003A7EF3" w:rsidP="00CE0424">
      <w:pPr>
        <w:pStyle w:val="Reference"/>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F5387" w14:textId="77777777" w:rsidR="003928D1" w:rsidRDefault="003928D1">
      <w:r>
        <w:separator/>
      </w:r>
    </w:p>
  </w:endnote>
  <w:endnote w:type="continuationSeparator" w:id="0">
    <w:p w14:paraId="14C8F46F" w14:textId="77777777" w:rsidR="003928D1" w:rsidRDefault="0039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58744E7D" w:rsidR="00A12F5E" w:rsidRDefault="00A12F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251C5" w14:textId="77777777" w:rsidR="003928D1" w:rsidRDefault="003928D1">
      <w:r>
        <w:separator/>
      </w:r>
    </w:p>
  </w:footnote>
  <w:footnote w:type="continuationSeparator" w:id="0">
    <w:p w14:paraId="34F0318D" w14:textId="77777777" w:rsidR="003928D1" w:rsidRDefault="0039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A12F5E" w:rsidRDefault="00A12F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02B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00D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8E0B92"/>
    <w:multiLevelType w:val="hybridMultilevel"/>
    <w:tmpl w:val="EC646AAA"/>
    <w:lvl w:ilvl="0" w:tplc="1D7A553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7"/>
  </w:num>
  <w:num w:numId="3">
    <w:abstractNumId w:val="22"/>
  </w:num>
  <w:num w:numId="4">
    <w:abstractNumId w:val="23"/>
  </w:num>
  <w:num w:numId="5">
    <w:abstractNumId w:val="18"/>
  </w:num>
  <w:num w:numId="6">
    <w:abstractNumId w:val="26"/>
  </w:num>
  <w:num w:numId="7">
    <w:abstractNumId w:val="31"/>
  </w:num>
  <w:num w:numId="8">
    <w:abstractNumId w:val="19"/>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3"/>
  </w:num>
  <w:num w:numId="17">
    <w:abstractNumId w:val="14"/>
  </w:num>
  <w:num w:numId="18">
    <w:abstractNumId w:val="15"/>
  </w:num>
  <w:num w:numId="19">
    <w:abstractNumId w:val="12"/>
  </w:num>
  <w:num w:numId="20">
    <w:abstractNumId w:val="38"/>
  </w:num>
  <w:num w:numId="21">
    <w:abstractNumId w:val="20"/>
  </w:num>
  <w:num w:numId="22">
    <w:abstractNumId w:val="36"/>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2"/>
  </w:num>
  <w:num w:numId="31">
    <w:abstractNumId w:val="37"/>
  </w:num>
  <w:num w:numId="32">
    <w:abstractNumId w:val="28"/>
  </w:num>
  <w:num w:numId="33">
    <w:abstractNumId w:val="35"/>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13"/>
  </w:num>
  <w:num w:numId="39">
    <w:abstractNumId w:val="39"/>
  </w:num>
  <w:num w:numId="40">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0D55"/>
    <w:rsid w:val="00011B28"/>
    <w:rsid w:val="00014F8A"/>
    <w:rsid w:val="00015A1A"/>
    <w:rsid w:val="00015D15"/>
    <w:rsid w:val="00016CAD"/>
    <w:rsid w:val="0002564D"/>
    <w:rsid w:val="00025ECA"/>
    <w:rsid w:val="000325B8"/>
    <w:rsid w:val="00034C15"/>
    <w:rsid w:val="00036BA1"/>
    <w:rsid w:val="000422E2"/>
    <w:rsid w:val="00042F22"/>
    <w:rsid w:val="000444EF"/>
    <w:rsid w:val="00045327"/>
    <w:rsid w:val="0004665D"/>
    <w:rsid w:val="00052A07"/>
    <w:rsid w:val="000534E3"/>
    <w:rsid w:val="000536AE"/>
    <w:rsid w:val="0005606A"/>
    <w:rsid w:val="00057117"/>
    <w:rsid w:val="000616E7"/>
    <w:rsid w:val="0006487E"/>
    <w:rsid w:val="00065035"/>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73A8E"/>
    <w:rsid w:val="0017502C"/>
    <w:rsid w:val="0018143F"/>
    <w:rsid w:val="00181FF8"/>
    <w:rsid w:val="00190045"/>
    <w:rsid w:val="00190AC1"/>
    <w:rsid w:val="0019341A"/>
    <w:rsid w:val="00197DF9"/>
    <w:rsid w:val="001A1987"/>
    <w:rsid w:val="001A2564"/>
    <w:rsid w:val="001A3141"/>
    <w:rsid w:val="001A6173"/>
    <w:rsid w:val="001A62A7"/>
    <w:rsid w:val="001A6CBA"/>
    <w:rsid w:val="001B0D97"/>
    <w:rsid w:val="001B5A5D"/>
    <w:rsid w:val="001B5BDB"/>
    <w:rsid w:val="001B7100"/>
    <w:rsid w:val="001C1AE1"/>
    <w:rsid w:val="001C1CE5"/>
    <w:rsid w:val="001C3D2A"/>
    <w:rsid w:val="001D31B7"/>
    <w:rsid w:val="001D51BA"/>
    <w:rsid w:val="001D53E7"/>
    <w:rsid w:val="001D6342"/>
    <w:rsid w:val="001D6D53"/>
    <w:rsid w:val="001E460A"/>
    <w:rsid w:val="001E58E2"/>
    <w:rsid w:val="001E7AED"/>
    <w:rsid w:val="001F32A7"/>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25A"/>
    <w:rsid w:val="002A1D4E"/>
    <w:rsid w:val="002A2869"/>
    <w:rsid w:val="002A39B7"/>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1FE6"/>
    <w:rsid w:val="00362536"/>
    <w:rsid w:val="00370E47"/>
    <w:rsid w:val="003717F5"/>
    <w:rsid w:val="00372A80"/>
    <w:rsid w:val="003742AC"/>
    <w:rsid w:val="003777EC"/>
    <w:rsid w:val="00377CE1"/>
    <w:rsid w:val="00381110"/>
    <w:rsid w:val="00385BF0"/>
    <w:rsid w:val="003928D1"/>
    <w:rsid w:val="003939FF"/>
    <w:rsid w:val="003A2223"/>
    <w:rsid w:val="003A2A0F"/>
    <w:rsid w:val="003A45A1"/>
    <w:rsid w:val="003A5B0A"/>
    <w:rsid w:val="003A5BFF"/>
    <w:rsid w:val="003A6BAC"/>
    <w:rsid w:val="003A6E0B"/>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71D0"/>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4847"/>
    <w:rsid w:val="00427248"/>
    <w:rsid w:val="004317BF"/>
    <w:rsid w:val="00431E08"/>
    <w:rsid w:val="00437447"/>
    <w:rsid w:val="0044033E"/>
    <w:rsid w:val="00441A92"/>
    <w:rsid w:val="004431DC"/>
    <w:rsid w:val="004446ED"/>
    <w:rsid w:val="00444F56"/>
    <w:rsid w:val="00446488"/>
    <w:rsid w:val="004465DF"/>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A7CF7"/>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5F9"/>
    <w:rsid w:val="004F4DA3"/>
    <w:rsid w:val="00503751"/>
    <w:rsid w:val="00506557"/>
    <w:rsid w:val="0050677A"/>
    <w:rsid w:val="005108D8"/>
    <w:rsid w:val="005116F9"/>
    <w:rsid w:val="005153A7"/>
    <w:rsid w:val="005219CF"/>
    <w:rsid w:val="0053324C"/>
    <w:rsid w:val="00534B59"/>
    <w:rsid w:val="00536759"/>
    <w:rsid w:val="00537C62"/>
    <w:rsid w:val="005403BD"/>
    <w:rsid w:val="00546970"/>
    <w:rsid w:val="00554E19"/>
    <w:rsid w:val="0056121F"/>
    <w:rsid w:val="005626EC"/>
    <w:rsid w:val="00566506"/>
    <w:rsid w:val="00571E61"/>
    <w:rsid w:val="00572505"/>
    <w:rsid w:val="00582809"/>
    <w:rsid w:val="00582952"/>
    <w:rsid w:val="005837A9"/>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2FCA"/>
    <w:rsid w:val="006F341D"/>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8A9"/>
    <w:rsid w:val="00757A16"/>
    <w:rsid w:val="00757CA0"/>
    <w:rsid w:val="007604B2"/>
    <w:rsid w:val="00763904"/>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6CFB"/>
    <w:rsid w:val="007D7526"/>
    <w:rsid w:val="007E4610"/>
    <w:rsid w:val="007E4715"/>
    <w:rsid w:val="007E505B"/>
    <w:rsid w:val="007E508F"/>
    <w:rsid w:val="007E7091"/>
    <w:rsid w:val="007F4807"/>
    <w:rsid w:val="007F7D3E"/>
    <w:rsid w:val="00803FAE"/>
    <w:rsid w:val="0080605F"/>
    <w:rsid w:val="00807786"/>
    <w:rsid w:val="00811FCB"/>
    <w:rsid w:val="0081216D"/>
    <w:rsid w:val="008158D6"/>
    <w:rsid w:val="00817196"/>
    <w:rsid w:val="008226E1"/>
    <w:rsid w:val="008235DB"/>
    <w:rsid w:val="00824AB4"/>
    <w:rsid w:val="00825C42"/>
    <w:rsid w:val="00825D25"/>
    <w:rsid w:val="00827D6F"/>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2062"/>
    <w:rsid w:val="0089345A"/>
    <w:rsid w:val="008941E3"/>
    <w:rsid w:val="00894A88"/>
    <w:rsid w:val="00895386"/>
    <w:rsid w:val="008A0693"/>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7EF"/>
    <w:rsid w:val="008E0927"/>
    <w:rsid w:val="008E1909"/>
    <w:rsid w:val="008E2780"/>
    <w:rsid w:val="008F0E29"/>
    <w:rsid w:val="008F0EF2"/>
    <w:rsid w:val="008F1EAB"/>
    <w:rsid w:val="008F33DC"/>
    <w:rsid w:val="008F477F"/>
    <w:rsid w:val="008F5BF3"/>
    <w:rsid w:val="00902350"/>
    <w:rsid w:val="0090336B"/>
    <w:rsid w:val="009053AA"/>
    <w:rsid w:val="00906939"/>
    <w:rsid w:val="00910B7D"/>
    <w:rsid w:val="00911DFB"/>
    <w:rsid w:val="009128A1"/>
    <w:rsid w:val="00912EEC"/>
    <w:rsid w:val="009139D9"/>
    <w:rsid w:val="00914AD8"/>
    <w:rsid w:val="00916079"/>
    <w:rsid w:val="00917CE9"/>
    <w:rsid w:val="00920BF2"/>
    <w:rsid w:val="00922010"/>
    <w:rsid w:val="00924DCB"/>
    <w:rsid w:val="00931BD9"/>
    <w:rsid w:val="009368F3"/>
    <w:rsid w:val="00940716"/>
    <w:rsid w:val="00941636"/>
    <w:rsid w:val="00943742"/>
    <w:rsid w:val="00945C05"/>
    <w:rsid w:val="00946945"/>
    <w:rsid w:val="00947713"/>
    <w:rsid w:val="0095022D"/>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0BF5"/>
    <w:rsid w:val="00984170"/>
    <w:rsid w:val="00985253"/>
    <w:rsid w:val="009853B3"/>
    <w:rsid w:val="00986226"/>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31D8"/>
    <w:rsid w:val="00A048A8"/>
    <w:rsid w:val="00A04F49"/>
    <w:rsid w:val="00A06105"/>
    <w:rsid w:val="00A12F5E"/>
    <w:rsid w:val="00A13E54"/>
    <w:rsid w:val="00A171F5"/>
    <w:rsid w:val="00A17F63"/>
    <w:rsid w:val="00A2193B"/>
    <w:rsid w:val="00A2351A"/>
    <w:rsid w:val="00A264A9"/>
    <w:rsid w:val="00A26DCF"/>
    <w:rsid w:val="00A27785"/>
    <w:rsid w:val="00A30187"/>
    <w:rsid w:val="00A3448A"/>
    <w:rsid w:val="00A35184"/>
    <w:rsid w:val="00A36297"/>
    <w:rsid w:val="00A41E2B"/>
    <w:rsid w:val="00A45B74"/>
    <w:rsid w:val="00A51520"/>
    <w:rsid w:val="00A51C68"/>
    <w:rsid w:val="00A52E1D"/>
    <w:rsid w:val="00A53DE1"/>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94F50"/>
    <w:rsid w:val="00AA016F"/>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0D08"/>
    <w:rsid w:val="00AD3F94"/>
    <w:rsid w:val="00AD4A5A"/>
    <w:rsid w:val="00AD5E3C"/>
    <w:rsid w:val="00AE27AC"/>
    <w:rsid w:val="00AE40E0"/>
    <w:rsid w:val="00AE4DBA"/>
    <w:rsid w:val="00AE4F07"/>
    <w:rsid w:val="00AF1C5D"/>
    <w:rsid w:val="00AF42D7"/>
    <w:rsid w:val="00B006FE"/>
    <w:rsid w:val="00B007CB"/>
    <w:rsid w:val="00B011F9"/>
    <w:rsid w:val="00B02AA9"/>
    <w:rsid w:val="00B02FA3"/>
    <w:rsid w:val="00B05084"/>
    <w:rsid w:val="00B10EFE"/>
    <w:rsid w:val="00B157F9"/>
    <w:rsid w:val="00B20256"/>
    <w:rsid w:val="00B20335"/>
    <w:rsid w:val="00B20D09"/>
    <w:rsid w:val="00B2388D"/>
    <w:rsid w:val="00B25227"/>
    <w:rsid w:val="00B2763F"/>
    <w:rsid w:val="00B27AAC"/>
    <w:rsid w:val="00B30929"/>
    <w:rsid w:val="00B353C5"/>
    <w:rsid w:val="00B372AA"/>
    <w:rsid w:val="00B40445"/>
    <w:rsid w:val="00B409E0"/>
    <w:rsid w:val="00B41888"/>
    <w:rsid w:val="00B45A52"/>
    <w:rsid w:val="00B46175"/>
    <w:rsid w:val="00B47FDB"/>
    <w:rsid w:val="00B548B7"/>
    <w:rsid w:val="00B5520C"/>
    <w:rsid w:val="00B65C77"/>
    <w:rsid w:val="00B664C7"/>
    <w:rsid w:val="00B67201"/>
    <w:rsid w:val="00B739F6"/>
    <w:rsid w:val="00B81A6C"/>
    <w:rsid w:val="00B8393A"/>
    <w:rsid w:val="00B85DE5"/>
    <w:rsid w:val="00B875D0"/>
    <w:rsid w:val="00B90F73"/>
    <w:rsid w:val="00B93B59"/>
    <w:rsid w:val="00B9406A"/>
    <w:rsid w:val="00B97838"/>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423C"/>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84E00"/>
    <w:rsid w:val="00C9027A"/>
    <w:rsid w:val="00C9068E"/>
    <w:rsid w:val="00C9248D"/>
    <w:rsid w:val="00C93814"/>
    <w:rsid w:val="00C93C4B"/>
    <w:rsid w:val="00C944AB"/>
    <w:rsid w:val="00C95B40"/>
    <w:rsid w:val="00CA1ED8"/>
    <w:rsid w:val="00CA5D4C"/>
    <w:rsid w:val="00CA6402"/>
    <w:rsid w:val="00CA679F"/>
    <w:rsid w:val="00CB1F63"/>
    <w:rsid w:val="00CB388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41F4"/>
    <w:rsid w:val="00D354F1"/>
    <w:rsid w:val="00D36E71"/>
    <w:rsid w:val="00D37D87"/>
    <w:rsid w:val="00D40B33"/>
    <w:rsid w:val="00D4318F"/>
    <w:rsid w:val="00D43635"/>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C77E9"/>
    <w:rsid w:val="00DE5608"/>
    <w:rsid w:val="00DE58D0"/>
    <w:rsid w:val="00DE654F"/>
    <w:rsid w:val="00DF0B6E"/>
    <w:rsid w:val="00DF15E0"/>
    <w:rsid w:val="00DF37A0"/>
    <w:rsid w:val="00E10C9E"/>
    <w:rsid w:val="00E110E7"/>
    <w:rsid w:val="00E11B20"/>
    <w:rsid w:val="00E17FA2"/>
    <w:rsid w:val="00E22330"/>
    <w:rsid w:val="00E22F1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17493"/>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563A9"/>
    <w:rsid w:val="00F60203"/>
    <w:rsid w:val="00F607C5"/>
    <w:rsid w:val="00F60DEA"/>
    <w:rsid w:val="00F617A6"/>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079"/>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562.zip" TargetMode="External"/><Relationship Id="rId26" Type="http://schemas.openxmlformats.org/officeDocument/2006/relationships/hyperlink" Target="https://www.3gpp.org/ftp/tsg_ran/WG2_RL2//TSGR2_113-e/Docs/R2-21017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560.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1.zip" TargetMode="External"/><Relationship Id="rId25" Type="http://schemas.openxmlformats.org/officeDocument/2006/relationships/hyperlink" Target="https://www.3gpp.org/ftp/tsg_ran/WG2_RL2//TSGR2_113-e/Docs/R2-2101243.zip" TargetMode="External"/><Relationship Id="rId33" Type="http://schemas.openxmlformats.org/officeDocument/2006/relationships/hyperlink" Target="https://www.3gpp.org/ftp/tsg_ran/WG2_RL2//TSGR2_112-e/Docs/R2-2009948.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0484.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file:///D:\Documents\3GPP\tsg_ran\WG2\TSGR2_111-e\Docs\R2-2008509.zip" TargetMode="External"/><Relationship Id="rId32" Type="http://schemas.openxmlformats.org/officeDocument/2006/relationships/hyperlink" Target="https://www.3gpp.org/ftp/tsg_ran/WG2_RL2//TSGR2_113-e/Docs/R2-2101734.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hyperlink" Target="https://www.3gpp.org/ftp/TSG_RAN/WG2_RL2/TSGR2_111-e/Docs/R2-2008509.zip" TargetMode="External"/><Relationship Id="rId28" Type="http://schemas.openxmlformats.org/officeDocument/2006/relationships/hyperlink" Target="https://www.3gpp.org/ftp/tsg_ran/WG2_RL2//TSGR2_113-e/Docs/R2-210124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0484.zip"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3-e/Docs/R2-2101288.zip" TargetMode="External"/><Relationship Id="rId27" Type="http://schemas.openxmlformats.org/officeDocument/2006/relationships/hyperlink" Target="https://www.3gpp.org/ftp/tsg_ran/WG2_RL2//TSGR2_112-e/Docs/R2-201121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9CF211F-42D7-425C-978E-621D1E07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36</TotalTime>
  <Pages>18</Pages>
  <Words>6378</Words>
  <Characters>35228</Characters>
  <Application>Microsoft Office Word</Application>
  <DocSecurity>0</DocSecurity>
  <Lines>293</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41523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Linhai He (QC)</cp:lastModifiedBy>
  <cp:revision>45</cp:revision>
  <cp:lastPrinted>2008-01-31T07:09:00Z</cp:lastPrinted>
  <dcterms:created xsi:type="dcterms:W3CDTF">2021-01-29T13:07:00Z</dcterms:created>
  <dcterms:modified xsi:type="dcterms:W3CDTF">2021-01-29T23:41:00Z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