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8E7C8" w14:textId="77777777" w:rsidR="00C368E4" w:rsidRDefault="002475FD">
      <w:pPr>
        <w:pStyle w:val="Header"/>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E60BB79" w14:textId="77777777" w:rsidR="00C368E4" w:rsidRDefault="002475FD">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25 January – 05 February 2021</w:t>
      </w:r>
      <w:r>
        <w:rPr>
          <w:sz w:val="24"/>
          <w:szCs w:val="24"/>
          <w:lang w:eastAsia="zh-CN"/>
        </w:rPr>
        <w:tab/>
      </w:r>
    </w:p>
    <w:p w14:paraId="0004E64E" w14:textId="77777777" w:rsidR="00C368E4" w:rsidRDefault="00C368E4">
      <w:pPr>
        <w:pStyle w:val="Header"/>
        <w:rPr>
          <w:bCs/>
          <w:sz w:val="24"/>
        </w:rPr>
      </w:pPr>
    </w:p>
    <w:p w14:paraId="5703ED8A" w14:textId="77777777" w:rsidR="00C368E4" w:rsidRDefault="00C368E4">
      <w:pPr>
        <w:pStyle w:val="Header"/>
        <w:rPr>
          <w:bCs/>
          <w:sz w:val="24"/>
        </w:rPr>
      </w:pPr>
    </w:p>
    <w:p w14:paraId="4CBCB19B" w14:textId="77777777" w:rsidR="00C368E4" w:rsidRDefault="002475F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6.5.2</w:t>
      </w:r>
    </w:p>
    <w:p w14:paraId="7DF67347" w14:textId="77777777" w:rsidR="00C368E4" w:rsidRDefault="002475F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2B1612D" w14:textId="77777777" w:rsidR="00C368E4" w:rsidRDefault="002475F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highlight w:val="yellow"/>
        </w:rPr>
        <w:t>[DRAFT]</w:t>
      </w:r>
      <w:r>
        <w:rPr>
          <w:rFonts w:ascii="Arial" w:hAnsi="Arial" w:cs="Arial"/>
          <w:b/>
          <w:bCs/>
          <w:sz w:val="24"/>
        </w:rPr>
        <w:t xml:space="preserve"> Summary of Email Discussion [AT113-</w:t>
      </w:r>
      <w:proofErr w:type="gramStart"/>
      <w:r>
        <w:rPr>
          <w:rFonts w:ascii="Arial" w:hAnsi="Arial" w:cs="Arial"/>
          <w:b/>
          <w:bCs/>
          <w:sz w:val="24"/>
        </w:rPr>
        <w:t>e][</w:t>
      </w:r>
      <w:proofErr w:type="gramEnd"/>
      <w:r>
        <w:rPr>
          <w:rFonts w:ascii="Arial" w:hAnsi="Arial" w:cs="Arial"/>
          <w:b/>
          <w:bCs/>
          <w:sz w:val="24"/>
        </w:rPr>
        <w:t>025][IIOT] RRC (Nokia)</w:t>
      </w:r>
    </w:p>
    <w:p w14:paraId="19E9FB41" w14:textId="77777777" w:rsidR="00C368E4" w:rsidRDefault="002475F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 - Release 16</w:t>
      </w:r>
    </w:p>
    <w:p w14:paraId="4058A27D" w14:textId="77777777" w:rsidR="00C368E4" w:rsidRDefault="002475F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5E5FE4" w14:textId="77777777" w:rsidR="00C368E4" w:rsidRDefault="002475FD">
      <w:pPr>
        <w:pStyle w:val="Heading1"/>
      </w:pPr>
      <w:r>
        <w:t>1</w:t>
      </w:r>
      <w:r>
        <w:tab/>
        <w:t>Introduction</w:t>
      </w:r>
    </w:p>
    <w:p w14:paraId="7691766E" w14:textId="77777777" w:rsidR="00C368E4" w:rsidRDefault="002475FD">
      <w:r>
        <w:t xml:space="preserve">This email discussion aims to collect company views on Rel-16 RRC corrections that have been proposed for NR </w:t>
      </w:r>
      <w:proofErr w:type="spellStart"/>
      <w:r>
        <w:t>IIoT</w:t>
      </w:r>
      <w:proofErr w:type="spellEnd"/>
      <w:r>
        <w:t xml:space="preserve"> in RAN2#113e. The scope of this email discussion is:</w:t>
      </w:r>
    </w:p>
    <w:p w14:paraId="45795A8A" w14:textId="77777777" w:rsidR="00C368E4" w:rsidRDefault="002475FD">
      <w:pPr>
        <w:pStyle w:val="EmailDiscussion"/>
      </w:pPr>
      <w:r>
        <w:t>[AT113-</w:t>
      </w:r>
      <w:proofErr w:type="gramStart"/>
      <w:r>
        <w:t>e][</w:t>
      </w:r>
      <w:proofErr w:type="gramEnd"/>
      <w:r>
        <w:t>025][IIOT] RRC (Nokia)</w:t>
      </w:r>
    </w:p>
    <w:p w14:paraId="5B932E48" w14:textId="77777777" w:rsidR="00C368E4" w:rsidRDefault="002475FD">
      <w:pPr>
        <w:pStyle w:val="EmailDiscussion2"/>
      </w:pPr>
      <w:r>
        <w:tab/>
        <w:t xml:space="preserve">Scope: Treat </w:t>
      </w:r>
      <w:hyperlink r:id="rId11" w:tooltip="D:Documents3GPPtsg_ranWG2TSGR2_113-eDocsR2-2100712.zip" w:history="1">
        <w:r>
          <w:rPr>
            <w:rStyle w:val="Hyperlink"/>
          </w:rPr>
          <w:t>R2-2100712</w:t>
        </w:r>
      </w:hyperlink>
      <w:r>
        <w:t xml:space="preserve">, </w:t>
      </w:r>
      <w:hyperlink r:id="rId12" w:tooltip="D:Documents3GPPtsg_ranWG2TSGR2_113-eDocsR2-2101340.zip" w:history="1">
        <w:r>
          <w:rPr>
            <w:rStyle w:val="Hyperlink"/>
          </w:rPr>
          <w:t>R2-2101340</w:t>
        </w:r>
      </w:hyperlink>
      <w:r>
        <w:t xml:space="preserve">, </w:t>
      </w:r>
      <w:hyperlink r:id="rId13" w:tooltip="D:Documents3GPPtsg_ranWG2TSGR2_113-eDocsR2-2101941.zip" w:history="1">
        <w:r>
          <w:rPr>
            <w:rStyle w:val="Hyperlink"/>
          </w:rPr>
          <w:t>R2-2101941</w:t>
        </w:r>
      </w:hyperlink>
    </w:p>
    <w:p w14:paraId="38636B4E" w14:textId="77777777" w:rsidR="00C368E4" w:rsidRDefault="002475FD">
      <w:pPr>
        <w:pStyle w:val="EmailDiscussion2"/>
      </w:pPr>
      <w:r>
        <w:tab/>
        <w:t>Phase 1, determine agreeable parts, Phase 2, for agreeable parts Work on CRs.</w:t>
      </w:r>
    </w:p>
    <w:p w14:paraId="59185F6F" w14:textId="77777777" w:rsidR="00C368E4" w:rsidRDefault="002475FD">
      <w:pPr>
        <w:pStyle w:val="EmailDiscussion2"/>
      </w:pPr>
      <w:r>
        <w:tab/>
        <w:t xml:space="preserve">Intended outcome: Agreed CRs if any is agreeable. </w:t>
      </w:r>
    </w:p>
    <w:p w14:paraId="171205D6" w14:textId="77777777" w:rsidR="00C368E4" w:rsidRDefault="002475FD">
      <w:pPr>
        <w:pStyle w:val="EmailDiscussion2"/>
      </w:pPr>
      <w:r>
        <w:tab/>
        <w:t>Deadline: Schedule A</w:t>
      </w:r>
    </w:p>
    <w:p w14:paraId="2976946C" w14:textId="77777777" w:rsidR="00C368E4" w:rsidRDefault="00C368E4"/>
    <w:p w14:paraId="4528B71F" w14:textId="77777777" w:rsidR="00C368E4" w:rsidRDefault="002475F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C368E4" w14:paraId="339E0FE1" w14:textId="77777777">
        <w:tc>
          <w:tcPr>
            <w:tcW w:w="9631" w:type="dxa"/>
          </w:tcPr>
          <w:p w14:paraId="4605E977" w14:textId="77777777" w:rsidR="00C368E4" w:rsidRDefault="00CA2E58">
            <w:pPr>
              <w:pStyle w:val="Doc-title"/>
            </w:pPr>
            <w:hyperlink r:id="rId14" w:tooltip="D:Documents3GPPtsg_ranWG2TSGR2_113-eDocsR2-2100712.zip" w:history="1">
              <w:r w:rsidR="002475FD">
                <w:rPr>
                  <w:rStyle w:val="Hyperlink"/>
                </w:rPr>
                <w:t>R2-2100712</w:t>
              </w:r>
            </w:hyperlink>
            <w:r w:rsidR="002475FD">
              <w:tab/>
              <w:t xml:space="preserve">Configuration of </w:t>
            </w:r>
            <w:proofErr w:type="spellStart"/>
            <w:r w:rsidR="002475FD">
              <w:t>AutonomousTX</w:t>
            </w:r>
            <w:proofErr w:type="spellEnd"/>
            <w:r w:rsidR="002475FD">
              <w:t xml:space="preserve"> and cg-retransmission timer</w:t>
            </w:r>
            <w:r w:rsidR="002475FD">
              <w:tab/>
              <w:t>Nokia, Nokia Shanghai Bell</w:t>
            </w:r>
            <w:r w:rsidR="002475FD">
              <w:tab/>
              <w:t>CR</w:t>
            </w:r>
            <w:r w:rsidR="002475FD">
              <w:tab/>
              <w:t>Rel-16</w:t>
            </w:r>
            <w:r w:rsidR="002475FD">
              <w:tab/>
              <w:t>38.331</w:t>
            </w:r>
            <w:r w:rsidR="002475FD">
              <w:tab/>
              <w:t>16.3.1</w:t>
            </w:r>
            <w:r w:rsidR="002475FD">
              <w:tab/>
              <w:t>2349</w:t>
            </w:r>
            <w:r w:rsidR="002475FD">
              <w:tab/>
              <w:t>-</w:t>
            </w:r>
            <w:r w:rsidR="002475FD">
              <w:tab/>
              <w:t>F</w:t>
            </w:r>
            <w:r w:rsidR="002475FD">
              <w:tab/>
              <w:t>NR_IIOT-Core</w:t>
            </w:r>
          </w:p>
          <w:p w14:paraId="6BDA65D3" w14:textId="77777777" w:rsidR="00C368E4" w:rsidRDefault="00CA2E58">
            <w:pPr>
              <w:pStyle w:val="Doc-title"/>
            </w:pPr>
            <w:hyperlink r:id="rId15" w:tooltip="D:Documents3GPPtsg_ranWG2TSGR2_113-eDocsR2-2101340.zip" w:history="1">
              <w:r w:rsidR="002475FD">
                <w:rPr>
                  <w:rStyle w:val="Hyperlink"/>
                </w:rPr>
                <w:t>R2-2101340</w:t>
              </w:r>
            </w:hyperlink>
            <w:r w:rsidR="002475FD">
              <w:tab/>
              <w:t>Correction on the configuration of Type 1 configured grant</w:t>
            </w:r>
            <w:r w:rsidR="002475FD">
              <w:tab/>
              <w:t xml:space="preserve">Huawei, </w:t>
            </w:r>
            <w:proofErr w:type="spellStart"/>
            <w:r w:rsidR="002475FD">
              <w:t>HiSilicon</w:t>
            </w:r>
            <w:proofErr w:type="spellEnd"/>
            <w:r w:rsidR="002475FD">
              <w:tab/>
              <w:t>CR</w:t>
            </w:r>
            <w:r w:rsidR="002475FD">
              <w:tab/>
              <w:t>Rel-16</w:t>
            </w:r>
            <w:r w:rsidR="002475FD">
              <w:tab/>
              <w:t>38.331</w:t>
            </w:r>
            <w:r w:rsidR="002475FD">
              <w:tab/>
              <w:t>16.3.1</w:t>
            </w:r>
            <w:r w:rsidR="002475FD">
              <w:tab/>
              <w:t>2404</w:t>
            </w:r>
            <w:r w:rsidR="002475FD">
              <w:tab/>
              <w:t>-</w:t>
            </w:r>
            <w:r w:rsidR="002475FD">
              <w:tab/>
              <w:t>F</w:t>
            </w:r>
            <w:r w:rsidR="002475FD">
              <w:tab/>
              <w:t>NR_IIOT-Core</w:t>
            </w:r>
          </w:p>
          <w:p w14:paraId="34814990" w14:textId="77777777" w:rsidR="00C368E4" w:rsidRDefault="00CA2E58">
            <w:pPr>
              <w:pStyle w:val="Doc-title"/>
            </w:pPr>
            <w:hyperlink r:id="rId16" w:tooltip="D:Documents3GPPtsg_ranWG2TSGR2_113-eDocsR2-2101941.zip" w:history="1">
              <w:r w:rsidR="002475FD">
                <w:rPr>
                  <w:rStyle w:val="Hyperlink"/>
                </w:rPr>
                <w:t>R2-2101941</w:t>
              </w:r>
            </w:hyperlink>
            <w:r w:rsidR="002475FD">
              <w:tab/>
              <w:t xml:space="preserve">LCP restriction for </w:t>
            </w:r>
            <w:proofErr w:type="spellStart"/>
            <w:r w:rsidR="002475FD">
              <w:t>allowedCG</w:t>
            </w:r>
            <w:proofErr w:type="spellEnd"/>
            <w:r w:rsidR="002475FD">
              <w:t>-List and configuredGrantType1Allowed</w:t>
            </w:r>
            <w:r w:rsidR="002475FD">
              <w:tab/>
            </w:r>
            <w:proofErr w:type="spellStart"/>
            <w:r w:rsidR="002475FD">
              <w:t>ASUSTeK</w:t>
            </w:r>
            <w:proofErr w:type="spellEnd"/>
            <w:r w:rsidR="002475FD">
              <w:tab/>
              <w:t>CR</w:t>
            </w:r>
            <w:r w:rsidR="002475FD">
              <w:tab/>
              <w:t>Rel-16</w:t>
            </w:r>
            <w:r w:rsidR="002475FD">
              <w:tab/>
              <w:t>38.331</w:t>
            </w:r>
            <w:r w:rsidR="002475FD">
              <w:tab/>
              <w:t>16.3.1</w:t>
            </w:r>
            <w:r w:rsidR="002475FD">
              <w:tab/>
              <w:t>2435</w:t>
            </w:r>
            <w:r w:rsidR="002475FD">
              <w:tab/>
              <w:t>1</w:t>
            </w:r>
            <w:r w:rsidR="002475FD">
              <w:tab/>
              <w:t>F</w:t>
            </w:r>
            <w:r w:rsidR="002475FD">
              <w:tab/>
              <w:t>NR_IIOT-Core</w:t>
            </w:r>
            <w:r w:rsidR="002475FD">
              <w:tab/>
            </w:r>
            <w:hyperlink r:id="rId17" w:tooltip="D:Documents3GPPtsg_ranWG2TSGR2_113-eDocsR2-2101743.zip" w:history="1">
              <w:r w:rsidR="002475FD">
                <w:rPr>
                  <w:rStyle w:val="Hyperlink"/>
                </w:rPr>
                <w:t>R2-2101743</w:t>
              </w:r>
            </w:hyperlink>
          </w:p>
          <w:p w14:paraId="5EEFE12B" w14:textId="77777777" w:rsidR="00C368E4" w:rsidRDefault="00C368E4"/>
        </w:tc>
      </w:tr>
    </w:tbl>
    <w:p w14:paraId="51D3FBBC" w14:textId="77777777" w:rsidR="00C368E4" w:rsidRDefault="00C368E4"/>
    <w:p w14:paraId="4C6D42B3" w14:textId="77777777" w:rsidR="00C368E4" w:rsidRDefault="002475F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C368E4" w14:paraId="23760B10" w14:textId="77777777">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16A499FB" w14:textId="77777777" w:rsidR="00C368E4" w:rsidRDefault="002475FD">
            <w:r>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3B3FA90" w14:textId="77777777" w:rsidR="00C368E4" w:rsidRDefault="002475F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6AA051FB" w14:textId="77777777" w:rsidR="00C368E4" w:rsidRDefault="002475FD">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C368E4" w14:paraId="136847D9" w14:textId="7777777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93287A" w14:textId="77777777" w:rsidR="00C368E4" w:rsidRDefault="002475FD">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284849E" w14:textId="77777777" w:rsidR="00C368E4" w:rsidRDefault="002475FD">
            <w:pPr>
              <w:rPr>
                <w:sz w:val="22"/>
                <w:szCs w:val="22"/>
              </w:rPr>
            </w:pPr>
            <w:r>
              <w:rPr>
                <w:sz w:val="22"/>
                <w:szCs w:val="22"/>
              </w:rPr>
              <w:t>Ping-</w:t>
            </w:r>
            <w:proofErr w:type="spellStart"/>
            <w:r>
              <w:rPr>
                <w:sz w:val="22"/>
                <w:szCs w:val="22"/>
              </w:rPr>
              <w:t>Heng</w:t>
            </w:r>
            <w:proofErr w:type="spellEnd"/>
            <w:r>
              <w:rPr>
                <w:sz w:val="22"/>
                <w:szCs w:val="22"/>
              </w:rPr>
              <w:t xml:space="preserve"> Wallace </w:t>
            </w:r>
            <w:proofErr w:type="spellStart"/>
            <w:r>
              <w:rPr>
                <w:sz w:val="22"/>
                <w:szCs w:val="22"/>
              </w:rPr>
              <w:t>Kuo</w:t>
            </w:r>
            <w:proofErr w:type="spellEnd"/>
          </w:p>
        </w:tc>
        <w:tc>
          <w:tcPr>
            <w:tcW w:w="5103" w:type="dxa"/>
            <w:tcBorders>
              <w:top w:val="nil"/>
              <w:left w:val="nil"/>
              <w:bottom w:val="single" w:sz="8" w:space="0" w:color="auto"/>
              <w:right w:val="single" w:sz="8" w:space="0" w:color="auto"/>
            </w:tcBorders>
          </w:tcPr>
          <w:p w14:paraId="10E0995D" w14:textId="77777777" w:rsidR="00C368E4" w:rsidRDefault="002475FD">
            <w:pPr>
              <w:rPr>
                <w:sz w:val="22"/>
                <w:szCs w:val="22"/>
              </w:rPr>
            </w:pPr>
            <w:r>
              <w:rPr>
                <w:sz w:val="22"/>
                <w:szCs w:val="22"/>
              </w:rPr>
              <w:t>Ping-Heng.Kuo@nokia.com</w:t>
            </w:r>
          </w:p>
        </w:tc>
      </w:tr>
      <w:tr w:rsidR="00C368E4" w14:paraId="3B9C2F26"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2299191D" w14:textId="77777777" w:rsidR="00C368E4" w:rsidRDefault="002475FD">
            <w:pPr>
              <w:jc w:val="center"/>
            </w:pPr>
            <w:ins w:id="0" w:author="Zhenhua Zou" w:date="2021-01-25T16:58:00Z">
              <w:r>
                <w:t>Ericsson</w:t>
              </w:r>
            </w:ins>
          </w:p>
        </w:tc>
        <w:tc>
          <w:tcPr>
            <w:tcW w:w="2835" w:type="dxa"/>
            <w:tcBorders>
              <w:top w:val="nil"/>
              <w:left w:val="nil"/>
              <w:bottom w:val="nil"/>
              <w:right w:val="single" w:sz="8" w:space="0" w:color="auto"/>
            </w:tcBorders>
            <w:tcMar>
              <w:top w:w="0" w:type="dxa"/>
              <w:left w:w="108" w:type="dxa"/>
              <w:bottom w:w="0" w:type="dxa"/>
              <w:right w:w="108" w:type="dxa"/>
            </w:tcMar>
          </w:tcPr>
          <w:p w14:paraId="666539BC" w14:textId="77777777" w:rsidR="00C368E4" w:rsidRDefault="002475FD">
            <w:pPr>
              <w:jc w:val="center"/>
            </w:pPr>
            <w:proofErr w:type="spellStart"/>
            <w:ins w:id="1" w:author="Zhenhua Zou" w:date="2021-01-25T16:58:00Z">
              <w:r>
                <w:t>Zhenhua</w:t>
              </w:r>
              <w:proofErr w:type="spellEnd"/>
              <w:r>
                <w:t xml:space="preserve"> Zou</w:t>
              </w:r>
            </w:ins>
          </w:p>
        </w:tc>
        <w:tc>
          <w:tcPr>
            <w:tcW w:w="5103" w:type="dxa"/>
            <w:tcBorders>
              <w:top w:val="nil"/>
              <w:left w:val="nil"/>
              <w:bottom w:val="nil"/>
              <w:right w:val="single" w:sz="8" w:space="0" w:color="auto"/>
            </w:tcBorders>
          </w:tcPr>
          <w:p w14:paraId="5464D715" w14:textId="77777777" w:rsidR="00C368E4" w:rsidRDefault="002475FD">
            <w:pPr>
              <w:jc w:val="center"/>
            </w:pPr>
            <w:ins w:id="2" w:author="Zhenhua Zou" w:date="2021-01-25T16:58:00Z">
              <w:r>
                <w:t>Zh</w:t>
              </w:r>
            </w:ins>
            <w:ins w:id="3" w:author="Zhenhua Zou" w:date="2021-01-25T16:59:00Z">
              <w:r>
                <w:t>enhua.Zou@Ericsson.com</w:t>
              </w:r>
            </w:ins>
          </w:p>
        </w:tc>
      </w:tr>
      <w:tr w:rsidR="00C368E4" w14:paraId="09D74462" w14:textId="77777777">
        <w:trPr>
          <w:ins w:id="4" w:author="Zhenhua Zou" w:date="2021-01-25T16:59:00Z"/>
        </w:trPr>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71C99B92" w14:textId="77777777" w:rsidR="00C368E4" w:rsidRDefault="002475FD">
            <w:pPr>
              <w:jc w:val="center"/>
              <w:rPr>
                <w:ins w:id="5" w:author="Zhenhua Zou" w:date="2021-01-25T16:59:00Z"/>
              </w:rPr>
            </w:pPr>
            <w:r>
              <w:t>Qualcomm</w:t>
            </w:r>
          </w:p>
        </w:tc>
        <w:tc>
          <w:tcPr>
            <w:tcW w:w="2835" w:type="dxa"/>
            <w:tcBorders>
              <w:top w:val="nil"/>
              <w:left w:val="nil"/>
              <w:bottom w:val="nil"/>
              <w:right w:val="single" w:sz="8" w:space="0" w:color="auto"/>
            </w:tcBorders>
            <w:tcMar>
              <w:top w:w="0" w:type="dxa"/>
              <w:left w:w="108" w:type="dxa"/>
              <w:bottom w:w="0" w:type="dxa"/>
              <w:right w:w="108" w:type="dxa"/>
            </w:tcMar>
          </w:tcPr>
          <w:p w14:paraId="5E6216EA" w14:textId="77777777" w:rsidR="00C368E4" w:rsidRDefault="002475FD">
            <w:pPr>
              <w:jc w:val="center"/>
              <w:rPr>
                <w:ins w:id="6" w:author="Zhenhua Zou" w:date="2021-01-25T16:59:00Z"/>
              </w:rPr>
            </w:pPr>
            <w:r>
              <w:t>Rajat Prakash</w:t>
            </w:r>
          </w:p>
        </w:tc>
        <w:tc>
          <w:tcPr>
            <w:tcW w:w="5103" w:type="dxa"/>
            <w:tcBorders>
              <w:top w:val="nil"/>
              <w:left w:val="nil"/>
              <w:bottom w:val="nil"/>
              <w:right w:val="single" w:sz="8" w:space="0" w:color="auto"/>
            </w:tcBorders>
          </w:tcPr>
          <w:p w14:paraId="7415F7FB" w14:textId="77777777" w:rsidR="00C368E4" w:rsidRDefault="002475FD">
            <w:pPr>
              <w:jc w:val="center"/>
              <w:rPr>
                <w:ins w:id="7" w:author="Zhenhua Zou" w:date="2021-01-25T16:59:00Z"/>
              </w:rPr>
            </w:pPr>
            <w:r>
              <w:t>rprakash@qti.qualcomm.com</w:t>
            </w:r>
          </w:p>
        </w:tc>
      </w:tr>
      <w:tr w:rsidR="00C368E4" w14:paraId="69D2ACFF"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2267222B" w14:textId="77777777" w:rsidR="00C368E4" w:rsidRDefault="002475FD">
            <w:pPr>
              <w:jc w:val="center"/>
              <w:rPr>
                <w:lang w:eastAsia="zh-CN"/>
              </w:rPr>
            </w:pPr>
            <w:r>
              <w:rPr>
                <w:rFonts w:hint="eastAsia"/>
                <w:lang w:eastAsia="zh-CN"/>
              </w:rPr>
              <w:t>O</w:t>
            </w:r>
            <w:r>
              <w:rPr>
                <w:lang w:eastAsia="zh-CN"/>
              </w:rPr>
              <w:t>PPO</w:t>
            </w:r>
          </w:p>
        </w:tc>
        <w:tc>
          <w:tcPr>
            <w:tcW w:w="2835" w:type="dxa"/>
            <w:tcBorders>
              <w:top w:val="nil"/>
              <w:left w:val="nil"/>
              <w:bottom w:val="nil"/>
              <w:right w:val="single" w:sz="8" w:space="0" w:color="auto"/>
            </w:tcBorders>
            <w:tcMar>
              <w:top w:w="0" w:type="dxa"/>
              <w:left w:w="108" w:type="dxa"/>
              <w:bottom w:w="0" w:type="dxa"/>
              <w:right w:w="108" w:type="dxa"/>
            </w:tcMar>
          </w:tcPr>
          <w:p w14:paraId="699698CC" w14:textId="77777777" w:rsidR="00C368E4" w:rsidRDefault="002475FD">
            <w:pPr>
              <w:jc w:val="center"/>
              <w:rPr>
                <w:lang w:eastAsia="zh-CN"/>
              </w:rPr>
            </w:pPr>
            <w:proofErr w:type="spellStart"/>
            <w:r>
              <w:rPr>
                <w:rFonts w:hint="eastAsia"/>
                <w:lang w:eastAsia="zh-CN"/>
              </w:rPr>
              <w:t>Z</w:t>
            </w:r>
            <w:r>
              <w:rPr>
                <w:lang w:eastAsia="zh-CN"/>
              </w:rPr>
              <w:t>he</w:t>
            </w:r>
            <w:proofErr w:type="spellEnd"/>
            <w:r>
              <w:rPr>
                <w:lang w:eastAsia="zh-CN"/>
              </w:rPr>
              <w:t xml:space="preserve"> Fu</w:t>
            </w:r>
          </w:p>
        </w:tc>
        <w:tc>
          <w:tcPr>
            <w:tcW w:w="5103" w:type="dxa"/>
            <w:tcBorders>
              <w:top w:val="nil"/>
              <w:left w:val="nil"/>
              <w:bottom w:val="nil"/>
              <w:right w:val="single" w:sz="8" w:space="0" w:color="auto"/>
            </w:tcBorders>
          </w:tcPr>
          <w:p w14:paraId="5170A765" w14:textId="77777777" w:rsidR="00C368E4" w:rsidRDefault="00CA2E58">
            <w:pPr>
              <w:jc w:val="center"/>
              <w:rPr>
                <w:lang w:eastAsia="zh-CN"/>
              </w:rPr>
            </w:pPr>
            <w:hyperlink r:id="rId18" w:history="1">
              <w:r w:rsidR="002475FD">
                <w:rPr>
                  <w:rStyle w:val="Hyperlink"/>
                  <w:rFonts w:hint="eastAsia"/>
                  <w:lang w:eastAsia="zh-CN"/>
                </w:rPr>
                <w:t>f</w:t>
              </w:r>
              <w:r w:rsidR="002475FD">
                <w:rPr>
                  <w:rStyle w:val="Hyperlink"/>
                  <w:lang w:eastAsia="zh-CN"/>
                </w:rPr>
                <w:t>uzhe@OPPO.com</w:t>
              </w:r>
            </w:hyperlink>
          </w:p>
        </w:tc>
      </w:tr>
      <w:tr w:rsidR="00C368E4" w14:paraId="1F9436AB"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5243B4A3" w14:textId="77777777" w:rsidR="00C368E4" w:rsidRDefault="002475FD">
            <w:pPr>
              <w:jc w:val="center"/>
              <w:rPr>
                <w:rFonts w:eastAsia="PMingLiU"/>
                <w:lang w:eastAsia="zh-TW"/>
              </w:rPr>
            </w:pPr>
            <w:proofErr w:type="spellStart"/>
            <w:r>
              <w:rPr>
                <w:rFonts w:eastAsia="PMingLiU" w:hint="eastAsia"/>
                <w:lang w:eastAsia="zh-TW"/>
              </w:rPr>
              <w:t>ASUSTeK</w:t>
            </w:r>
            <w:proofErr w:type="spellEnd"/>
          </w:p>
        </w:tc>
        <w:tc>
          <w:tcPr>
            <w:tcW w:w="2835" w:type="dxa"/>
            <w:tcBorders>
              <w:top w:val="nil"/>
              <w:left w:val="nil"/>
              <w:bottom w:val="nil"/>
              <w:right w:val="single" w:sz="8" w:space="0" w:color="auto"/>
            </w:tcBorders>
            <w:tcMar>
              <w:top w:w="0" w:type="dxa"/>
              <w:left w:w="108" w:type="dxa"/>
              <w:bottom w:w="0" w:type="dxa"/>
              <w:right w:w="108" w:type="dxa"/>
            </w:tcMar>
          </w:tcPr>
          <w:p w14:paraId="0A75B0AD" w14:textId="77777777" w:rsidR="00C368E4" w:rsidRDefault="002475FD">
            <w:pPr>
              <w:jc w:val="center"/>
              <w:rPr>
                <w:lang w:eastAsia="zh-CN"/>
              </w:rPr>
            </w:pPr>
            <w:proofErr w:type="spellStart"/>
            <w:r>
              <w:rPr>
                <w:lang w:eastAsia="zh-CN"/>
              </w:rPr>
              <w:t>Xinra</w:t>
            </w:r>
            <w:proofErr w:type="spellEnd"/>
            <w:r>
              <w:rPr>
                <w:lang w:eastAsia="zh-CN"/>
              </w:rPr>
              <w:t xml:space="preserve"> Kung</w:t>
            </w:r>
          </w:p>
        </w:tc>
        <w:tc>
          <w:tcPr>
            <w:tcW w:w="5103" w:type="dxa"/>
            <w:tcBorders>
              <w:top w:val="nil"/>
              <w:left w:val="nil"/>
              <w:bottom w:val="nil"/>
              <w:right w:val="single" w:sz="8" w:space="0" w:color="auto"/>
            </w:tcBorders>
          </w:tcPr>
          <w:p w14:paraId="6007A00F" w14:textId="77777777" w:rsidR="00C368E4" w:rsidRDefault="00CA2E58">
            <w:pPr>
              <w:jc w:val="center"/>
              <w:rPr>
                <w:rFonts w:eastAsia="PMingLiU"/>
                <w:lang w:eastAsia="zh-TW"/>
              </w:rPr>
            </w:pPr>
            <w:hyperlink r:id="rId19" w:history="1">
              <w:r w:rsidR="002475FD">
                <w:rPr>
                  <w:rStyle w:val="Hyperlink"/>
                  <w:rFonts w:eastAsia="PMingLiU" w:hint="eastAsia"/>
                  <w:lang w:eastAsia="zh-TW"/>
                </w:rPr>
                <w:t>Xinra_Kung@asus.com</w:t>
              </w:r>
            </w:hyperlink>
            <w:r w:rsidR="002475FD">
              <w:rPr>
                <w:rFonts w:eastAsia="PMingLiU" w:hint="eastAsia"/>
                <w:lang w:eastAsia="zh-TW"/>
              </w:rPr>
              <w:t xml:space="preserve"> </w:t>
            </w:r>
          </w:p>
        </w:tc>
      </w:tr>
      <w:tr w:rsidR="00C368E4" w14:paraId="61A66832" w14:textId="77777777" w:rsidTr="0074565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14020216" w14:textId="77777777" w:rsidR="00C368E4" w:rsidRDefault="002475FD">
            <w:pPr>
              <w:jc w:val="center"/>
              <w:rPr>
                <w:lang w:val="en-US" w:eastAsia="zh-CN"/>
              </w:rPr>
            </w:pPr>
            <w:r>
              <w:rPr>
                <w:rFonts w:hint="eastAsia"/>
                <w:lang w:val="en-US" w:eastAsia="zh-CN"/>
              </w:rPr>
              <w:t>ZTE</w:t>
            </w:r>
          </w:p>
        </w:tc>
        <w:tc>
          <w:tcPr>
            <w:tcW w:w="2835" w:type="dxa"/>
            <w:tcBorders>
              <w:top w:val="nil"/>
              <w:left w:val="nil"/>
              <w:bottom w:val="nil"/>
              <w:right w:val="single" w:sz="8" w:space="0" w:color="auto"/>
            </w:tcBorders>
            <w:tcMar>
              <w:top w:w="0" w:type="dxa"/>
              <w:left w:w="108" w:type="dxa"/>
              <w:bottom w:w="0" w:type="dxa"/>
              <w:right w:w="108" w:type="dxa"/>
            </w:tcMar>
          </w:tcPr>
          <w:p w14:paraId="2C16AFCE" w14:textId="77777777" w:rsidR="00C368E4" w:rsidRDefault="002475FD">
            <w:pPr>
              <w:jc w:val="center"/>
              <w:rPr>
                <w:lang w:val="en-US" w:eastAsia="zh-CN"/>
              </w:rPr>
            </w:pPr>
            <w:r>
              <w:rPr>
                <w:rFonts w:hint="eastAsia"/>
                <w:lang w:val="en-US" w:eastAsia="zh-CN"/>
              </w:rPr>
              <w:t>Dong Fei</w:t>
            </w:r>
          </w:p>
        </w:tc>
        <w:tc>
          <w:tcPr>
            <w:tcW w:w="5103" w:type="dxa"/>
            <w:tcBorders>
              <w:top w:val="nil"/>
              <w:left w:val="nil"/>
              <w:bottom w:val="nil"/>
              <w:right w:val="single" w:sz="8" w:space="0" w:color="auto"/>
            </w:tcBorders>
          </w:tcPr>
          <w:p w14:paraId="7D6332F2" w14:textId="77777777" w:rsidR="00C368E4" w:rsidRDefault="002475FD">
            <w:pPr>
              <w:jc w:val="center"/>
              <w:rPr>
                <w:lang w:val="en-US" w:eastAsia="zh-CN"/>
              </w:rPr>
            </w:pPr>
            <w:r>
              <w:rPr>
                <w:rFonts w:hint="eastAsia"/>
                <w:lang w:val="en-US" w:eastAsia="zh-CN"/>
              </w:rPr>
              <w:t>dong.fei@zte.com.cn</w:t>
            </w:r>
          </w:p>
        </w:tc>
      </w:tr>
      <w:tr w:rsidR="0074565D" w14:paraId="669FD10A" w14:textId="77777777" w:rsidTr="00AA3F3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47F830C9" w14:textId="77777777" w:rsidR="0074565D" w:rsidRPr="0074565D" w:rsidRDefault="0074565D">
            <w:pPr>
              <w:jc w:val="center"/>
              <w:rPr>
                <w:rFonts w:eastAsia="Malgun Gothic"/>
                <w:lang w:val="en-US" w:eastAsia="ko-KR"/>
              </w:rPr>
            </w:pPr>
            <w:r>
              <w:rPr>
                <w:rFonts w:eastAsia="Malgun Gothic" w:hint="eastAsia"/>
                <w:lang w:val="en-US" w:eastAsia="ko-KR"/>
              </w:rPr>
              <w:lastRenderedPageBreak/>
              <w:t>Samsung</w:t>
            </w:r>
          </w:p>
        </w:tc>
        <w:tc>
          <w:tcPr>
            <w:tcW w:w="2835" w:type="dxa"/>
            <w:tcBorders>
              <w:top w:val="nil"/>
              <w:left w:val="nil"/>
              <w:bottom w:val="nil"/>
              <w:right w:val="single" w:sz="8" w:space="0" w:color="auto"/>
            </w:tcBorders>
            <w:tcMar>
              <w:top w:w="0" w:type="dxa"/>
              <w:left w:w="108" w:type="dxa"/>
              <w:bottom w:w="0" w:type="dxa"/>
              <w:right w:w="108" w:type="dxa"/>
            </w:tcMar>
          </w:tcPr>
          <w:p w14:paraId="17747B12" w14:textId="77777777" w:rsidR="0074565D" w:rsidRPr="0074565D" w:rsidRDefault="0074565D">
            <w:pPr>
              <w:jc w:val="center"/>
              <w:rPr>
                <w:rFonts w:eastAsia="Malgun Gothic"/>
                <w:lang w:val="en-US" w:eastAsia="ko-KR"/>
              </w:rPr>
            </w:pPr>
            <w:proofErr w:type="spellStart"/>
            <w:r>
              <w:rPr>
                <w:rFonts w:eastAsia="Malgun Gothic" w:hint="eastAsia"/>
                <w:lang w:val="en-US" w:eastAsia="ko-KR"/>
              </w:rPr>
              <w:t>Sangkyu</w:t>
            </w:r>
            <w:proofErr w:type="spellEnd"/>
            <w:r>
              <w:rPr>
                <w:rFonts w:eastAsia="Malgun Gothic" w:hint="eastAsia"/>
                <w:lang w:val="en-US" w:eastAsia="ko-KR"/>
              </w:rPr>
              <w:t xml:space="preserve"> </w:t>
            </w:r>
            <w:proofErr w:type="spellStart"/>
            <w:r>
              <w:rPr>
                <w:rFonts w:eastAsia="Malgun Gothic" w:hint="eastAsia"/>
                <w:lang w:val="en-US" w:eastAsia="ko-KR"/>
              </w:rPr>
              <w:t>Baek</w:t>
            </w:r>
            <w:proofErr w:type="spellEnd"/>
          </w:p>
        </w:tc>
        <w:tc>
          <w:tcPr>
            <w:tcW w:w="5103" w:type="dxa"/>
            <w:tcBorders>
              <w:top w:val="nil"/>
              <w:left w:val="nil"/>
              <w:bottom w:val="nil"/>
              <w:right w:val="single" w:sz="8" w:space="0" w:color="auto"/>
            </w:tcBorders>
          </w:tcPr>
          <w:p w14:paraId="6AA2122A" w14:textId="77777777" w:rsidR="0074565D" w:rsidRPr="0074565D" w:rsidRDefault="0074565D">
            <w:pPr>
              <w:jc w:val="center"/>
              <w:rPr>
                <w:rFonts w:eastAsia="Malgun Gothic"/>
                <w:lang w:val="en-US" w:eastAsia="ko-KR"/>
              </w:rPr>
            </w:pPr>
            <w:r>
              <w:rPr>
                <w:rFonts w:eastAsia="Malgun Gothic"/>
                <w:lang w:val="en-US" w:eastAsia="ko-KR"/>
              </w:rPr>
              <w:t>sangkyu</w:t>
            </w:r>
            <w:r>
              <w:rPr>
                <w:rFonts w:eastAsia="Malgun Gothic" w:hint="eastAsia"/>
                <w:lang w:val="en-US" w:eastAsia="ko-KR"/>
              </w:rPr>
              <w:t>.</w:t>
            </w:r>
            <w:r>
              <w:rPr>
                <w:rFonts w:eastAsia="Malgun Gothic"/>
                <w:lang w:val="en-US" w:eastAsia="ko-KR"/>
              </w:rPr>
              <w:t>baek@samsung.com</w:t>
            </w:r>
          </w:p>
        </w:tc>
      </w:tr>
      <w:tr w:rsidR="00AA3F34" w14:paraId="6C4F3F9F" w14:textId="77777777" w:rsidTr="00321C12">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1C23492C" w14:textId="77777777" w:rsidR="00AA3F34" w:rsidRDefault="00AA3F34">
            <w:pPr>
              <w:jc w:val="center"/>
              <w:rPr>
                <w:lang w:val="en-US" w:eastAsia="zh-CN"/>
              </w:rPr>
            </w:pPr>
            <w:r>
              <w:rPr>
                <w:rFonts w:hint="eastAsia"/>
                <w:lang w:val="en-US" w:eastAsia="zh-CN"/>
              </w:rPr>
              <w:t>Sharp</w:t>
            </w:r>
          </w:p>
          <w:p w14:paraId="10BADCFA" w14:textId="77777777" w:rsidR="001914F0" w:rsidRPr="00AA3F34" w:rsidRDefault="001914F0">
            <w:pPr>
              <w:jc w:val="center"/>
              <w:rPr>
                <w:lang w:val="en-US" w:eastAsia="zh-CN"/>
              </w:rPr>
            </w:pPr>
            <w:r>
              <w:rPr>
                <w:lang w:val="en-US" w:eastAsia="zh-CN"/>
              </w:rPr>
              <w:t>Xiaomi</w:t>
            </w:r>
          </w:p>
        </w:tc>
        <w:tc>
          <w:tcPr>
            <w:tcW w:w="2835" w:type="dxa"/>
            <w:tcBorders>
              <w:top w:val="nil"/>
              <w:left w:val="nil"/>
              <w:bottom w:val="nil"/>
              <w:right w:val="single" w:sz="8" w:space="0" w:color="auto"/>
            </w:tcBorders>
            <w:tcMar>
              <w:top w:w="0" w:type="dxa"/>
              <w:left w:w="108" w:type="dxa"/>
              <w:bottom w:w="0" w:type="dxa"/>
              <w:right w:w="108" w:type="dxa"/>
            </w:tcMar>
          </w:tcPr>
          <w:p w14:paraId="6BBC1AF0" w14:textId="77777777" w:rsidR="00AA3F34" w:rsidRDefault="00AA3F34">
            <w:pPr>
              <w:jc w:val="center"/>
              <w:rPr>
                <w:lang w:val="en-US" w:eastAsia="zh-CN"/>
              </w:rPr>
            </w:pPr>
            <w:proofErr w:type="spellStart"/>
            <w:r>
              <w:rPr>
                <w:rFonts w:hint="eastAsia"/>
                <w:lang w:val="en-US" w:eastAsia="zh-CN"/>
              </w:rPr>
              <w:t>Fangying</w:t>
            </w:r>
            <w:proofErr w:type="spellEnd"/>
            <w:r>
              <w:rPr>
                <w:rFonts w:hint="eastAsia"/>
                <w:lang w:val="en-US" w:eastAsia="zh-CN"/>
              </w:rPr>
              <w:t xml:space="preserve"> Xiao</w:t>
            </w:r>
          </w:p>
          <w:p w14:paraId="2A626B44" w14:textId="77777777" w:rsidR="001914F0" w:rsidRPr="00AA3F34" w:rsidRDefault="001914F0">
            <w:pPr>
              <w:jc w:val="center"/>
              <w:rPr>
                <w:lang w:val="en-US" w:eastAsia="zh-CN"/>
              </w:rPr>
            </w:pPr>
            <w:proofErr w:type="spellStart"/>
            <w:r>
              <w:rPr>
                <w:lang w:val="en-US" w:eastAsia="zh-CN"/>
              </w:rPr>
              <w:t>Yumin</w:t>
            </w:r>
            <w:proofErr w:type="spellEnd"/>
            <w:r>
              <w:rPr>
                <w:lang w:val="en-US" w:eastAsia="zh-CN"/>
              </w:rPr>
              <w:t xml:space="preserve"> Wu</w:t>
            </w:r>
          </w:p>
        </w:tc>
        <w:tc>
          <w:tcPr>
            <w:tcW w:w="5103" w:type="dxa"/>
            <w:tcBorders>
              <w:top w:val="nil"/>
              <w:left w:val="nil"/>
              <w:bottom w:val="nil"/>
              <w:right w:val="single" w:sz="8" w:space="0" w:color="auto"/>
            </w:tcBorders>
          </w:tcPr>
          <w:p w14:paraId="1CB9CFC5" w14:textId="77777777" w:rsidR="00AA3F34" w:rsidRDefault="00CA2E58">
            <w:pPr>
              <w:jc w:val="center"/>
              <w:rPr>
                <w:lang w:val="en-US" w:eastAsia="zh-CN"/>
              </w:rPr>
            </w:pPr>
            <w:hyperlink r:id="rId20" w:history="1">
              <w:r w:rsidR="001914F0" w:rsidRPr="0025666B">
                <w:rPr>
                  <w:rStyle w:val="Hyperlink"/>
                  <w:lang w:val="en-US" w:eastAsia="zh-CN"/>
                </w:rPr>
                <w:t>F</w:t>
              </w:r>
              <w:r w:rsidR="001914F0" w:rsidRPr="0025666B">
                <w:rPr>
                  <w:rStyle w:val="Hyperlink"/>
                  <w:rFonts w:hint="eastAsia"/>
                  <w:lang w:val="en-US" w:eastAsia="zh-CN"/>
                </w:rPr>
                <w:t>angying.xiao@cn.sharp-world.com</w:t>
              </w:r>
            </w:hyperlink>
          </w:p>
          <w:p w14:paraId="1F6477A9" w14:textId="77777777" w:rsidR="001914F0" w:rsidRPr="00AA3F34" w:rsidRDefault="001914F0">
            <w:pPr>
              <w:jc w:val="center"/>
              <w:rPr>
                <w:lang w:val="en-US" w:eastAsia="zh-CN"/>
              </w:rPr>
            </w:pPr>
            <w:r>
              <w:rPr>
                <w:lang w:val="en-US" w:eastAsia="zh-CN"/>
              </w:rPr>
              <w:t>wuyumin@xiaomi.com</w:t>
            </w:r>
          </w:p>
        </w:tc>
      </w:tr>
      <w:tr w:rsidR="00321C12" w14:paraId="3D1091D6" w14:textId="77777777" w:rsidTr="002578D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7489D90" w14:textId="77777777" w:rsidR="00321C12" w:rsidRDefault="00321C12">
            <w:pPr>
              <w:jc w:val="center"/>
              <w:rPr>
                <w:lang w:val="en-US" w:eastAsia="zh-CN"/>
              </w:rPr>
            </w:pPr>
            <w:r>
              <w:rPr>
                <w:lang w:val="en-US" w:eastAsia="zh-CN"/>
              </w:rPr>
              <w:t>Huawei</w:t>
            </w:r>
          </w:p>
        </w:tc>
        <w:tc>
          <w:tcPr>
            <w:tcW w:w="2835" w:type="dxa"/>
            <w:tcBorders>
              <w:top w:val="nil"/>
              <w:left w:val="nil"/>
              <w:bottom w:val="nil"/>
              <w:right w:val="single" w:sz="8" w:space="0" w:color="auto"/>
            </w:tcBorders>
            <w:tcMar>
              <w:top w:w="0" w:type="dxa"/>
              <w:left w:w="108" w:type="dxa"/>
              <w:bottom w:w="0" w:type="dxa"/>
              <w:right w:w="108" w:type="dxa"/>
            </w:tcMar>
          </w:tcPr>
          <w:p w14:paraId="77D17F3E" w14:textId="77777777" w:rsidR="00321C12" w:rsidRDefault="00321C12">
            <w:pPr>
              <w:jc w:val="center"/>
              <w:rPr>
                <w:lang w:val="en-US" w:eastAsia="zh-CN"/>
              </w:rPr>
            </w:pPr>
            <w:r>
              <w:rPr>
                <w:lang w:val="en-US" w:eastAsia="zh-CN"/>
              </w:rPr>
              <w:t>Tao Cai</w:t>
            </w:r>
          </w:p>
        </w:tc>
        <w:tc>
          <w:tcPr>
            <w:tcW w:w="5103" w:type="dxa"/>
            <w:tcBorders>
              <w:top w:val="nil"/>
              <w:left w:val="nil"/>
              <w:bottom w:val="nil"/>
              <w:right w:val="single" w:sz="8" w:space="0" w:color="auto"/>
            </w:tcBorders>
          </w:tcPr>
          <w:p w14:paraId="3B0B56E0" w14:textId="77777777" w:rsidR="00321C12" w:rsidRDefault="00321C12">
            <w:pPr>
              <w:jc w:val="center"/>
              <w:rPr>
                <w:rStyle w:val="Hyperlink"/>
                <w:lang w:val="en-US" w:eastAsia="zh-CN"/>
              </w:rPr>
            </w:pPr>
            <w:r>
              <w:rPr>
                <w:rStyle w:val="Hyperlink"/>
                <w:lang w:val="en-US" w:eastAsia="zh-CN"/>
              </w:rPr>
              <w:t>tao.cai@huawei.com</w:t>
            </w:r>
          </w:p>
        </w:tc>
      </w:tr>
      <w:tr w:rsidR="002578DD" w14:paraId="055D1A7B" w14:textId="77777777" w:rsidTr="002578D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FB79D01" w14:textId="77777777" w:rsidR="002578DD" w:rsidRDefault="002578DD">
            <w:pPr>
              <w:jc w:val="center"/>
              <w:rPr>
                <w:lang w:val="en-US" w:eastAsia="zh-CN"/>
              </w:rPr>
            </w:pPr>
            <w:r>
              <w:rPr>
                <w:lang w:val="en-US" w:eastAsia="zh-CN"/>
              </w:rPr>
              <w:t>MediaTek</w:t>
            </w:r>
          </w:p>
        </w:tc>
        <w:tc>
          <w:tcPr>
            <w:tcW w:w="2835" w:type="dxa"/>
            <w:tcBorders>
              <w:top w:val="nil"/>
              <w:left w:val="nil"/>
              <w:bottom w:val="nil"/>
              <w:right w:val="single" w:sz="8" w:space="0" w:color="auto"/>
            </w:tcBorders>
            <w:tcMar>
              <w:top w:w="0" w:type="dxa"/>
              <w:left w:w="108" w:type="dxa"/>
              <w:bottom w:w="0" w:type="dxa"/>
              <w:right w:w="108" w:type="dxa"/>
            </w:tcMar>
          </w:tcPr>
          <w:p w14:paraId="020EF62D" w14:textId="77777777" w:rsidR="002578DD" w:rsidRDefault="002578DD">
            <w:pPr>
              <w:jc w:val="center"/>
              <w:rPr>
                <w:lang w:val="en-US" w:eastAsia="zh-CN"/>
              </w:rPr>
            </w:pPr>
            <w:r>
              <w:rPr>
                <w:lang w:val="en-US" w:eastAsia="zh-CN"/>
              </w:rPr>
              <w:t>Pradeep Jose</w:t>
            </w:r>
          </w:p>
        </w:tc>
        <w:tc>
          <w:tcPr>
            <w:tcW w:w="5103" w:type="dxa"/>
            <w:tcBorders>
              <w:top w:val="nil"/>
              <w:left w:val="nil"/>
              <w:bottom w:val="nil"/>
              <w:right w:val="single" w:sz="8" w:space="0" w:color="auto"/>
            </w:tcBorders>
          </w:tcPr>
          <w:p w14:paraId="1306C26A" w14:textId="77777777" w:rsidR="002578DD" w:rsidRPr="002578DD" w:rsidRDefault="002578DD">
            <w:pPr>
              <w:jc w:val="center"/>
              <w:rPr>
                <w:rFonts w:eastAsia="Malgun Gothic"/>
                <w:lang w:eastAsia="ko-KR"/>
              </w:rPr>
            </w:pPr>
            <w:proofErr w:type="spellStart"/>
            <w:r w:rsidRPr="002578DD">
              <w:rPr>
                <w:rFonts w:eastAsia="Malgun Gothic"/>
                <w:lang w:eastAsia="ko-KR"/>
              </w:rPr>
              <w:t>pradeep</w:t>
            </w:r>
            <w:proofErr w:type="spellEnd"/>
            <w:r w:rsidRPr="002578DD">
              <w:rPr>
                <w:rFonts w:eastAsia="Malgun Gothic"/>
                <w:lang w:eastAsia="ko-KR"/>
              </w:rPr>
              <w:t>[dot]</w:t>
            </w:r>
            <w:proofErr w:type="spellStart"/>
            <w:r w:rsidRPr="002578DD">
              <w:rPr>
                <w:rFonts w:eastAsia="Malgun Gothic"/>
                <w:lang w:eastAsia="ko-KR"/>
              </w:rPr>
              <w:t>jose</w:t>
            </w:r>
            <w:proofErr w:type="spellEnd"/>
            <w:r w:rsidRPr="002578DD">
              <w:rPr>
                <w:rFonts w:eastAsia="Malgun Gothic"/>
                <w:lang w:eastAsia="ko-KR"/>
              </w:rPr>
              <w:t>[at]</w:t>
            </w:r>
            <w:proofErr w:type="spellStart"/>
            <w:r w:rsidRPr="002578DD">
              <w:rPr>
                <w:rFonts w:eastAsia="Malgun Gothic"/>
                <w:lang w:eastAsia="ko-KR"/>
              </w:rPr>
              <w:t>mediatek</w:t>
            </w:r>
            <w:proofErr w:type="spellEnd"/>
            <w:r w:rsidRPr="002578DD">
              <w:rPr>
                <w:rFonts w:eastAsia="Malgun Gothic"/>
                <w:lang w:eastAsia="ko-KR"/>
              </w:rPr>
              <w:t>[dot]com</w:t>
            </w:r>
          </w:p>
        </w:tc>
      </w:tr>
      <w:tr w:rsidR="002578DD" w:rsidRPr="00843F9A" w14:paraId="24B6B56B" w14:textId="77777777" w:rsidTr="00843F9A">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5FCD8D1D" w14:textId="07E9E1F2" w:rsidR="002578DD" w:rsidRDefault="00950904">
            <w:pPr>
              <w:jc w:val="center"/>
              <w:rPr>
                <w:lang w:val="en-US" w:eastAsia="zh-CN"/>
              </w:rPr>
            </w:pPr>
            <w:proofErr w:type="spellStart"/>
            <w:r>
              <w:rPr>
                <w:lang w:val="en-US" w:eastAsia="zh-CN"/>
              </w:rPr>
              <w:t>Futurewei</w:t>
            </w:r>
            <w:proofErr w:type="spellEnd"/>
          </w:p>
        </w:tc>
        <w:tc>
          <w:tcPr>
            <w:tcW w:w="2835" w:type="dxa"/>
            <w:tcBorders>
              <w:top w:val="nil"/>
              <w:left w:val="nil"/>
              <w:bottom w:val="nil"/>
              <w:right w:val="single" w:sz="8" w:space="0" w:color="auto"/>
            </w:tcBorders>
            <w:tcMar>
              <w:top w:w="0" w:type="dxa"/>
              <w:left w:w="108" w:type="dxa"/>
              <w:bottom w:w="0" w:type="dxa"/>
              <w:right w:w="108" w:type="dxa"/>
            </w:tcMar>
          </w:tcPr>
          <w:p w14:paraId="6BAB86B8" w14:textId="7D092EE1" w:rsidR="002578DD" w:rsidRDefault="00950904">
            <w:pPr>
              <w:jc w:val="center"/>
              <w:rPr>
                <w:lang w:val="en-US" w:eastAsia="zh-CN"/>
              </w:rPr>
            </w:pPr>
            <w:proofErr w:type="spellStart"/>
            <w:r>
              <w:rPr>
                <w:lang w:val="en-US" w:eastAsia="zh-CN"/>
              </w:rPr>
              <w:t>Yunsong</w:t>
            </w:r>
            <w:proofErr w:type="spellEnd"/>
            <w:r>
              <w:rPr>
                <w:lang w:val="en-US" w:eastAsia="zh-CN"/>
              </w:rPr>
              <w:t xml:space="preserve"> Yang</w:t>
            </w:r>
          </w:p>
        </w:tc>
        <w:tc>
          <w:tcPr>
            <w:tcW w:w="5103" w:type="dxa"/>
            <w:tcBorders>
              <w:top w:val="nil"/>
              <w:left w:val="nil"/>
              <w:bottom w:val="nil"/>
              <w:right w:val="single" w:sz="8" w:space="0" w:color="auto"/>
            </w:tcBorders>
          </w:tcPr>
          <w:p w14:paraId="2E5C4458" w14:textId="13FA04EF" w:rsidR="002578DD" w:rsidRPr="002578DD" w:rsidRDefault="00843F9A">
            <w:pPr>
              <w:jc w:val="center"/>
              <w:rPr>
                <w:rFonts w:eastAsia="Malgun Gothic"/>
                <w:lang w:eastAsia="ko-KR"/>
              </w:rPr>
            </w:pPr>
            <w:hyperlink r:id="rId21" w:history="1">
              <w:r w:rsidRPr="00CE495C">
                <w:rPr>
                  <w:rStyle w:val="Hyperlink"/>
                  <w:rFonts w:eastAsia="Malgun Gothic"/>
                  <w:lang w:eastAsia="ko-KR"/>
                </w:rPr>
                <w:t>yyang1@futurewei.com</w:t>
              </w:r>
            </w:hyperlink>
            <w:r>
              <w:rPr>
                <w:rFonts w:eastAsia="Malgun Gothic"/>
                <w:lang w:eastAsia="ko-KR"/>
              </w:rPr>
              <w:t xml:space="preserve"> </w:t>
            </w:r>
          </w:p>
        </w:tc>
      </w:tr>
      <w:tr w:rsidR="00843F9A" w14:paraId="1A0353CF" w14:textId="7777777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D72E47" w14:textId="54EA72BB" w:rsidR="00843F9A" w:rsidRDefault="00843F9A">
            <w:pPr>
              <w:jc w:val="center"/>
              <w:rPr>
                <w:lang w:val="en-US" w:eastAsia="zh-CN"/>
              </w:rPr>
            </w:pPr>
            <w:r>
              <w:rPr>
                <w:lang w:val="en-US" w:eastAsia="zh-CN"/>
              </w:rPr>
              <w:t>Apple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71715A9" w14:textId="486CE76F" w:rsidR="00843F9A" w:rsidRDefault="00843F9A">
            <w:pPr>
              <w:jc w:val="center"/>
              <w:rPr>
                <w:lang w:val="en-US" w:eastAsia="zh-CN"/>
              </w:rPr>
            </w:pPr>
            <w:r>
              <w:rPr>
                <w:lang w:val="en-US" w:eastAsia="zh-CN"/>
              </w:rPr>
              <w:t>Fangli XU</w:t>
            </w:r>
          </w:p>
        </w:tc>
        <w:tc>
          <w:tcPr>
            <w:tcW w:w="5103" w:type="dxa"/>
            <w:tcBorders>
              <w:top w:val="nil"/>
              <w:left w:val="nil"/>
              <w:bottom w:val="single" w:sz="8" w:space="0" w:color="auto"/>
              <w:right w:val="single" w:sz="8" w:space="0" w:color="auto"/>
            </w:tcBorders>
          </w:tcPr>
          <w:p w14:paraId="0BA6D342" w14:textId="369A5764" w:rsidR="00843F9A" w:rsidRDefault="00843F9A">
            <w:pPr>
              <w:jc w:val="center"/>
              <w:rPr>
                <w:rFonts w:eastAsia="Malgun Gothic"/>
                <w:lang w:eastAsia="ko-KR"/>
              </w:rPr>
            </w:pPr>
            <w:hyperlink r:id="rId22" w:history="1">
              <w:r w:rsidRPr="00CE495C">
                <w:rPr>
                  <w:rStyle w:val="Hyperlink"/>
                  <w:rFonts w:eastAsia="Malgun Gothic"/>
                  <w:lang w:eastAsia="ko-KR"/>
                </w:rPr>
                <w:t>fangli_xu@apple.com</w:t>
              </w:r>
            </w:hyperlink>
            <w:r>
              <w:rPr>
                <w:rFonts w:eastAsia="Malgun Gothic"/>
                <w:lang w:eastAsia="ko-KR"/>
              </w:rPr>
              <w:t xml:space="preserve">  </w:t>
            </w:r>
          </w:p>
        </w:tc>
      </w:tr>
    </w:tbl>
    <w:p w14:paraId="105A8E5C" w14:textId="77777777" w:rsidR="00C368E4" w:rsidRDefault="00C368E4"/>
    <w:p w14:paraId="7D1413A5" w14:textId="77777777" w:rsidR="00C368E4" w:rsidRDefault="002475FD">
      <w:pPr>
        <w:pStyle w:val="Heading1"/>
      </w:pPr>
      <w:r>
        <w:t>2</w:t>
      </w:r>
      <w:r>
        <w:tab/>
        <w:t>Discussion</w:t>
      </w:r>
    </w:p>
    <w:p w14:paraId="064291F0" w14:textId="77777777" w:rsidR="00C368E4" w:rsidRDefault="002475FD">
      <w:pPr>
        <w:pStyle w:val="Heading2"/>
      </w:pPr>
      <w:r>
        <w:t>2.1</w:t>
      </w:r>
      <w:r>
        <w:tab/>
        <w:t>Joint Configuration of Autonomous Transmission and CG Retransmission Timer</w:t>
      </w:r>
    </w:p>
    <w:p w14:paraId="42E5545E" w14:textId="77777777" w:rsidR="00C368E4" w:rsidRDefault="002475FD">
      <w:r>
        <w:t xml:space="preserve">R2-2100712 considers the following agreement made in RAN2 #112e during discussion of Rel-17 NR </w:t>
      </w:r>
      <w:proofErr w:type="spellStart"/>
      <w:r>
        <w:t>IIoT</w:t>
      </w:r>
      <w:proofErr w:type="spellEnd"/>
      <w:r>
        <w:t>/URLLC:</w:t>
      </w:r>
    </w:p>
    <w:tbl>
      <w:tblPr>
        <w:tblStyle w:val="TableGrid"/>
        <w:tblW w:w="0" w:type="auto"/>
        <w:tblLook w:val="04A0" w:firstRow="1" w:lastRow="0" w:firstColumn="1" w:lastColumn="0" w:noHBand="0" w:noVBand="1"/>
      </w:tblPr>
      <w:tblGrid>
        <w:gridCol w:w="9631"/>
      </w:tblGrid>
      <w:tr w:rsidR="00C368E4" w14:paraId="7924F912" w14:textId="77777777">
        <w:tc>
          <w:tcPr>
            <w:tcW w:w="9631" w:type="dxa"/>
          </w:tcPr>
          <w:p w14:paraId="72E26C1E" w14:textId="77777777" w:rsidR="00C368E4" w:rsidRDefault="002475FD">
            <w:pPr>
              <w:rPr>
                <w:b/>
                <w:bCs/>
              </w:rPr>
            </w:pPr>
            <w:r>
              <w:rPr>
                <w:b/>
                <w:bCs/>
              </w:rPr>
              <w:t>RAN2 #112e Agreement:</w:t>
            </w:r>
          </w:p>
          <w:p w14:paraId="735AB029" w14:textId="77777777" w:rsidR="00C368E4" w:rsidRDefault="002475FD">
            <w:pPr>
              <w:pStyle w:val="CRCoverPage"/>
              <w:numPr>
                <w:ilvl w:val="0"/>
                <w:numId w:val="3"/>
              </w:numPr>
              <w:tabs>
                <w:tab w:val="left" w:pos="384"/>
              </w:tabs>
              <w:spacing w:before="20" w:after="80"/>
              <w:rPr>
                <w:sz w:val="18"/>
                <w:szCs w:val="18"/>
              </w:rPr>
            </w:pPr>
            <w:r>
              <w:rPr>
                <w:rFonts w:cs="Arial"/>
                <w:highlight w:val="yellow"/>
              </w:rPr>
              <w:t xml:space="preserve">The assumption for Rel-16 is that the network will not configure </w:t>
            </w:r>
            <w:proofErr w:type="spellStart"/>
            <w:r>
              <w:rPr>
                <w:rFonts w:cs="Arial"/>
                <w:i/>
                <w:highlight w:val="yellow"/>
              </w:rPr>
              <w:t>autonomousTx</w:t>
            </w:r>
            <w:proofErr w:type="spellEnd"/>
            <w:r>
              <w:rPr>
                <w:rFonts w:cs="Arial"/>
                <w:i/>
                <w:highlight w:val="yellow"/>
              </w:rPr>
              <w:t xml:space="preserve"> and cg-</w:t>
            </w:r>
            <w:proofErr w:type="spellStart"/>
            <w:r>
              <w:rPr>
                <w:rFonts w:cs="Arial"/>
                <w:i/>
                <w:highlight w:val="yellow"/>
              </w:rPr>
              <w:t>RetransmissionTimer</w:t>
            </w:r>
            <w:proofErr w:type="spellEnd"/>
            <w:r>
              <w:rPr>
                <w:rFonts w:cs="Arial"/>
                <w:i/>
                <w:highlight w:val="yellow"/>
              </w:rPr>
              <w:t xml:space="preserve"> </w:t>
            </w:r>
            <w:r>
              <w:rPr>
                <w:rFonts w:cs="Arial"/>
                <w:highlight w:val="yellow"/>
              </w:rPr>
              <w:t>simultaneously per cell.</w:t>
            </w:r>
            <w:r>
              <w:rPr>
                <w:rFonts w:cs="Arial"/>
                <w:b/>
                <w:bCs/>
              </w:rPr>
              <w:t xml:space="preserve">  </w:t>
            </w:r>
            <w:r>
              <w:rPr>
                <w:rFonts w:cs="Arial"/>
              </w:rPr>
              <w:t>No optimizations will be pursued to allow the two features be configured together in Rel-16.  No CR is needed for this for now.</w:t>
            </w:r>
          </w:p>
        </w:tc>
      </w:tr>
    </w:tbl>
    <w:p w14:paraId="1A742233" w14:textId="77777777" w:rsidR="00C368E4" w:rsidRDefault="00C368E4"/>
    <w:p w14:paraId="7450BF56" w14:textId="77777777" w:rsidR="00C368E4" w:rsidRDefault="002475FD">
      <w:r>
        <w:t xml:space="preserve">It was observed that, if these two features are configured together in Rel-16, it would lead to some undefined UE behaviour. Therefore, most companies do not think these will be jointly configured. In particular, when </w:t>
      </w:r>
      <w:proofErr w:type="spellStart"/>
      <w:r>
        <w:rPr>
          <w:i/>
          <w:iCs/>
        </w:rPr>
        <w:t>autonomousTx</w:t>
      </w:r>
      <w:proofErr w:type="spellEnd"/>
      <w:r>
        <w:t xml:space="preserve"> is configured, it was agreed that the configured grant timer should be stopped upon de-prioritization of a PUSCH; nevertheless, it creates some ambiguity for </w:t>
      </w:r>
      <w:r>
        <w:rPr>
          <w:i/>
          <w:iCs/>
        </w:rPr>
        <w:t>cg-</w:t>
      </w:r>
      <w:proofErr w:type="spellStart"/>
      <w:r>
        <w:rPr>
          <w:i/>
          <w:iCs/>
        </w:rPr>
        <w:t>RetransmissionTimer</w:t>
      </w:r>
      <w:proofErr w:type="spellEnd"/>
      <w:r>
        <w:t xml:space="preserve">. As there is no intention for further optimization in Rel-16, it might be better to disallow the joint configuration in specification to avoid potential misconfiguration. On the other hand, in Rel-16 </w:t>
      </w:r>
      <w:proofErr w:type="spellStart"/>
      <w:r>
        <w:t>IIoT</w:t>
      </w:r>
      <w:proofErr w:type="spellEnd"/>
      <w:r>
        <w:t xml:space="preserve"> features including </w:t>
      </w:r>
      <w:proofErr w:type="spellStart"/>
      <w:r>
        <w:rPr>
          <w:i/>
          <w:iCs/>
        </w:rPr>
        <w:t>autonomousTx</w:t>
      </w:r>
      <w:proofErr w:type="spellEnd"/>
      <w:r>
        <w:t xml:space="preserve"> are typically used in licensed band, while the applicability of </w:t>
      </w:r>
      <w:r>
        <w:rPr>
          <w:i/>
          <w:iCs/>
        </w:rPr>
        <w:t>cg-</w:t>
      </w:r>
      <w:proofErr w:type="spellStart"/>
      <w:r>
        <w:rPr>
          <w:i/>
          <w:iCs/>
        </w:rPr>
        <w:t>RetransmissionTimer</w:t>
      </w:r>
      <w:proofErr w:type="spellEnd"/>
      <w:r>
        <w:t xml:space="preserve"> is restricted to unlicensed spectrum. Thus, it was proposed to have the following modification in the field description of </w:t>
      </w:r>
      <w:proofErr w:type="spellStart"/>
      <w:r>
        <w:rPr>
          <w:i/>
          <w:iCs/>
        </w:rPr>
        <w:t>autonomousTx</w:t>
      </w:r>
      <w:proofErr w:type="spellEnd"/>
      <w:r>
        <w:t>:</w:t>
      </w:r>
    </w:p>
    <w:tbl>
      <w:tblPr>
        <w:tblStyle w:val="TableGrid"/>
        <w:tblW w:w="0" w:type="auto"/>
        <w:tblLook w:val="04A0" w:firstRow="1" w:lastRow="0" w:firstColumn="1" w:lastColumn="0" w:noHBand="0" w:noVBand="1"/>
      </w:tblPr>
      <w:tblGrid>
        <w:gridCol w:w="9631"/>
      </w:tblGrid>
      <w:tr w:rsidR="00C368E4" w14:paraId="34B441B7" w14:textId="77777777">
        <w:tc>
          <w:tcPr>
            <w:tcW w:w="9631" w:type="dxa"/>
          </w:tcPr>
          <w:p w14:paraId="58C94B04" w14:textId="77777777" w:rsidR="00C368E4" w:rsidRDefault="002475FD">
            <w:pPr>
              <w:keepNext/>
              <w:keepLines/>
              <w:overflowPunct w:val="0"/>
              <w:autoSpaceDE w:val="0"/>
              <w:autoSpaceDN w:val="0"/>
              <w:adjustRightInd w:val="0"/>
              <w:spacing w:after="0"/>
              <w:textAlignment w:val="baseline"/>
              <w:rPr>
                <w:rFonts w:ascii="Arial" w:hAnsi="Arial"/>
                <w:b/>
                <w:bCs/>
                <w:i/>
                <w:iCs/>
                <w:sz w:val="18"/>
                <w:lang w:eastAsia="sv-SE"/>
              </w:rPr>
            </w:pPr>
            <w:proofErr w:type="spellStart"/>
            <w:r>
              <w:rPr>
                <w:rFonts w:ascii="Arial" w:hAnsi="Arial"/>
                <w:b/>
                <w:bCs/>
                <w:i/>
                <w:iCs/>
                <w:sz w:val="18"/>
                <w:lang w:eastAsia="sv-SE"/>
              </w:rPr>
              <w:t>autonomousTx</w:t>
            </w:r>
            <w:proofErr w:type="spellEnd"/>
          </w:p>
          <w:p w14:paraId="3D4FAD33" w14:textId="77777777" w:rsidR="00C368E4" w:rsidRDefault="002475FD">
            <w:r>
              <w:rPr>
                <w:rFonts w:ascii="Arial" w:hAnsi="Arial"/>
                <w:sz w:val="18"/>
                <w:lang w:eastAsia="sv-SE"/>
              </w:rPr>
              <w:t xml:space="preserve">If this field is present, the Configured Grant configuration is configured with autonomous transmission, see TS 38.321 [3]. </w:t>
            </w:r>
            <w:r>
              <w:rPr>
                <w:rFonts w:ascii="Arial" w:hAnsi="Arial"/>
                <w:color w:val="0070C0"/>
                <w:sz w:val="18"/>
                <w:u w:val="single"/>
                <w:lang w:eastAsia="sv-SE"/>
              </w:rPr>
              <w:t xml:space="preserve">This field is not configured when </w:t>
            </w:r>
            <w:r>
              <w:rPr>
                <w:rFonts w:ascii="Arial" w:hAnsi="Arial"/>
                <w:i/>
                <w:iCs/>
                <w:color w:val="0070C0"/>
                <w:sz w:val="18"/>
                <w:u w:val="single"/>
                <w:lang w:eastAsia="sv-SE"/>
              </w:rPr>
              <w:t>cg-</w:t>
            </w:r>
            <w:proofErr w:type="spellStart"/>
            <w:r>
              <w:rPr>
                <w:rFonts w:ascii="Arial" w:hAnsi="Arial"/>
                <w:i/>
                <w:iCs/>
                <w:color w:val="0070C0"/>
                <w:sz w:val="18"/>
                <w:u w:val="single"/>
                <w:lang w:eastAsia="sv-SE"/>
              </w:rPr>
              <w:t>RetransmissionTimer</w:t>
            </w:r>
            <w:proofErr w:type="spellEnd"/>
            <w:r>
              <w:rPr>
                <w:rFonts w:ascii="Arial" w:hAnsi="Arial"/>
                <w:color w:val="0070C0"/>
                <w:sz w:val="18"/>
                <w:u w:val="single"/>
                <w:lang w:eastAsia="sv-SE"/>
              </w:rPr>
              <w:t xml:space="preserve"> is configured in any Configured Grant configuration in the same serving cell.</w:t>
            </w:r>
          </w:p>
        </w:tc>
      </w:tr>
    </w:tbl>
    <w:p w14:paraId="0249C833" w14:textId="77777777" w:rsidR="00C368E4" w:rsidRDefault="00C368E4"/>
    <w:p w14:paraId="63920146" w14:textId="77777777" w:rsidR="00C368E4" w:rsidRDefault="002475FD">
      <w:pPr>
        <w:rPr>
          <w:b/>
          <w:bCs/>
        </w:rPr>
      </w:pPr>
      <w:r>
        <w:rPr>
          <w:b/>
          <w:bCs/>
        </w:rPr>
        <w:t xml:space="preserve">Question 1: Do you agree modifying the field description of </w:t>
      </w:r>
      <w:proofErr w:type="spellStart"/>
      <w:r>
        <w:rPr>
          <w:b/>
          <w:bCs/>
          <w:i/>
          <w:iCs/>
        </w:rPr>
        <w:t>autonomousTx</w:t>
      </w:r>
      <w:proofErr w:type="spellEnd"/>
      <w:r>
        <w:rPr>
          <w:b/>
          <w:bCs/>
          <w:i/>
          <w:iCs/>
        </w:rPr>
        <w:t xml:space="preserve"> </w:t>
      </w:r>
      <w:r>
        <w:rPr>
          <w:b/>
          <w:bCs/>
        </w:rPr>
        <w:t xml:space="preserve">to ensure it is </w:t>
      </w:r>
      <w:ins w:id="8" w:author="Zhenhua Zou" w:date="2021-01-25T17:00:00Z">
        <w:r>
          <w:rPr>
            <w:b/>
            <w:bCs/>
            <w:lang w:val="en-US"/>
          </w:rPr>
          <w:t xml:space="preserve">NOT </w:t>
        </w:r>
      </w:ins>
      <w:r>
        <w:rPr>
          <w:b/>
          <w:bCs/>
        </w:rPr>
        <w:t xml:space="preserve">jointly configured with </w:t>
      </w:r>
      <w:r>
        <w:rPr>
          <w:b/>
          <w:bCs/>
          <w:i/>
          <w:iCs/>
        </w:rPr>
        <w:t>cg-</w:t>
      </w:r>
      <w:proofErr w:type="spellStart"/>
      <w:r>
        <w:rPr>
          <w:b/>
          <w:bCs/>
          <w:i/>
          <w:iCs/>
        </w:rPr>
        <w:t>RetransmissionTimer</w:t>
      </w:r>
      <w:proofErr w:type="spellEnd"/>
      <w:r>
        <w:rPr>
          <w:b/>
          <w:bCs/>
          <w:i/>
          <w:iCs/>
        </w:rPr>
        <w:t xml:space="preserve"> </w:t>
      </w:r>
      <w:r>
        <w:rPr>
          <w:b/>
          <w:bCs/>
        </w:rPr>
        <w:t>in Rel-</w:t>
      </w:r>
      <w:proofErr w:type="gramStart"/>
      <w:r>
        <w:rPr>
          <w:b/>
          <w:bCs/>
        </w:rPr>
        <w:t>16 ?</w:t>
      </w:r>
      <w:proofErr w:type="gramEnd"/>
    </w:p>
    <w:tbl>
      <w:tblPr>
        <w:tblStyle w:val="TableGrid"/>
        <w:tblW w:w="0" w:type="auto"/>
        <w:tblLook w:val="04A0" w:firstRow="1" w:lastRow="0" w:firstColumn="1" w:lastColumn="0" w:noHBand="0" w:noVBand="1"/>
      </w:tblPr>
      <w:tblGrid>
        <w:gridCol w:w="1654"/>
        <w:gridCol w:w="2181"/>
        <w:gridCol w:w="5796"/>
      </w:tblGrid>
      <w:tr w:rsidR="00C368E4" w14:paraId="7048E017" w14:textId="77777777">
        <w:tc>
          <w:tcPr>
            <w:tcW w:w="1654" w:type="dxa"/>
            <w:shd w:val="clear" w:color="auto" w:fill="D5DCE4" w:themeFill="text2" w:themeFillTint="33"/>
          </w:tcPr>
          <w:p w14:paraId="7347D5D6" w14:textId="77777777" w:rsidR="00C368E4" w:rsidRDefault="002475FD">
            <w:pPr>
              <w:rPr>
                <w:b/>
                <w:bCs/>
              </w:rPr>
            </w:pPr>
            <w:r>
              <w:rPr>
                <w:b/>
                <w:bCs/>
              </w:rPr>
              <w:t>Company</w:t>
            </w:r>
          </w:p>
        </w:tc>
        <w:tc>
          <w:tcPr>
            <w:tcW w:w="2181" w:type="dxa"/>
            <w:shd w:val="clear" w:color="auto" w:fill="D5DCE4" w:themeFill="text2" w:themeFillTint="33"/>
          </w:tcPr>
          <w:p w14:paraId="25E369CE" w14:textId="77777777" w:rsidR="00C368E4" w:rsidRDefault="002475FD">
            <w:pPr>
              <w:rPr>
                <w:b/>
                <w:bCs/>
              </w:rPr>
            </w:pPr>
            <w:r>
              <w:rPr>
                <w:b/>
                <w:bCs/>
              </w:rPr>
              <w:t>YES/NO</w:t>
            </w:r>
          </w:p>
        </w:tc>
        <w:tc>
          <w:tcPr>
            <w:tcW w:w="5796" w:type="dxa"/>
            <w:shd w:val="clear" w:color="auto" w:fill="D5DCE4" w:themeFill="text2" w:themeFillTint="33"/>
          </w:tcPr>
          <w:p w14:paraId="205ECF71" w14:textId="77777777" w:rsidR="00C368E4" w:rsidRDefault="002475FD">
            <w:pPr>
              <w:rPr>
                <w:b/>
                <w:bCs/>
              </w:rPr>
            </w:pPr>
            <w:r>
              <w:rPr>
                <w:b/>
                <w:bCs/>
              </w:rPr>
              <w:t>Comments</w:t>
            </w:r>
          </w:p>
        </w:tc>
      </w:tr>
      <w:tr w:rsidR="00C368E4" w14:paraId="4AF0FBFB" w14:textId="77777777">
        <w:tc>
          <w:tcPr>
            <w:tcW w:w="1654" w:type="dxa"/>
          </w:tcPr>
          <w:p w14:paraId="36C9BB7B" w14:textId="77777777" w:rsidR="00C368E4" w:rsidRDefault="002475FD">
            <w:r>
              <w:t>Nokia</w:t>
            </w:r>
          </w:p>
        </w:tc>
        <w:tc>
          <w:tcPr>
            <w:tcW w:w="2181" w:type="dxa"/>
          </w:tcPr>
          <w:p w14:paraId="742A3187" w14:textId="77777777" w:rsidR="00C368E4" w:rsidRDefault="002475FD">
            <w:r>
              <w:t>Yes</w:t>
            </w:r>
          </w:p>
        </w:tc>
        <w:tc>
          <w:tcPr>
            <w:tcW w:w="5796" w:type="dxa"/>
          </w:tcPr>
          <w:p w14:paraId="11BAEBB3" w14:textId="77777777" w:rsidR="00C368E4" w:rsidRDefault="002475FD">
            <w:r>
              <w:t>Although the agreement says that CR is not needed for now, on the safe side we think it is better to clarify at this stage to avoid further confusion. It does not harm at all to have such clarification, while providing a clearer guideline for the product implementation – the developers do not have to read through meeting notes to find the agreed assumptions.</w:t>
            </w:r>
          </w:p>
        </w:tc>
      </w:tr>
      <w:tr w:rsidR="00C368E4" w14:paraId="7DE1AC53" w14:textId="77777777">
        <w:trPr>
          <w:ins w:id="9" w:author="Zhenhua Zou" w:date="2021-01-25T16:59:00Z"/>
        </w:trPr>
        <w:tc>
          <w:tcPr>
            <w:tcW w:w="1654" w:type="dxa"/>
          </w:tcPr>
          <w:p w14:paraId="19FFB0BD" w14:textId="77777777" w:rsidR="00C368E4" w:rsidRDefault="002475FD">
            <w:pPr>
              <w:rPr>
                <w:ins w:id="10" w:author="Zhenhua Zou" w:date="2021-01-25T16:59:00Z"/>
              </w:rPr>
            </w:pPr>
            <w:ins w:id="11" w:author="Zhenhua Zou" w:date="2021-01-25T16:59:00Z">
              <w:r>
                <w:t>Ericsson</w:t>
              </w:r>
            </w:ins>
          </w:p>
        </w:tc>
        <w:tc>
          <w:tcPr>
            <w:tcW w:w="2181" w:type="dxa"/>
          </w:tcPr>
          <w:p w14:paraId="012C135D" w14:textId="77777777" w:rsidR="00C368E4" w:rsidRDefault="002475FD">
            <w:pPr>
              <w:rPr>
                <w:ins w:id="12" w:author="Zhenhua Zou" w:date="2021-01-25T16:59:00Z"/>
              </w:rPr>
            </w:pPr>
            <w:ins w:id="13" w:author="Zhenhua Zou" w:date="2021-01-25T16:59:00Z">
              <w:r>
                <w:t>No</w:t>
              </w:r>
            </w:ins>
          </w:p>
        </w:tc>
        <w:tc>
          <w:tcPr>
            <w:tcW w:w="5796" w:type="dxa"/>
          </w:tcPr>
          <w:p w14:paraId="12EF7BF4" w14:textId="77777777" w:rsidR="00C368E4" w:rsidRDefault="002475FD">
            <w:pPr>
              <w:rPr>
                <w:ins w:id="14" w:author="Zhenhua Zou" w:date="2021-01-25T17:14:00Z"/>
              </w:rPr>
            </w:pPr>
            <w:ins w:id="15" w:author="Zhenhua Zou" w:date="2021-01-25T16:59:00Z">
              <w:r>
                <w:t xml:space="preserve">The Rel-17 discussion </w:t>
              </w:r>
            </w:ins>
            <w:ins w:id="16" w:author="Zhenhua Zou" w:date="2021-01-25T17:01:00Z">
              <w:r>
                <w:t xml:space="preserve">did not conclude that any feature </w:t>
              </w:r>
            </w:ins>
            <w:ins w:id="17" w:author="Zhenhua Zou" w:date="2021-01-25T17:03:00Z">
              <w:r>
                <w:t xml:space="preserve">is </w:t>
              </w:r>
            </w:ins>
            <w:ins w:id="18" w:author="Zhenhua Zou" w:date="2021-01-25T17:01:00Z">
              <w:r>
                <w:t xml:space="preserve">broken </w:t>
              </w:r>
              <w:r>
                <w:lastRenderedPageBreak/>
                <w:t>when two are configured together. It points</w:t>
              </w:r>
            </w:ins>
            <w:ins w:id="19" w:author="Zhenhua Zou" w:date="2021-01-25T17:02:00Z">
              <w:r>
                <w:t xml:space="preserve"> to the direction that, if some</w:t>
              </w:r>
            </w:ins>
            <w:ins w:id="20" w:author="Zhenhua Zou" w:date="2021-01-25T17:03:00Z">
              <w:r>
                <w:t xml:space="preserve"> optimizations are</w:t>
              </w:r>
            </w:ins>
            <w:ins w:id="21" w:author="Zhenhua Zou" w:date="2021-01-25T17:02:00Z">
              <w:r>
                <w:t xml:space="preserve"> needed</w:t>
              </w:r>
            </w:ins>
            <w:ins w:id="22" w:author="Zhenhua Zou" w:date="2021-01-25T17:03:00Z">
              <w:r>
                <w:t xml:space="preserve"> after the Rel-17 discussion</w:t>
              </w:r>
            </w:ins>
            <w:ins w:id="23" w:author="Zhenhua Zou" w:date="2021-01-25T17:02:00Z">
              <w:r>
                <w:t xml:space="preserve">, then </w:t>
              </w:r>
            </w:ins>
            <w:ins w:id="24" w:author="Zhenhua Zou" w:date="2021-01-25T17:10:00Z">
              <w:r>
                <w:t xml:space="preserve">RAN2 does not </w:t>
              </w:r>
            </w:ins>
            <w:ins w:id="25" w:author="Zhenhua Zou" w:date="2021-01-25T17:06:00Z">
              <w:r>
                <w:t xml:space="preserve">need to </w:t>
              </w:r>
            </w:ins>
            <w:ins w:id="26" w:author="Zhenhua Zou" w:date="2021-01-25T17:10:00Z">
              <w:r>
                <w:t xml:space="preserve">go back and </w:t>
              </w:r>
            </w:ins>
            <w:ins w:id="27" w:author="Zhenhua Zou" w:date="2021-01-25T17:06:00Z">
              <w:r>
                <w:t xml:space="preserve">change </w:t>
              </w:r>
            </w:ins>
            <w:ins w:id="28" w:author="Zhenhua Zou" w:date="2021-01-25T17:02:00Z">
              <w:r>
                <w:t xml:space="preserve">the Rel-16 spec. </w:t>
              </w:r>
            </w:ins>
          </w:p>
          <w:p w14:paraId="0872F6B8" w14:textId="77777777" w:rsidR="00C368E4" w:rsidRDefault="002475FD">
            <w:pPr>
              <w:rPr>
                <w:ins w:id="29" w:author="Zhenhua Zou" w:date="2021-01-25T17:01:00Z"/>
              </w:rPr>
            </w:pPr>
            <w:ins w:id="30" w:author="Zhenhua Zou" w:date="2021-01-25T17:14:00Z">
              <w:r>
                <w:t xml:space="preserve">For the particular example mentioned above, </w:t>
              </w:r>
            </w:ins>
            <w:ins w:id="31" w:author="Zhenhua Zou" w:date="2021-01-25T17:15:00Z">
              <w:r>
                <w:t xml:space="preserve">the UE behaviour is clear on when the </w:t>
              </w:r>
            </w:ins>
            <w:ins w:id="32" w:author="Zhenhua Zou" w:date="2021-01-25T17:14:00Z">
              <w:r>
                <w:t>cg-</w:t>
              </w:r>
              <w:proofErr w:type="spellStart"/>
              <w:r>
                <w:t>RetransmissionTimer</w:t>
              </w:r>
              <w:proofErr w:type="spellEnd"/>
              <w:r>
                <w:t xml:space="preserve"> </w:t>
              </w:r>
            </w:ins>
            <w:ins w:id="33" w:author="Zhenhua Zou" w:date="2021-01-25T17:15:00Z">
              <w:r>
                <w:t>is (re)-</w:t>
              </w:r>
            </w:ins>
            <w:ins w:id="34" w:author="Zhenhua Zou" w:date="2021-01-25T17:14:00Z">
              <w:r>
                <w:t>started</w:t>
              </w:r>
            </w:ins>
            <w:ins w:id="35" w:author="Zhenhua Zou" w:date="2021-01-25T17:15:00Z">
              <w:r>
                <w:t xml:space="preserve"> or stopped</w:t>
              </w:r>
            </w:ins>
            <w:ins w:id="36" w:author="Zhenhua Zou" w:date="2021-01-25T17:16:00Z">
              <w:r>
                <w:t xml:space="preserve">, although it might not be optimal. </w:t>
              </w:r>
            </w:ins>
          </w:p>
          <w:p w14:paraId="3D6F9CDD" w14:textId="77777777" w:rsidR="00C368E4" w:rsidRDefault="002475FD">
            <w:pPr>
              <w:rPr>
                <w:ins w:id="37" w:author="Zhenhua Zou" w:date="2021-01-25T16:59:00Z"/>
              </w:rPr>
            </w:pPr>
            <w:ins w:id="38" w:author="Zhenhua Zou" w:date="2021-01-25T17:04:00Z">
              <w:r>
                <w:t xml:space="preserve">On another </w:t>
              </w:r>
            </w:ins>
            <w:ins w:id="39" w:author="Zhenhua Zou" w:date="2021-01-25T17:18:00Z">
              <w:r>
                <w:t>general comment</w:t>
              </w:r>
            </w:ins>
            <w:ins w:id="40" w:author="Zhenhua Zou" w:date="2021-01-25T17:04:00Z">
              <w:r>
                <w:t xml:space="preserve">, </w:t>
              </w:r>
            </w:ins>
            <w:ins w:id="41" w:author="Zhenhua Zou" w:date="2021-01-25T17:10:00Z">
              <w:r>
                <w:t xml:space="preserve">Ericsson does not </w:t>
              </w:r>
            </w:ins>
            <w:ins w:id="42" w:author="Zhenhua Zou" w:date="2021-01-25T17:12:00Z">
              <w:r>
                <w:t xml:space="preserve">prefer adding unnecessary </w:t>
              </w:r>
            </w:ins>
            <w:ins w:id="43" w:author="Zhenhua Zou" w:date="2021-01-25T17:11:00Z">
              <w:r>
                <w:t xml:space="preserve">network configuration restrictions. It is up-to network implementation to judge and consider if a particular configuration makes sense or not and in the case of </w:t>
              </w:r>
            </w:ins>
            <w:ins w:id="44" w:author="Zhenhua Zou" w:date="2021-01-25T17:13:00Z">
              <w:r>
                <w:t xml:space="preserve">undefined </w:t>
              </w:r>
            </w:ins>
            <w:ins w:id="45" w:author="Zhenhua Zou" w:date="2021-01-25T17:11:00Z">
              <w:r>
                <w:t>UE behaviour, t</w:t>
              </w:r>
            </w:ins>
            <w:ins w:id="46" w:author="Zhenhua Zou" w:date="2021-01-25T17:12:00Z">
              <w:r>
                <w:t xml:space="preserve">he understanding is that it is up-to UE </w:t>
              </w:r>
            </w:ins>
            <w:ins w:id="47" w:author="Zhenhua Zou" w:date="2021-01-25T17:13:00Z">
              <w:r>
                <w:t>implementation</w:t>
              </w:r>
            </w:ins>
            <w:ins w:id="48" w:author="Zhenhua Zou" w:date="2021-01-25T17:12:00Z">
              <w:r>
                <w:t xml:space="preserve"> and the corresponding network </w:t>
              </w:r>
            </w:ins>
            <w:ins w:id="49" w:author="Zhenhua Zou" w:date="2021-01-25T17:13:00Z">
              <w:r>
                <w:t>implementation</w:t>
              </w:r>
            </w:ins>
            <w:ins w:id="50" w:author="Zhenhua Zou" w:date="2021-01-25T17:12:00Z">
              <w:r>
                <w:t xml:space="preserve"> can handle all </w:t>
              </w:r>
            </w:ins>
            <w:ins w:id="51" w:author="Zhenhua Zou" w:date="2021-01-25T17:13:00Z">
              <w:r>
                <w:t>cases</w:t>
              </w:r>
            </w:ins>
            <w:ins w:id="52" w:author="Zhenhua Zou" w:date="2021-01-25T17:12:00Z">
              <w:r>
                <w:t>. For the network</w:t>
              </w:r>
            </w:ins>
            <w:ins w:id="53" w:author="Zhenhua Zou" w:date="2021-01-25T17:13:00Z">
              <w:r>
                <w:t xml:space="preserve"> that choose not to </w:t>
              </w:r>
            </w:ins>
            <w:ins w:id="54" w:author="Zhenhua Zou" w:date="2021-01-25T17:12:00Z">
              <w:r>
                <w:t xml:space="preserve">handle </w:t>
              </w:r>
            </w:ins>
            <w:ins w:id="55" w:author="Zhenhua Zou" w:date="2021-01-25T17:18:00Z">
              <w:r>
                <w:t xml:space="preserve">all </w:t>
              </w:r>
            </w:ins>
            <w:ins w:id="56" w:author="Zhenhua Zou" w:date="2021-01-25T17:12:00Z">
              <w:r>
                <w:t>those</w:t>
              </w:r>
            </w:ins>
            <w:ins w:id="57" w:author="Zhenhua Zou" w:date="2021-01-25T17:18:00Z">
              <w:r>
                <w:t xml:space="preserve"> cases</w:t>
              </w:r>
            </w:ins>
            <w:ins w:id="58" w:author="Zhenhua Zou" w:date="2021-01-25T17:12:00Z">
              <w:r>
                <w:t xml:space="preserve">, they can simply choose not to configure them together. </w:t>
              </w:r>
            </w:ins>
          </w:p>
        </w:tc>
      </w:tr>
      <w:tr w:rsidR="00C368E4" w14:paraId="3693479D" w14:textId="77777777">
        <w:tc>
          <w:tcPr>
            <w:tcW w:w="1654" w:type="dxa"/>
          </w:tcPr>
          <w:p w14:paraId="559CF32C" w14:textId="77777777" w:rsidR="00C368E4" w:rsidRDefault="002475FD">
            <w:r>
              <w:lastRenderedPageBreak/>
              <w:t>Qualcomm</w:t>
            </w:r>
          </w:p>
        </w:tc>
        <w:tc>
          <w:tcPr>
            <w:tcW w:w="2181" w:type="dxa"/>
          </w:tcPr>
          <w:p w14:paraId="0129C51E" w14:textId="77777777" w:rsidR="00C368E4" w:rsidRDefault="002475FD">
            <w:r>
              <w:t>No</w:t>
            </w:r>
          </w:p>
        </w:tc>
        <w:tc>
          <w:tcPr>
            <w:tcW w:w="5796" w:type="dxa"/>
          </w:tcPr>
          <w:p w14:paraId="3A7BB31E" w14:textId="77777777" w:rsidR="00C368E4" w:rsidRDefault="002475FD">
            <w:r>
              <w:t>Agree with Ericsson that the feature is not broken in Rel-16 and there is no need to place a restriction in Rel-16. Our understanding of the agreement that says “no CR for now”, is that it means “no CR for Rel-16”.</w:t>
            </w:r>
          </w:p>
        </w:tc>
      </w:tr>
      <w:tr w:rsidR="00C368E4" w14:paraId="7CBBC09E" w14:textId="77777777">
        <w:tc>
          <w:tcPr>
            <w:tcW w:w="1654" w:type="dxa"/>
          </w:tcPr>
          <w:p w14:paraId="4B2F1C70" w14:textId="77777777" w:rsidR="00C368E4" w:rsidRDefault="002475FD">
            <w:pPr>
              <w:rPr>
                <w:lang w:eastAsia="zh-CN"/>
              </w:rPr>
            </w:pPr>
            <w:r>
              <w:rPr>
                <w:rFonts w:hint="eastAsia"/>
                <w:lang w:eastAsia="zh-CN"/>
              </w:rPr>
              <w:t>O</w:t>
            </w:r>
            <w:r>
              <w:rPr>
                <w:lang w:eastAsia="zh-CN"/>
              </w:rPr>
              <w:t>PPO</w:t>
            </w:r>
          </w:p>
        </w:tc>
        <w:tc>
          <w:tcPr>
            <w:tcW w:w="2181" w:type="dxa"/>
          </w:tcPr>
          <w:p w14:paraId="6962DCB0" w14:textId="77777777" w:rsidR="00C368E4" w:rsidRDefault="002475FD">
            <w:pPr>
              <w:rPr>
                <w:lang w:eastAsia="zh-CN"/>
              </w:rPr>
            </w:pPr>
            <w:r>
              <w:rPr>
                <w:rFonts w:hint="eastAsia"/>
                <w:lang w:eastAsia="zh-CN"/>
              </w:rPr>
              <w:t>Yes</w:t>
            </w:r>
            <w:bookmarkStart w:id="59" w:name="_Hlk62558302"/>
            <w:r>
              <w:rPr>
                <w:lang w:eastAsia="zh-CN"/>
              </w:rPr>
              <w:t xml:space="preserve"> </w:t>
            </w:r>
          </w:p>
          <w:p w14:paraId="10B92A47" w14:textId="77777777" w:rsidR="00C368E4" w:rsidRDefault="002475FD">
            <w:r>
              <w:rPr>
                <w:lang w:eastAsia="zh-CN"/>
              </w:rPr>
              <w:t>(but, with the slight difference in CR details)</w:t>
            </w:r>
            <w:bookmarkEnd w:id="59"/>
          </w:p>
        </w:tc>
        <w:tc>
          <w:tcPr>
            <w:tcW w:w="5796" w:type="dxa"/>
          </w:tcPr>
          <w:p w14:paraId="2A978D35" w14:textId="77777777" w:rsidR="00C368E4" w:rsidRDefault="002475FD">
            <w:r>
              <w:rPr>
                <w:lang w:eastAsia="zh-CN"/>
              </w:rPr>
              <w:t xml:space="preserve">In RAN2#112e, </w:t>
            </w:r>
            <w:r>
              <w:t>it is already agreed this restriction exists, thus we support to capture this restriction in RRC spec, considering, 1) It is a bit against to RAN2 principle if nothing is captured. As what we did in usual, similar configuration restrictions are already be reflected in RAN2 spec. 2) Similar as Nokia said, on the safe side, it is better capture the restriction to avoid misunderstanding to the developers and potential discussion on the same issue in the future. 3) it is not against to current agreement, since it is just said the CR is not needed for now. Then, it can be reconsidered.</w:t>
            </w:r>
          </w:p>
          <w:p w14:paraId="1310F290" w14:textId="77777777" w:rsidR="00C368E4" w:rsidRDefault="002475FD">
            <w:pPr>
              <w:rPr>
                <w:lang w:eastAsia="zh-CN"/>
              </w:rPr>
            </w:pPr>
            <w:r>
              <w:t>We also provide the similar view in our papers (</w:t>
            </w:r>
            <w:hyperlink r:id="rId23" w:history="1">
              <w:r>
                <w:rPr>
                  <w:rStyle w:val="Hyperlink"/>
                </w:rPr>
                <w:t>R2-2100887</w:t>
              </w:r>
            </w:hyperlink>
            <w:r>
              <w:rPr>
                <w:rStyle w:val="Hyperlink"/>
              </w:rPr>
              <w:t>,</w:t>
            </w:r>
            <w:r>
              <w:t xml:space="preserve"> </w:t>
            </w:r>
            <w:hyperlink r:id="rId24" w:history="1">
              <w:r>
                <w:rPr>
                  <w:rStyle w:val="Hyperlink"/>
                </w:rPr>
                <w:t>R2-210088</w:t>
              </w:r>
            </w:hyperlink>
            <w:hyperlink r:id="rId25" w:history="1">
              <w:r>
                <w:rPr>
                  <w:rStyle w:val="Hyperlink"/>
                </w:rPr>
                <w:t>)</w:t>
              </w:r>
            </w:hyperlink>
            <w:r>
              <w:rPr>
                <w:rStyle w:val="Hyperlink"/>
              </w:rPr>
              <w:t xml:space="preserve">, </w:t>
            </w:r>
            <w:r>
              <w:t xml:space="preserve">although the details in our CR(i.e. the first change) is a bit different from Nokia’s version, considering </w:t>
            </w:r>
            <w:r>
              <w:rPr>
                <w:rFonts w:hint="eastAsia"/>
                <w:lang w:eastAsia="zh-CN"/>
              </w:rPr>
              <w:t>CGRT</w:t>
            </w:r>
            <w:r>
              <w:rPr>
                <w:lang w:eastAsia="zh-CN"/>
              </w:rPr>
              <w:t xml:space="preserve"> is mandatory for unlicensed band in R16 and referring to the current way on capturing similar restriction for unlicensed band,</w:t>
            </w:r>
          </w:p>
          <w:p w14:paraId="0C363CA8" w14:textId="77777777" w:rsidR="00C368E4" w:rsidRDefault="002475FD">
            <w:r>
              <w:rPr>
                <w:noProof/>
                <w:lang w:eastAsia="en-GB"/>
              </w:rPr>
              <w:drawing>
                <wp:inline distT="0" distB="0" distL="0" distR="0" wp14:anchorId="33643DE8" wp14:editId="27A7C70C">
                  <wp:extent cx="3543300" cy="289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3841414" cy="313922"/>
                          </a:xfrm>
                          <a:prstGeom prst="rect">
                            <a:avLst/>
                          </a:prstGeom>
                        </pic:spPr>
                      </pic:pic>
                    </a:graphicData>
                  </a:graphic>
                </wp:inline>
              </w:drawing>
            </w:r>
          </w:p>
          <w:p w14:paraId="17C1B14E" w14:textId="77777777" w:rsidR="00C368E4" w:rsidRDefault="002475FD">
            <w:pPr>
              <w:rPr>
                <w:lang w:eastAsia="zh-CN"/>
              </w:rPr>
            </w:pPr>
            <w:r>
              <w:rPr>
                <w:lang w:eastAsia="zh-CN"/>
              </w:rPr>
              <w:t>Considering there is no essential difference between our version and Nokia’s version, we are also open to discuss which version is fine to everyone and can be captured finally.</w:t>
            </w:r>
          </w:p>
        </w:tc>
      </w:tr>
      <w:tr w:rsidR="00C368E4" w14:paraId="608B4542" w14:textId="77777777">
        <w:tc>
          <w:tcPr>
            <w:tcW w:w="1654" w:type="dxa"/>
          </w:tcPr>
          <w:p w14:paraId="49D971F2" w14:textId="77777777" w:rsidR="00C368E4" w:rsidRDefault="002475FD">
            <w:pPr>
              <w:rPr>
                <w:lang w:eastAsia="zh-CN"/>
              </w:rPr>
            </w:pPr>
            <w:proofErr w:type="spellStart"/>
            <w:r>
              <w:rPr>
                <w:rFonts w:hint="eastAsia"/>
                <w:lang w:eastAsia="zh-TW"/>
              </w:rPr>
              <w:t>ASUSTeK</w:t>
            </w:r>
            <w:proofErr w:type="spellEnd"/>
          </w:p>
        </w:tc>
        <w:tc>
          <w:tcPr>
            <w:tcW w:w="2181" w:type="dxa"/>
          </w:tcPr>
          <w:p w14:paraId="35F53731" w14:textId="77777777" w:rsidR="00C368E4" w:rsidRDefault="002475FD">
            <w:pPr>
              <w:rPr>
                <w:lang w:eastAsia="zh-CN"/>
              </w:rPr>
            </w:pPr>
            <w:r>
              <w:rPr>
                <w:rFonts w:hint="eastAsia"/>
                <w:lang w:eastAsia="zh-TW"/>
              </w:rPr>
              <w:t>Yes</w:t>
            </w:r>
          </w:p>
        </w:tc>
        <w:tc>
          <w:tcPr>
            <w:tcW w:w="5796" w:type="dxa"/>
          </w:tcPr>
          <w:p w14:paraId="1B532A52" w14:textId="77777777" w:rsidR="00C368E4" w:rsidRDefault="002475FD">
            <w:pPr>
              <w:rPr>
                <w:lang w:eastAsia="zh-CN"/>
              </w:rPr>
            </w:pPr>
            <w:r>
              <w:rPr>
                <w:rFonts w:hint="eastAsia"/>
                <w:lang w:eastAsia="zh-TW"/>
              </w:rPr>
              <w:t xml:space="preserve">The agreement is clear that </w:t>
            </w:r>
            <w:r>
              <w:rPr>
                <w:lang w:eastAsia="zh-TW"/>
              </w:rPr>
              <w:t xml:space="preserve">network will not configure </w:t>
            </w:r>
            <w:proofErr w:type="spellStart"/>
            <w:r>
              <w:rPr>
                <w:lang w:eastAsia="zh-TW"/>
              </w:rPr>
              <w:t>autonomousTx</w:t>
            </w:r>
            <w:proofErr w:type="spellEnd"/>
            <w:r>
              <w:rPr>
                <w:lang w:eastAsia="zh-TW"/>
              </w:rPr>
              <w:t xml:space="preserve"> and cg-</w:t>
            </w:r>
            <w:proofErr w:type="spellStart"/>
            <w:r>
              <w:rPr>
                <w:lang w:eastAsia="zh-TW"/>
              </w:rPr>
              <w:t>RetransmissionTimer</w:t>
            </w:r>
            <w:proofErr w:type="spellEnd"/>
            <w:r>
              <w:rPr>
                <w:lang w:eastAsia="zh-TW"/>
              </w:rPr>
              <w:t xml:space="preserve"> simultaneously per cell for Rel-16. We are fine to merge this change somewhere.</w:t>
            </w:r>
          </w:p>
        </w:tc>
      </w:tr>
      <w:tr w:rsidR="00C368E4" w14:paraId="753A9EBB" w14:textId="77777777">
        <w:tc>
          <w:tcPr>
            <w:tcW w:w="1654" w:type="dxa"/>
          </w:tcPr>
          <w:p w14:paraId="59ECDB07" w14:textId="77777777" w:rsidR="00C368E4" w:rsidRDefault="002475FD">
            <w:pPr>
              <w:rPr>
                <w:lang w:val="en-US" w:eastAsia="zh-CN"/>
              </w:rPr>
            </w:pPr>
            <w:r>
              <w:rPr>
                <w:rFonts w:hint="eastAsia"/>
                <w:lang w:val="en-US" w:eastAsia="zh-CN"/>
              </w:rPr>
              <w:t>ZTE</w:t>
            </w:r>
          </w:p>
        </w:tc>
        <w:tc>
          <w:tcPr>
            <w:tcW w:w="2181" w:type="dxa"/>
          </w:tcPr>
          <w:p w14:paraId="6E9B8484" w14:textId="77777777" w:rsidR="00C368E4" w:rsidRDefault="002475FD">
            <w:pPr>
              <w:rPr>
                <w:lang w:val="en-US" w:eastAsia="zh-CN"/>
              </w:rPr>
            </w:pPr>
            <w:r>
              <w:rPr>
                <w:rFonts w:hint="eastAsia"/>
                <w:lang w:val="en-US" w:eastAsia="zh-CN"/>
              </w:rPr>
              <w:t>No</w:t>
            </w:r>
          </w:p>
        </w:tc>
        <w:tc>
          <w:tcPr>
            <w:tcW w:w="5796" w:type="dxa"/>
          </w:tcPr>
          <w:p w14:paraId="5F37A826" w14:textId="77777777" w:rsidR="00C368E4" w:rsidRDefault="002475FD">
            <w:pPr>
              <w:rPr>
                <w:lang w:val="en-US" w:eastAsia="zh-CN"/>
              </w:rPr>
            </w:pPr>
            <w:r>
              <w:rPr>
                <w:rFonts w:hint="eastAsia"/>
                <w:lang w:val="en-US" w:eastAsia="zh-CN"/>
              </w:rPr>
              <w:t>We have to respect the agreements achieved in Rel-17 room</w:t>
            </w:r>
          </w:p>
        </w:tc>
      </w:tr>
      <w:tr w:rsidR="00D04754" w14:paraId="573791CC" w14:textId="77777777">
        <w:tc>
          <w:tcPr>
            <w:tcW w:w="1654" w:type="dxa"/>
          </w:tcPr>
          <w:p w14:paraId="64E85F79" w14:textId="77777777" w:rsidR="00D04754" w:rsidRPr="00D04754" w:rsidRDefault="00D04754">
            <w:pPr>
              <w:rPr>
                <w:rFonts w:eastAsia="Malgun Gothic"/>
                <w:lang w:val="en-US" w:eastAsia="ko-KR"/>
              </w:rPr>
            </w:pPr>
            <w:r>
              <w:rPr>
                <w:rFonts w:eastAsia="Malgun Gothic" w:hint="eastAsia"/>
                <w:lang w:val="en-US" w:eastAsia="ko-KR"/>
              </w:rPr>
              <w:t>Samsung</w:t>
            </w:r>
          </w:p>
        </w:tc>
        <w:tc>
          <w:tcPr>
            <w:tcW w:w="2181" w:type="dxa"/>
          </w:tcPr>
          <w:p w14:paraId="41A38265" w14:textId="77777777" w:rsidR="00D04754" w:rsidRPr="00D04754" w:rsidRDefault="00D04754">
            <w:pPr>
              <w:rPr>
                <w:rFonts w:eastAsia="Malgun Gothic"/>
                <w:lang w:val="en-US" w:eastAsia="ko-KR"/>
              </w:rPr>
            </w:pPr>
            <w:r>
              <w:rPr>
                <w:rFonts w:eastAsia="Malgun Gothic" w:hint="eastAsia"/>
                <w:lang w:val="en-US" w:eastAsia="ko-KR"/>
              </w:rPr>
              <w:t>Yes</w:t>
            </w:r>
          </w:p>
        </w:tc>
        <w:tc>
          <w:tcPr>
            <w:tcW w:w="5796" w:type="dxa"/>
          </w:tcPr>
          <w:p w14:paraId="38CE2393" w14:textId="77777777" w:rsidR="00D04754" w:rsidRPr="00D04754" w:rsidRDefault="00D04754">
            <w:pPr>
              <w:rPr>
                <w:rFonts w:eastAsia="Malgun Gothic"/>
                <w:lang w:val="en-US" w:eastAsia="ko-KR"/>
              </w:rPr>
            </w:pPr>
            <w:r>
              <w:rPr>
                <w:rFonts w:eastAsia="Malgun Gothic" w:hint="eastAsia"/>
                <w:lang w:val="en-US" w:eastAsia="ko-KR"/>
              </w:rPr>
              <w:t xml:space="preserve">Since we have an explicit agreement, it would be better to clarify the spec. </w:t>
            </w:r>
            <w:r>
              <w:rPr>
                <w:rFonts w:eastAsia="Malgun Gothic"/>
                <w:lang w:val="en-US" w:eastAsia="ko-KR"/>
              </w:rPr>
              <w:t>Rel-17 spec will be updated according to Rel-17 conclusion. No need to revisit Rel-16 spec.</w:t>
            </w:r>
          </w:p>
        </w:tc>
      </w:tr>
      <w:tr w:rsidR="00AA3F34" w14:paraId="6FB03194" w14:textId="77777777">
        <w:tc>
          <w:tcPr>
            <w:tcW w:w="1654" w:type="dxa"/>
          </w:tcPr>
          <w:p w14:paraId="09E11F52" w14:textId="77777777" w:rsidR="00AA3F34" w:rsidRPr="00AA3F34" w:rsidRDefault="00AA3F34">
            <w:pPr>
              <w:rPr>
                <w:lang w:eastAsia="zh-CN"/>
              </w:rPr>
            </w:pPr>
            <w:r>
              <w:rPr>
                <w:rFonts w:hint="eastAsia"/>
                <w:lang w:eastAsia="zh-CN"/>
              </w:rPr>
              <w:t>Sharp</w:t>
            </w:r>
          </w:p>
        </w:tc>
        <w:tc>
          <w:tcPr>
            <w:tcW w:w="2181" w:type="dxa"/>
          </w:tcPr>
          <w:p w14:paraId="1C7B48F5" w14:textId="77777777" w:rsidR="00AA3F34" w:rsidRPr="00AA3F34" w:rsidRDefault="00AA3F34">
            <w:pPr>
              <w:rPr>
                <w:lang w:val="en-US" w:eastAsia="zh-CN"/>
              </w:rPr>
            </w:pPr>
            <w:r>
              <w:rPr>
                <w:rFonts w:hint="eastAsia"/>
                <w:lang w:val="en-US" w:eastAsia="zh-CN"/>
              </w:rPr>
              <w:t>No</w:t>
            </w:r>
          </w:p>
        </w:tc>
        <w:tc>
          <w:tcPr>
            <w:tcW w:w="5796" w:type="dxa"/>
          </w:tcPr>
          <w:p w14:paraId="40AAB360" w14:textId="77777777" w:rsidR="00AA3F34" w:rsidRPr="00AA3F34" w:rsidRDefault="00AA3F34" w:rsidP="00AA3F34">
            <w:pPr>
              <w:rPr>
                <w:lang w:val="en-US" w:eastAsia="zh-CN"/>
              </w:rPr>
            </w:pPr>
            <w:r>
              <w:rPr>
                <w:lang w:val="en-US" w:eastAsia="zh-CN"/>
              </w:rPr>
              <w:t>T</w:t>
            </w:r>
            <w:r>
              <w:rPr>
                <w:rFonts w:hint="eastAsia"/>
                <w:lang w:val="en-US" w:eastAsia="zh-CN"/>
              </w:rPr>
              <w:t>he agreement has already said CR is not needed.</w:t>
            </w:r>
          </w:p>
        </w:tc>
      </w:tr>
      <w:tr w:rsidR="00F13FB8" w14:paraId="70CEA0CE" w14:textId="77777777">
        <w:tc>
          <w:tcPr>
            <w:tcW w:w="1654" w:type="dxa"/>
          </w:tcPr>
          <w:p w14:paraId="556AF473" w14:textId="77777777" w:rsidR="00F13FB8" w:rsidRDefault="00F13FB8">
            <w:pPr>
              <w:rPr>
                <w:lang w:eastAsia="zh-CN"/>
              </w:rPr>
            </w:pPr>
            <w:r>
              <w:rPr>
                <w:lang w:eastAsia="zh-CN"/>
              </w:rPr>
              <w:t>Xiaomi</w:t>
            </w:r>
          </w:p>
        </w:tc>
        <w:tc>
          <w:tcPr>
            <w:tcW w:w="2181" w:type="dxa"/>
          </w:tcPr>
          <w:p w14:paraId="0330B905" w14:textId="77777777" w:rsidR="00F13FB8" w:rsidRDefault="00F13FB8">
            <w:pPr>
              <w:rPr>
                <w:lang w:val="en-US" w:eastAsia="zh-CN"/>
              </w:rPr>
            </w:pPr>
            <w:r>
              <w:rPr>
                <w:lang w:val="en-US" w:eastAsia="zh-CN"/>
              </w:rPr>
              <w:t>Yes</w:t>
            </w:r>
          </w:p>
        </w:tc>
        <w:tc>
          <w:tcPr>
            <w:tcW w:w="5796" w:type="dxa"/>
          </w:tcPr>
          <w:p w14:paraId="7F36B51A" w14:textId="77777777" w:rsidR="00F13FB8" w:rsidRDefault="009B1E57" w:rsidP="00A81C18">
            <w:pPr>
              <w:rPr>
                <w:lang w:val="en-US" w:eastAsia="zh-CN"/>
              </w:rPr>
            </w:pPr>
            <w:r>
              <w:rPr>
                <w:lang w:val="en-US" w:eastAsia="zh-CN"/>
              </w:rPr>
              <w:t xml:space="preserve">The agreement on </w:t>
            </w:r>
            <w:r w:rsidR="00A81C18">
              <w:rPr>
                <w:lang w:val="en-US" w:eastAsia="zh-CN"/>
              </w:rPr>
              <w:t>“</w:t>
            </w:r>
            <w:r w:rsidR="00A81C18">
              <w:rPr>
                <w:rFonts w:cs="Arial"/>
              </w:rPr>
              <w:t>No CR is needed for this for now.</w:t>
            </w:r>
            <w:r w:rsidR="00A81C18">
              <w:rPr>
                <w:lang w:val="en-US" w:eastAsia="zh-CN"/>
              </w:rPr>
              <w:t xml:space="preserve">” is actually to say that no specific UE behaviors need to be clarified in the specification according to our understanding. </w:t>
            </w:r>
            <w:proofErr w:type="gramStart"/>
            <w:r w:rsidR="00A81C18">
              <w:rPr>
                <w:lang w:val="en-US" w:eastAsia="zh-CN"/>
              </w:rPr>
              <w:t>However</w:t>
            </w:r>
            <w:proofErr w:type="gramEnd"/>
            <w:r w:rsidR="00A81C18">
              <w:rPr>
                <w:lang w:val="en-US" w:eastAsia="zh-CN"/>
              </w:rPr>
              <w:t xml:space="preserve"> it is better to </w:t>
            </w:r>
            <w:r w:rsidR="00A81C18">
              <w:rPr>
                <w:lang w:val="en-US" w:eastAsia="zh-CN"/>
              </w:rPr>
              <w:lastRenderedPageBreak/>
              <w:t>exclude such simultaneous configuration in the RRC.</w:t>
            </w:r>
          </w:p>
        </w:tc>
      </w:tr>
      <w:tr w:rsidR="00321C12" w14:paraId="73A01FBA" w14:textId="77777777">
        <w:tc>
          <w:tcPr>
            <w:tcW w:w="1654" w:type="dxa"/>
          </w:tcPr>
          <w:p w14:paraId="41FBE111" w14:textId="77777777" w:rsidR="00321C12" w:rsidRDefault="00321C12">
            <w:pPr>
              <w:rPr>
                <w:lang w:eastAsia="zh-CN"/>
              </w:rPr>
            </w:pPr>
            <w:r>
              <w:rPr>
                <w:lang w:eastAsia="zh-CN"/>
              </w:rPr>
              <w:lastRenderedPageBreak/>
              <w:t>Huawei</w:t>
            </w:r>
          </w:p>
        </w:tc>
        <w:tc>
          <w:tcPr>
            <w:tcW w:w="2181" w:type="dxa"/>
          </w:tcPr>
          <w:p w14:paraId="76F6281B" w14:textId="77777777" w:rsidR="00321C12" w:rsidRDefault="00321C12">
            <w:pPr>
              <w:rPr>
                <w:lang w:val="en-US" w:eastAsia="zh-CN"/>
              </w:rPr>
            </w:pPr>
            <w:r>
              <w:rPr>
                <w:lang w:val="en-US" w:eastAsia="zh-CN"/>
              </w:rPr>
              <w:t>No strong view</w:t>
            </w:r>
          </w:p>
        </w:tc>
        <w:tc>
          <w:tcPr>
            <w:tcW w:w="5796" w:type="dxa"/>
          </w:tcPr>
          <w:p w14:paraId="5C6D9954" w14:textId="77777777" w:rsidR="00321C12" w:rsidRDefault="00321C12" w:rsidP="00A81C18">
            <w:pPr>
              <w:rPr>
                <w:lang w:val="en-US" w:eastAsia="zh-CN"/>
              </w:rPr>
            </w:pPr>
            <w:r>
              <w:rPr>
                <w:lang w:val="en-US" w:eastAsia="zh-CN"/>
              </w:rPr>
              <w:t>Can follow the majority</w:t>
            </w:r>
          </w:p>
        </w:tc>
      </w:tr>
      <w:tr w:rsidR="002578DD" w14:paraId="42B540A9" w14:textId="77777777">
        <w:tc>
          <w:tcPr>
            <w:tcW w:w="1654" w:type="dxa"/>
          </w:tcPr>
          <w:p w14:paraId="60EE1835" w14:textId="77777777" w:rsidR="002578DD" w:rsidRDefault="002578DD">
            <w:pPr>
              <w:rPr>
                <w:lang w:eastAsia="zh-CN"/>
              </w:rPr>
            </w:pPr>
            <w:r>
              <w:rPr>
                <w:lang w:eastAsia="zh-CN"/>
              </w:rPr>
              <w:t>MediaTek</w:t>
            </w:r>
          </w:p>
        </w:tc>
        <w:tc>
          <w:tcPr>
            <w:tcW w:w="2181" w:type="dxa"/>
          </w:tcPr>
          <w:p w14:paraId="292389FD" w14:textId="77777777" w:rsidR="002578DD" w:rsidRDefault="002578DD">
            <w:pPr>
              <w:rPr>
                <w:lang w:val="en-US" w:eastAsia="zh-CN"/>
              </w:rPr>
            </w:pPr>
            <w:r>
              <w:rPr>
                <w:lang w:val="en-US" w:eastAsia="zh-CN"/>
              </w:rPr>
              <w:t>Yes</w:t>
            </w:r>
          </w:p>
        </w:tc>
        <w:tc>
          <w:tcPr>
            <w:tcW w:w="5796" w:type="dxa"/>
          </w:tcPr>
          <w:p w14:paraId="5371757E" w14:textId="77777777" w:rsidR="002578DD" w:rsidRDefault="002578DD" w:rsidP="002578DD">
            <w:pPr>
              <w:rPr>
                <w:lang w:val="en-US" w:eastAsia="zh-CN"/>
              </w:rPr>
            </w:pPr>
            <w:r>
              <w:rPr>
                <w:lang w:val="en-US" w:eastAsia="zh-CN"/>
              </w:rPr>
              <w:t>We agree with Nokia. It is important to capture restrictions so that the reader can understand the specifications without the need to trawl through meeting notes.</w:t>
            </w:r>
          </w:p>
        </w:tc>
      </w:tr>
      <w:tr w:rsidR="002578DD" w14:paraId="01BB63CE" w14:textId="77777777">
        <w:tc>
          <w:tcPr>
            <w:tcW w:w="1654" w:type="dxa"/>
          </w:tcPr>
          <w:p w14:paraId="3E7E5DB9" w14:textId="32A8F5F4" w:rsidR="002578DD" w:rsidRDefault="00414981">
            <w:pPr>
              <w:rPr>
                <w:lang w:eastAsia="zh-CN"/>
              </w:rPr>
            </w:pPr>
            <w:proofErr w:type="spellStart"/>
            <w:r>
              <w:rPr>
                <w:lang w:eastAsia="zh-CN"/>
              </w:rPr>
              <w:t>Futurewei</w:t>
            </w:r>
            <w:proofErr w:type="spellEnd"/>
          </w:p>
        </w:tc>
        <w:tc>
          <w:tcPr>
            <w:tcW w:w="2181" w:type="dxa"/>
          </w:tcPr>
          <w:p w14:paraId="10DE633E" w14:textId="4E5CF8A7" w:rsidR="002578DD" w:rsidRDefault="00414981">
            <w:pPr>
              <w:rPr>
                <w:lang w:val="en-US" w:eastAsia="zh-CN"/>
              </w:rPr>
            </w:pPr>
            <w:proofErr w:type="gramStart"/>
            <w:r>
              <w:rPr>
                <w:lang w:val="en-US" w:eastAsia="zh-CN"/>
              </w:rPr>
              <w:t>Yes</w:t>
            </w:r>
            <w:proofErr w:type="gramEnd"/>
            <w:r>
              <w:rPr>
                <w:lang w:val="en-US" w:eastAsia="zh-CN"/>
              </w:rPr>
              <w:t xml:space="preserve"> with change</w:t>
            </w:r>
          </w:p>
        </w:tc>
        <w:tc>
          <w:tcPr>
            <w:tcW w:w="5796" w:type="dxa"/>
          </w:tcPr>
          <w:p w14:paraId="3E91FD9E" w14:textId="14CEA418" w:rsidR="002578DD" w:rsidRDefault="00414981" w:rsidP="00A81C18">
            <w:pPr>
              <w:rPr>
                <w:lang w:val="en-US" w:eastAsia="zh-CN"/>
              </w:rPr>
            </w:pPr>
            <w:r>
              <w:rPr>
                <w:lang w:val="en-US" w:eastAsia="zh-CN"/>
              </w:rPr>
              <w:t>Change “</w:t>
            </w:r>
            <w:r>
              <w:rPr>
                <w:rFonts w:ascii="Arial" w:hAnsi="Arial"/>
                <w:color w:val="0070C0"/>
                <w:sz w:val="18"/>
                <w:u w:val="single"/>
                <w:lang w:eastAsia="sv-SE"/>
              </w:rPr>
              <w:t>This field is not configured when</w:t>
            </w:r>
            <w:r>
              <w:rPr>
                <w:lang w:val="en-US" w:eastAsia="zh-CN"/>
              </w:rPr>
              <w:t xml:space="preserve">” to </w:t>
            </w:r>
            <w:r w:rsidR="000D742B">
              <w:rPr>
                <w:lang w:val="en-US" w:eastAsia="zh-CN"/>
              </w:rPr>
              <w:t xml:space="preserve">either </w:t>
            </w:r>
            <w:r>
              <w:rPr>
                <w:lang w:val="en-US" w:eastAsia="zh-CN"/>
              </w:rPr>
              <w:t>“</w:t>
            </w:r>
            <w:r>
              <w:rPr>
                <w:rFonts w:ascii="Arial" w:hAnsi="Arial"/>
                <w:color w:val="0070C0"/>
                <w:sz w:val="18"/>
                <w:u w:val="single"/>
                <w:lang w:eastAsia="sv-SE"/>
              </w:rPr>
              <w:t>This field is not present when</w:t>
            </w:r>
            <w:r>
              <w:rPr>
                <w:lang w:val="en-US" w:eastAsia="zh-CN"/>
              </w:rPr>
              <w:t>”</w:t>
            </w:r>
            <w:r w:rsidR="000D742B">
              <w:rPr>
                <w:lang w:val="en-US" w:eastAsia="zh-CN"/>
              </w:rPr>
              <w:t xml:space="preserve"> or “</w:t>
            </w:r>
            <w:r w:rsidR="000D742B">
              <w:rPr>
                <w:rFonts w:ascii="Arial" w:hAnsi="Arial"/>
                <w:color w:val="0070C0"/>
                <w:sz w:val="18"/>
                <w:u w:val="single"/>
                <w:lang w:eastAsia="sv-SE"/>
              </w:rPr>
              <w:t>A</w:t>
            </w:r>
            <w:r w:rsidR="000D742B" w:rsidRPr="000D742B">
              <w:rPr>
                <w:rFonts w:ascii="Arial" w:hAnsi="Arial"/>
                <w:color w:val="0070C0"/>
                <w:sz w:val="18"/>
                <w:u w:val="single"/>
                <w:lang w:eastAsia="sv-SE"/>
              </w:rPr>
              <w:t>utonomous transmission</w:t>
            </w:r>
            <w:r w:rsidR="000D742B">
              <w:rPr>
                <w:rFonts w:ascii="Arial" w:hAnsi="Arial"/>
                <w:color w:val="0070C0"/>
                <w:sz w:val="18"/>
                <w:u w:val="single"/>
                <w:lang w:eastAsia="sv-SE"/>
              </w:rPr>
              <w:t xml:space="preserve"> is not configured when</w:t>
            </w:r>
            <w:r w:rsidR="000D742B">
              <w:rPr>
                <w:lang w:val="en-US" w:eastAsia="zh-CN"/>
              </w:rPr>
              <w:t>”.</w:t>
            </w:r>
          </w:p>
        </w:tc>
      </w:tr>
      <w:tr w:rsidR="00FF6F12" w14:paraId="4556A531" w14:textId="77777777">
        <w:tc>
          <w:tcPr>
            <w:tcW w:w="1654" w:type="dxa"/>
          </w:tcPr>
          <w:p w14:paraId="4C0420C0" w14:textId="6E4B4687" w:rsidR="00FF6F12" w:rsidRDefault="00FF6F12" w:rsidP="00FF6F12">
            <w:pPr>
              <w:rPr>
                <w:lang w:eastAsia="zh-CN"/>
              </w:rPr>
            </w:pPr>
            <w:r>
              <w:rPr>
                <w:lang w:eastAsia="zh-CN"/>
              </w:rPr>
              <w:t>Apple</w:t>
            </w:r>
          </w:p>
        </w:tc>
        <w:tc>
          <w:tcPr>
            <w:tcW w:w="2181" w:type="dxa"/>
          </w:tcPr>
          <w:p w14:paraId="556930AD" w14:textId="324D4A2E" w:rsidR="00FF6F12" w:rsidRDefault="00FF6F12" w:rsidP="00FF6F12">
            <w:pPr>
              <w:rPr>
                <w:lang w:val="en-US" w:eastAsia="zh-CN"/>
              </w:rPr>
            </w:pPr>
            <w:r>
              <w:rPr>
                <w:lang w:val="en-US" w:eastAsia="zh-CN"/>
              </w:rPr>
              <w:t>Yes</w:t>
            </w:r>
          </w:p>
        </w:tc>
        <w:tc>
          <w:tcPr>
            <w:tcW w:w="5796" w:type="dxa"/>
          </w:tcPr>
          <w:p w14:paraId="3F7D4F43" w14:textId="5A238F04" w:rsidR="00FF6F12" w:rsidRDefault="00FF6F12" w:rsidP="00FF6F12">
            <w:pPr>
              <w:rPr>
                <w:lang w:val="en-US" w:eastAsia="zh-CN"/>
              </w:rPr>
            </w:pPr>
            <w:r>
              <w:rPr>
                <w:lang w:val="en-US" w:eastAsia="zh-CN"/>
              </w:rPr>
              <w:t xml:space="preserve">The agreement on the R16 configuration restriction should be reflected in the spec to avoid the ambiguity. </w:t>
            </w:r>
          </w:p>
        </w:tc>
      </w:tr>
    </w:tbl>
    <w:p w14:paraId="0CF07B4E" w14:textId="77777777" w:rsidR="00C368E4" w:rsidRDefault="00C368E4">
      <w:pPr>
        <w:rPr>
          <w:b/>
          <w:bCs/>
        </w:rPr>
      </w:pPr>
    </w:p>
    <w:p w14:paraId="00B70BED" w14:textId="77777777" w:rsidR="00C368E4" w:rsidRDefault="00C368E4"/>
    <w:p w14:paraId="09512A21" w14:textId="77777777" w:rsidR="00C368E4" w:rsidRDefault="002475FD">
      <w:pPr>
        <w:pStyle w:val="Heading2"/>
      </w:pPr>
      <w:r>
        <w:t>2.2</w:t>
      </w:r>
      <w:r>
        <w:tab/>
        <w:t>Configuration of Type-1 Configured Grant</w:t>
      </w:r>
    </w:p>
    <w:p w14:paraId="09C9F090" w14:textId="77777777" w:rsidR="00C368E4" w:rsidRDefault="002475FD">
      <w:r>
        <w:t>R2-2101340 considers the following agreement made in RAN2 #109e:</w:t>
      </w:r>
    </w:p>
    <w:p w14:paraId="231E81B5" w14:textId="77777777" w:rsidR="00C368E4" w:rsidRDefault="002475FD">
      <w:pPr>
        <w:pStyle w:val="Agreement"/>
        <w:pBdr>
          <w:top w:val="single" w:sz="4" w:space="1" w:color="auto"/>
          <w:left w:val="single" w:sz="4" w:space="31" w:color="auto"/>
          <w:bottom w:val="single" w:sz="4" w:space="1" w:color="auto"/>
          <w:right w:val="single" w:sz="4" w:space="4" w:color="auto"/>
        </w:pBdr>
        <w:tabs>
          <w:tab w:val="clear" w:pos="643"/>
          <w:tab w:val="left" w:pos="1619"/>
        </w:tabs>
        <w:ind w:left="1619"/>
        <w:rPr>
          <w:lang w:eastAsia="ja-JP"/>
        </w:rPr>
      </w:pPr>
      <w:r>
        <w:t>Two CGs of any type, one activated in UL and another activated in SUL, are not time-overlapping by the control of the network. This can be captured in the stage-2 spec.</w:t>
      </w:r>
    </w:p>
    <w:p w14:paraId="6462D4EF" w14:textId="77777777" w:rsidR="00C368E4" w:rsidRDefault="00C368E4"/>
    <w:p w14:paraId="3E8FBDC3" w14:textId="77777777" w:rsidR="00C368E4" w:rsidRDefault="002475FD">
      <w:r>
        <w:t xml:space="preserve">Based on this agreement, configured grants can be configured in both SUL and NUL, as long as time-overlapping between these grants on SUL and NUL could be avoided via </w:t>
      </w:r>
      <w:proofErr w:type="spellStart"/>
      <w:r>
        <w:t>gNB</w:t>
      </w:r>
      <w:proofErr w:type="spellEnd"/>
      <w:r>
        <w:t xml:space="preserve"> scheduling. This is different to the current RRC specification, wherein it forbids simultaneous configuration of Type-1 configured grant on both SUL and NUL. Hence, the CR suggests that the field description of </w:t>
      </w:r>
      <w:proofErr w:type="spellStart"/>
      <w:r>
        <w:rPr>
          <w:i/>
          <w:iCs/>
        </w:rPr>
        <w:t>rrc-ConfiguredUplinkGrant</w:t>
      </w:r>
      <w:proofErr w:type="spellEnd"/>
      <w:r>
        <w:t xml:space="preserve"> should be modified as following by removing the sentence “</w:t>
      </w:r>
      <w:r>
        <w:rPr>
          <w:i/>
          <w:iCs/>
          <w:lang w:eastAsia="sv-SE"/>
        </w:rPr>
        <w:t>Type 1 configured grant may be configured for UL or SUL, but not for both simultaneously</w:t>
      </w:r>
      <w:r>
        <w:t>”:</w:t>
      </w:r>
    </w:p>
    <w:tbl>
      <w:tblPr>
        <w:tblStyle w:val="TableGrid"/>
        <w:tblW w:w="0" w:type="auto"/>
        <w:tblLook w:val="04A0" w:firstRow="1" w:lastRow="0" w:firstColumn="1" w:lastColumn="0" w:noHBand="0" w:noVBand="1"/>
      </w:tblPr>
      <w:tblGrid>
        <w:gridCol w:w="9631"/>
      </w:tblGrid>
      <w:tr w:rsidR="00C368E4" w14:paraId="4D42CAB9" w14:textId="77777777">
        <w:tc>
          <w:tcPr>
            <w:tcW w:w="9631" w:type="dxa"/>
          </w:tcPr>
          <w:p w14:paraId="2B6FB769" w14:textId="77777777" w:rsidR="00C368E4" w:rsidRDefault="002475FD">
            <w:pPr>
              <w:keepNext/>
              <w:keepLines/>
              <w:overflowPunct w:val="0"/>
              <w:autoSpaceDE w:val="0"/>
              <w:autoSpaceDN w:val="0"/>
              <w:adjustRightInd w:val="0"/>
              <w:spacing w:after="0"/>
              <w:textAlignment w:val="baseline"/>
              <w:rPr>
                <w:rFonts w:ascii="Arial" w:hAnsi="Arial"/>
                <w:sz w:val="18"/>
                <w:szCs w:val="22"/>
                <w:lang w:eastAsia="sv-SE"/>
              </w:rPr>
            </w:pPr>
            <w:proofErr w:type="spellStart"/>
            <w:r>
              <w:rPr>
                <w:rFonts w:ascii="Arial" w:hAnsi="Arial"/>
                <w:b/>
                <w:i/>
                <w:sz w:val="18"/>
                <w:szCs w:val="22"/>
                <w:lang w:eastAsia="sv-SE"/>
              </w:rPr>
              <w:t>rrc-ConfiguredUplinkGrant</w:t>
            </w:r>
            <w:proofErr w:type="spellEnd"/>
          </w:p>
          <w:p w14:paraId="77DBFB40" w14:textId="77777777" w:rsidR="00C368E4" w:rsidRDefault="002475FD">
            <w:r>
              <w:rPr>
                <w:rFonts w:ascii="Arial" w:hAnsi="Arial"/>
                <w:sz w:val="18"/>
                <w:szCs w:val="22"/>
                <w:lang w:eastAsia="sv-SE"/>
              </w:rPr>
              <w:t xml:space="preserve">Configuration for </w:t>
            </w:r>
            <w:r w:rsidR="00AA3F34">
              <w:rPr>
                <w:rFonts w:ascii="Arial" w:hAnsi="Arial"/>
                <w:sz w:val="18"/>
                <w:szCs w:val="22"/>
                <w:lang w:eastAsia="sv-SE"/>
              </w:rPr>
              <w:t>“</w:t>
            </w:r>
            <w:r>
              <w:rPr>
                <w:rFonts w:ascii="Arial" w:hAnsi="Arial"/>
                <w:sz w:val="18"/>
                <w:szCs w:val="22"/>
                <w:lang w:eastAsia="sv-SE"/>
              </w:rPr>
              <w:t>configured grant</w:t>
            </w:r>
            <w:r w:rsidR="00AA3F34">
              <w:rPr>
                <w:rFonts w:ascii="Arial" w:hAnsi="Arial"/>
                <w:sz w:val="18"/>
                <w:szCs w:val="22"/>
                <w:lang w:eastAsia="sv-SE"/>
              </w:rPr>
              <w:t>”</w:t>
            </w:r>
            <w:r>
              <w:rPr>
                <w:rFonts w:ascii="Arial" w:hAnsi="Arial"/>
                <w:sz w:val="18"/>
                <w:szCs w:val="22"/>
                <w:lang w:eastAsia="sv-SE"/>
              </w:rPr>
              <w:t xml:space="preserve"> transmission with fully RRC-configured UL grant (Type1). If this field is absent the UE uses UL grant configured by DCI addressed to CS-RNTI (Type2). </w:t>
            </w:r>
            <w:r>
              <w:rPr>
                <w:rFonts w:ascii="Arial" w:hAnsi="Arial"/>
                <w:strike/>
                <w:color w:val="FF0000"/>
                <w:sz w:val="18"/>
                <w:szCs w:val="22"/>
                <w:lang w:eastAsia="sv-SE"/>
              </w:rPr>
              <w:t>Type 1 configured grant may be configured for UL or SUL, but not for both simultaneously.</w:t>
            </w:r>
          </w:p>
        </w:tc>
      </w:tr>
    </w:tbl>
    <w:p w14:paraId="1667FA72" w14:textId="77777777" w:rsidR="00C368E4" w:rsidRDefault="00C368E4"/>
    <w:p w14:paraId="2DFF95B9" w14:textId="77777777" w:rsidR="00C368E4" w:rsidRDefault="002475FD">
      <w:pPr>
        <w:keepNext/>
        <w:keepLines/>
        <w:overflowPunct w:val="0"/>
        <w:autoSpaceDE w:val="0"/>
        <w:autoSpaceDN w:val="0"/>
        <w:adjustRightInd w:val="0"/>
        <w:spacing w:after="0"/>
        <w:textAlignment w:val="baseline"/>
        <w:rPr>
          <w:b/>
          <w:bCs/>
        </w:rPr>
      </w:pPr>
      <w:r>
        <w:rPr>
          <w:b/>
          <w:bCs/>
        </w:rPr>
        <w:t xml:space="preserve">Question 2: Do you agree modifying the field description of </w:t>
      </w:r>
      <w:proofErr w:type="spellStart"/>
      <w:r>
        <w:rPr>
          <w:b/>
          <w:bCs/>
          <w:i/>
          <w:lang w:eastAsia="sv-SE"/>
        </w:rPr>
        <w:t>rrc-ConfiguredUplinkGrant</w:t>
      </w:r>
      <w:proofErr w:type="spellEnd"/>
      <w:r>
        <w:rPr>
          <w:b/>
          <w:bCs/>
          <w:lang w:eastAsia="sv-SE"/>
        </w:rPr>
        <w:t xml:space="preserve"> to </w:t>
      </w:r>
      <w:r>
        <w:rPr>
          <w:b/>
          <w:bCs/>
        </w:rPr>
        <w:t xml:space="preserve">remove the restriction such that Type-1 CG cannot be configured in NUL and SUL </w:t>
      </w:r>
      <w:proofErr w:type="gramStart"/>
      <w:r>
        <w:rPr>
          <w:b/>
          <w:bCs/>
        </w:rPr>
        <w:t>simultaneously ?</w:t>
      </w:r>
      <w:proofErr w:type="gramEnd"/>
    </w:p>
    <w:p w14:paraId="411F97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14:paraId="5028A169" w14:textId="77777777">
        <w:tc>
          <w:tcPr>
            <w:tcW w:w="1696" w:type="dxa"/>
            <w:shd w:val="clear" w:color="auto" w:fill="D5DCE4" w:themeFill="text2" w:themeFillTint="33"/>
          </w:tcPr>
          <w:p w14:paraId="7400F36E" w14:textId="77777777" w:rsidR="00C368E4" w:rsidRDefault="002475FD">
            <w:pPr>
              <w:rPr>
                <w:b/>
                <w:bCs/>
              </w:rPr>
            </w:pPr>
            <w:r>
              <w:rPr>
                <w:b/>
                <w:bCs/>
              </w:rPr>
              <w:t>Company</w:t>
            </w:r>
          </w:p>
        </w:tc>
        <w:tc>
          <w:tcPr>
            <w:tcW w:w="2268" w:type="dxa"/>
            <w:shd w:val="clear" w:color="auto" w:fill="D5DCE4" w:themeFill="text2" w:themeFillTint="33"/>
          </w:tcPr>
          <w:p w14:paraId="6387C40F" w14:textId="77777777" w:rsidR="00C368E4" w:rsidRDefault="002475FD">
            <w:pPr>
              <w:rPr>
                <w:b/>
                <w:bCs/>
              </w:rPr>
            </w:pPr>
            <w:r>
              <w:rPr>
                <w:b/>
                <w:bCs/>
              </w:rPr>
              <w:t>YES/NO</w:t>
            </w:r>
          </w:p>
        </w:tc>
        <w:tc>
          <w:tcPr>
            <w:tcW w:w="5667" w:type="dxa"/>
            <w:shd w:val="clear" w:color="auto" w:fill="D5DCE4" w:themeFill="text2" w:themeFillTint="33"/>
          </w:tcPr>
          <w:p w14:paraId="6A797273" w14:textId="77777777" w:rsidR="00C368E4" w:rsidRDefault="002475FD">
            <w:pPr>
              <w:rPr>
                <w:b/>
                <w:bCs/>
              </w:rPr>
            </w:pPr>
            <w:r>
              <w:rPr>
                <w:b/>
                <w:bCs/>
              </w:rPr>
              <w:t>Comments</w:t>
            </w:r>
          </w:p>
        </w:tc>
      </w:tr>
      <w:tr w:rsidR="00C368E4" w14:paraId="1CD87C1C" w14:textId="77777777">
        <w:tc>
          <w:tcPr>
            <w:tcW w:w="1696" w:type="dxa"/>
          </w:tcPr>
          <w:p w14:paraId="41C507BF" w14:textId="77777777" w:rsidR="00C368E4" w:rsidRDefault="002475FD">
            <w:r>
              <w:t>Nokia</w:t>
            </w:r>
          </w:p>
        </w:tc>
        <w:tc>
          <w:tcPr>
            <w:tcW w:w="2268" w:type="dxa"/>
          </w:tcPr>
          <w:p w14:paraId="3EC6F29E" w14:textId="77777777" w:rsidR="00C368E4" w:rsidRDefault="002475FD">
            <w:r>
              <w:t>Yes</w:t>
            </w:r>
          </w:p>
        </w:tc>
        <w:tc>
          <w:tcPr>
            <w:tcW w:w="5667" w:type="dxa"/>
          </w:tcPr>
          <w:p w14:paraId="71567522" w14:textId="77777777" w:rsidR="00C368E4" w:rsidRDefault="002475FD">
            <w:r>
              <w:t>It resolves the gap between agreement and RRC specification.</w:t>
            </w:r>
          </w:p>
        </w:tc>
      </w:tr>
      <w:tr w:rsidR="00C368E4" w14:paraId="755FCE17" w14:textId="77777777">
        <w:trPr>
          <w:ins w:id="60" w:author="Zhenhua Zou" w:date="2021-01-25T17:20:00Z"/>
        </w:trPr>
        <w:tc>
          <w:tcPr>
            <w:tcW w:w="1696" w:type="dxa"/>
          </w:tcPr>
          <w:p w14:paraId="381E013C" w14:textId="77777777" w:rsidR="00C368E4" w:rsidRDefault="002475FD">
            <w:pPr>
              <w:rPr>
                <w:ins w:id="61" w:author="Zhenhua Zou" w:date="2021-01-25T17:20:00Z"/>
              </w:rPr>
            </w:pPr>
            <w:ins w:id="62" w:author="Zhenhua Zou" w:date="2021-01-25T17:20:00Z">
              <w:r>
                <w:t>Ericsson</w:t>
              </w:r>
            </w:ins>
          </w:p>
        </w:tc>
        <w:tc>
          <w:tcPr>
            <w:tcW w:w="2268" w:type="dxa"/>
          </w:tcPr>
          <w:p w14:paraId="72222413" w14:textId="77777777" w:rsidR="00C368E4" w:rsidRDefault="002475FD">
            <w:pPr>
              <w:rPr>
                <w:ins w:id="63" w:author="Zhenhua Zou" w:date="2021-01-25T17:20:00Z"/>
              </w:rPr>
            </w:pPr>
            <w:ins w:id="64" w:author="Zhenhua Zou" w:date="2021-01-25T17:20:00Z">
              <w:r>
                <w:t>Yes</w:t>
              </w:r>
            </w:ins>
          </w:p>
        </w:tc>
        <w:tc>
          <w:tcPr>
            <w:tcW w:w="5667" w:type="dxa"/>
          </w:tcPr>
          <w:p w14:paraId="22CEDF78" w14:textId="77777777" w:rsidR="00C368E4" w:rsidRDefault="002475FD">
            <w:pPr>
              <w:pStyle w:val="ReviewText"/>
              <w:ind w:left="0"/>
              <w:rPr>
                <w:ins w:id="65" w:author="Zhenhua Zou" w:date="2021-01-25T17:20:00Z"/>
                <w:rFonts w:ascii="Times New Roman" w:hAnsi="Times New Roman"/>
              </w:rPr>
            </w:pPr>
            <w:ins w:id="66" w:author="Zhenhua Zou" w:date="2021-01-25T17:20:00Z">
              <w:r>
                <w:rPr>
                  <w:rFonts w:ascii="Times New Roman" w:hAnsi="Times New Roman"/>
                </w:rPr>
                <w:t>This was agreed in RAN2#109e</w:t>
              </w:r>
            </w:ins>
            <w:ins w:id="67" w:author="Zhenhua Zou" w:date="2021-01-25T17:21:00Z">
              <w:r>
                <w:rPr>
                  <w:rFonts w:ascii="Times New Roman" w:hAnsi="Times New Roman"/>
                </w:rPr>
                <w:t xml:space="preserve">. </w:t>
              </w:r>
            </w:ins>
            <w:ins w:id="68" w:author="Zhenhua Zou" w:date="2021-01-25T17:22:00Z">
              <w:r>
                <w:rPr>
                  <w:rFonts w:ascii="Times New Roman" w:hAnsi="Times New Roman"/>
                </w:rPr>
                <w:t xml:space="preserve">The impact on this field was simply missed in the RRC running CR discussion. </w:t>
              </w:r>
            </w:ins>
          </w:p>
        </w:tc>
      </w:tr>
      <w:tr w:rsidR="00C368E4" w14:paraId="1E577158" w14:textId="77777777">
        <w:tc>
          <w:tcPr>
            <w:tcW w:w="1696" w:type="dxa"/>
          </w:tcPr>
          <w:p w14:paraId="77723DD7" w14:textId="77777777" w:rsidR="00C368E4" w:rsidRDefault="002475FD">
            <w:r>
              <w:t>Qualcomm</w:t>
            </w:r>
          </w:p>
        </w:tc>
        <w:tc>
          <w:tcPr>
            <w:tcW w:w="2268" w:type="dxa"/>
          </w:tcPr>
          <w:p w14:paraId="74BB5A1D" w14:textId="77777777" w:rsidR="00C368E4" w:rsidRDefault="002475FD">
            <w:r>
              <w:t>Yes</w:t>
            </w:r>
          </w:p>
        </w:tc>
        <w:tc>
          <w:tcPr>
            <w:tcW w:w="5667" w:type="dxa"/>
          </w:tcPr>
          <w:p w14:paraId="527CF1DC" w14:textId="77777777" w:rsidR="00C368E4" w:rsidRDefault="002475FD">
            <w:pPr>
              <w:pStyle w:val="ReviewText"/>
              <w:ind w:left="0"/>
              <w:rPr>
                <w:rFonts w:ascii="Times New Roman" w:hAnsi="Times New Roman"/>
              </w:rPr>
            </w:pPr>
            <w:r>
              <w:rPr>
                <w:rFonts w:ascii="Times New Roman" w:hAnsi="Times New Roman"/>
              </w:rPr>
              <w:t>Given the restriction on time overlap is already captured in 38.300/10.3, it is okay to make the RRC change proposed.</w:t>
            </w:r>
          </w:p>
        </w:tc>
      </w:tr>
      <w:tr w:rsidR="00C368E4" w14:paraId="7A79C468" w14:textId="77777777">
        <w:tc>
          <w:tcPr>
            <w:tcW w:w="1696" w:type="dxa"/>
          </w:tcPr>
          <w:p w14:paraId="1BA41071" w14:textId="77777777" w:rsidR="00C368E4" w:rsidRDefault="002475FD">
            <w:r>
              <w:t>OPPO</w:t>
            </w:r>
          </w:p>
        </w:tc>
        <w:tc>
          <w:tcPr>
            <w:tcW w:w="2268" w:type="dxa"/>
          </w:tcPr>
          <w:p w14:paraId="00177FDE" w14:textId="77777777" w:rsidR="00C368E4" w:rsidRDefault="002475FD">
            <w:r>
              <w:t>Yes</w:t>
            </w:r>
          </w:p>
        </w:tc>
        <w:tc>
          <w:tcPr>
            <w:tcW w:w="5667" w:type="dxa"/>
          </w:tcPr>
          <w:p w14:paraId="20911FB2" w14:textId="77777777" w:rsidR="00C368E4" w:rsidRDefault="002475FD">
            <w:pPr>
              <w:pStyle w:val="ReviewText"/>
              <w:ind w:left="0"/>
              <w:rPr>
                <w:rFonts w:ascii="Times New Roman" w:hAnsi="Times New Roman"/>
              </w:rPr>
            </w:pPr>
            <w:r>
              <w:rPr>
                <w:rFonts w:ascii="Times New Roman" w:hAnsi="Times New Roman"/>
              </w:rPr>
              <w:t>It can make stage-2 and stage-3 specs aligned.</w:t>
            </w:r>
          </w:p>
        </w:tc>
      </w:tr>
      <w:tr w:rsidR="00C368E4" w14:paraId="3BFC87FA" w14:textId="77777777">
        <w:tc>
          <w:tcPr>
            <w:tcW w:w="1696" w:type="dxa"/>
          </w:tcPr>
          <w:p w14:paraId="2C70C1F8" w14:textId="77777777" w:rsidR="00C368E4" w:rsidRDefault="002475FD">
            <w:proofErr w:type="spellStart"/>
            <w:r>
              <w:rPr>
                <w:rFonts w:hint="eastAsia"/>
                <w:lang w:eastAsia="zh-TW"/>
              </w:rPr>
              <w:t>ASUSTeK</w:t>
            </w:r>
            <w:proofErr w:type="spellEnd"/>
          </w:p>
        </w:tc>
        <w:tc>
          <w:tcPr>
            <w:tcW w:w="2268" w:type="dxa"/>
          </w:tcPr>
          <w:p w14:paraId="7CCE080E" w14:textId="77777777" w:rsidR="00C368E4" w:rsidRDefault="002475FD">
            <w:r>
              <w:rPr>
                <w:rFonts w:hint="eastAsia"/>
                <w:lang w:eastAsia="zh-TW"/>
              </w:rPr>
              <w:t>Yes</w:t>
            </w:r>
          </w:p>
        </w:tc>
        <w:tc>
          <w:tcPr>
            <w:tcW w:w="5667" w:type="dxa"/>
          </w:tcPr>
          <w:p w14:paraId="0717ED70" w14:textId="77777777" w:rsidR="00C368E4" w:rsidRDefault="00C368E4">
            <w:pPr>
              <w:pStyle w:val="ReviewText"/>
              <w:ind w:left="0"/>
              <w:rPr>
                <w:rFonts w:ascii="Times New Roman" w:hAnsi="Times New Roman"/>
              </w:rPr>
            </w:pPr>
          </w:p>
        </w:tc>
      </w:tr>
      <w:tr w:rsidR="00C368E4" w14:paraId="5539EB0B" w14:textId="77777777">
        <w:tc>
          <w:tcPr>
            <w:tcW w:w="1696" w:type="dxa"/>
          </w:tcPr>
          <w:p w14:paraId="61F954B0" w14:textId="77777777" w:rsidR="00C368E4" w:rsidRPr="002825AF" w:rsidRDefault="002825AF">
            <w:pPr>
              <w:rPr>
                <w:rFonts w:eastAsia="Malgun Gothic"/>
                <w:lang w:val="en-US" w:eastAsia="ko-KR"/>
              </w:rPr>
            </w:pPr>
            <w:r>
              <w:rPr>
                <w:rFonts w:eastAsia="Malgun Gothic" w:hint="eastAsia"/>
                <w:lang w:val="en-US" w:eastAsia="ko-KR"/>
              </w:rPr>
              <w:t>Samsung</w:t>
            </w:r>
          </w:p>
        </w:tc>
        <w:tc>
          <w:tcPr>
            <w:tcW w:w="2268" w:type="dxa"/>
          </w:tcPr>
          <w:p w14:paraId="3532E018" w14:textId="77777777" w:rsidR="00C368E4" w:rsidRPr="002825AF" w:rsidRDefault="002825AF">
            <w:pPr>
              <w:rPr>
                <w:rFonts w:eastAsia="Malgun Gothic"/>
                <w:lang w:eastAsia="ko-KR"/>
              </w:rPr>
            </w:pPr>
            <w:r>
              <w:rPr>
                <w:rFonts w:eastAsia="Malgun Gothic" w:hint="eastAsia"/>
                <w:lang w:eastAsia="ko-KR"/>
              </w:rPr>
              <w:t>Yes</w:t>
            </w:r>
          </w:p>
        </w:tc>
        <w:tc>
          <w:tcPr>
            <w:tcW w:w="5667" w:type="dxa"/>
          </w:tcPr>
          <w:p w14:paraId="7BCBD1BB" w14:textId="77777777" w:rsidR="00C368E4" w:rsidRDefault="00C368E4">
            <w:pPr>
              <w:pStyle w:val="ReviewText"/>
              <w:ind w:left="0"/>
              <w:rPr>
                <w:rFonts w:ascii="Times New Roman" w:hAnsi="Times New Roman"/>
              </w:rPr>
            </w:pPr>
          </w:p>
        </w:tc>
      </w:tr>
      <w:tr w:rsidR="00AA3F34" w14:paraId="7AC8579F" w14:textId="77777777">
        <w:tc>
          <w:tcPr>
            <w:tcW w:w="1696" w:type="dxa"/>
          </w:tcPr>
          <w:p w14:paraId="29FAE56E" w14:textId="77777777" w:rsidR="00AA3F34" w:rsidRPr="00AA3F34" w:rsidRDefault="00AA3F34">
            <w:pPr>
              <w:rPr>
                <w:lang w:val="en-US" w:eastAsia="zh-CN"/>
              </w:rPr>
            </w:pPr>
            <w:r>
              <w:rPr>
                <w:rFonts w:hint="eastAsia"/>
                <w:lang w:val="en-US" w:eastAsia="zh-CN"/>
              </w:rPr>
              <w:t>Sharp</w:t>
            </w:r>
          </w:p>
        </w:tc>
        <w:tc>
          <w:tcPr>
            <w:tcW w:w="2268" w:type="dxa"/>
          </w:tcPr>
          <w:p w14:paraId="19407E09" w14:textId="77777777" w:rsidR="00AA3F34" w:rsidRPr="00AA3F34" w:rsidRDefault="00AA3F34">
            <w:pPr>
              <w:rPr>
                <w:lang w:eastAsia="zh-CN"/>
              </w:rPr>
            </w:pPr>
            <w:r>
              <w:rPr>
                <w:rFonts w:hint="eastAsia"/>
                <w:lang w:eastAsia="zh-CN"/>
              </w:rPr>
              <w:t>Yes</w:t>
            </w:r>
          </w:p>
        </w:tc>
        <w:tc>
          <w:tcPr>
            <w:tcW w:w="5667" w:type="dxa"/>
          </w:tcPr>
          <w:p w14:paraId="5A2FE746" w14:textId="77777777" w:rsidR="00AA3F34" w:rsidRDefault="00AA3F34">
            <w:pPr>
              <w:pStyle w:val="ReviewText"/>
              <w:ind w:left="0"/>
              <w:rPr>
                <w:rFonts w:ascii="Times New Roman" w:hAnsi="Times New Roman"/>
              </w:rPr>
            </w:pPr>
          </w:p>
        </w:tc>
      </w:tr>
      <w:tr w:rsidR="00813F95" w14:paraId="22F539F5" w14:textId="77777777">
        <w:tc>
          <w:tcPr>
            <w:tcW w:w="1696" w:type="dxa"/>
          </w:tcPr>
          <w:p w14:paraId="72D65DE1" w14:textId="77777777" w:rsidR="00813F95" w:rsidRDefault="00813F95">
            <w:pPr>
              <w:rPr>
                <w:lang w:val="en-US" w:eastAsia="zh-CN"/>
              </w:rPr>
            </w:pPr>
            <w:r>
              <w:rPr>
                <w:lang w:val="en-US" w:eastAsia="zh-CN"/>
              </w:rPr>
              <w:lastRenderedPageBreak/>
              <w:t>Xiaomi</w:t>
            </w:r>
          </w:p>
        </w:tc>
        <w:tc>
          <w:tcPr>
            <w:tcW w:w="2268" w:type="dxa"/>
          </w:tcPr>
          <w:p w14:paraId="24DC68F7" w14:textId="77777777" w:rsidR="00813F95" w:rsidRDefault="00813F95">
            <w:pPr>
              <w:rPr>
                <w:lang w:eastAsia="zh-CN"/>
              </w:rPr>
            </w:pPr>
            <w:r>
              <w:rPr>
                <w:lang w:eastAsia="zh-CN"/>
              </w:rPr>
              <w:t>Yes</w:t>
            </w:r>
          </w:p>
        </w:tc>
        <w:tc>
          <w:tcPr>
            <w:tcW w:w="5667" w:type="dxa"/>
          </w:tcPr>
          <w:p w14:paraId="36B398AF" w14:textId="77777777" w:rsidR="00813F95" w:rsidRDefault="00813F95">
            <w:pPr>
              <w:pStyle w:val="ReviewText"/>
              <w:ind w:left="0"/>
              <w:rPr>
                <w:rFonts w:ascii="Times New Roman" w:hAnsi="Times New Roman"/>
              </w:rPr>
            </w:pPr>
          </w:p>
        </w:tc>
      </w:tr>
      <w:tr w:rsidR="0069338F" w14:paraId="65CA8142" w14:textId="77777777">
        <w:tc>
          <w:tcPr>
            <w:tcW w:w="1696" w:type="dxa"/>
          </w:tcPr>
          <w:p w14:paraId="34BD3150" w14:textId="77777777" w:rsidR="0069338F" w:rsidRDefault="0069338F">
            <w:pPr>
              <w:rPr>
                <w:lang w:val="en-US" w:eastAsia="zh-CN"/>
              </w:rPr>
            </w:pPr>
            <w:r>
              <w:rPr>
                <w:lang w:val="en-US" w:eastAsia="zh-CN"/>
              </w:rPr>
              <w:t>Huawei</w:t>
            </w:r>
          </w:p>
        </w:tc>
        <w:tc>
          <w:tcPr>
            <w:tcW w:w="2268" w:type="dxa"/>
          </w:tcPr>
          <w:p w14:paraId="5919A493" w14:textId="77777777" w:rsidR="0069338F" w:rsidRDefault="0069338F">
            <w:pPr>
              <w:rPr>
                <w:lang w:eastAsia="zh-CN"/>
              </w:rPr>
            </w:pPr>
            <w:r>
              <w:rPr>
                <w:lang w:eastAsia="zh-CN"/>
              </w:rPr>
              <w:t>Yes</w:t>
            </w:r>
          </w:p>
        </w:tc>
        <w:tc>
          <w:tcPr>
            <w:tcW w:w="5667" w:type="dxa"/>
          </w:tcPr>
          <w:p w14:paraId="47CB856D" w14:textId="77777777" w:rsidR="0069338F" w:rsidRDefault="0069338F">
            <w:pPr>
              <w:pStyle w:val="ReviewText"/>
              <w:ind w:left="0"/>
              <w:rPr>
                <w:rFonts w:ascii="Times New Roman" w:hAnsi="Times New Roman"/>
              </w:rPr>
            </w:pPr>
          </w:p>
        </w:tc>
      </w:tr>
      <w:tr w:rsidR="002578DD" w14:paraId="433D7B32" w14:textId="77777777">
        <w:tc>
          <w:tcPr>
            <w:tcW w:w="1696" w:type="dxa"/>
          </w:tcPr>
          <w:p w14:paraId="24CDB8F0" w14:textId="77777777" w:rsidR="002578DD" w:rsidRDefault="002578DD">
            <w:pPr>
              <w:rPr>
                <w:lang w:val="en-US" w:eastAsia="zh-CN"/>
              </w:rPr>
            </w:pPr>
            <w:r>
              <w:rPr>
                <w:lang w:val="en-US" w:eastAsia="zh-CN"/>
              </w:rPr>
              <w:t>MediaTek</w:t>
            </w:r>
          </w:p>
        </w:tc>
        <w:tc>
          <w:tcPr>
            <w:tcW w:w="2268" w:type="dxa"/>
          </w:tcPr>
          <w:p w14:paraId="033CA19D" w14:textId="77777777" w:rsidR="002578DD" w:rsidRDefault="002578DD">
            <w:pPr>
              <w:rPr>
                <w:lang w:eastAsia="zh-CN"/>
              </w:rPr>
            </w:pPr>
            <w:r>
              <w:rPr>
                <w:lang w:eastAsia="zh-CN"/>
              </w:rPr>
              <w:t>Yes</w:t>
            </w:r>
          </w:p>
        </w:tc>
        <w:tc>
          <w:tcPr>
            <w:tcW w:w="5667" w:type="dxa"/>
          </w:tcPr>
          <w:p w14:paraId="4810B005" w14:textId="77777777" w:rsidR="002578DD" w:rsidRDefault="002578DD">
            <w:pPr>
              <w:pStyle w:val="ReviewText"/>
              <w:ind w:left="0"/>
              <w:rPr>
                <w:rFonts w:ascii="Times New Roman" w:hAnsi="Times New Roman"/>
              </w:rPr>
            </w:pPr>
          </w:p>
        </w:tc>
      </w:tr>
      <w:tr w:rsidR="002578DD" w14:paraId="0636190A" w14:textId="77777777">
        <w:tc>
          <w:tcPr>
            <w:tcW w:w="1696" w:type="dxa"/>
          </w:tcPr>
          <w:p w14:paraId="28AC13AB" w14:textId="2FEDEE18" w:rsidR="002578DD" w:rsidRDefault="00C23926">
            <w:pPr>
              <w:rPr>
                <w:lang w:val="en-US" w:eastAsia="zh-CN"/>
              </w:rPr>
            </w:pPr>
            <w:proofErr w:type="spellStart"/>
            <w:r>
              <w:rPr>
                <w:lang w:val="en-US" w:eastAsia="zh-CN"/>
              </w:rPr>
              <w:t>Futurewei</w:t>
            </w:r>
            <w:proofErr w:type="spellEnd"/>
          </w:p>
        </w:tc>
        <w:tc>
          <w:tcPr>
            <w:tcW w:w="2268" w:type="dxa"/>
          </w:tcPr>
          <w:p w14:paraId="6C7B4D2D" w14:textId="3F14A0F4" w:rsidR="002578DD" w:rsidRDefault="00C23926">
            <w:pPr>
              <w:rPr>
                <w:lang w:eastAsia="zh-CN"/>
              </w:rPr>
            </w:pPr>
            <w:r>
              <w:rPr>
                <w:lang w:eastAsia="zh-CN"/>
              </w:rPr>
              <w:t>Yes</w:t>
            </w:r>
          </w:p>
        </w:tc>
        <w:tc>
          <w:tcPr>
            <w:tcW w:w="5667" w:type="dxa"/>
          </w:tcPr>
          <w:p w14:paraId="514CB12E" w14:textId="77777777" w:rsidR="002578DD" w:rsidRDefault="002578DD">
            <w:pPr>
              <w:pStyle w:val="ReviewText"/>
              <w:ind w:left="0"/>
              <w:rPr>
                <w:rFonts w:ascii="Times New Roman" w:hAnsi="Times New Roman"/>
              </w:rPr>
            </w:pPr>
          </w:p>
        </w:tc>
      </w:tr>
      <w:tr w:rsidR="00BC7070" w14:paraId="6E6426CA" w14:textId="77777777">
        <w:tc>
          <w:tcPr>
            <w:tcW w:w="1696" w:type="dxa"/>
          </w:tcPr>
          <w:p w14:paraId="3D473CE4" w14:textId="5C626779" w:rsidR="00BC7070" w:rsidRDefault="00BC7070" w:rsidP="00BC7070">
            <w:pPr>
              <w:rPr>
                <w:lang w:val="en-US" w:eastAsia="zh-CN"/>
              </w:rPr>
            </w:pPr>
            <w:r>
              <w:rPr>
                <w:lang w:val="en-US" w:eastAsia="zh-CN"/>
              </w:rPr>
              <w:t>Apple</w:t>
            </w:r>
          </w:p>
        </w:tc>
        <w:tc>
          <w:tcPr>
            <w:tcW w:w="2268" w:type="dxa"/>
          </w:tcPr>
          <w:p w14:paraId="70F7D037" w14:textId="75A853DE" w:rsidR="00BC7070" w:rsidRDefault="00BC7070" w:rsidP="00BC7070">
            <w:pPr>
              <w:rPr>
                <w:lang w:eastAsia="zh-CN"/>
              </w:rPr>
            </w:pPr>
            <w:r>
              <w:rPr>
                <w:lang w:eastAsia="zh-CN"/>
              </w:rPr>
              <w:t>Yes</w:t>
            </w:r>
          </w:p>
        </w:tc>
        <w:tc>
          <w:tcPr>
            <w:tcW w:w="5667" w:type="dxa"/>
          </w:tcPr>
          <w:p w14:paraId="6DFBC291" w14:textId="77777777" w:rsidR="00BC7070" w:rsidRDefault="00BC7070" w:rsidP="00BC7070">
            <w:pPr>
              <w:pStyle w:val="ReviewText"/>
              <w:ind w:left="0"/>
              <w:rPr>
                <w:rFonts w:ascii="Times New Roman" w:hAnsi="Times New Roman"/>
              </w:rPr>
            </w:pPr>
          </w:p>
        </w:tc>
      </w:tr>
    </w:tbl>
    <w:p w14:paraId="646B5A9D" w14:textId="77777777" w:rsidR="00C368E4" w:rsidRDefault="00C368E4"/>
    <w:p w14:paraId="05802BE7" w14:textId="77777777" w:rsidR="00C368E4" w:rsidRDefault="002475FD">
      <w:pPr>
        <w:pStyle w:val="Heading2"/>
      </w:pPr>
      <w:r>
        <w:t>2.3</w:t>
      </w:r>
      <w:r>
        <w:tab/>
        <w:t>Allowed CG List</w:t>
      </w:r>
    </w:p>
    <w:p w14:paraId="212101DB" w14:textId="77777777" w:rsidR="00C368E4" w:rsidRDefault="002475FD">
      <w:r>
        <w:t xml:space="preserve">R2-2101941 considers the issue of potential ambiguity caused by configurations of </w:t>
      </w:r>
      <w:r>
        <w:rPr>
          <w:i/>
          <w:iCs/>
        </w:rPr>
        <w:t xml:space="preserve">configuredGrantType1Allowed </w:t>
      </w:r>
      <w:r>
        <w:t xml:space="preserve">and </w:t>
      </w:r>
      <w:proofErr w:type="spellStart"/>
      <w:r>
        <w:rPr>
          <w:i/>
          <w:iCs/>
        </w:rPr>
        <w:t>allowedCG</w:t>
      </w:r>
      <w:proofErr w:type="spellEnd"/>
      <w:r>
        <w:rPr>
          <w:i/>
          <w:iCs/>
        </w:rPr>
        <w:t>-List</w:t>
      </w:r>
      <w:r>
        <w:t>. For instance, the CR has identified two cases:</w:t>
      </w:r>
    </w:p>
    <w:p w14:paraId="0A50E63C"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present but there is no CG indicated in the sequence of </w:t>
      </w:r>
      <w:proofErr w:type="spellStart"/>
      <w:r>
        <w:rPr>
          <w:rFonts w:ascii="Times New Roman" w:eastAsia="PMingLiU" w:hAnsi="Times New Roman"/>
          <w:i/>
          <w:lang w:eastAsia="zh-TW"/>
        </w:rPr>
        <w:t>allowedCG</w:t>
      </w:r>
      <w:proofErr w:type="spellEnd"/>
      <w:r>
        <w:rPr>
          <w:rFonts w:ascii="Times New Roman" w:eastAsia="PMingLiU" w:hAnsi="Times New Roman"/>
          <w:i/>
          <w:lang w:eastAsia="zh-TW"/>
        </w:rPr>
        <w:t xml:space="preserve">-List </w:t>
      </w:r>
      <w:r>
        <w:rPr>
          <w:rFonts w:ascii="Times New Roman" w:eastAsia="PMingLiU" w:hAnsi="Times New Roman"/>
          <w:lang w:eastAsia="zh-TW"/>
        </w:rPr>
        <w:t xml:space="preserve">since it’s not present, UE may be confused whether </w:t>
      </w:r>
      <w:r>
        <w:rPr>
          <w:rFonts w:ascii="Times New Roman" w:eastAsia="PMingLiU" w:hAnsi="Times New Roman"/>
          <w:u w:val="single"/>
          <w:lang w:eastAsia="zh-TW"/>
        </w:rPr>
        <w:t xml:space="preserve">all CG Type 1 </w:t>
      </w:r>
      <w:r>
        <w:rPr>
          <w:rFonts w:ascii="Times New Roman" w:eastAsia="PMingLiU" w:hAnsi="Times New Roman"/>
          <w:lang w:eastAsia="zh-TW"/>
        </w:rPr>
        <w:t>configurations can be used for UL MAC SDUs from this logical channel since nothing is actually indicated in the sequence.</w:t>
      </w:r>
    </w:p>
    <w:p w14:paraId="5C9D3DB3" w14:textId="77777777" w:rsidR="00C368E4" w:rsidRDefault="00C368E4">
      <w:pPr>
        <w:pStyle w:val="CRCoverPage"/>
        <w:spacing w:after="0"/>
        <w:ind w:left="483"/>
        <w:rPr>
          <w:rFonts w:ascii="Times New Roman" w:eastAsia="PMingLiU" w:hAnsi="Times New Roman"/>
          <w:lang w:eastAsia="zh-TW"/>
        </w:rPr>
      </w:pPr>
    </w:p>
    <w:p w14:paraId="1754D4D2"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w:t>
      </w:r>
      <w:r>
        <w:rPr>
          <w:rFonts w:ascii="Times New Roman" w:eastAsia="PMingLiU" w:hAnsi="Times New Roman"/>
          <w:u w:val="single"/>
          <w:lang w:eastAsia="zh-TW"/>
        </w:rPr>
        <w:t>not</w:t>
      </w:r>
      <w:r>
        <w:rPr>
          <w:rFonts w:ascii="Times New Roman" w:eastAsia="PMingLiU" w:hAnsi="Times New Roman"/>
          <w:lang w:eastAsia="zh-TW"/>
        </w:rPr>
        <w:t xml:space="preserve"> present, it’s true that this sequence does not include any configured grant type 1 configuration. But UE may be confused whether this configuration means </w:t>
      </w:r>
      <w:r>
        <w:rPr>
          <w:rFonts w:ascii="Times New Roman" w:eastAsia="PMingLiU" w:hAnsi="Times New Roman"/>
          <w:u w:val="single"/>
          <w:lang w:eastAsia="zh-TW"/>
        </w:rPr>
        <w:t>all CG Type 2</w:t>
      </w:r>
      <w:r>
        <w:rPr>
          <w:rFonts w:ascii="Times New Roman" w:eastAsia="PMingLiU" w:hAnsi="Times New Roman"/>
          <w:lang w:eastAsia="zh-TW"/>
        </w:rPr>
        <w:t xml:space="preserve"> configurations can be used for UL MAC SDUs from this logical channel, since the absence of </w:t>
      </w:r>
      <w:proofErr w:type="spellStart"/>
      <w:r>
        <w:rPr>
          <w:rFonts w:ascii="Times New Roman" w:eastAsia="PMingLiU" w:hAnsi="Times New Roman"/>
          <w:lang w:eastAsia="zh-TW"/>
        </w:rPr>
        <w:t>allowedCG</w:t>
      </w:r>
      <w:proofErr w:type="spellEnd"/>
      <w:r>
        <w:rPr>
          <w:rFonts w:ascii="Times New Roman" w:eastAsia="PMingLiU" w:hAnsi="Times New Roman"/>
          <w:lang w:eastAsia="zh-TW"/>
        </w:rPr>
        <w:t xml:space="preserve">-List means </w:t>
      </w:r>
      <w:r>
        <w:rPr>
          <w:rFonts w:ascii="Times New Roman" w:eastAsia="PMingLiU" w:hAnsi="Times New Roman"/>
          <w:u w:val="single"/>
          <w:lang w:eastAsia="zh-TW"/>
        </w:rPr>
        <w:t>all</w:t>
      </w:r>
      <w:r>
        <w:rPr>
          <w:rFonts w:ascii="Times New Roman" w:eastAsia="PMingLiU" w:hAnsi="Times New Roman"/>
          <w:lang w:eastAsia="zh-TW"/>
        </w:rPr>
        <w:t xml:space="preserve"> configured grant configurations are allowed for this logical channel.</w:t>
      </w:r>
    </w:p>
    <w:p w14:paraId="2C753922" w14:textId="77777777" w:rsidR="00C368E4" w:rsidRDefault="00C368E4"/>
    <w:p w14:paraId="281D93B6" w14:textId="77777777" w:rsidR="00C368E4" w:rsidRDefault="002475FD">
      <w:pPr>
        <w:keepNext/>
        <w:keepLines/>
        <w:spacing w:after="0"/>
        <w:rPr>
          <w:bCs/>
          <w:iCs/>
          <w:lang w:eastAsia="en-GB"/>
        </w:rPr>
      </w:pPr>
      <w:r>
        <w:t xml:space="preserve">Therefore, the CR proposes the following change in the field description of </w:t>
      </w:r>
      <w:proofErr w:type="spellStart"/>
      <w:r>
        <w:rPr>
          <w:bCs/>
          <w:i/>
          <w:lang w:eastAsia="en-GB"/>
        </w:rPr>
        <w:t>allowedCG</w:t>
      </w:r>
      <w:proofErr w:type="spellEnd"/>
      <w:r>
        <w:rPr>
          <w:bCs/>
          <w:i/>
          <w:lang w:eastAsia="en-GB"/>
        </w:rPr>
        <w:t>-</w:t>
      </w:r>
      <w:proofErr w:type="gramStart"/>
      <w:r>
        <w:rPr>
          <w:bCs/>
          <w:i/>
          <w:lang w:eastAsia="en-GB"/>
        </w:rPr>
        <w:t>List</w:t>
      </w:r>
      <w:r>
        <w:rPr>
          <w:bCs/>
          <w:iCs/>
          <w:lang w:eastAsia="en-GB"/>
        </w:rPr>
        <w:t xml:space="preserve"> :</w:t>
      </w:r>
      <w:proofErr w:type="gramEnd"/>
    </w:p>
    <w:p w14:paraId="11B8761A" w14:textId="77777777" w:rsidR="00C368E4" w:rsidRDefault="00C368E4">
      <w:pPr>
        <w:keepNext/>
        <w:keepLines/>
        <w:spacing w:after="0"/>
        <w:rPr>
          <w:bCs/>
          <w:iCs/>
          <w:lang w:eastAsia="en-GB"/>
        </w:rPr>
      </w:pPr>
    </w:p>
    <w:tbl>
      <w:tblPr>
        <w:tblStyle w:val="TableGrid"/>
        <w:tblW w:w="0" w:type="auto"/>
        <w:tblLook w:val="04A0" w:firstRow="1" w:lastRow="0" w:firstColumn="1" w:lastColumn="0" w:noHBand="0" w:noVBand="1"/>
      </w:tblPr>
      <w:tblGrid>
        <w:gridCol w:w="9631"/>
      </w:tblGrid>
      <w:tr w:rsidR="00C368E4" w14:paraId="2A13C8C4" w14:textId="77777777">
        <w:tc>
          <w:tcPr>
            <w:tcW w:w="9631" w:type="dxa"/>
          </w:tcPr>
          <w:p w14:paraId="6C9773C6" w14:textId="77777777" w:rsidR="00C368E4" w:rsidRDefault="002475FD">
            <w:pPr>
              <w:keepNext/>
              <w:keepLines/>
              <w:spacing w:after="0"/>
              <w:rPr>
                <w:rFonts w:ascii="Arial" w:hAnsi="Arial"/>
                <w:b/>
                <w:i/>
                <w:sz w:val="18"/>
                <w:lang w:eastAsia="en-GB"/>
              </w:rPr>
            </w:pPr>
            <w:proofErr w:type="spellStart"/>
            <w:r>
              <w:rPr>
                <w:rFonts w:ascii="Arial" w:hAnsi="Arial"/>
                <w:b/>
                <w:i/>
                <w:sz w:val="18"/>
                <w:lang w:eastAsia="en-GB"/>
              </w:rPr>
              <w:t>allowedCG</w:t>
            </w:r>
            <w:proofErr w:type="spellEnd"/>
            <w:r>
              <w:rPr>
                <w:rFonts w:ascii="Arial" w:hAnsi="Arial"/>
                <w:b/>
                <w:i/>
                <w:sz w:val="18"/>
                <w:lang w:eastAsia="en-GB"/>
              </w:rPr>
              <w:t>-List</w:t>
            </w:r>
          </w:p>
          <w:p w14:paraId="094152D7" w14:textId="77777777" w:rsidR="00C368E4" w:rsidRDefault="002475FD">
            <w:pPr>
              <w:keepNext/>
              <w:keepLines/>
              <w:spacing w:after="0"/>
              <w:rPr>
                <w:rFonts w:ascii="Arial" w:hAnsi="Arial"/>
                <w:b/>
                <w:iCs/>
                <w:sz w:val="18"/>
                <w:lang w:eastAsia="en-GB"/>
              </w:rPr>
            </w:pPr>
            <w:r>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Pr>
                <w:rFonts w:ascii="Arial" w:hAnsi="Arial"/>
                <w:color w:val="0070C0"/>
                <w:sz w:val="18"/>
                <w:u w:val="single"/>
                <w:lang w:eastAsia="sv-SE"/>
              </w:rPr>
              <w:t>ignore the field configuredGrantType1Allowed and</w:t>
            </w:r>
            <w:r>
              <w:rPr>
                <w:rFonts w:ascii="Arial" w:hAnsi="Arial"/>
                <w:color w:val="0070C0"/>
                <w:sz w:val="18"/>
                <w:lang w:eastAsia="sv-SE"/>
              </w:rPr>
              <w:t xml:space="preserve"> </w:t>
            </w:r>
            <w:r>
              <w:rPr>
                <w:rFonts w:ascii="Arial" w:hAnsi="Arial"/>
                <w:sz w:val="18"/>
                <w:lang w:eastAsia="sv-SE"/>
              </w:rPr>
              <w:t xml:space="preserve">UL MAC SDUs from this logical channel can be mapped to any configured grant configurations. If the field configuredGrantType1Allowed is present, only </w:t>
            </w:r>
            <w:proofErr w:type="gramStart"/>
            <w:r>
              <w:rPr>
                <w:rFonts w:ascii="Arial" w:hAnsi="Arial"/>
                <w:sz w:val="18"/>
                <w:lang w:eastAsia="sv-SE"/>
              </w:rPr>
              <w:t>those configured grant</w:t>
            </w:r>
            <w:proofErr w:type="gramEnd"/>
            <w:r>
              <w:rPr>
                <w:rFonts w:ascii="Arial" w:hAnsi="Arial"/>
                <w:sz w:val="18"/>
                <w:lang w:eastAsia="sv-SE"/>
              </w:rPr>
              <w:t xml:space="preserve"> type 1 configuration </w:t>
            </w:r>
            <w:r>
              <w:rPr>
                <w:rFonts w:ascii="Arial" w:hAnsi="Arial" w:cs="Arial"/>
                <w:color w:val="000000"/>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w:t>
            </w:r>
            <w:r>
              <w:rPr>
                <w:rFonts w:ascii="Arial" w:hAnsi="Arial" w:cs="Arial"/>
                <w:color w:val="000000"/>
                <w:sz w:val="18"/>
                <w:szCs w:val="18"/>
              </w:rPr>
              <w:t xml:space="preserve">shall not include any </w:t>
            </w:r>
            <w:r>
              <w:rPr>
                <w:rFonts w:ascii="Arial" w:hAnsi="Arial"/>
                <w:sz w:val="18"/>
                <w:lang w:eastAsia="sv-SE"/>
              </w:rPr>
              <w:t>configured grant type 1 configuration. Corresponds to "</w:t>
            </w:r>
            <w:proofErr w:type="spellStart"/>
            <w:r>
              <w:rPr>
                <w:rFonts w:ascii="Arial" w:hAnsi="Arial"/>
                <w:sz w:val="18"/>
                <w:lang w:eastAsia="sv-SE"/>
              </w:rPr>
              <w:t>allowedCG</w:t>
            </w:r>
            <w:proofErr w:type="spellEnd"/>
            <w:r>
              <w:rPr>
                <w:rFonts w:ascii="Arial" w:hAnsi="Arial"/>
                <w:sz w:val="18"/>
                <w:lang w:eastAsia="sv-SE"/>
              </w:rPr>
              <w:t>-List" as specified in TS 38.321 [3].</w:t>
            </w:r>
          </w:p>
        </w:tc>
      </w:tr>
    </w:tbl>
    <w:p w14:paraId="5409C5B1" w14:textId="77777777" w:rsidR="00C368E4" w:rsidRDefault="00C368E4">
      <w:pPr>
        <w:keepNext/>
        <w:keepLines/>
        <w:spacing w:after="0"/>
        <w:rPr>
          <w:rFonts w:ascii="Arial" w:hAnsi="Arial"/>
          <w:b/>
          <w:iCs/>
          <w:sz w:val="18"/>
          <w:lang w:eastAsia="en-GB"/>
        </w:rPr>
      </w:pPr>
    </w:p>
    <w:p w14:paraId="15F203E0" w14:textId="77777777" w:rsidR="00C368E4" w:rsidRDefault="002475FD">
      <w:pPr>
        <w:keepNext/>
        <w:keepLines/>
        <w:overflowPunct w:val="0"/>
        <w:autoSpaceDE w:val="0"/>
        <w:autoSpaceDN w:val="0"/>
        <w:adjustRightInd w:val="0"/>
        <w:spacing w:after="0"/>
        <w:textAlignment w:val="baseline"/>
        <w:rPr>
          <w:b/>
          <w:bCs/>
          <w:iCs/>
        </w:rPr>
      </w:pPr>
      <w:r>
        <w:rPr>
          <w:b/>
          <w:bCs/>
        </w:rPr>
        <w:t xml:space="preserve">Question 3: Do you agree modifying the field description of </w:t>
      </w:r>
      <w:proofErr w:type="spellStart"/>
      <w:r>
        <w:rPr>
          <w:b/>
          <w:i/>
          <w:lang w:eastAsia="en-GB"/>
        </w:rPr>
        <w:t>allowedCG</w:t>
      </w:r>
      <w:proofErr w:type="spellEnd"/>
      <w:r>
        <w:rPr>
          <w:b/>
          <w:i/>
          <w:lang w:eastAsia="en-GB"/>
        </w:rPr>
        <w:t>-List</w:t>
      </w:r>
      <w:r>
        <w:rPr>
          <w:bCs/>
          <w:iCs/>
          <w:lang w:eastAsia="en-GB"/>
        </w:rPr>
        <w:t xml:space="preserve"> </w:t>
      </w:r>
      <w:r>
        <w:rPr>
          <w:b/>
          <w:bCs/>
          <w:lang w:eastAsia="sv-SE"/>
        </w:rPr>
        <w:t xml:space="preserve">such that the LCH should ignore the field of </w:t>
      </w:r>
      <w:r>
        <w:rPr>
          <w:b/>
          <w:bCs/>
          <w:i/>
          <w:iCs/>
        </w:rPr>
        <w:t>configuredGrantType1Allowed</w:t>
      </w:r>
      <w:r>
        <w:rPr>
          <w:b/>
          <w:bCs/>
        </w:rPr>
        <w:t xml:space="preserve"> when </w:t>
      </w:r>
      <w:proofErr w:type="spellStart"/>
      <w:r>
        <w:rPr>
          <w:b/>
          <w:i/>
          <w:lang w:eastAsia="en-GB"/>
        </w:rPr>
        <w:t>allowedCG</w:t>
      </w:r>
      <w:proofErr w:type="spellEnd"/>
      <w:r>
        <w:rPr>
          <w:b/>
          <w:i/>
          <w:lang w:eastAsia="en-GB"/>
        </w:rPr>
        <w:t>-List</w:t>
      </w:r>
      <w:r>
        <w:rPr>
          <w:b/>
          <w:iCs/>
          <w:lang w:eastAsia="en-GB"/>
        </w:rPr>
        <w:t xml:space="preserve"> is not </w:t>
      </w:r>
      <w:proofErr w:type="gramStart"/>
      <w:r>
        <w:rPr>
          <w:b/>
          <w:iCs/>
          <w:lang w:eastAsia="en-GB"/>
        </w:rPr>
        <w:t>present ?</w:t>
      </w:r>
      <w:proofErr w:type="gramEnd"/>
    </w:p>
    <w:p w14:paraId="008B63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C368E4" w14:paraId="1B7EA61B" w14:textId="77777777">
        <w:tc>
          <w:tcPr>
            <w:tcW w:w="1696" w:type="dxa"/>
            <w:shd w:val="clear" w:color="auto" w:fill="D5DCE4" w:themeFill="text2" w:themeFillTint="33"/>
          </w:tcPr>
          <w:p w14:paraId="7E71DECD" w14:textId="77777777" w:rsidR="00C368E4" w:rsidRDefault="002475FD">
            <w:pPr>
              <w:rPr>
                <w:b/>
                <w:bCs/>
              </w:rPr>
            </w:pPr>
            <w:r>
              <w:rPr>
                <w:b/>
                <w:bCs/>
              </w:rPr>
              <w:t>Company</w:t>
            </w:r>
          </w:p>
        </w:tc>
        <w:tc>
          <w:tcPr>
            <w:tcW w:w="2268" w:type="dxa"/>
            <w:shd w:val="clear" w:color="auto" w:fill="D5DCE4" w:themeFill="text2" w:themeFillTint="33"/>
          </w:tcPr>
          <w:p w14:paraId="717D63FE" w14:textId="77777777" w:rsidR="00C368E4" w:rsidRDefault="002475FD">
            <w:pPr>
              <w:rPr>
                <w:b/>
                <w:bCs/>
              </w:rPr>
            </w:pPr>
            <w:r>
              <w:rPr>
                <w:b/>
                <w:bCs/>
              </w:rPr>
              <w:t>YES/NO</w:t>
            </w:r>
          </w:p>
        </w:tc>
        <w:tc>
          <w:tcPr>
            <w:tcW w:w="5667" w:type="dxa"/>
            <w:shd w:val="clear" w:color="auto" w:fill="D5DCE4" w:themeFill="text2" w:themeFillTint="33"/>
          </w:tcPr>
          <w:p w14:paraId="727206E0" w14:textId="77777777" w:rsidR="00C368E4" w:rsidRDefault="002475FD">
            <w:pPr>
              <w:rPr>
                <w:b/>
                <w:bCs/>
              </w:rPr>
            </w:pPr>
            <w:r>
              <w:rPr>
                <w:b/>
                <w:bCs/>
              </w:rPr>
              <w:t>Comments</w:t>
            </w:r>
          </w:p>
        </w:tc>
      </w:tr>
      <w:tr w:rsidR="00C368E4" w14:paraId="00B7A6DA" w14:textId="77777777">
        <w:tc>
          <w:tcPr>
            <w:tcW w:w="1696" w:type="dxa"/>
          </w:tcPr>
          <w:p w14:paraId="64B70E7B" w14:textId="77777777" w:rsidR="00C368E4" w:rsidRDefault="002475FD">
            <w:r>
              <w:t>Nokia</w:t>
            </w:r>
          </w:p>
        </w:tc>
        <w:tc>
          <w:tcPr>
            <w:tcW w:w="2268" w:type="dxa"/>
          </w:tcPr>
          <w:p w14:paraId="5DB3791F" w14:textId="77777777" w:rsidR="00C368E4" w:rsidRDefault="002475FD">
            <w:r>
              <w:t>No</w:t>
            </w:r>
          </w:p>
        </w:tc>
        <w:tc>
          <w:tcPr>
            <w:tcW w:w="5667" w:type="dxa"/>
          </w:tcPr>
          <w:p w14:paraId="493A7E71" w14:textId="77777777" w:rsidR="00C368E4" w:rsidRDefault="002475FD">
            <w:r>
              <w:t>We do not see any problem with current text. The two cases that the CR proponent has mentioned are indeed the intended behaviour:</w:t>
            </w:r>
          </w:p>
          <w:p w14:paraId="64118945" w14:textId="77777777" w:rsidR="00C368E4" w:rsidRDefault="002475FD">
            <w:pPr>
              <w:pStyle w:val="ListParagraph"/>
              <w:numPr>
                <w:ilvl w:val="0"/>
                <w:numId w:val="4"/>
              </w:num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present but there is no CG indicated in the sequence of </w:t>
            </w:r>
            <w:proofErr w:type="spellStart"/>
            <w:r>
              <w:rPr>
                <w:rFonts w:eastAsia="PMingLiU"/>
                <w:i/>
                <w:lang w:eastAsia="zh-TW"/>
              </w:rPr>
              <w:t>allowedCG</w:t>
            </w:r>
            <w:proofErr w:type="spellEnd"/>
            <w:r>
              <w:rPr>
                <w:rFonts w:eastAsia="PMingLiU"/>
                <w:i/>
                <w:lang w:eastAsia="zh-TW"/>
              </w:rPr>
              <w:t xml:space="preserve">-List </w:t>
            </w:r>
            <w:r>
              <w:rPr>
                <w:rFonts w:eastAsia="PMingLiU"/>
                <w:lang w:eastAsia="zh-TW"/>
              </w:rPr>
              <w:t>since it’s not present, the LCH can be mapped to all CGs that are configured, including Type-1 CGs.</w:t>
            </w:r>
          </w:p>
          <w:p w14:paraId="0FCBFC34" w14:textId="77777777" w:rsidR="00C368E4" w:rsidRDefault="002475FD">
            <w:pPr>
              <w:pStyle w:val="ListParagraph"/>
              <w:numPr>
                <w:ilvl w:val="0"/>
                <w:numId w:val="4"/>
              </w:numPr>
              <w:rPr>
                <w:b/>
                <w:bCs/>
              </w:r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not present, the LCH can be mapped to all Type-2 CGs that are configured.</w:t>
            </w:r>
          </w:p>
          <w:p w14:paraId="1F970C18" w14:textId="77777777" w:rsidR="00C368E4" w:rsidRDefault="002475FD">
            <w:r>
              <w:t xml:space="preserve">We are not sure what are the issues that this CR tries to resolve. In any case we believe proper </w:t>
            </w:r>
            <w:proofErr w:type="spellStart"/>
            <w:r>
              <w:t>gNB</w:t>
            </w:r>
            <w:proofErr w:type="spellEnd"/>
            <w:r>
              <w:t xml:space="preserve"> implementation can avoid any confusion at the UE side. </w:t>
            </w:r>
          </w:p>
        </w:tc>
      </w:tr>
      <w:tr w:rsidR="00C368E4" w14:paraId="7705668E" w14:textId="77777777">
        <w:trPr>
          <w:ins w:id="69" w:author="Zhenhua Zou" w:date="2021-01-25T17:23:00Z"/>
        </w:trPr>
        <w:tc>
          <w:tcPr>
            <w:tcW w:w="1696" w:type="dxa"/>
          </w:tcPr>
          <w:p w14:paraId="20889A2A" w14:textId="77777777" w:rsidR="00C368E4" w:rsidRDefault="002475FD">
            <w:pPr>
              <w:rPr>
                <w:ins w:id="70" w:author="Zhenhua Zou" w:date="2021-01-25T17:23:00Z"/>
              </w:rPr>
            </w:pPr>
            <w:ins w:id="71" w:author="Zhenhua Zou" w:date="2021-01-25T17:23:00Z">
              <w:r>
                <w:t>Ericsson</w:t>
              </w:r>
            </w:ins>
          </w:p>
        </w:tc>
        <w:tc>
          <w:tcPr>
            <w:tcW w:w="2268" w:type="dxa"/>
          </w:tcPr>
          <w:p w14:paraId="338F141A" w14:textId="77777777" w:rsidR="00C368E4" w:rsidRDefault="002475FD">
            <w:pPr>
              <w:rPr>
                <w:ins w:id="72" w:author="Zhenhua Zou" w:date="2021-01-25T17:23:00Z"/>
              </w:rPr>
            </w:pPr>
            <w:ins w:id="73" w:author="Zhenhua Zou" w:date="2021-01-25T17:23:00Z">
              <w:r>
                <w:t>No</w:t>
              </w:r>
            </w:ins>
            <w:ins w:id="74" w:author="Zhenhua Zou" w:date="2021-01-25T17:38:00Z">
              <w:r>
                <w:t xml:space="preserve"> on this particular change</w:t>
              </w:r>
            </w:ins>
            <w:ins w:id="75" w:author="Zhenhua Zou" w:date="2021-01-25T20:01:00Z">
              <w:r>
                <w:t>; b</w:t>
              </w:r>
            </w:ins>
            <w:ins w:id="76" w:author="Zhenhua Zou" w:date="2021-01-25T17:38:00Z">
              <w:r>
                <w:t xml:space="preserve">ut there is a </w:t>
              </w:r>
              <w:r>
                <w:lastRenderedPageBreak/>
                <w:t>need for further clarification</w:t>
              </w:r>
            </w:ins>
            <w:ins w:id="77" w:author="Zhenhua Zou" w:date="2021-01-25T20:07:00Z">
              <w:r>
                <w:t>s</w:t>
              </w:r>
            </w:ins>
            <w:ins w:id="78" w:author="Zhenhua Zou" w:date="2021-01-25T20:06:00Z">
              <w:r>
                <w:t xml:space="preserve"> and possible change</w:t>
              </w:r>
            </w:ins>
            <w:ins w:id="79" w:author="Zhenhua Zou" w:date="2021-01-25T20:07:00Z">
              <w:r>
                <w:t>s</w:t>
              </w:r>
            </w:ins>
            <w:ins w:id="80" w:author="Zhenhua Zou" w:date="2021-01-25T17:38:00Z">
              <w:r>
                <w:t xml:space="preserve">. </w:t>
              </w:r>
            </w:ins>
          </w:p>
        </w:tc>
        <w:tc>
          <w:tcPr>
            <w:tcW w:w="5667" w:type="dxa"/>
          </w:tcPr>
          <w:p w14:paraId="1302FC6E" w14:textId="77777777" w:rsidR="00C368E4" w:rsidRDefault="002475FD">
            <w:pPr>
              <w:pStyle w:val="ReviewText"/>
              <w:ind w:left="0"/>
              <w:rPr>
                <w:ins w:id="81" w:author="Zhenhua Zou" w:date="2021-01-25T17:23:00Z"/>
                <w:rFonts w:ascii="Times New Roman" w:hAnsi="Times New Roman"/>
                <w:lang w:eastAsia="ko-KR"/>
              </w:rPr>
            </w:pPr>
            <w:ins w:id="82" w:author="Zhenhua Zou" w:date="2021-01-25T20:01:00Z">
              <w:r>
                <w:rPr>
                  <w:rFonts w:ascii="Times New Roman" w:hAnsi="Times New Roman"/>
                  <w:lang w:val="en-US"/>
                </w:rPr>
                <w:lastRenderedPageBreak/>
                <w:t xml:space="preserve">In my </w:t>
              </w:r>
            </w:ins>
            <w:ins w:id="83" w:author="Zhenhua Zou" w:date="2021-01-25T20:02:00Z">
              <w:r>
                <w:rPr>
                  <w:rFonts w:ascii="Times New Roman" w:hAnsi="Times New Roman"/>
                  <w:lang w:val="en-US"/>
                </w:rPr>
                <w:t>understanding</w:t>
              </w:r>
            </w:ins>
            <w:ins w:id="84" w:author="Zhenhua Zou" w:date="2021-01-25T17:40:00Z">
              <w:r>
                <w:rPr>
                  <w:rFonts w:ascii="Times New Roman" w:hAnsi="Times New Roman"/>
                  <w:lang w:val="en-US"/>
                </w:rPr>
                <w:t xml:space="preserve">, </w:t>
              </w:r>
            </w:ins>
            <w:ins w:id="85" w:author="Zhenhua Zou" w:date="2021-01-25T17:23:00Z">
              <w:r>
                <w:rPr>
                  <w:rFonts w:ascii="Times New Roman" w:hAnsi="Times New Roman"/>
                  <w:lang w:val="en-US"/>
                </w:rPr>
                <w:t xml:space="preserve">UE </w:t>
              </w:r>
            </w:ins>
            <w:ins w:id="86" w:author="Zhenhua Zou" w:date="2021-01-25T20:02:00Z">
              <w:r>
                <w:rPr>
                  <w:rFonts w:ascii="Times New Roman" w:hAnsi="Times New Roman"/>
                  <w:lang w:val="en-US"/>
                </w:rPr>
                <w:t xml:space="preserve">shall </w:t>
              </w:r>
            </w:ins>
            <w:ins w:id="87" w:author="Zhenhua Zou" w:date="2021-01-25T17:25:00Z">
              <w:r>
                <w:rPr>
                  <w:rFonts w:ascii="Times New Roman" w:hAnsi="Times New Roman"/>
                  <w:lang w:val="en-US"/>
                </w:rPr>
                <w:t xml:space="preserve">meet </w:t>
              </w:r>
            </w:ins>
            <w:ins w:id="88" w:author="Zhenhua Zou" w:date="2021-01-25T20:02:00Z">
              <w:r>
                <w:rPr>
                  <w:rFonts w:ascii="Times New Roman" w:hAnsi="Times New Roman"/>
                  <w:lang w:val="en-US"/>
                </w:rPr>
                <w:t>all the</w:t>
              </w:r>
            </w:ins>
            <w:ins w:id="89" w:author="Zhenhua Zou" w:date="2021-01-25T17:25:00Z">
              <w:r>
                <w:rPr>
                  <w:rFonts w:ascii="Times New Roman" w:hAnsi="Times New Roman"/>
                  <w:lang w:val="en-US"/>
                </w:rPr>
                <w:t xml:space="preserve"> LCP conditions</w:t>
              </w:r>
            </w:ins>
            <w:ins w:id="90" w:author="Zhenhua Zou" w:date="2021-01-25T17:40:00Z">
              <w:r>
                <w:rPr>
                  <w:rFonts w:ascii="Times New Roman" w:hAnsi="Times New Roman"/>
                  <w:lang w:val="en-US"/>
                </w:rPr>
                <w:t xml:space="preserve"> in the subclause </w:t>
              </w:r>
            </w:ins>
            <w:ins w:id="91" w:author="Zhenhua Zou" w:date="2021-01-25T17:23:00Z">
              <w:r>
                <w:rPr>
                  <w:rFonts w:ascii="Times New Roman" w:hAnsi="Times New Roman"/>
                  <w:lang w:eastAsia="ko-KR"/>
                </w:rPr>
                <w:t xml:space="preserve">5.4.3.1.2 </w:t>
              </w:r>
            </w:ins>
            <w:ins w:id="92" w:author="Zhenhua Zou" w:date="2021-01-25T17:40:00Z">
              <w:r>
                <w:rPr>
                  <w:rFonts w:ascii="Times New Roman" w:hAnsi="Times New Roman"/>
                  <w:lang w:eastAsia="ko-KR"/>
                </w:rPr>
                <w:t xml:space="preserve">of the </w:t>
              </w:r>
            </w:ins>
            <w:ins w:id="93" w:author="Zhenhua Zou" w:date="2021-01-25T17:24:00Z">
              <w:r>
                <w:rPr>
                  <w:rFonts w:ascii="Times New Roman" w:hAnsi="Times New Roman"/>
                  <w:lang w:eastAsia="ko-KR"/>
                </w:rPr>
                <w:t>MAC spec</w:t>
              </w:r>
            </w:ins>
            <w:ins w:id="94" w:author="Zhenhua Zou" w:date="2021-01-25T17:40:00Z">
              <w:r>
                <w:rPr>
                  <w:rFonts w:ascii="Times New Roman" w:hAnsi="Times New Roman"/>
                  <w:lang w:eastAsia="ko-KR"/>
                </w:rPr>
                <w:t xml:space="preserve">: </w:t>
              </w:r>
            </w:ins>
          </w:p>
          <w:tbl>
            <w:tblPr>
              <w:tblStyle w:val="TableGrid"/>
              <w:tblW w:w="0" w:type="auto"/>
              <w:tblLook w:val="04A0" w:firstRow="1" w:lastRow="0" w:firstColumn="1" w:lastColumn="0" w:noHBand="0" w:noVBand="1"/>
            </w:tblPr>
            <w:tblGrid>
              <w:gridCol w:w="4874"/>
            </w:tblGrid>
            <w:tr w:rsidR="00C368E4" w14:paraId="114E54CF" w14:textId="77777777">
              <w:trPr>
                <w:ins w:id="95" w:author="Zhenhua Zou" w:date="2021-01-25T17:23:00Z"/>
              </w:trPr>
              <w:tc>
                <w:tcPr>
                  <w:tcW w:w="4874" w:type="dxa"/>
                </w:tcPr>
                <w:p w14:paraId="749AD506" w14:textId="77777777" w:rsidR="00C368E4" w:rsidRDefault="002475FD">
                  <w:pPr>
                    <w:rPr>
                      <w:ins w:id="96" w:author="Zhenhua Zou" w:date="2021-01-25T17:23:00Z"/>
                      <w:lang w:eastAsia="ko-KR"/>
                    </w:rPr>
                  </w:pPr>
                  <w:ins w:id="97" w:author="Zhenhua Zou" w:date="2021-01-25T17:23:00Z">
                    <w:r>
                      <w:rPr>
                        <w:lang w:eastAsia="ko-KR"/>
                      </w:rPr>
                      <w:lastRenderedPageBreak/>
                      <w:t>The MAC entity shall, when a new transmission is performed:</w:t>
                    </w:r>
                  </w:ins>
                </w:p>
                <w:p w14:paraId="72EB2D31" w14:textId="77777777" w:rsidR="00C368E4" w:rsidRDefault="002475FD">
                  <w:pPr>
                    <w:pStyle w:val="B1"/>
                    <w:rPr>
                      <w:ins w:id="98" w:author="Zhenhua Zou" w:date="2021-01-25T17:23:00Z"/>
                      <w:lang w:eastAsia="ko-KR"/>
                    </w:rPr>
                  </w:pPr>
                  <w:ins w:id="99" w:author="Zhenhua Zou" w:date="2021-01-25T17:23:00Z">
                    <w:r>
                      <w:rPr>
                        <w:lang w:eastAsia="ko-KR"/>
                      </w:rPr>
                      <w:t>1&gt;</w:t>
                    </w:r>
                    <w:r>
                      <w:rPr>
                        <w:lang w:eastAsia="ko-KR"/>
                      </w:rPr>
                      <w:tab/>
                      <w:t xml:space="preserve">select the logical channels for each UL grant that satisfy </w:t>
                    </w:r>
                    <w:r>
                      <w:rPr>
                        <w:highlight w:val="yellow"/>
                        <w:lang w:eastAsia="ko-KR"/>
                      </w:rPr>
                      <w:t>all the following conditions</w:t>
                    </w:r>
                    <w:r>
                      <w:rPr>
                        <w:lang w:eastAsia="ko-KR"/>
                      </w:rPr>
                      <w:t>:</w:t>
                    </w:r>
                  </w:ins>
                </w:p>
                <w:p w14:paraId="4331A983" w14:textId="77777777" w:rsidR="00C368E4" w:rsidRDefault="002475FD">
                  <w:pPr>
                    <w:pStyle w:val="B2"/>
                    <w:rPr>
                      <w:ins w:id="100" w:author="Zhenhua Zou" w:date="2021-01-25T17:23:00Z"/>
                      <w:lang w:eastAsia="ko-KR"/>
                    </w:rPr>
                  </w:pPr>
                  <w:ins w:id="101" w:author="Zhenhua Zou" w:date="2021-01-25T17:23:00Z">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xml:space="preserve">, if configured, includes the Subcarrier Spacing index associated to the UL grant; </w:t>
                    </w:r>
                    <w:r>
                      <w:rPr>
                        <w:highlight w:val="yellow"/>
                        <w:lang w:eastAsia="ko-KR"/>
                      </w:rPr>
                      <w:t>and</w:t>
                    </w:r>
                  </w:ins>
                </w:p>
                <w:p w14:paraId="6340D20A" w14:textId="77777777" w:rsidR="00C368E4" w:rsidRDefault="002475FD">
                  <w:pPr>
                    <w:pStyle w:val="B2"/>
                    <w:rPr>
                      <w:ins w:id="102" w:author="Zhenhua Zou" w:date="2021-01-25T17:23:00Z"/>
                      <w:lang w:eastAsia="ko-KR"/>
                    </w:rPr>
                  </w:pPr>
                  <w:ins w:id="103" w:author="Zhenhua Zou" w:date="2021-01-25T17:23:00Z">
                    <w:r>
                      <w:rPr>
                        <w:lang w:eastAsia="ko-KR"/>
                      </w:rPr>
                      <w:t>2&gt;</w:t>
                    </w:r>
                    <w:r>
                      <w:rPr>
                        <w:lang w:eastAsia="ko-KR"/>
                      </w:rPr>
                      <w:tab/>
                    </w:r>
                    <w:proofErr w:type="spellStart"/>
                    <w:r>
                      <w:rPr>
                        <w:i/>
                        <w:lang w:eastAsia="ko-KR"/>
                      </w:rPr>
                      <w:t>maxPUSCH</w:t>
                    </w:r>
                    <w:proofErr w:type="spellEnd"/>
                    <w:r>
                      <w:rPr>
                        <w:i/>
                        <w:lang w:eastAsia="ko-KR"/>
                      </w:rPr>
                      <w:t>-Duration</w:t>
                    </w:r>
                    <w:r>
                      <w:rPr>
                        <w:lang w:eastAsia="ko-KR"/>
                      </w:rPr>
                      <w:t xml:space="preserve">, if configured, is larger than or equal to the PUSCH transmission duration associated to the UL grant; </w:t>
                    </w:r>
                    <w:r>
                      <w:rPr>
                        <w:highlight w:val="yellow"/>
                        <w:lang w:eastAsia="ko-KR"/>
                      </w:rPr>
                      <w:t>and</w:t>
                    </w:r>
                  </w:ins>
                </w:p>
                <w:p w14:paraId="48C6C677" w14:textId="77777777" w:rsidR="00C368E4" w:rsidRDefault="002475FD">
                  <w:pPr>
                    <w:pStyle w:val="B2"/>
                    <w:rPr>
                      <w:ins w:id="104" w:author="Zhenhua Zou" w:date="2021-01-25T17:23:00Z"/>
                      <w:lang w:eastAsia="ko-KR"/>
                    </w:rPr>
                  </w:pPr>
                  <w:ins w:id="105" w:author="Zhenhua Zou" w:date="2021-01-25T17:23:00Z">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w:t>
                    </w:r>
                    <w:r>
                      <w:rPr>
                        <w:highlight w:val="yellow"/>
                        <w:lang w:eastAsia="ko-KR"/>
                      </w:rPr>
                      <w:t>and</w:t>
                    </w:r>
                  </w:ins>
                </w:p>
                <w:p w14:paraId="0CB88E3D" w14:textId="77777777" w:rsidR="00C368E4" w:rsidRDefault="002475FD">
                  <w:pPr>
                    <w:pStyle w:val="B2"/>
                    <w:rPr>
                      <w:ins w:id="106" w:author="Zhenhua Zou" w:date="2021-01-25T17:23:00Z"/>
                      <w:lang w:eastAsia="ko-KR"/>
                    </w:rPr>
                  </w:pPr>
                  <w:ins w:id="107" w:author="Zhenhua Zou" w:date="2021-01-25T17:23:00Z">
                    <w:r>
                      <w:rPr>
                        <w:lang w:eastAsia="ko-KR"/>
                      </w:rPr>
                      <w:t>2&gt;</w:t>
                    </w:r>
                    <w:r>
                      <w:rPr>
                        <w:lang w:eastAsia="ko-KR"/>
                      </w:rPr>
                      <w:tab/>
                    </w:r>
                    <w:proofErr w:type="spellStart"/>
                    <w:r>
                      <w:rPr>
                        <w:i/>
                        <w:lang w:eastAsia="ko-KR"/>
                      </w:rPr>
                      <w:t>allowedServingCells</w:t>
                    </w:r>
                    <w:proofErr w:type="spellEnd"/>
                    <w:r>
                      <w:rPr>
                        <w:lang w:eastAsia="ko-KR"/>
                      </w:rPr>
                      <w:t xml:space="preserve">, if configured, includes the Cell information associated to the UL grant. Does not apply to logical channels associated with a DRB configured with PDCP duplication within the same MAC entity (i.e. CA duplication) when CA duplication is deactivated for this DRB in this MAC entity; </w:t>
                    </w:r>
                    <w:r>
                      <w:rPr>
                        <w:highlight w:val="yellow"/>
                        <w:lang w:eastAsia="ko-KR"/>
                      </w:rPr>
                      <w:t>and</w:t>
                    </w:r>
                  </w:ins>
                </w:p>
                <w:p w14:paraId="1F3566D2" w14:textId="77777777" w:rsidR="00C368E4" w:rsidRDefault="002475FD">
                  <w:pPr>
                    <w:pStyle w:val="B2"/>
                    <w:rPr>
                      <w:ins w:id="108" w:author="Zhenhua Zou" w:date="2021-01-25T17:23:00Z"/>
                      <w:lang w:eastAsia="ko-KR"/>
                    </w:rPr>
                  </w:pPr>
                  <w:ins w:id="109" w:author="Zhenhua Zou" w:date="2021-01-25T17:23:00Z">
                    <w:r>
                      <w:rPr>
                        <w:lang w:eastAsia="ko-KR"/>
                      </w:rPr>
                      <w:t>2&gt;</w:t>
                    </w:r>
                    <w:r>
                      <w:rPr>
                        <w:lang w:eastAsia="ko-KR"/>
                      </w:rPr>
                      <w:tab/>
                    </w:r>
                    <w:proofErr w:type="spellStart"/>
                    <w:r>
                      <w:rPr>
                        <w:i/>
                        <w:lang w:eastAsia="ko-KR"/>
                      </w:rPr>
                      <w:t>allowedCG</w:t>
                    </w:r>
                    <w:proofErr w:type="spellEnd"/>
                    <w:r>
                      <w:rPr>
                        <w:i/>
                        <w:lang w:eastAsia="ko-KR"/>
                      </w:rPr>
                      <w:t>-List</w:t>
                    </w:r>
                    <w:r>
                      <w:rPr>
                        <w:lang w:eastAsia="ko-KR"/>
                      </w:rPr>
                      <w:t xml:space="preserve">, if configured, includes the configured grant index associated to the UL grant; </w:t>
                    </w:r>
                    <w:r>
                      <w:rPr>
                        <w:highlight w:val="yellow"/>
                        <w:lang w:eastAsia="ko-KR"/>
                      </w:rPr>
                      <w:t>and</w:t>
                    </w:r>
                  </w:ins>
                </w:p>
                <w:p w14:paraId="5EB643A7" w14:textId="77777777" w:rsidR="00C368E4" w:rsidRDefault="002475FD">
                  <w:pPr>
                    <w:pStyle w:val="B2"/>
                    <w:rPr>
                      <w:ins w:id="110" w:author="Zhenhua Zou" w:date="2021-01-25T17:23:00Z"/>
                      <w:rFonts w:eastAsia="Malgun Gothic"/>
                      <w:lang w:eastAsia="ko-KR"/>
                    </w:rPr>
                  </w:pPr>
                  <w:ins w:id="111" w:author="Zhenhua Zou" w:date="2021-01-25T17:23:00Z">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w:t>
                    </w:r>
                  </w:ins>
                </w:p>
              </w:tc>
            </w:tr>
          </w:tbl>
          <w:p w14:paraId="05183556" w14:textId="77777777" w:rsidR="00C368E4" w:rsidRDefault="002475FD">
            <w:pPr>
              <w:pStyle w:val="ReviewText"/>
              <w:ind w:left="0"/>
              <w:rPr>
                <w:ins w:id="112" w:author="Zhenhua Zou" w:date="2021-01-25T20:01:00Z"/>
                <w:rFonts w:ascii="Times New Roman" w:hAnsi="Times New Roman"/>
                <w:lang w:val="en-US"/>
              </w:rPr>
            </w:pPr>
            <w:ins w:id="113" w:author="Zhenhua Zou" w:date="2021-01-25T20:02:00Z">
              <w:r>
                <w:rPr>
                  <w:rFonts w:ascii="Times New Roman" w:hAnsi="Times New Roman"/>
                  <w:lang w:eastAsia="ko-KR"/>
                </w:rPr>
                <w:t>T</w:t>
              </w:r>
            </w:ins>
            <w:ins w:id="114" w:author="Zhenhua Zou" w:date="2021-01-25T20:01:00Z">
              <w:r>
                <w:rPr>
                  <w:rFonts w:ascii="Times New Roman" w:hAnsi="Times New Roman"/>
                  <w:lang w:eastAsia="ko-KR"/>
                </w:rPr>
                <w:t xml:space="preserve">he field description in RRC is more a clarification on each sub-condition and in this case the one related with </w:t>
              </w:r>
              <w:proofErr w:type="spellStart"/>
              <w:r>
                <w:rPr>
                  <w:rFonts w:ascii="Times New Roman" w:hAnsi="Times New Roman"/>
                  <w:i/>
                  <w:iCs/>
                  <w:lang w:eastAsia="ko-KR"/>
                </w:rPr>
                <w:t>allowedCG</w:t>
              </w:r>
              <w:proofErr w:type="spellEnd"/>
              <w:r>
                <w:rPr>
                  <w:rFonts w:ascii="Times New Roman" w:hAnsi="Times New Roman"/>
                  <w:i/>
                  <w:iCs/>
                  <w:lang w:eastAsia="ko-KR"/>
                </w:rPr>
                <w:t>-List.</w:t>
              </w:r>
            </w:ins>
          </w:p>
          <w:p w14:paraId="0CC2D732" w14:textId="77777777" w:rsidR="00C368E4" w:rsidRDefault="00C368E4">
            <w:pPr>
              <w:pStyle w:val="ReviewText"/>
              <w:ind w:left="0"/>
              <w:rPr>
                <w:ins w:id="115" w:author="Zhenhua Zou" w:date="2021-01-25T17:23:00Z"/>
                <w:rFonts w:ascii="Times New Roman" w:hAnsi="Times New Roman"/>
                <w:lang w:val="en-US" w:eastAsia="ko-KR"/>
              </w:rPr>
            </w:pPr>
          </w:p>
          <w:p w14:paraId="29C6606C" w14:textId="77777777" w:rsidR="00C368E4" w:rsidRDefault="002475FD">
            <w:pPr>
              <w:pStyle w:val="ReviewText"/>
              <w:ind w:left="0"/>
              <w:rPr>
                <w:ins w:id="116" w:author="Zhenhua Zou" w:date="2021-01-25T20:06:00Z"/>
                <w:rFonts w:ascii="Times New Roman" w:hAnsi="Times New Roman"/>
                <w:lang w:eastAsia="ko-KR"/>
              </w:rPr>
            </w:pPr>
            <w:ins w:id="117" w:author="Zhenhua Zou" w:date="2021-01-25T17:42:00Z">
              <w:r>
                <w:rPr>
                  <w:rFonts w:ascii="Times New Roman" w:hAnsi="Times New Roman"/>
                  <w:lang w:eastAsia="ko-KR"/>
                </w:rPr>
                <w:t xml:space="preserve">The proposed </w:t>
              </w:r>
            </w:ins>
            <w:ins w:id="118" w:author="Zhenhua Zou" w:date="2021-01-25T17:23:00Z">
              <w:r>
                <w:rPr>
                  <w:rFonts w:ascii="Times New Roman" w:hAnsi="Times New Roman"/>
                  <w:lang w:eastAsia="ko-KR"/>
                </w:rPr>
                <w:t xml:space="preserve">CR has changed </w:t>
              </w:r>
            </w:ins>
            <w:ins w:id="119" w:author="Zhenhua Zou" w:date="2021-01-25T20:02:00Z">
              <w:r>
                <w:rPr>
                  <w:rFonts w:ascii="Times New Roman" w:hAnsi="Times New Roman"/>
                  <w:lang w:eastAsia="ko-KR"/>
                </w:rPr>
                <w:t>the</w:t>
              </w:r>
            </w:ins>
            <w:ins w:id="120" w:author="Zhenhua Zou" w:date="2021-01-25T17:23:00Z">
              <w:r>
                <w:rPr>
                  <w:rFonts w:ascii="Times New Roman" w:hAnsi="Times New Roman"/>
                  <w:lang w:eastAsia="ko-KR"/>
                </w:rPr>
                <w:t xml:space="preserve"> intention </w:t>
              </w:r>
            </w:ins>
            <w:ins w:id="121" w:author="Zhenhua Zou" w:date="2021-01-25T17:25:00Z">
              <w:r>
                <w:rPr>
                  <w:rFonts w:ascii="Times New Roman" w:hAnsi="Times New Roman"/>
                  <w:lang w:eastAsia="ko-KR"/>
                </w:rPr>
                <w:t>in the MAC spec.</w:t>
              </w:r>
            </w:ins>
            <w:ins w:id="122" w:author="Zhenhua Zou" w:date="2021-01-25T17:45:00Z">
              <w:r>
                <w:rPr>
                  <w:rFonts w:ascii="Times New Roman" w:hAnsi="Times New Roman"/>
                  <w:lang w:eastAsia="ko-KR"/>
                </w:rPr>
                <w:t xml:space="preserve"> For example, if </w:t>
              </w:r>
              <w:proofErr w:type="spellStart"/>
              <w:r>
                <w:rPr>
                  <w:rFonts w:ascii="Times New Roman" w:hAnsi="Times New Roman"/>
                  <w:i/>
                  <w:iCs/>
                  <w:lang w:eastAsia="ko-KR"/>
                </w:rPr>
                <w:t>allowedCG</w:t>
              </w:r>
              <w:proofErr w:type="spellEnd"/>
              <w:r>
                <w:rPr>
                  <w:rFonts w:ascii="Times New Roman" w:hAnsi="Times New Roman"/>
                  <w:i/>
                  <w:iCs/>
                  <w:lang w:eastAsia="ko-KR"/>
                </w:rPr>
                <w:t xml:space="preserve">-List </w:t>
              </w:r>
              <w:r>
                <w:rPr>
                  <w:rFonts w:ascii="Times New Roman" w:hAnsi="Times New Roman"/>
                  <w:lang w:eastAsia="ko-KR"/>
                </w:rPr>
                <w:t>is not configured (i.e., not present</w:t>
              </w:r>
            </w:ins>
            <w:ins w:id="123" w:author="Zhenhua Zou" w:date="2021-01-25T17:46:00Z">
              <w:r>
                <w:rPr>
                  <w:rFonts w:ascii="Times New Roman" w:hAnsi="Times New Roman"/>
                  <w:lang w:eastAsia="ko-KR"/>
                </w:rPr>
                <w:t>)</w:t>
              </w:r>
            </w:ins>
            <w:ins w:id="124" w:author="Zhenhua Zou" w:date="2021-01-25T17:45:00Z">
              <w:r>
                <w:rPr>
                  <w:rFonts w:ascii="Times New Roman" w:hAnsi="Times New Roman"/>
                  <w:lang w:eastAsia="ko-KR"/>
                </w:rPr>
                <w:t>,</w:t>
              </w:r>
            </w:ins>
            <w:ins w:id="125" w:author="Zhenhua Zou" w:date="2021-01-25T17:46:00Z">
              <w:r>
                <w:rPr>
                  <w:rFonts w:ascii="Times New Roman" w:hAnsi="Times New Roman"/>
                  <w:lang w:eastAsia="ko-KR"/>
                </w:rPr>
                <w:t xml:space="preserve"> the legacy </w:t>
              </w:r>
              <w:r>
                <w:rPr>
                  <w:rFonts w:ascii="Times New Roman" w:hAnsi="Times New Roman"/>
                  <w:i/>
                  <w:iCs/>
                  <w:lang w:eastAsia="ko-KR"/>
                </w:rPr>
                <w:t xml:space="preserve">configuredGrantType1Allowed </w:t>
              </w:r>
              <w:r>
                <w:rPr>
                  <w:rFonts w:ascii="Times New Roman" w:hAnsi="Times New Roman"/>
                  <w:lang w:eastAsia="ko-KR"/>
                </w:rPr>
                <w:t>sh</w:t>
              </w:r>
            </w:ins>
            <w:ins w:id="126" w:author="Zhenhua Zou" w:date="2021-01-25T20:02:00Z">
              <w:r>
                <w:rPr>
                  <w:rFonts w:ascii="Times New Roman" w:hAnsi="Times New Roman"/>
                  <w:lang w:eastAsia="ko-KR"/>
                </w:rPr>
                <w:t>al</w:t>
              </w:r>
            </w:ins>
            <w:ins w:id="127" w:author="Zhenhua Zou" w:date="2021-01-25T20:03:00Z">
              <w:r>
                <w:rPr>
                  <w:rFonts w:ascii="Times New Roman" w:hAnsi="Times New Roman"/>
                  <w:lang w:eastAsia="ko-KR"/>
                </w:rPr>
                <w:t xml:space="preserve">l still </w:t>
              </w:r>
            </w:ins>
            <w:ins w:id="128" w:author="Zhenhua Zou" w:date="2021-01-25T17:46:00Z">
              <w:r>
                <w:rPr>
                  <w:rFonts w:ascii="Times New Roman" w:hAnsi="Times New Roman"/>
                  <w:lang w:eastAsia="ko-KR"/>
                </w:rPr>
                <w:t>be applied</w:t>
              </w:r>
            </w:ins>
            <w:ins w:id="129" w:author="Zhenhua Zou" w:date="2021-01-25T20:03:00Z">
              <w:r>
                <w:rPr>
                  <w:rFonts w:ascii="Times New Roman" w:hAnsi="Times New Roman"/>
                  <w:lang w:eastAsia="ko-KR"/>
                </w:rPr>
                <w:t xml:space="preserve"> as shown in the MAC</w:t>
              </w:r>
            </w:ins>
            <w:ins w:id="130" w:author="Zhenhua Zou" w:date="2021-01-25T17:46:00Z">
              <w:r>
                <w:rPr>
                  <w:rFonts w:ascii="Times New Roman" w:hAnsi="Times New Roman"/>
                  <w:lang w:eastAsia="ko-KR"/>
                </w:rPr>
                <w:t xml:space="preserve">. </w:t>
              </w:r>
            </w:ins>
            <w:ins w:id="131" w:author="Zhenhua Zou" w:date="2021-01-25T17:45:00Z">
              <w:r>
                <w:rPr>
                  <w:rFonts w:ascii="Times New Roman" w:hAnsi="Times New Roman"/>
                  <w:lang w:eastAsia="ko-KR"/>
                </w:rPr>
                <w:t xml:space="preserve"> </w:t>
              </w:r>
            </w:ins>
            <w:ins w:id="132" w:author="Zhenhua Zou" w:date="2021-01-25T17:42:00Z">
              <w:r>
                <w:rPr>
                  <w:rFonts w:ascii="Times New Roman" w:hAnsi="Times New Roman"/>
                  <w:lang w:eastAsia="ko-KR"/>
                </w:rPr>
                <w:t xml:space="preserve"> </w:t>
              </w:r>
            </w:ins>
          </w:p>
          <w:p w14:paraId="3A6DDF1C" w14:textId="77777777" w:rsidR="00C368E4" w:rsidRDefault="00C368E4">
            <w:pPr>
              <w:pStyle w:val="ReviewText"/>
              <w:ind w:left="0"/>
              <w:rPr>
                <w:ins w:id="133" w:author="Zhenhua Zou" w:date="2021-01-25T20:17:00Z"/>
                <w:rFonts w:ascii="Times New Roman" w:hAnsi="Times New Roman"/>
                <w:lang w:eastAsia="ko-KR"/>
              </w:rPr>
            </w:pPr>
          </w:p>
          <w:p w14:paraId="241500C7" w14:textId="77777777" w:rsidR="00C368E4" w:rsidRDefault="002475FD">
            <w:pPr>
              <w:pStyle w:val="ReviewText"/>
              <w:ind w:left="0"/>
              <w:rPr>
                <w:ins w:id="134" w:author="Zhenhua Zou" w:date="2021-01-25T20:06:00Z"/>
                <w:rFonts w:ascii="Times New Roman" w:hAnsi="Times New Roman"/>
                <w:lang w:eastAsia="ko-KR"/>
              </w:rPr>
            </w:pPr>
            <w:ins w:id="135" w:author="Zhenhua Zou" w:date="2021-01-25T20:18:00Z">
              <w:r>
                <w:rPr>
                  <w:rFonts w:ascii="Times New Roman" w:hAnsi="Times New Roman"/>
                  <w:lang w:eastAsia="ko-KR"/>
                </w:rPr>
                <w:t>Technically it is possible to configure both CG type 1 and type 2 in one BWP</w:t>
              </w:r>
            </w:ins>
            <w:ins w:id="136" w:author="Zhenhua Zou" w:date="2021-01-25T20:24:00Z">
              <w:r>
                <w:rPr>
                  <w:rFonts w:ascii="Times New Roman" w:hAnsi="Times New Roman"/>
                  <w:lang w:eastAsia="ko-KR"/>
                </w:rPr>
                <w:t xml:space="preserve">. </w:t>
              </w:r>
            </w:ins>
            <w:ins w:id="137" w:author="Zhenhua Zou" w:date="2021-01-25T20:15:00Z">
              <w:r>
                <w:rPr>
                  <w:rFonts w:ascii="Times New Roman" w:hAnsi="Times New Roman"/>
                  <w:lang w:eastAsia="ko-KR"/>
                </w:rPr>
                <w:t>S</w:t>
              </w:r>
            </w:ins>
            <w:ins w:id="138" w:author="Zhenhua Zou" w:date="2021-01-25T20:12:00Z">
              <w:r>
                <w:rPr>
                  <w:rFonts w:ascii="Times New Roman" w:hAnsi="Times New Roman"/>
                  <w:lang w:eastAsia="ko-KR"/>
                </w:rPr>
                <w:t xml:space="preserve">uppose </w:t>
              </w:r>
            </w:ins>
            <w:proofErr w:type="spellStart"/>
            <w:ins w:id="139" w:author="Zhenhua Zou" w:date="2021-01-25T20:08:00Z">
              <w:r>
                <w:rPr>
                  <w:rFonts w:ascii="Times New Roman" w:hAnsi="Times New Roman"/>
                  <w:i/>
                  <w:iCs/>
                  <w:lang w:eastAsia="ko-KR"/>
                </w:rPr>
                <w:t>allowedCG</w:t>
              </w:r>
              <w:proofErr w:type="spellEnd"/>
              <w:r>
                <w:rPr>
                  <w:rFonts w:ascii="Times New Roman" w:hAnsi="Times New Roman"/>
                  <w:i/>
                  <w:iCs/>
                  <w:lang w:eastAsia="ko-KR"/>
                </w:rPr>
                <w:t xml:space="preserve">-List </w:t>
              </w:r>
              <w:r>
                <w:rPr>
                  <w:rFonts w:ascii="Times New Roman" w:hAnsi="Times New Roman"/>
                  <w:lang w:eastAsia="ko-KR"/>
                </w:rPr>
                <w:t>is not configured</w:t>
              </w:r>
            </w:ins>
            <w:ins w:id="140" w:author="Zhenhua Zou" w:date="2021-01-25T20:12:00Z">
              <w:r>
                <w:rPr>
                  <w:rFonts w:ascii="Times New Roman" w:hAnsi="Times New Roman"/>
                  <w:lang w:eastAsia="ko-KR"/>
                </w:rPr>
                <w:t xml:space="preserve">. If </w:t>
              </w:r>
            </w:ins>
            <w:ins w:id="141" w:author="Zhenhua Zou" w:date="2021-01-25T20:08:00Z">
              <w:r>
                <w:rPr>
                  <w:rFonts w:ascii="Times New Roman" w:hAnsi="Times New Roman"/>
                  <w:i/>
                  <w:iCs/>
                  <w:lang w:eastAsia="ko-KR"/>
                </w:rPr>
                <w:t xml:space="preserve">configuredGrantType1Allowed </w:t>
              </w:r>
              <w:r>
                <w:rPr>
                  <w:rFonts w:ascii="Times New Roman" w:hAnsi="Times New Roman"/>
                  <w:lang w:eastAsia="ko-KR"/>
                </w:rPr>
                <w:t>is configured</w:t>
              </w:r>
            </w:ins>
            <w:ins w:id="142" w:author="Zhenhua Zou" w:date="2021-01-25T20:11:00Z">
              <w:r>
                <w:rPr>
                  <w:rFonts w:ascii="Times New Roman" w:hAnsi="Times New Roman"/>
                  <w:lang w:eastAsia="ko-KR"/>
                </w:rPr>
                <w:t>, the</w:t>
              </w:r>
            </w:ins>
            <w:ins w:id="143" w:author="Zhenhua Zou" w:date="2021-01-25T20:12:00Z">
              <w:r>
                <w:rPr>
                  <w:rFonts w:ascii="Times New Roman" w:hAnsi="Times New Roman"/>
                  <w:lang w:eastAsia="ko-KR"/>
                </w:rPr>
                <w:t>n the MAC spec tells that the LCH can be mapped to any Configured Grant</w:t>
              </w:r>
            </w:ins>
            <w:ins w:id="144" w:author="Zhenhua Zou" w:date="2021-01-25T20:19:00Z">
              <w:r>
                <w:rPr>
                  <w:rFonts w:ascii="Times New Roman" w:hAnsi="Times New Roman"/>
                  <w:lang w:eastAsia="ko-KR"/>
                </w:rPr>
                <w:t xml:space="preserve"> (including type 2)</w:t>
              </w:r>
            </w:ins>
            <w:ins w:id="145" w:author="Zhenhua Zou" w:date="2021-01-25T20:12:00Z">
              <w:r>
                <w:rPr>
                  <w:rFonts w:ascii="Times New Roman" w:hAnsi="Times New Roman"/>
                  <w:lang w:eastAsia="ko-KR"/>
                </w:rPr>
                <w:t>.</w:t>
              </w:r>
            </w:ins>
            <w:ins w:id="146" w:author="Zhenhua Zou" w:date="2021-01-25T20:13:00Z">
              <w:r>
                <w:rPr>
                  <w:rFonts w:ascii="Times New Roman" w:hAnsi="Times New Roman"/>
                  <w:lang w:eastAsia="ko-KR"/>
                </w:rPr>
                <w:t xml:space="preserve"> </w:t>
              </w:r>
            </w:ins>
            <w:ins w:id="147" w:author="Zhenhua Zou" w:date="2021-01-25T20:18:00Z">
              <w:r>
                <w:rPr>
                  <w:rFonts w:ascii="Times New Roman" w:hAnsi="Times New Roman"/>
                  <w:lang w:eastAsia="ko-KR"/>
                </w:rPr>
                <w:t xml:space="preserve"> </w:t>
              </w:r>
            </w:ins>
            <w:ins w:id="148" w:author="Zhenhua Zou" w:date="2021-01-25T20:13:00Z">
              <w:r>
                <w:rPr>
                  <w:rFonts w:ascii="Times New Roman" w:hAnsi="Times New Roman"/>
                  <w:lang w:eastAsia="ko-KR"/>
                </w:rPr>
                <w:t xml:space="preserve">If </w:t>
              </w:r>
              <w:r>
                <w:rPr>
                  <w:rFonts w:ascii="Times New Roman" w:hAnsi="Times New Roman"/>
                  <w:i/>
                  <w:iCs/>
                  <w:lang w:eastAsia="ko-KR"/>
                </w:rPr>
                <w:t xml:space="preserve">configuredGrantType1Allowed </w:t>
              </w:r>
              <w:r>
                <w:rPr>
                  <w:rFonts w:ascii="Times New Roman" w:hAnsi="Times New Roman"/>
                  <w:lang w:eastAsia="ko-KR"/>
                </w:rPr>
                <w:t>is not configured, then the MAC spec tells that the LCH can only be mapped to Configured Grant type 2.</w:t>
              </w:r>
            </w:ins>
            <w:ins w:id="149" w:author="Zhenhua Zou" w:date="2021-01-25T20:19:00Z">
              <w:r>
                <w:rPr>
                  <w:rFonts w:ascii="Times New Roman" w:hAnsi="Times New Roman"/>
                  <w:lang w:eastAsia="ko-KR"/>
                </w:rPr>
                <w:t xml:space="preserve"> I believe this is the correct intention</w:t>
              </w:r>
            </w:ins>
            <w:ins w:id="150" w:author="Zhenhua Zou" w:date="2021-01-25T20:30:00Z">
              <w:r>
                <w:rPr>
                  <w:rFonts w:ascii="Times New Roman" w:hAnsi="Times New Roman"/>
                  <w:lang w:eastAsia="ko-KR"/>
                </w:rPr>
                <w:t xml:space="preserve"> and also Nokia’s understanding</w:t>
              </w:r>
            </w:ins>
            <w:ins w:id="151" w:author="Zhenhua Zou" w:date="2021-01-25T20:19:00Z">
              <w:r>
                <w:rPr>
                  <w:rFonts w:ascii="Times New Roman" w:hAnsi="Times New Roman"/>
                  <w:lang w:eastAsia="ko-KR"/>
                </w:rPr>
                <w:t>.</w:t>
              </w:r>
            </w:ins>
          </w:p>
          <w:p w14:paraId="54CB9055" w14:textId="77777777" w:rsidR="00C368E4" w:rsidRDefault="00C368E4">
            <w:pPr>
              <w:pStyle w:val="ReviewText"/>
              <w:ind w:left="0"/>
              <w:rPr>
                <w:ins w:id="152" w:author="Zhenhua Zou" w:date="2021-01-25T17:46:00Z"/>
                <w:rFonts w:ascii="Times New Roman" w:hAnsi="Times New Roman"/>
              </w:rPr>
            </w:pPr>
          </w:p>
          <w:p w14:paraId="206CF601" w14:textId="77777777" w:rsidR="00C368E4" w:rsidRDefault="002475FD">
            <w:pPr>
              <w:pStyle w:val="ReviewText"/>
              <w:ind w:left="0"/>
              <w:rPr>
                <w:ins w:id="153" w:author="Zhenhua Zou" w:date="2021-01-25T17:46:00Z"/>
                <w:rFonts w:ascii="Times New Roman" w:hAnsi="Times New Roman"/>
                <w:lang w:val="en-US"/>
              </w:rPr>
            </w:pPr>
            <w:ins w:id="154" w:author="Zhenhua Zou" w:date="2021-01-25T20:03:00Z">
              <w:r>
                <w:rPr>
                  <w:rFonts w:ascii="Times New Roman" w:hAnsi="Times New Roman"/>
                  <w:lang w:val="en-US"/>
                </w:rPr>
                <w:t>What is worthwhile to discuss is the below</w:t>
              </w:r>
            </w:ins>
            <w:ins w:id="155" w:author="Zhenhua Zou" w:date="2021-01-25T20:13:00Z">
              <w:r>
                <w:rPr>
                  <w:rFonts w:ascii="Times New Roman" w:hAnsi="Times New Roman"/>
                  <w:lang w:val="en-US"/>
                </w:rPr>
                <w:t xml:space="preserve"> additional clarification text</w:t>
              </w:r>
            </w:ins>
            <w:ins w:id="156" w:author="Zhenhua Zou" w:date="2021-01-25T20:17:00Z">
              <w:r>
                <w:rPr>
                  <w:rFonts w:ascii="Times New Roman" w:hAnsi="Times New Roman"/>
                  <w:lang w:val="en-US"/>
                </w:rPr>
                <w:t>. The highlighted word “only” may be</w:t>
              </w:r>
            </w:ins>
            <w:ins w:id="157" w:author="Zhenhua Zou" w:date="2021-01-25T20:19:00Z">
              <w:r>
                <w:rPr>
                  <w:rFonts w:ascii="Times New Roman" w:hAnsi="Times New Roman"/>
                  <w:lang w:val="en-US"/>
                </w:rPr>
                <w:t xml:space="preserve"> misunderstood </w:t>
              </w:r>
            </w:ins>
            <w:ins w:id="158" w:author="Zhenhua Zou" w:date="2021-01-25T20:20:00Z">
              <w:r>
                <w:rPr>
                  <w:rFonts w:ascii="Times New Roman" w:hAnsi="Times New Roman"/>
                  <w:lang w:val="en-US"/>
                </w:rPr>
                <w:t xml:space="preserve">as </w:t>
              </w:r>
            </w:ins>
            <w:ins w:id="159" w:author="Zhenhua Zou" w:date="2021-01-25T20:19:00Z">
              <w:r>
                <w:rPr>
                  <w:rFonts w:ascii="Times New Roman" w:hAnsi="Times New Roman"/>
                  <w:lang w:val="en-US"/>
                </w:rPr>
                <w:t>that type 2 is not allowed</w:t>
              </w:r>
            </w:ins>
            <w:ins w:id="160" w:author="Zhenhua Zou" w:date="2021-01-25T20:03:00Z">
              <w:r>
                <w:rPr>
                  <w:rFonts w:ascii="Times New Roman" w:hAnsi="Times New Roman"/>
                  <w:lang w:val="en-US"/>
                </w:rPr>
                <w:t xml:space="preserve">: </w:t>
              </w:r>
            </w:ins>
          </w:p>
          <w:p w14:paraId="0F265823" w14:textId="77777777" w:rsidR="00C368E4" w:rsidRDefault="002475FD">
            <w:pPr>
              <w:pStyle w:val="ReviewText"/>
              <w:numPr>
                <w:ilvl w:val="0"/>
                <w:numId w:val="5"/>
              </w:numPr>
              <w:rPr>
                <w:ins w:id="161" w:author="Zhenhua Zou" w:date="2021-01-25T17:46:00Z"/>
                <w:rFonts w:ascii="Times New Roman" w:hAnsi="Times New Roman"/>
                <w:lang w:val="en-US"/>
              </w:rPr>
            </w:pPr>
            <w:ins w:id="162" w:author="Zhenhua Zou" w:date="2021-01-25T17:46:00Z">
              <w:r>
                <w:rPr>
                  <w:sz w:val="18"/>
                  <w:lang w:eastAsia="sv-SE"/>
                </w:rPr>
                <w:lastRenderedPageBreak/>
                <w:t xml:space="preserve">If the field configuredGrantType1Allowed is present, </w:t>
              </w:r>
              <w:r>
                <w:rPr>
                  <w:strike/>
                  <w:sz w:val="18"/>
                  <w:highlight w:val="yellow"/>
                  <w:lang w:eastAsia="sv-SE"/>
                </w:rPr>
                <w:t>only</w:t>
              </w:r>
              <w:r>
                <w:rPr>
                  <w:sz w:val="18"/>
                  <w:lang w:eastAsia="sv-SE"/>
                </w:rPr>
                <w:t xml:space="preserve"> </w:t>
              </w:r>
              <w:proofErr w:type="gramStart"/>
              <w:r>
                <w:rPr>
                  <w:sz w:val="18"/>
                  <w:lang w:eastAsia="sv-SE"/>
                </w:rPr>
                <w:t>those configured grant</w:t>
              </w:r>
              <w:proofErr w:type="gramEnd"/>
              <w:r>
                <w:rPr>
                  <w:sz w:val="18"/>
                  <w:lang w:eastAsia="sv-SE"/>
                </w:rPr>
                <w:t xml:space="preserve"> type 1 configuration </w:t>
              </w:r>
              <w:r>
                <w:rPr>
                  <w:rFonts w:cs="Arial"/>
                  <w:color w:val="000000"/>
                  <w:sz w:val="18"/>
                  <w:szCs w:val="18"/>
                </w:rPr>
                <w:t xml:space="preserve">indicated in this sequence are allowed for use by this logical channel; </w:t>
              </w:r>
              <w:r>
                <w:rPr>
                  <w:sz w:val="18"/>
                  <w:lang w:eastAsia="sv-SE"/>
                </w:rPr>
                <w:t xml:space="preserve">otherwise, </w:t>
              </w:r>
              <w:r>
                <w:rPr>
                  <w:rFonts w:cs="Arial"/>
                  <w:sz w:val="18"/>
                  <w:szCs w:val="18"/>
                </w:rPr>
                <w:t xml:space="preserve">this sequence </w:t>
              </w:r>
              <w:r>
                <w:rPr>
                  <w:rFonts w:cs="Arial"/>
                  <w:color w:val="000000"/>
                  <w:sz w:val="18"/>
                  <w:szCs w:val="18"/>
                </w:rPr>
                <w:t xml:space="preserve">shall not include any </w:t>
              </w:r>
              <w:r>
                <w:rPr>
                  <w:sz w:val="18"/>
                  <w:lang w:eastAsia="sv-SE"/>
                </w:rPr>
                <w:t>configured grant type 1 configuration.</w:t>
              </w:r>
            </w:ins>
          </w:p>
          <w:p w14:paraId="4D0FED0A" w14:textId="77777777" w:rsidR="00C368E4" w:rsidRDefault="002475FD">
            <w:pPr>
              <w:pStyle w:val="ReviewText"/>
              <w:ind w:left="0"/>
              <w:rPr>
                <w:ins w:id="163" w:author="Zhenhua Zou" w:date="2021-01-25T17:23:00Z"/>
                <w:rFonts w:ascii="Times New Roman" w:hAnsi="Times New Roman"/>
                <w:lang w:val="en-US"/>
              </w:rPr>
            </w:pPr>
            <w:ins w:id="164" w:author="Zhenhua Zou" w:date="2021-01-25T20:23:00Z">
              <w:r>
                <w:rPr>
                  <w:rFonts w:ascii="Times New Roman" w:hAnsi="Times New Roman"/>
                  <w:lang w:val="en-US"/>
                </w:rPr>
                <w:t xml:space="preserve">My recollection is that this was added in the running CR discussion but was not carefully revised in the later revisions. </w:t>
              </w:r>
            </w:ins>
            <w:ins w:id="165" w:author="Zhenhua Zou" w:date="2021-01-25T20:20:00Z">
              <w:r>
                <w:rPr>
                  <w:rFonts w:ascii="Times New Roman" w:hAnsi="Times New Roman"/>
                  <w:lang w:val="en-US"/>
                </w:rPr>
                <w:t xml:space="preserve">It is also okay for Ericsson to remove </w:t>
              </w:r>
            </w:ins>
            <w:ins w:id="166" w:author="Zhenhua Zou" w:date="2021-01-25T20:27:00Z">
              <w:r>
                <w:rPr>
                  <w:rFonts w:ascii="Times New Roman" w:hAnsi="Times New Roman"/>
                  <w:lang w:val="en-US"/>
                </w:rPr>
                <w:t xml:space="preserve">completely </w:t>
              </w:r>
            </w:ins>
            <w:ins w:id="167" w:author="Zhenhua Zou" w:date="2021-01-25T20:20:00Z">
              <w:r>
                <w:rPr>
                  <w:rFonts w:ascii="Times New Roman" w:hAnsi="Times New Roman"/>
                  <w:lang w:val="en-US"/>
                </w:rPr>
                <w:t xml:space="preserve">this </w:t>
              </w:r>
            </w:ins>
            <w:ins w:id="168" w:author="Zhenhua Zou" w:date="2021-01-25T20:27:00Z">
              <w:r>
                <w:rPr>
                  <w:rFonts w:ascii="Times New Roman" w:hAnsi="Times New Roman"/>
                  <w:lang w:val="en-US"/>
                </w:rPr>
                <w:t xml:space="preserve">clarification </w:t>
              </w:r>
            </w:ins>
            <w:ins w:id="169" w:author="Zhenhua Zou" w:date="2021-01-25T20:20:00Z">
              <w:r>
                <w:rPr>
                  <w:rFonts w:ascii="Times New Roman" w:hAnsi="Times New Roman"/>
                  <w:lang w:val="en-US"/>
                </w:rPr>
                <w:t>part</w:t>
              </w:r>
            </w:ins>
            <w:ins w:id="170" w:author="Zhenhua Zou" w:date="2021-01-25T20:27:00Z">
              <w:r>
                <w:rPr>
                  <w:rFonts w:ascii="Times New Roman" w:hAnsi="Times New Roman"/>
                  <w:lang w:val="en-US"/>
                </w:rPr>
                <w:t xml:space="preserve">, as it is a description on </w:t>
              </w:r>
              <w:r>
                <w:rPr>
                  <w:rFonts w:ascii="Times New Roman" w:hAnsi="Times New Roman"/>
                  <w:i/>
                  <w:iCs/>
                  <w:lang w:val="en-US"/>
                </w:rPr>
                <w:t>configuredGrantType1Allowed</w:t>
              </w:r>
              <w:r>
                <w:rPr>
                  <w:rFonts w:ascii="Times New Roman" w:hAnsi="Times New Roman"/>
                  <w:lang w:val="en-US"/>
                </w:rPr>
                <w:t>.</w:t>
              </w:r>
            </w:ins>
          </w:p>
        </w:tc>
      </w:tr>
      <w:tr w:rsidR="00C368E4" w14:paraId="207E8D1B" w14:textId="77777777">
        <w:tc>
          <w:tcPr>
            <w:tcW w:w="1696" w:type="dxa"/>
          </w:tcPr>
          <w:p w14:paraId="253C5232" w14:textId="77777777" w:rsidR="00C368E4" w:rsidRDefault="002475FD">
            <w:r>
              <w:lastRenderedPageBreak/>
              <w:t>Qualcomm</w:t>
            </w:r>
          </w:p>
        </w:tc>
        <w:tc>
          <w:tcPr>
            <w:tcW w:w="2268" w:type="dxa"/>
          </w:tcPr>
          <w:p w14:paraId="1629FE57" w14:textId="77777777" w:rsidR="00C368E4" w:rsidRDefault="002475FD">
            <w:r>
              <w:t>No</w:t>
            </w:r>
          </w:p>
        </w:tc>
        <w:tc>
          <w:tcPr>
            <w:tcW w:w="5667" w:type="dxa"/>
          </w:tcPr>
          <w:p w14:paraId="640F0F98" w14:textId="77777777" w:rsidR="00C368E4" w:rsidRDefault="002475FD">
            <w:pPr>
              <w:pStyle w:val="ReviewText"/>
              <w:ind w:left="0"/>
              <w:rPr>
                <w:rFonts w:ascii="Times New Roman" w:hAnsi="Times New Roman"/>
                <w:lang w:val="en-US"/>
              </w:rPr>
            </w:pPr>
            <w:r>
              <w:rPr>
                <w:rFonts w:ascii="Times New Roman" w:hAnsi="Times New Roman"/>
                <w:lang w:val="en-US"/>
              </w:rPr>
              <w:t xml:space="preserve">Agree with Nokia that the current spec captures the intended UE behavior correctly.  Also, it is not a good idea to require the UE to ignore fields provided in the RRC configuration. </w:t>
            </w:r>
          </w:p>
          <w:p w14:paraId="30D618B4" w14:textId="77777777" w:rsidR="00C368E4" w:rsidRDefault="002475FD">
            <w:pPr>
              <w:pStyle w:val="ReviewText"/>
              <w:ind w:left="0"/>
              <w:rPr>
                <w:rFonts w:ascii="Times New Roman" w:hAnsi="Times New Roman"/>
                <w:lang w:val="en-US"/>
              </w:rPr>
            </w:pPr>
            <w:r>
              <w:rPr>
                <w:rFonts w:ascii="Times New Roman" w:hAnsi="Times New Roman"/>
                <w:lang w:val="en-US"/>
              </w:rPr>
              <w:t>Regarding Ericsson’s comment on “only”, we think the “only” should be kept and there is no potential for confusion with type 2.</w:t>
            </w:r>
          </w:p>
        </w:tc>
      </w:tr>
      <w:tr w:rsidR="00C368E4" w14:paraId="0FD8B74A" w14:textId="77777777">
        <w:tc>
          <w:tcPr>
            <w:tcW w:w="1696" w:type="dxa"/>
          </w:tcPr>
          <w:p w14:paraId="31F804E0" w14:textId="77777777" w:rsidR="00C368E4" w:rsidRDefault="002475FD">
            <w:r>
              <w:t>OPPO</w:t>
            </w:r>
          </w:p>
        </w:tc>
        <w:tc>
          <w:tcPr>
            <w:tcW w:w="2268" w:type="dxa"/>
          </w:tcPr>
          <w:p w14:paraId="12DFC478" w14:textId="77777777" w:rsidR="00C368E4" w:rsidRDefault="002475FD">
            <w:r>
              <w:t>No</w:t>
            </w:r>
          </w:p>
        </w:tc>
        <w:tc>
          <w:tcPr>
            <w:tcW w:w="5667" w:type="dxa"/>
          </w:tcPr>
          <w:p w14:paraId="2D80E0D3" w14:textId="77777777" w:rsidR="00C368E4" w:rsidRDefault="002475FD">
            <w:pPr>
              <w:pStyle w:val="ReviewText"/>
              <w:ind w:left="0"/>
              <w:rPr>
                <w:rFonts w:ascii="Times New Roman" w:hAnsi="Times New Roman"/>
                <w:lang w:val="en-US"/>
              </w:rPr>
            </w:pPr>
            <w:r>
              <w:rPr>
                <w:rFonts w:ascii="Times New Roman" w:hAnsi="Times New Roman"/>
                <w:lang w:val="en-US"/>
              </w:rPr>
              <w:t xml:space="preserve">We also agree with companies that the current spec has already captured the intended UE behavior correctly.  </w:t>
            </w:r>
          </w:p>
          <w:p w14:paraId="443DBF17" w14:textId="77777777" w:rsidR="00C368E4" w:rsidRDefault="002475FD">
            <w:pPr>
              <w:pStyle w:val="ReviewText"/>
              <w:ind w:left="0"/>
              <w:rPr>
                <w:rFonts w:ascii="Times New Roman" w:hAnsi="Times New Roman"/>
                <w:lang w:val="en-US"/>
              </w:rPr>
            </w:pPr>
            <w:r>
              <w:rPr>
                <w:rFonts w:ascii="Times New Roman" w:hAnsi="Times New Roman"/>
                <w:lang w:val="en-US"/>
              </w:rPr>
              <w:t xml:space="preserve">Regarding Ericsson’s comment on “only”, we are fine with the change to improve the readability. </w:t>
            </w:r>
          </w:p>
        </w:tc>
      </w:tr>
      <w:tr w:rsidR="00C368E4" w14:paraId="148C7DC7" w14:textId="77777777">
        <w:tc>
          <w:tcPr>
            <w:tcW w:w="1696" w:type="dxa"/>
          </w:tcPr>
          <w:p w14:paraId="07FC54DF" w14:textId="77777777" w:rsidR="00C368E4" w:rsidRDefault="002475FD">
            <w:proofErr w:type="spellStart"/>
            <w:r>
              <w:rPr>
                <w:rFonts w:hint="eastAsia"/>
                <w:lang w:eastAsia="zh-TW"/>
              </w:rPr>
              <w:t>ASUSTeK</w:t>
            </w:r>
            <w:proofErr w:type="spellEnd"/>
          </w:p>
        </w:tc>
        <w:tc>
          <w:tcPr>
            <w:tcW w:w="2268" w:type="dxa"/>
          </w:tcPr>
          <w:p w14:paraId="7650B152" w14:textId="77777777" w:rsidR="00C368E4" w:rsidRDefault="002475FD">
            <w:r>
              <w:rPr>
                <w:rFonts w:hint="eastAsia"/>
                <w:lang w:eastAsia="zh-TW"/>
              </w:rPr>
              <w:t>Yes</w:t>
            </w:r>
          </w:p>
        </w:tc>
        <w:tc>
          <w:tcPr>
            <w:tcW w:w="5667" w:type="dxa"/>
          </w:tcPr>
          <w:p w14:paraId="10AF8D7B"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The intended behavior</w:t>
            </w:r>
            <w:r>
              <w:rPr>
                <w:rFonts w:ascii="Times New Roman" w:eastAsia="PMingLiU" w:hAnsi="Times New Roman"/>
                <w:lang w:val="en-US" w:eastAsia="zh-TW"/>
              </w:rPr>
              <w:t>s</w:t>
            </w:r>
            <w:r>
              <w:rPr>
                <w:rFonts w:ascii="Times New Roman" w:eastAsia="PMingLiU" w:hAnsi="Times New Roman" w:hint="eastAsia"/>
                <w:lang w:val="en-US" w:eastAsia="zh-TW"/>
              </w:rPr>
              <w:t xml:space="preserve"> </w:t>
            </w:r>
            <w:r>
              <w:rPr>
                <w:rFonts w:ascii="Times New Roman" w:eastAsia="PMingLiU" w:hAnsi="Times New Roman"/>
                <w:lang w:val="en-US" w:eastAsia="zh-TW"/>
              </w:rPr>
              <w:t xml:space="preserve">are listed as below. The below texts marked in green and gray were added in the last meeting and it should be </w:t>
            </w:r>
            <w:r>
              <w:rPr>
                <w:rFonts w:ascii="Times New Roman" w:eastAsia="PMingLiU" w:hAnsi="Times New Roman"/>
                <w:u w:val="single"/>
                <w:lang w:val="en-US" w:eastAsia="zh-TW"/>
              </w:rPr>
              <w:t xml:space="preserve">only applicable for the case of when </w:t>
            </w:r>
            <w:proofErr w:type="spellStart"/>
            <w:r>
              <w:rPr>
                <w:rFonts w:ascii="Times New Roman" w:eastAsia="PMingLiU" w:hAnsi="Times New Roman"/>
                <w:u w:val="single"/>
                <w:lang w:val="en-US" w:eastAsia="zh-TW"/>
              </w:rPr>
              <w:t>allowedCG</w:t>
            </w:r>
            <w:proofErr w:type="spellEnd"/>
            <w:r>
              <w:rPr>
                <w:rFonts w:ascii="Times New Roman" w:eastAsia="PMingLiU" w:hAnsi="Times New Roman"/>
                <w:u w:val="single"/>
                <w:lang w:val="en-US" w:eastAsia="zh-TW"/>
              </w:rPr>
              <w:t>-List is present</w:t>
            </w:r>
            <w:r>
              <w:rPr>
                <w:rFonts w:ascii="Times New Roman" w:eastAsia="PMingLiU" w:hAnsi="Times New Roman"/>
                <w:lang w:val="en-US" w:eastAsia="zh-TW"/>
              </w:rPr>
              <w:t xml:space="preserve">. However, unfortunately it also impacts the case of when </w:t>
            </w: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 is NOT present.</w:t>
            </w:r>
          </w:p>
          <w:p w14:paraId="39D3505F" w14:textId="77777777" w:rsidR="00C368E4" w:rsidRDefault="00C368E4">
            <w:pPr>
              <w:pStyle w:val="ReviewText"/>
              <w:ind w:left="0"/>
              <w:rPr>
                <w:rFonts w:ascii="Times New Roman" w:eastAsia="PMingLiU" w:hAnsi="Times New Roman"/>
                <w:lang w:val="en-US" w:eastAsia="zh-TW"/>
              </w:rPr>
            </w:pPr>
          </w:p>
          <w:p w14:paraId="7ABF1830" w14:textId="77777777" w:rsidR="00C368E4" w:rsidRDefault="002475FD">
            <w:pPr>
              <w:pStyle w:val="ReviewText"/>
              <w:ind w:leftChars="158" w:left="316"/>
              <w:rPr>
                <w:rFonts w:ascii="Times New Roman" w:eastAsia="Times New Roman" w:hAnsi="Times New Roman"/>
                <w:lang w:eastAsia="sv-SE"/>
              </w:rPr>
            </w:pPr>
            <w:r>
              <w:rPr>
                <w:rFonts w:ascii="Times New Roman" w:eastAsia="Times New Roman" w:hAnsi="Times New Roman"/>
                <w:highlight w:val="yellow"/>
                <w:lang w:eastAsia="sv-SE"/>
              </w:rPr>
              <w:t xml:space="preserve">If the field (note: </w:t>
            </w:r>
            <w:proofErr w:type="spellStart"/>
            <w:r>
              <w:rPr>
                <w:rFonts w:ascii="Times New Roman" w:eastAsia="Times New Roman" w:hAnsi="Times New Roman"/>
                <w:b/>
                <w:color w:val="0000FF"/>
                <w:highlight w:val="yellow"/>
                <w:lang w:eastAsia="sv-SE"/>
              </w:rPr>
              <w:t>allowedCG</w:t>
            </w:r>
            <w:proofErr w:type="spellEnd"/>
            <w:r>
              <w:rPr>
                <w:rFonts w:ascii="Times New Roman" w:eastAsia="Times New Roman" w:hAnsi="Times New Roman"/>
                <w:b/>
                <w:color w:val="0000FF"/>
                <w:highlight w:val="yellow"/>
                <w:lang w:eastAsia="sv-SE"/>
              </w:rPr>
              <w:t>-List</w:t>
            </w:r>
            <w:r>
              <w:rPr>
                <w:rFonts w:ascii="Times New Roman" w:eastAsia="Times New Roman" w:hAnsi="Times New Roman"/>
                <w:highlight w:val="yellow"/>
                <w:lang w:eastAsia="sv-SE"/>
              </w:rPr>
              <w:t xml:space="preserve">) is </w:t>
            </w:r>
            <w:r>
              <w:rPr>
                <w:rFonts w:ascii="Times New Roman" w:eastAsia="Times New Roman" w:hAnsi="Times New Roman"/>
                <w:b/>
                <w:color w:val="0000FF"/>
                <w:highlight w:val="yellow"/>
                <w:lang w:eastAsia="sv-SE"/>
              </w:rPr>
              <w:t>not present</w:t>
            </w:r>
            <w:r>
              <w:rPr>
                <w:rFonts w:ascii="Times New Roman" w:eastAsia="Times New Roman" w:hAnsi="Times New Roman"/>
                <w:highlight w:val="yellow"/>
                <w:lang w:eastAsia="sv-SE"/>
              </w:rPr>
              <w:t xml:space="preserve">, UL MAC SDUs from this logical channel can be mapped to </w:t>
            </w:r>
            <w:r>
              <w:rPr>
                <w:rFonts w:ascii="Times New Roman" w:eastAsia="Times New Roman" w:hAnsi="Times New Roman"/>
                <w:b/>
                <w:color w:val="0000FF"/>
                <w:highlight w:val="yellow"/>
                <w:lang w:eastAsia="sv-SE"/>
              </w:rPr>
              <w:t>any</w:t>
            </w:r>
            <w:r>
              <w:rPr>
                <w:rFonts w:ascii="Times New Roman" w:eastAsia="Times New Roman" w:hAnsi="Times New Roman"/>
                <w:highlight w:val="yellow"/>
                <w:lang w:eastAsia="sv-SE"/>
              </w:rPr>
              <w:t xml:space="preserve"> configured grant configurations.</w:t>
            </w:r>
          </w:p>
          <w:p w14:paraId="100FD4D0" w14:textId="77777777" w:rsidR="00C368E4" w:rsidRDefault="002475FD">
            <w:pPr>
              <w:pStyle w:val="ReviewText"/>
              <w:ind w:leftChars="158" w:left="316"/>
              <w:rPr>
                <w:rFonts w:ascii="Times New Roman" w:eastAsia="PMingLiU" w:hAnsi="Times New Roman"/>
                <w:lang w:val="en-US" w:eastAsia="zh-TW"/>
              </w:rPr>
            </w:pPr>
            <w:r>
              <w:rPr>
                <w:rFonts w:ascii="Times New Roman" w:hAnsi="Times New Roman"/>
                <w:highlight w:val="green"/>
                <w:lang w:eastAsia="sv-SE"/>
              </w:rPr>
              <w:t xml:space="preserve">If the field </w:t>
            </w:r>
            <w:r>
              <w:rPr>
                <w:rFonts w:ascii="Times New Roman" w:hAnsi="Times New Roman"/>
                <w:b/>
                <w:highlight w:val="green"/>
                <w:lang w:eastAsia="sv-SE"/>
              </w:rPr>
              <w:t>configuredGrantType1Allowed</w:t>
            </w:r>
            <w:r>
              <w:rPr>
                <w:rFonts w:ascii="Times New Roman" w:hAnsi="Times New Roman"/>
                <w:highlight w:val="green"/>
                <w:lang w:eastAsia="sv-SE"/>
              </w:rPr>
              <w:t xml:space="preserve"> is </w:t>
            </w:r>
            <w:r>
              <w:rPr>
                <w:rFonts w:ascii="Times New Roman" w:hAnsi="Times New Roman"/>
                <w:b/>
                <w:highlight w:val="green"/>
                <w:lang w:eastAsia="sv-SE"/>
              </w:rPr>
              <w:t>present</w:t>
            </w:r>
            <w:r>
              <w:rPr>
                <w:rFonts w:ascii="Times New Roman" w:hAnsi="Times New Roman"/>
                <w:highlight w:val="green"/>
                <w:lang w:eastAsia="sv-SE"/>
              </w:rPr>
              <w:t xml:space="preserve">, </w:t>
            </w:r>
            <w:r>
              <w:rPr>
                <w:rFonts w:ascii="Times New Roman" w:hAnsi="Times New Roman"/>
                <w:b/>
                <w:highlight w:val="green"/>
                <w:lang w:eastAsia="sv-SE"/>
              </w:rPr>
              <w:t>only</w:t>
            </w:r>
            <w:r>
              <w:rPr>
                <w:rFonts w:ascii="Times New Roman" w:hAnsi="Times New Roman"/>
                <w:highlight w:val="green"/>
                <w:lang w:eastAsia="sv-SE"/>
              </w:rPr>
              <w:t xml:space="preserve"> </w:t>
            </w:r>
            <w:proofErr w:type="gramStart"/>
            <w:r>
              <w:rPr>
                <w:rFonts w:ascii="Times New Roman" w:hAnsi="Times New Roman"/>
                <w:highlight w:val="green"/>
                <w:lang w:eastAsia="sv-SE"/>
              </w:rPr>
              <w:t>those configured grant</w:t>
            </w:r>
            <w:proofErr w:type="gramEnd"/>
            <w:r>
              <w:rPr>
                <w:rFonts w:ascii="Times New Roman" w:hAnsi="Times New Roman"/>
                <w:highlight w:val="green"/>
                <w:lang w:eastAsia="sv-SE"/>
              </w:rPr>
              <w:t xml:space="preserve"> type 1 configuration </w:t>
            </w:r>
            <w:r>
              <w:rPr>
                <w:rFonts w:ascii="Times New Roman" w:hAnsi="Times New Roman"/>
                <w:b/>
                <w:color w:val="000000"/>
                <w:szCs w:val="18"/>
                <w:highlight w:val="green"/>
              </w:rPr>
              <w:t>indicated in this sequence are allowed</w:t>
            </w:r>
            <w:r>
              <w:rPr>
                <w:rFonts w:ascii="Times New Roman" w:hAnsi="Times New Roman"/>
                <w:color w:val="000000"/>
                <w:szCs w:val="18"/>
                <w:highlight w:val="green"/>
              </w:rPr>
              <w:t xml:space="preserve"> for use by this logical channel</w:t>
            </w:r>
            <w:r>
              <w:rPr>
                <w:rFonts w:ascii="Times New Roman" w:hAnsi="Times New Roman"/>
                <w:color w:val="000000"/>
                <w:szCs w:val="18"/>
              </w:rPr>
              <w:t xml:space="preserve">; </w:t>
            </w:r>
            <w:r>
              <w:rPr>
                <w:rFonts w:ascii="Times New Roman" w:hAnsi="Times New Roman"/>
                <w:highlight w:val="lightGray"/>
                <w:lang w:eastAsia="sv-SE"/>
              </w:rPr>
              <w:t xml:space="preserve">otherwise, </w:t>
            </w:r>
            <w:r>
              <w:rPr>
                <w:rFonts w:ascii="Times New Roman" w:hAnsi="Times New Roman"/>
                <w:szCs w:val="18"/>
                <w:highlight w:val="lightGray"/>
              </w:rPr>
              <w:t xml:space="preserve">this sequence </w:t>
            </w:r>
            <w:r>
              <w:rPr>
                <w:rFonts w:ascii="Times New Roman" w:hAnsi="Times New Roman"/>
                <w:color w:val="000000"/>
                <w:szCs w:val="18"/>
                <w:highlight w:val="lightGray"/>
              </w:rPr>
              <w:t xml:space="preserve">shall not include any </w:t>
            </w:r>
            <w:r>
              <w:rPr>
                <w:rFonts w:ascii="Times New Roman" w:hAnsi="Times New Roman"/>
                <w:highlight w:val="lightGray"/>
                <w:lang w:eastAsia="sv-SE"/>
              </w:rPr>
              <w:t>configured grant type 1 configuration</w:t>
            </w:r>
            <w:r>
              <w:rPr>
                <w:rFonts w:ascii="Times New Roman" w:hAnsi="Times New Roman"/>
                <w:lang w:eastAsia="sv-SE"/>
              </w:rPr>
              <w:t>. […]</w:t>
            </w:r>
          </w:p>
          <w:p w14:paraId="4A63EE47" w14:textId="77777777" w:rsidR="00C368E4" w:rsidRDefault="00C368E4">
            <w:pPr>
              <w:pStyle w:val="ReviewText"/>
              <w:ind w:left="0"/>
              <w:rPr>
                <w:rFonts w:ascii="Times New Roman" w:eastAsia="PMingLiU" w:hAnsi="Times New Roman"/>
                <w:lang w:val="en-US" w:eastAsia="zh-TW"/>
              </w:rPr>
            </w:pPr>
          </w:p>
          <w:tbl>
            <w:tblPr>
              <w:tblStyle w:val="TableGrid"/>
              <w:tblW w:w="0" w:type="auto"/>
              <w:tblLook w:val="04A0" w:firstRow="1" w:lastRow="0" w:firstColumn="1" w:lastColumn="0" w:noHBand="0" w:noVBand="1"/>
            </w:tblPr>
            <w:tblGrid>
              <w:gridCol w:w="1399"/>
              <w:gridCol w:w="1464"/>
              <w:gridCol w:w="2578"/>
            </w:tblGrid>
            <w:tr w:rsidR="00C368E4" w14:paraId="25B33B98" w14:textId="77777777">
              <w:tc>
                <w:tcPr>
                  <w:tcW w:w="1399" w:type="dxa"/>
                </w:tcPr>
                <w:p w14:paraId="76B8F4E7" w14:textId="77777777" w:rsidR="00C368E4" w:rsidRDefault="00C368E4">
                  <w:pPr>
                    <w:pStyle w:val="ReviewText"/>
                    <w:ind w:left="0"/>
                    <w:rPr>
                      <w:rFonts w:ascii="Times New Roman" w:eastAsia="PMingLiU" w:hAnsi="Times New Roman"/>
                      <w:lang w:val="en-US" w:eastAsia="zh-TW"/>
                    </w:rPr>
                  </w:pPr>
                </w:p>
              </w:tc>
              <w:tc>
                <w:tcPr>
                  <w:tcW w:w="1464" w:type="dxa"/>
                  <w:shd w:val="clear" w:color="auto" w:fill="F2F2F2" w:themeFill="background1" w:themeFillShade="F2"/>
                </w:tcPr>
                <w:p w14:paraId="30983D53" w14:textId="77777777" w:rsidR="00C368E4" w:rsidRDefault="002475FD">
                  <w:pPr>
                    <w:pStyle w:val="ReviewText"/>
                    <w:ind w:left="0"/>
                    <w:jc w:val="center"/>
                    <w:rPr>
                      <w:rFonts w:ascii="Times New Roman" w:eastAsia="PMingLiU" w:hAnsi="Times New Roman"/>
                      <w:lang w:val="en-US" w:eastAsia="zh-TW"/>
                    </w:rPr>
                  </w:pP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w:t>
                  </w:r>
                </w:p>
                <w:p w14:paraId="5B757949"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Pr</w:t>
                  </w:r>
                  <w:r>
                    <w:rPr>
                      <w:rFonts w:ascii="Times New Roman" w:eastAsia="PMingLiU" w:hAnsi="Times New Roman"/>
                      <w:b/>
                      <w:lang w:val="en-US" w:eastAsia="zh-TW"/>
                    </w:rPr>
                    <w:t>e</w:t>
                  </w:r>
                  <w:r>
                    <w:rPr>
                      <w:rFonts w:ascii="Times New Roman" w:eastAsia="PMingLiU" w:hAnsi="Times New Roman" w:hint="eastAsia"/>
                      <w:b/>
                      <w:lang w:val="en-US" w:eastAsia="zh-TW"/>
                    </w:rPr>
                    <w:t>sent</w:t>
                  </w:r>
                </w:p>
              </w:tc>
              <w:tc>
                <w:tcPr>
                  <w:tcW w:w="2578" w:type="dxa"/>
                  <w:shd w:val="clear" w:color="auto" w:fill="F2F2F2" w:themeFill="background1" w:themeFillShade="F2"/>
                </w:tcPr>
                <w:p w14:paraId="44BAC115" w14:textId="77777777" w:rsidR="00C368E4" w:rsidRDefault="002475FD">
                  <w:pPr>
                    <w:pStyle w:val="ReviewText"/>
                    <w:ind w:left="0"/>
                    <w:jc w:val="center"/>
                    <w:rPr>
                      <w:rFonts w:ascii="Times New Roman" w:eastAsia="PMingLiU" w:hAnsi="Times New Roman"/>
                      <w:lang w:val="en-US" w:eastAsia="zh-TW"/>
                    </w:rPr>
                  </w:pPr>
                  <w:proofErr w:type="spellStart"/>
                  <w:r>
                    <w:rPr>
                      <w:rFonts w:ascii="Times New Roman" w:eastAsia="PMingLiU" w:hAnsi="Times New Roman"/>
                      <w:lang w:val="en-US" w:eastAsia="zh-TW"/>
                    </w:rPr>
                    <w:t>allowedCG</w:t>
                  </w:r>
                  <w:proofErr w:type="spellEnd"/>
                  <w:r>
                    <w:rPr>
                      <w:rFonts w:ascii="Times New Roman" w:eastAsia="PMingLiU" w:hAnsi="Times New Roman"/>
                      <w:lang w:val="en-US" w:eastAsia="zh-TW"/>
                    </w:rPr>
                    <w:t>-List</w:t>
                  </w:r>
                </w:p>
                <w:p w14:paraId="4B8E1B1E"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Not present</w:t>
                  </w:r>
                </w:p>
              </w:tc>
            </w:tr>
            <w:tr w:rsidR="00C368E4" w14:paraId="391D1AB7" w14:textId="77777777">
              <w:tc>
                <w:tcPr>
                  <w:tcW w:w="1399" w:type="dxa"/>
                  <w:shd w:val="clear" w:color="auto" w:fill="F2F2F2" w:themeFill="background1" w:themeFillShade="F2"/>
                </w:tcPr>
                <w:p w14:paraId="68020D0F"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14:paraId="31BBE64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Present</w:t>
                  </w:r>
                </w:p>
              </w:tc>
              <w:tc>
                <w:tcPr>
                  <w:tcW w:w="1464" w:type="dxa"/>
                </w:tcPr>
                <w:p w14:paraId="107EB007"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14:paraId="6733BBC8"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green.</w:t>
                  </w:r>
                </w:p>
              </w:tc>
              <w:tc>
                <w:tcPr>
                  <w:tcW w:w="2578" w:type="dxa"/>
                </w:tcPr>
                <w:p w14:paraId="46B7CD2F"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Green</w:t>
                  </w:r>
                  <w:r>
                    <w:rPr>
                      <w:rFonts w:ascii="Times New Roman" w:eastAsia="PMingLiU" w:hAnsi="Times New Roman" w:hint="eastAsia"/>
                      <w:color w:val="0000FF"/>
                      <w:lang w:val="en-US" w:eastAsia="zh-TW"/>
                    </w:rPr>
                    <w:t xml:space="preserve"> texts </w:t>
                  </w:r>
                  <w:proofErr w:type="gramStart"/>
                  <w:r>
                    <w:rPr>
                      <w:rFonts w:ascii="Times New Roman" w:eastAsia="PMingLiU" w:hAnsi="Times New Roman"/>
                      <w:color w:val="0000FF"/>
                      <w:lang w:val="en-US" w:eastAsia="zh-TW"/>
                    </w:rPr>
                    <w:t>seems</w:t>
                  </w:r>
                  <w:proofErr w:type="gramEnd"/>
                  <w:r>
                    <w:rPr>
                      <w:rFonts w:ascii="Times New Roman" w:eastAsia="PMingLiU" w:hAnsi="Times New Roman"/>
                      <w:color w:val="0000FF"/>
                      <w:lang w:val="en-US" w:eastAsia="zh-TW"/>
                    </w:rPr>
                    <w:t xml:space="preserve"> contradictory to</w:t>
                  </w:r>
                  <w:r>
                    <w:rPr>
                      <w:rFonts w:ascii="Times New Roman" w:eastAsia="PMingLiU" w:hAnsi="Times New Roman" w:hint="eastAsia"/>
                      <w:color w:val="0000FF"/>
                      <w:lang w:val="en-US" w:eastAsia="zh-TW"/>
                    </w:rPr>
                    <w:t xml:space="preserve"> </w:t>
                  </w:r>
                  <w:r>
                    <w:rPr>
                      <w:rFonts w:ascii="Times New Roman" w:eastAsia="PMingLiU" w:hAnsi="Times New Roman"/>
                      <w:color w:val="0000FF"/>
                      <w:lang w:val="en-US" w:eastAsia="zh-TW"/>
                    </w:rPr>
                    <w:t>yellow</w:t>
                  </w:r>
                  <w:r>
                    <w:rPr>
                      <w:rFonts w:ascii="Times New Roman" w:eastAsia="PMingLiU" w:hAnsi="Times New Roman" w:hint="eastAsia"/>
                      <w:color w:val="0000FF"/>
                      <w:lang w:val="en-US" w:eastAsia="zh-TW"/>
                    </w:rPr>
                    <w:t xml:space="preserve"> texts.</w:t>
                  </w:r>
                  <w:r>
                    <w:rPr>
                      <w:rFonts w:ascii="Times New Roman" w:eastAsia="PMingLiU" w:hAnsi="Times New Roman"/>
                      <w:color w:val="0000FF"/>
                      <w:lang w:val="en-US" w:eastAsia="zh-TW"/>
                    </w:rPr>
                    <w:t xml:space="preserve"> </w:t>
                  </w:r>
                </w:p>
                <w:p w14:paraId="144762A3"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 xml:space="preserve">According to green texts, it is specified that only those CG type 1 configuration indicated in this sequence are allowed. However, there is </w:t>
                  </w:r>
                  <w:r>
                    <w:rPr>
                      <w:rFonts w:ascii="Times New Roman" w:eastAsia="PMingLiU" w:hAnsi="Times New Roman"/>
                      <w:b/>
                      <w:color w:val="0000FF"/>
                      <w:u w:val="single"/>
                      <w:lang w:val="en-US" w:eastAsia="zh-TW"/>
                    </w:rPr>
                    <w:t>no CG indicated in the list</w:t>
                  </w:r>
                  <w:r>
                    <w:rPr>
                      <w:rFonts w:ascii="Times New Roman" w:eastAsia="PMingLiU" w:hAnsi="Times New Roman"/>
                      <w:color w:val="0000FF"/>
                      <w:lang w:val="en-US" w:eastAsia="zh-TW"/>
                    </w:rPr>
                    <w:t xml:space="preserve"> so all CG Type 1 are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allowed to use in this case.</w:t>
                  </w:r>
                </w:p>
                <w:p w14:paraId="119FC389"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color w:val="0000FF"/>
                      <w:lang w:val="en-US" w:eastAsia="zh-TW"/>
                    </w:rPr>
                    <w:t xml:space="preserve">In this case, network should expect UE to use all CG type1. When </w:t>
                  </w:r>
                  <w:proofErr w:type="spellStart"/>
                  <w:r>
                    <w:rPr>
                      <w:rFonts w:ascii="Times New Roman" w:eastAsia="PMingLiU" w:hAnsi="Times New Roman"/>
                      <w:color w:val="0000FF"/>
                      <w:lang w:val="en-US" w:eastAsia="zh-TW"/>
                    </w:rPr>
                    <w:t>allowedCG</w:t>
                  </w:r>
                  <w:proofErr w:type="spellEnd"/>
                  <w:r>
                    <w:rPr>
                      <w:rFonts w:ascii="Times New Roman" w:eastAsia="PMingLiU" w:hAnsi="Times New Roman"/>
                      <w:color w:val="0000FF"/>
                      <w:lang w:val="en-US" w:eastAsia="zh-TW"/>
                    </w:rPr>
                    <w:t xml:space="preserve">-List is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present, CGType1Allowed should not affect anything </w:t>
                  </w:r>
                  <w:r>
                    <w:rPr>
                      <w:rFonts w:ascii="Times New Roman" w:eastAsia="PMingLiU" w:hAnsi="Times New Roman"/>
                      <w:color w:val="0000FF"/>
                      <w:u w:val="single"/>
                      <w:lang w:val="en-US" w:eastAsia="zh-TW"/>
                    </w:rPr>
                    <w:lastRenderedPageBreak/>
                    <w:t>regardless of its value</w:t>
                  </w:r>
                  <w:r>
                    <w:rPr>
                      <w:rFonts w:ascii="Times New Roman" w:eastAsia="PMingLiU" w:hAnsi="Times New Roman"/>
                      <w:color w:val="0000FF"/>
                      <w:lang w:val="en-US" w:eastAsia="zh-TW"/>
                    </w:rPr>
                    <w:t>.</w:t>
                  </w:r>
                </w:p>
              </w:tc>
            </w:tr>
            <w:tr w:rsidR="00C368E4" w14:paraId="5A5F7208" w14:textId="77777777">
              <w:tc>
                <w:tcPr>
                  <w:tcW w:w="1399" w:type="dxa"/>
                  <w:shd w:val="clear" w:color="auto" w:fill="F2F2F2" w:themeFill="background1" w:themeFillShade="F2"/>
                </w:tcPr>
                <w:p w14:paraId="2C969DF2"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lastRenderedPageBreak/>
                    <w:t>CGType1Allowed</w:t>
                  </w:r>
                </w:p>
                <w:p w14:paraId="293620F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Not Present</w:t>
                  </w:r>
                </w:p>
              </w:tc>
              <w:tc>
                <w:tcPr>
                  <w:tcW w:w="1464" w:type="dxa"/>
                </w:tcPr>
                <w:p w14:paraId="1C9C35BF"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14:paraId="2FC69DD4"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gray.</w:t>
                  </w:r>
                </w:p>
              </w:tc>
              <w:tc>
                <w:tcPr>
                  <w:tcW w:w="2578" w:type="dxa"/>
                </w:tcPr>
                <w:p w14:paraId="71A1A5C1"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All CG Type 1 are NOT allowed.</w:t>
                  </w:r>
                </w:p>
                <w:p w14:paraId="6160D1DA" w14:textId="77777777" w:rsidR="00C368E4" w:rsidRDefault="002475FD">
                  <w:pPr>
                    <w:pStyle w:val="ReviewText"/>
                    <w:ind w:left="0"/>
                    <w:rPr>
                      <w:rFonts w:ascii="Times New Roman" w:eastAsia="PMingLiU" w:hAnsi="Times New Roman"/>
                      <w:b/>
                      <w:lang w:val="en-US" w:eastAsia="zh-TW"/>
                    </w:rPr>
                  </w:pPr>
                  <w:r>
                    <w:rPr>
                      <w:rFonts w:ascii="Times New Roman" w:eastAsia="PMingLiU" w:hAnsi="Times New Roman"/>
                      <w:b/>
                      <w:lang w:val="en-US" w:eastAsia="zh-TW"/>
                    </w:rPr>
                    <w:t>Only all CG Type 2 are allowed?</w:t>
                  </w:r>
                </w:p>
              </w:tc>
            </w:tr>
          </w:tbl>
          <w:p w14:paraId="1AA694F2" w14:textId="77777777" w:rsidR="00C368E4" w:rsidRDefault="00C368E4">
            <w:pPr>
              <w:pStyle w:val="ReviewText"/>
              <w:ind w:left="0"/>
              <w:rPr>
                <w:rFonts w:ascii="Times New Roman" w:eastAsia="PMingLiU" w:hAnsi="Times New Roman"/>
                <w:lang w:val="en-US" w:eastAsia="zh-TW"/>
              </w:rPr>
            </w:pPr>
          </w:p>
          <w:p w14:paraId="03ACBAF2" w14:textId="77777777" w:rsidR="00C368E4" w:rsidRDefault="00C368E4">
            <w:pPr>
              <w:pStyle w:val="ReviewText"/>
              <w:ind w:left="0"/>
              <w:rPr>
                <w:rFonts w:ascii="Times New Roman" w:eastAsia="PMingLiU" w:hAnsi="Times New Roman"/>
                <w:lang w:val="en-US" w:eastAsia="zh-TW"/>
              </w:rPr>
            </w:pPr>
          </w:p>
        </w:tc>
      </w:tr>
      <w:tr w:rsidR="00C368E4" w14:paraId="2D7B0EE3" w14:textId="77777777">
        <w:tc>
          <w:tcPr>
            <w:tcW w:w="1696" w:type="dxa"/>
          </w:tcPr>
          <w:p w14:paraId="6CC2070B" w14:textId="77777777" w:rsidR="00C368E4" w:rsidRDefault="002475FD">
            <w:pPr>
              <w:rPr>
                <w:lang w:val="en-US" w:eastAsia="zh-CN"/>
              </w:rPr>
            </w:pPr>
            <w:r>
              <w:rPr>
                <w:rFonts w:hint="eastAsia"/>
                <w:lang w:val="en-US" w:eastAsia="zh-CN"/>
              </w:rPr>
              <w:lastRenderedPageBreak/>
              <w:t>ZTE</w:t>
            </w:r>
          </w:p>
        </w:tc>
        <w:tc>
          <w:tcPr>
            <w:tcW w:w="2268" w:type="dxa"/>
          </w:tcPr>
          <w:p w14:paraId="6A952356" w14:textId="77777777" w:rsidR="00C368E4" w:rsidRDefault="002475FD">
            <w:pPr>
              <w:rPr>
                <w:lang w:val="en-US" w:eastAsia="zh-CN"/>
              </w:rPr>
            </w:pPr>
            <w:r>
              <w:rPr>
                <w:rFonts w:hint="eastAsia"/>
                <w:lang w:val="en-US" w:eastAsia="zh-CN"/>
              </w:rPr>
              <w:t>No</w:t>
            </w:r>
          </w:p>
        </w:tc>
        <w:tc>
          <w:tcPr>
            <w:tcW w:w="5667" w:type="dxa"/>
          </w:tcPr>
          <w:p w14:paraId="76797B45" w14:textId="77777777" w:rsidR="00C368E4" w:rsidRDefault="002475FD">
            <w:pPr>
              <w:pStyle w:val="ReviewText"/>
              <w:ind w:left="0"/>
              <w:rPr>
                <w:rFonts w:ascii="Times New Roman" w:hAnsi="Times New Roman"/>
                <w:lang w:val="en-US"/>
              </w:rPr>
            </w:pPr>
            <w:r>
              <w:rPr>
                <w:rFonts w:ascii="Times New Roman" w:hAnsi="Times New Roman" w:hint="eastAsia"/>
                <w:lang w:val="en-US"/>
              </w:rPr>
              <w:t>Share the same view with Ericsson</w:t>
            </w:r>
          </w:p>
        </w:tc>
      </w:tr>
      <w:tr w:rsidR="00D12ABC" w14:paraId="25438FF2" w14:textId="77777777">
        <w:tc>
          <w:tcPr>
            <w:tcW w:w="1696" w:type="dxa"/>
          </w:tcPr>
          <w:p w14:paraId="64F6E804" w14:textId="77777777" w:rsidR="00D12ABC" w:rsidRPr="00D12ABC" w:rsidRDefault="00D12ABC">
            <w:pPr>
              <w:rPr>
                <w:rFonts w:eastAsia="Malgun Gothic"/>
                <w:lang w:val="en-US" w:eastAsia="ko-KR"/>
              </w:rPr>
            </w:pPr>
            <w:r>
              <w:rPr>
                <w:rFonts w:eastAsia="Malgun Gothic" w:hint="eastAsia"/>
                <w:lang w:val="en-US" w:eastAsia="ko-KR"/>
              </w:rPr>
              <w:t>Samsung</w:t>
            </w:r>
          </w:p>
        </w:tc>
        <w:tc>
          <w:tcPr>
            <w:tcW w:w="2268" w:type="dxa"/>
          </w:tcPr>
          <w:p w14:paraId="6F2FBB37" w14:textId="77777777" w:rsidR="00D12ABC" w:rsidRPr="00D12ABC" w:rsidRDefault="00D12ABC">
            <w:pPr>
              <w:rPr>
                <w:rFonts w:eastAsia="Malgun Gothic"/>
                <w:lang w:val="en-US" w:eastAsia="ko-KR"/>
              </w:rPr>
            </w:pPr>
            <w:r>
              <w:rPr>
                <w:rFonts w:eastAsia="Malgun Gothic" w:hint="eastAsia"/>
                <w:lang w:val="en-US" w:eastAsia="ko-KR"/>
              </w:rPr>
              <w:t>No</w:t>
            </w:r>
          </w:p>
        </w:tc>
        <w:tc>
          <w:tcPr>
            <w:tcW w:w="5667" w:type="dxa"/>
          </w:tcPr>
          <w:p w14:paraId="152E1E0D" w14:textId="77777777" w:rsidR="00D12ABC" w:rsidRPr="002475FD" w:rsidRDefault="002475FD">
            <w:pPr>
              <w:pStyle w:val="ReviewText"/>
              <w:ind w:left="0"/>
              <w:rPr>
                <w:rFonts w:ascii="Times New Roman" w:eastAsia="Malgun Gothic" w:hAnsi="Times New Roman"/>
                <w:lang w:val="en-US" w:eastAsia="ko-KR"/>
              </w:rPr>
            </w:pPr>
            <w:r>
              <w:rPr>
                <w:rFonts w:ascii="Times New Roman" w:eastAsia="Malgun Gothic" w:hAnsi="Times New Roman" w:hint="eastAsia"/>
                <w:lang w:val="en-US" w:eastAsia="ko-KR"/>
              </w:rPr>
              <w:t>Agree with Ericsson.</w:t>
            </w:r>
          </w:p>
        </w:tc>
      </w:tr>
      <w:tr w:rsidR="00AA3F34" w14:paraId="6D2C59C8" w14:textId="77777777">
        <w:tc>
          <w:tcPr>
            <w:tcW w:w="1696" w:type="dxa"/>
          </w:tcPr>
          <w:p w14:paraId="2BF60BBC" w14:textId="77777777" w:rsidR="00AA3F34" w:rsidRPr="00AA3F34" w:rsidRDefault="00AA3F34">
            <w:pPr>
              <w:rPr>
                <w:lang w:val="en-US" w:eastAsia="zh-CN"/>
              </w:rPr>
            </w:pPr>
            <w:r>
              <w:rPr>
                <w:rFonts w:hint="eastAsia"/>
                <w:lang w:val="en-US" w:eastAsia="zh-CN"/>
              </w:rPr>
              <w:t>Sharp</w:t>
            </w:r>
          </w:p>
        </w:tc>
        <w:tc>
          <w:tcPr>
            <w:tcW w:w="2268" w:type="dxa"/>
          </w:tcPr>
          <w:p w14:paraId="192CF674" w14:textId="77777777" w:rsidR="00AA3F34" w:rsidRPr="00AA3F34" w:rsidRDefault="00AA3F34">
            <w:pPr>
              <w:rPr>
                <w:lang w:val="en-US" w:eastAsia="zh-CN"/>
              </w:rPr>
            </w:pPr>
            <w:r>
              <w:rPr>
                <w:rFonts w:hint="eastAsia"/>
                <w:lang w:val="en-US" w:eastAsia="zh-CN"/>
              </w:rPr>
              <w:t>No</w:t>
            </w:r>
          </w:p>
        </w:tc>
        <w:tc>
          <w:tcPr>
            <w:tcW w:w="5667" w:type="dxa"/>
          </w:tcPr>
          <w:p w14:paraId="6CF77ABB" w14:textId="77777777" w:rsidR="00AA3F34" w:rsidRPr="00AA3F34" w:rsidRDefault="00AA3F34">
            <w:pPr>
              <w:pStyle w:val="ReviewText"/>
              <w:ind w:left="0"/>
              <w:rPr>
                <w:rFonts w:ascii="Times New Roman" w:hAnsi="Times New Roman"/>
                <w:lang w:val="en-US"/>
              </w:rPr>
            </w:pPr>
            <w:r>
              <w:rPr>
                <w:rFonts w:ascii="Times New Roman" w:hAnsi="Times New Roman" w:hint="eastAsia"/>
                <w:lang w:val="en-US"/>
              </w:rPr>
              <w:t>Agree with Ericsson.</w:t>
            </w:r>
          </w:p>
        </w:tc>
      </w:tr>
      <w:tr w:rsidR="00170174" w14:paraId="7A43947B" w14:textId="77777777">
        <w:tc>
          <w:tcPr>
            <w:tcW w:w="1696" w:type="dxa"/>
          </w:tcPr>
          <w:p w14:paraId="597D459D" w14:textId="77777777" w:rsidR="00170174" w:rsidRDefault="00170174">
            <w:pPr>
              <w:rPr>
                <w:lang w:val="en-US" w:eastAsia="zh-CN"/>
              </w:rPr>
            </w:pPr>
            <w:r>
              <w:rPr>
                <w:lang w:val="en-US" w:eastAsia="zh-CN"/>
              </w:rPr>
              <w:t>Xiaomi</w:t>
            </w:r>
          </w:p>
        </w:tc>
        <w:tc>
          <w:tcPr>
            <w:tcW w:w="2268" w:type="dxa"/>
          </w:tcPr>
          <w:p w14:paraId="35E490E5" w14:textId="77777777" w:rsidR="00170174" w:rsidRDefault="00170174">
            <w:pPr>
              <w:rPr>
                <w:lang w:val="en-US" w:eastAsia="zh-CN"/>
              </w:rPr>
            </w:pPr>
            <w:r>
              <w:rPr>
                <w:lang w:val="en-US" w:eastAsia="zh-CN"/>
              </w:rPr>
              <w:t>No</w:t>
            </w:r>
          </w:p>
        </w:tc>
        <w:tc>
          <w:tcPr>
            <w:tcW w:w="5667" w:type="dxa"/>
          </w:tcPr>
          <w:p w14:paraId="1C977A82" w14:textId="77777777" w:rsidR="00170174" w:rsidRDefault="009170E5">
            <w:pPr>
              <w:pStyle w:val="ReviewText"/>
              <w:ind w:left="0"/>
              <w:rPr>
                <w:rFonts w:ascii="Times New Roman" w:hAnsi="Times New Roman"/>
                <w:lang w:val="en-US"/>
              </w:rPr>
            </w:pPr>
            <w:r>
              <w:rPr>
                <w:rFonts w:ascii="Times New Roman" w:hAnsi="Times New Roman"/>
                <w:lang w:val="en-US"/>
              </w:rPr>
              <w:t>Agree with Nokia</w:t>
            </w:r>
          </w:p>
        </w:tc>
      </w:tr>
      <w:tr w:rsidR="0069338F" w14:paraId="7EC9AB17" w14:textId="77777777">
        <w:tc>
          <w:tcPr>
            <w:tcW w:w="1696" w:type="dxa"/>
          </w:tcPr>
          <w:p w14:paraId="0DA428ED" w14:textId="77777777" w:rsidR="0069338F" w:rsidRDefault="0069338F">
            <w:pPr>
              <w:rPr>
                <w:lang w:val="en-US" w:eastAsia="zh-CN"/>
              </w:rPr>
            </w:pPr>
            <w:r>
              <w:rPr>
                <w:lang w:val="en-US" w:eastAsia="zh-CN"/>
              </w:rPr>
              <w:t>Huawei</w:t>
            </w:r>
          </w:p>
        </w:tc>
        <w:tc>
          <w:tcPr>
            <w:tcW w:w="2268" w:type="dxa"/>
          </w:tcPr>
          <w:p w14:paraId="6DC2B17C" w14:textId="77777777" w:rsidR="0069338F" w:rsidRDefault="0069338F">
            <w:pPr>
              <w:rPr>
                <w:lang w:val="en-US" w:eastAsia="zh-CN"/>
              </w:rPr>
            </w:pPr>
            <w:r>
              <w:rPr>
                <w:lang w:val="en-US" w:eastAsia="zh-CN"/>
              </w:rPr>
              <w:t xml:space="preserve">No </w:t>
            </w:r>
          </w:p>
        </w:tc>
        <w:tc>
          <w:tcPr>
            <w:tcW w:w="5667" w:type="dxa"/>
          </w:tcPr>
          <w:p w14:paraId="611FD463" w14:textId="77777777" w:rsidR="0069338F" w:rsidRPr="0069338F" w:rsidRDefault="0069338F" w:rsidP="0069338F">
            <w:pPr>
              <w:pStyle w:val="ReviewText"/>
              <w:ind w:left="0"/>
              <w:rPr>
                <w:rFonts w:ascii="Times New Roman" w:hAnsi="Times New Roman"/>
                <w:lang w:val="en-US"/>
              </w:rPr>
            </w:pPr>
            <w:r w:rsidRPr="0069338F">
              <w:rPr>
                <w:rFonts w:ascii="Times New Roman" w:hAnsi="Times New Roman"/>
                <w:lang w:val="en-US"/>
              </w:rPr>
              <w:t xml:space="preserve">Agree with Nokia that </w:t>
            </w:r>
            <w:r>
              <w:rPr>
                <w:rFonts w:ascii="Times New Roman" w:hAnsi="Times New Roman"/>
                <w:lang w:val="en-US"/>
              </w:rPr>
              <w:t xml:space="preserve">the </w:t>
            </w:r>
            <w:r w:rsidRPr="0069338F">
              <w:rPr>
                <w:rFonts w:ascii="Times New Roman" w:hAnsi="Times New Roman"/>
                <w:lang w:val="en-US"/>
              </w:rPr>
              <w:t xml:space="preserve">proper </w:t>
            </w:r>
            <w:proofErr w:type="spellStart"/>
            <w:r w:rsidRPr="0069338F">
              <w:rPr>
                <w:rFonts w:ascii="Times New Roman" w:hAnsi="Times New Roman"/>
                <w:lang w:val="en-US"/>
              </w:rPr>
              <w:t>gNB</w:t>
            </w:r>
            <w:proofErr w:type="spellEnd"/>
            <w:r w:rsidRPr="0069338F">
              <w:rPr>
                <w:rFonts w:ascii="Times New Roman" w:hAnsi="Times New Roman"/>
                <w:lang w:val="en-US"/>
              </w:rPr>
              <w:t xml:space="preserve"> implementation can avoid any confusion at the UE side.</w:t>
            </w:r>
          </w:p>
          <w:p w14:paraId="1D23BB00" w14:textId="77777777" w:rsidR="0069338F" w:rsidRDefault="0069338F" w:rsidP="0069338F">
            <w:pPr>
              <w:pStyle w:val="ReviewText"/>
              <w:ind w:left="0"/>
              <w:rPr>
                <w:rFonts w:ascii="Times New Roman" w:hAnsi="Times New Roman"/>
                <w:lang w:val="en-US"/>
              </w:rPr>
            </w:pPr>
            <w:proofErr w:type="gramStart"/>
            <w:r>
              <w:rPr>
                <w:rFonts w:ascii="Times New Roman" w:hAnsi="Times New Roman"/>
                <w:lang w:val="en-US"/>
              </w:rPr>
              <w:t>Plus</w:t>
            </w:r>
            <w:proofErr w:type="gramEnd"/>
            <w:r>
              <w:rPr>
                <w:rFonts w:ascii="Times New Roman" w:hAnsi="Times New Roman"/>
                <w:lang w:val="en-US"/>
              </w:rPr>
              <w:t xml:space="preserve"> we are f</w:t>
            </w:r>
            <w:r w:rsidRPr="0069338F">
              <w:rPr>
                <w:rFonts w:ascii="Times New Roman" w:hAnsi="Times New Roman"/>
                <w:lang w:val="en-US"/>
              </w:rPr>
              <w:t>ine with Ericsson’s comment on “</w:t>
            </w:r>
            <w:r w:rsidRPr="0069338F">
              <w:rPr>
                <w:rFonts w:ascii="Times New Roman" w:hAnsi="Times New Roman"/>
                <w:highlight w:val="yellow"/>
                <w:lang w:val="en-US"/>
              </w:rPr>
              <w:t>only</w:t>
            </w:r>
            <w:r w:rsidRPr="0069338F">
              <w:rPr>
                <w:rFonts w:ascii="Times New Roman" w:hAnsi="Times New Roman"/>
                <w:lang w:val="en-US"/>
              </w:rPr>
              <w:t>”.</w:t>
            </w:r>
          </w:p>
        </w:tc>
      </w:tr>
      <w:tr w:rsidR="002578DD" w14:paraId="281833A0" w14:textId="77777777">
        <w:tc>
          <w:tcPr>
            <w:tcW w:w="1696" w:type="dxa"/>
          </w:tcPr>
          <w:p w14:paraId="19B5851F" w14:textId="77777777" w:rsidR="002578DD" w:rsidRDefault="002578DD">
            <w:pPr>
              <w:rPr>
                <w:lang w:val="en-US" w:eastAsia="zh-CN"/>
              </w:rPr>
            </w:pPr>
            <w:r>
              <w:rPr>
                <w:lang w:val="en-US" w:eastAsia="zh-CN"/>
              </w:rPr>
              <w:t>MediaTek</w:t>
            </w:r>
          </w:p>
        </w:tc>
        <w:tc>
          <w:tcPr>
            <w:tcW w:w="2268" w:type="dxa"/>
          </w:tcPr>
          <w:p w14:paraId="63C0C22A" w14:textId="77777777" w:rsidR="002578DD" w:rsidRDefault="002578DD">
            <w:pPr>
              <w:rPr>
                <w:lang w:val="en-US" w:eastAsia="zh-CN"/>
              </w:rPr>
            </w:pPr>
            <w:r>
              <w:rPr>
                <w:lang w:val="en-US" w:eastAsia="zh-CN"/>
              </w:rPr>
              <w:t>No</w:t>
            </w:r>
          </w:p>
        </w:tc>
        <w:tc>
          <w:tcPr>
            <w:tcW w:w="5667" w:type="dxa"/>
          </w:tcPr>
          <w:p w14:paraId="74E59F2B" w14:textId="77777777" w:rsidR="002578DD" w:rsidRPr="0069338F" w:rsidRDefault="0021566A" w:rsidP="0069338F">
            <w:pPr>
              <w:pStyle w:val="ReviewText"/>
              <w:ind w:left="0"/>
              <w:rPr>
                <w:rFonts w:ascii="Times New Roman" w:hAnsi="Times New Roman"/>
                <w:lang w:val="en-US"/>
              </w:rPr>
            </w:pPr>
            <w:r>
              <w:rPr>
                <w:rFonts w:ascii="Times New Roman" w:hAnsi="Times New Roman"/>
                <w:lang w:val="en-US"/>
              </w:rPr>
              <w:t>Agree with Nokia</w:t>
            </w:r>
          </w:p>
        </w:tc>
      </w:tr>
      <w:tr w:rsidR="00C23926" w14:paraId="7E772E41" w14:textId="77777777">
        <w:tc>
          <w:tcPr>
            <w:tcW w:w="1696" w:type="dxa"/>
          </w:tcPr>
          <w:p w14:paraId="43815678" w14:textId="2A82F26E" w:rsidR="00C23926" w:rsidRDefault="00C23926" w:rsidP="00C23926">
            <w:pPr>
              <w:rPr>
                <w:lang w:val="en-US" w:eastAsia="zh-CN"/>
              </w:rPr>
            </w:pPr>
            <w:proofErr w:type="spellStart"/>
            <w:r>
              <w:rPr>
                <w:lang w:val="en-US" w:eastAsia="zh-CN"/>
              </w:rPr>
              <w:t>Futurewei</w:t>
            </w:r>
            <w:proofErr w:type="spellEnd"/>
          </w:p>
        </w:tc>
        <w:tc>
          <w:tcPr>
            <w:tcW w:w="2268" w:type="dxa"/>
          </w:tcPr>
          <w:p w14:paraId="53DF0F29" w14:textId="4075A9A5" w:rsidR="00C23926" w:rsidRDefault="00C23926" w:rsidP="00C23926">
            <w:pPr>
              <w:rPr>
                <w:lang w:val="en-US" w:eastAsia="zh-CN"/>
              </w:rPr>
            </w:pPr>
            <w:r>
              <w:rPr>
                <w:lang w:val="en-US" w:eastAsia="zh-CN"/>
              </w:rPr>
              <w:t xml:space="preserve">No </w:t>
            </w:r>
          </w:p>
        </w:tc>
        <w:tc>
          <w:tcPr>
            <w:tcW w:w="5667" w:type="dxa"/>
          </w:tcPr>
          <w:p w14:paraId="2F55825E" w14:textId="33D9219C" w:rsidR="00C23926" w:rsidRPr="0069338F" w:rsidRDefault="00C23926" w:rsidP="00C23926">
            <w:pPr>
              <w:pStyle w:val="ReviewText"/>
              <w:ind w:left="0"/>
              <w:rPr>
                <w:rFonts w:ascii="Times New Roman" w:hAnsi="Times New Roman"/>
                <w:lang w:val="en-US"/>
              </w:rPr>
            </w:pPr>
            <w:r>
              <w:rPr>
                <w:rFonts w:ascii="Times New Roman" w:hAnsi="Times New Roman"/>
                <w:lang w:val="en-US"/>
              </w:rPr>
              <w:t>Agree with Nokia</w:t>
            </w:r>
          </w:p>
        </w:tc>
      </w:tr>
      <w:tr w:rsidR="00F91E11" w14:paraId="3067E65B" w14:textId="77777777">
        <w:tc>
          <w:tcPr>
            <w:tcW w:w="1696" w:type="dxa"/>
          </w:tcPr>
          <w:p w14:paraId="4295AA35" w14:textId="5EF90548" w:rsidR="00F91E11" w:rsidRDefault="00F91E11" w:rsidP="00F91E11">
            <w:pPr>
              <w:rPr>
                <w:lang w:val="en-US" w:eastAsia="zh-CN"/>
              </w:rPr>
            </w:pPr>
            <w:r>
              <w:rPr>
                <w:lang w:val="en-US" w:eastAsia="zh-CN"/>
              </w:rPr>
              <w:t>Apple</w:t>
            </w:r>
          </w:p>
        </w:tc>
        <w:tc>
          <w:tcPr>
            <w:tcW w:w="2268" w:type="dxa"/>
          </w:tcPr>
          <w:p w14:paraId="02AF8262" w14:textId="03D9872A" w:rsidR="00F91E11" w:rsidRDefault="00F91E11" w:rsidP="00F91E11">
            <w:pPr>
              <w:rPr>
                <w:lang w:val="en-US" w:eastAsia="zh-CN"/>
              </w:rPr>
            </w:pPr>
            <w:r>
              <w:rPr>
                <w:lang w:val="en-US" w:eastAsia="zh-CN"/>
              </w:rPr>
              <w:t>No</w:t>
            </w:r>
          </w:p>
        </w:tc>
        <w:tc>
          <w:tcPr>
            <w:tcW w:w="5667" w:type="dxa"/>
          </w:tcPr>
          <w:p w14:paraId="222995E3" w14:textId="4B23175F" w:rsidR="00F91E11" w:rsidRDefault="00F91E11" w:rsidP="00F91E11">
            <w:pPr>
              <w:pStyle w:val="ReviewText"/>
              <w:ind w:left="0"/>
              <w:rPr>
                <w:rFonts w:ascii="Times New Roman" w:hAnsi="Times New Roman"/>
                <w:lang w:val="en-US"/>
              </w:rPr>
            </w:pPr>
            <w:r>
              <w:rPr>
                <w:rFonts w:ascii="Times New Roman" w:hAnsi="Times New Roman"/>
                <w:lang w:val="en-US"/>
              </w:rPr>
              <w:t xml:space="preserve">Agree with </w:t>
            </w:r>
            <w:bookmarkStart w:id="171" w:name="_GoBack"/>
            <w:r>
              <w:rPr>
                <w:rFonts w:ascii="Times New Roman" w:hAnsi="Times New Roman"/>
                <w:lang w:val="en-US"/>
              </w:rPr>
              <w:t>Ericsson</w:t>
            </w:r>
            <w:bookmarkEnd w:id="171"/>
            <w:r>
              <w:rPr>
                <w:rFonts w:ascii="Times New Roman" w:hAnsi="Times New Roman"/>
                <w:lang w:val="en-US"/>
              </w:rPr>
              <w:t>.</w:t>
            </w:r>
          </w:p>
        </w:tc>
      </w:tr>
    </w:tbl>
    <w:p w14:paraId="3D367936" w14:textId="77777777" w:rsidR="00C368E4" w:rsidRDefault="00C368E4"/>
    <w:p w14:paraId="6DD4E15C" w14:textId="77777777" w:rsidR="00C368E4" w:rsidRDefault="00C368E4"/>
    <w:p w14:paraId="1AD670F9" w14:textId="77777777" w:rsidR="00C368E4" w:rsidRDefault="002475FD">
      <w:pPr>
        <w:pStyle w:val="Heading1"/>
      </w:pPr>
      <w:r>
        <w:t>3</w:t>
      </w:r>
      <w:r>
        <w:tab/>
        <w:t>Conclusion</w:t>
      </w:r>
    </w:p>
    <w:p w14:paraId="2FB8BF53" w14:textId="77777777" w:rsidR="00C368E4" w:rsidRDefault="002475FD">
      <w:r>
        <w:rPr>
          <w:color w:val="FF0000"/>
        </w:rPr>
        <w:t>[TBD]</w:t>
      </w:r>
    </w:p>
    <w:p w14:paraId="5D9095D6" w14:textId="77777777" w:rsidR="00C368E4" w:rsidRDefault="00C368E4"/>
    <w:p w14:paraId="0ED125E9" w14:textId="77777777" w:rsidR="00C368E4" w:rsidRDefault="00C368E4"/>
    <w:p w14:paraId="08A81618" w14:textId="77777777" w:rsidR="00C368E4" w:rsidRDefault="00C368E4"/>
    <w:sectPr w:rsidR="00C368E4">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45008"/>
    <w:multiLevelType w:val="multilevel"/>
    <w:tmpl w:val="1DF45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F77B2F"/>
    <w:multiLevelType w:val="multilevel"/>
    <w:tmpl w:val="53F77B2F"/>
    <w:lvl w:ilvl="0">
      <w:start w:val="2"/>
      <w:numFmt w:val="bullet"/>
      <w:lvlText w:val=""/>
      <w:lvlJc w:val="left"/>
      <w:pPr>
        <w:ind w:left="720" w:hanging="360"/>
      </w:pPr>
      <w:rPr>
        <w:rFonts w:ascii="Wingdings" w:eastAsia="MS Mincho" w:hAnsi="Wingdings"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643"/>
        </w:tabs>
        <w:ind w:left="643" w:hanging="360"/>
      </w:pPr>
      <w:rPr>
        <w:rFonts w:ascii="Symbol" w:hAnsi="Symbol" w:hint="default"/>
        <w:b/>
        <w:i w:val="0"/>
        <w:color w:val="auto"/>
        <w:sz w:val="22"/>
      </w:rPr>
    </w:lvl>
    <w:lvl w:ilvl="1">
      <w:start w:val="1"/>
      <w:numFmt w:val="bullet"/>
      <w:lvlText w:val="o"/>
      <w:lvlJc w:val="left"/>
      <w:pPr>
        <w:tabs>
          <w:tab w:val="left" w:pos="643"/>
        </w:tabs>
        <w:ind w:left="643" w:hanging="360"/>
      </w:pPr>
      <w:rPr>
        <w:rFonts w:ascii="Courier New" w:hAnsi="Courier New" w:cs="Courier New" w:hint="default"/>
      </w:rPr>
    </w:lvl>
    <w:lvl w:ilvl="2">
      <w:start w:val="1"/>
      <w:numFmt w:val="bullet"/>
      <w:lvlText w:val=""/>
      <w:lvlJc w:val="left"/>
      <w:pPr>
        <w:tabs>
          <w:tab w:val="left" w:pos="1363"/>
        </w:tabs>
        <w:ind w:left="1363" w:hanging="360"/>
      </w:pPr>
      <w:rPr>
        <w:rFonts w:ascii="Wingdings" w:hAnsi="Wingdings" w:hint="default"/>
      </w:rPr>
    </w:lvl>
    <w:lvl w:ilvl="3">
      <w:start w:val="1"/>
      <w:numFmt w:val="bullet"/>
      <w:lvlText w:val=""/>
      <w:lvlJc w:val="left"/>
      <w:pPr>
        <w:tabs>
          <w:tab w:val="left" w:pos="2083"/>
        </w:tabs>
        <w:ind w:left="2083" w:hanging="360"/>
      </w:pPr>
      <w:rPr>
        <w:rFonts w:ascii="Symbol" w:hAnsi="Symbol" w:hint="default"/>
      </w:rPr>
    </w:lvl>
    <w:lvl w:ilvl="4">
      <w:start w:val="1"/>
      <w:numFmt w:val="bullet"/>
      <w:lvlText w:val="o"/>
      <w:lvlJc w:val="left"/>
      <w:pPr>
        <w:tabs>
          <w:tab w:val="left" w:pos="2803"/>
        </w:tabs>
        <w:ind w:left="2803" w:hanging="360"/>
      </w:pPr>
      <w:rPr>
        <w:rFonts w:ascii="Courier New" w:hAnsi="Courier New" w:cs="Courier New" w:hint="default"/>
      </w:rPr>
    </w:lvl>
    <w:lvl w:ilvl="5">
      <w:start w:val="1"/>
      <w:numFmt w:val="bullet"/>
      <w:lvlText w:val=""/>
      <w:lvlJc w:val="left"/>
      <w:pPr>
        <w:tabs>
          <w:tab w:val="left" w:pos="3523"/>
        </w:tabs>
        <w:ind w:left="3523" w:hanging="360"/>
      </w:pPr>
      <w:rPr>
        <w:rFonts w:ascii="Wingdings" w:hAnsi="Wingdings" w:hint="default"/>
      </w:rPr>
    </w:lvl>
    <w:lvl w:ilvl="6">
      <w:start w:val="1"/>
      <w:numFmt w:val="bullet"/>
      <w:lvlText w:val=""/>
      <w:lvlJc w:val="left"/>
      <w:pPr>
        <w:tabs>
          <w:tab w:val="left" w:pos="4243"/>
        </w:tabs>
        <w:ind w:left="4243" w:hanging="360"/>
      </w:pPr>
      <w:rPr>
        <w:rFonts w:ascii="Symbol" w:hAnsi="Symbol" w:hint="default"/>
      </w:rPr>
    </w:lvl>
    <w:lvl w:ilvl="7">
      <w:start w:val="1"/>
      <w:numFmt w:val="bullet"/>
      <w:lvlText w:val="o"/>
      <w:lvlJc w:val="left"/>
      <w:pPr>
        <w:tabs>
          <w:tab w:val="left" w:pos="4963"/>
        </w:tabs>
        <w:ind w:left="4963" w:hanging="360"/>
      </w:pPr>
      <w:rPr>
        <w:rFonts w:ascii="Courier New" w:hAnsi="Courier New" w:cs="Courier New" w:hint="default"/>
      </w:rPr>
    </w:lvl>
    <w:lvl w:ilvl="8">
      <w:start w:val="1"/>
      <w:numFmt w:val="bullet"/>
      <w:lvlText w:val=""/>
      <w:lvlJc w:val="left"/>
      <w:pPr>
        <w:tabs>
          <w:tab w:val="left" w:pos="5683"/>
        </w:tabs>
        <w:ind w:left="5683" w:hanging="360"/>
      </w:pPr>
      <w:rPr>
        <w:rFonts w:ascii="Wingdings" w:hAnsi="Wingdings" w:hint="default"/>
      </w:rPr>
    </w:lvl>
  </w:abstractNum>
  <w:abstractNum w:abstractNumId="4" w15:restartNumberingAfterBreak="0">
    <w:nsid w:val="7B2E5F74"/>
    <w:multiLevelType w:val="multilevel"/>
    <w:tmpl w:val="7B2E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33397"/>
    <w:rsid w:val="00040095"/>
    <w:rsid w:val="00041EFA"/>
    <w:rsid w:val="00073C9C"/>
    <w:rsid w:val="00080512"/>
    <w:rsid w:val="00090468"/>
    <w:rsid w:val="00094568"/>
    <w:rsid w:val="000B7BCF"/>
    <w:rsid w:val="000C522B"/>
    <w:rsid w:val="000C6DE9"/>
    <w:rsid w:val="000D58AB"/>
    <w:rsid w:val="000D742B"/>
    <w:rsid w:val="00112F1A"/>
    <w:rsid w:val="001146CF"/>
    <w:rsid w:val="00117B6C"/>
    <w:rsid w:val="00121EBC"/>
    <w:rsid w:val="00145075"/>
    <w:rsid w:val="00170174"/>
    <w:rsid w:val="00170FDA"/>
    <w:rsid w:val="001741A0"/>
    <w:rsid w:val="00175FA0"/>
    <w:rsid w:val="00184E28"/>
    <w:rsid w:val="001914F0"/>
    <w:rsid w:val="00194CD0"/>
    <w:rsid w:val="001B49C9"/>
    <w:rsid w:val="001C23F4"/>
    <w:rsid w:val="001C4F79"/>
    <w:rsid w:val="001C6C43"/>
    <w:rsid w:val="001F168B"/>
    <w:rsid w:val="001F7831"/>
    <w:rsid w:val="00204045"/>
    <w:rsid w:val="0020712B"/>
    <w:rsid w:val="0021460B"/>
    <w:rsid w:val="0021566A"/>
    <w:rsid w:val="0022606D"/>
    <w:rsid w:val="00231728"/>
    <w:rsid w:val="00235287"/>
    <w:rsid w:val="00244A05"/>
    <w:rsid w:val="002475FD"/>
    <w:rsid w:val="00250404"/>
    <w:rsid w:val="002522FF"/>
    <w:rsid w:val="00255D56"/>
    <w:rsid w:val="002578DD"/>
    <w:rsid w:val="002610D8"/>
    <w:rsid w:val="0027021C"/>
    <w:rsid w:val="0027468E"/>
    <w:rsid w:val="002747EC"/>
    <w:rsid w:val="00276A43"/>
    <w:rsid w:val="002825AF"/>
    <w:rsid w:val="002855BF"/>
    <w:rsid w:val="002B1054"/>
    <w:rsid w:val="002C3838"/>
    <w:rsid w:val="002D1D9E"/>
    <w:rsid w:val="002F0D22"/>
    <w:rsid w:val="00311B17"/>
    <w:rsid w:val="003172DC"/>
    <w:rsid w:val="00321C12"/>
    <w:rsid w:val="00325AE3"/>
    <w:rsid w:val="00326069"/>
    <w:rsid w:val="0035462D"/>
    <w:rsid w:val="003570F7"/>
    <w:rsid w:val="0036459E"/>
    <w:rsid w:val="00364B41"/>
    <w:rsid w:val="003744DC"/>
    <w:rsid w:val="00383096"/>
    <w:rsid w:val="00387E4E"/>
    <w:rsid w:val="0039346C"/>
    <w:rsid w:val="003A3AD1"/>
    <w:rsid w:val="003A41EF"/>
    <w:rsid w:val="003B40AD"/>
    <w:rsid w:val="003C452D"/>
    <w:rsid w:val="003C4E37"/>
    <w:rsid w:val="003D6C99"/>
    <w:rsid w:val="003D7477"/>
    <w:rsid w:val="003E16BE"/>
    <w:rsid w:val="003E5277"/>
    <w:rsid w:val="003F4E28"/>
    <w:rsid w:val="004006E8"/>
    <w:rsid w:val="00401855"/>
    <w:rsid w:val="00414981"/>
    <w:rsid w:val="00436EDF"/>
    <w:rsid w:val="00444802"/>
    <w:rsid w:val="00445617"/>
    <w:rsid w:val="00455491"/>
    <w:rsid w:val="00465587"/>
    <w:rsid w:val="00477455"/>
    <w:rsid w:val="00491548"/>
    <w:rsid w:val="004A1F7B"/>
    <w:rsid w:val="004A3F65"/>
    <w:rsid w:val="004B6A6F"/>
    <w:rsid w:val="004C44D2"/>
    <w:rsid w:val="004D3578"/>
    <w:rsid w:val="004D380D"/>
    <w:rsid w:val="004D461D"/>
    <w:rsid w:val="004D57A6"/>
    <w:rsid w:val="004D6A48"/>
    <w:rsid w:val="004E213A"/>
    <w:rsid w:val="004F4540"/>
    <w:rsid w:val="004F73A7"/>
    <w:rsid w:val="00503171"/>
    <w:rsid w:val="00506C28"/>
    <w:rsid w:val="005163CB"/>
    <w:rsid w:val="00534DA0"/>
    <w:rsid w:val="0053522E"/>
    <w:rsid w:val="00543E6C"/>
    <w:rsid w:val="00562AFE"/>
    <w:rsid w:val="00564E15"/>
    <w:rsid w:val="00565087"/>
    <w:rsid w:val="0056573F"/>
    <w:rsid w:val="00571279"/>
    <w:rsid w:val="005A49C6"/>
    <w:rsid w:val="005A4C35"/>
    <w:rsid w:val="005C343A"/>
    <w:rsid w:val="005D25EC"/>
    <w:rsid w:val="00611566"/>
    <w:rsid w:val="00615038"/>
    <w:rsid w:val="00621E64"/>
    <w:rsid w:val="00621FB1"/>
    <w:rsid w:val="00646D99"/>
    <w:rsid w:val="00647141"/>
    <w:rsid w:val="006523C5"/>
    <w:rsid w:val="00656910"/>
    <w:rsid w:val="006574C0"/>
    <w:rsid w:val="0066202C"/>
    <w:rsid w:val="006903D0"/>
    <w:rsid w:val="0069338F"/>
    <w:rsid w:val="006933C6"/>
    <w:rsid w:val="00696821"/>
    <w:rsid w:val="006A61E8"/>
    <w:rsid w:val="006C36BB"/>
    <w:rsid w:val="006C5993"/>
    <w:rsid w:val="006C66D8"/>
    <w:rsid w:val="006D1E24"/>
    <w:rsid w:val="006D35DE"/>
    <w:rsid w:val="006E0F4A"/>
    <w:rsid w:val="006E1417"/>
    <w:rsid w:val="006E2DB1"/>
    <w:rsid w:val="006F6A2C"/>
    <w:rsid w:val="006F6A68"/>
    <w:rsid w:val="007069DC"/>
    <w:rsid w:val="00710201"/>
    <w:rsid w:val="0072073A"/>
    <w:rsid w:val="00731289"/>
    <w:rsid w:val="007342B5"/>
    <w:rsid w:val="00734A5B"/>
    <w:rsid w:val="00744E76"/>
    <w:rsid w:val="0074565D"/>
    <w:rsid w:val="00755B27"/>
    <w:rsid w:val="00757D40"/>
    <w:rsid w:val="007662B5"/>
    <w:rsid w:val="00781F0F"/>
    <w:rsid w:val="0078727C"/>
    <w:rsid w:val="0079049D"/>
    <w:rsid w:val="00793DC5"/>
    <w:rsid w:val="00796823"/>
    <w:rsid w:val="007A2E55"/>
    <w:rsid w:val="007B18D8"/>
    <w:rsid w:val="007C095F"/>
    <w:rsid w:val="007C2DD0"/>
    <w:rsid w:val="007F2E08"/>
    <w:rsid w:val="007F6C6C"/>
    <w:rsid w:val="008021E4"/>
    <w:rsid w:val="008028A4"/>
    <w:rsid w:val="00813245"/>
    <w:rsid w:val="00813F95"/>
    <w:rsid w:val="00840DE0"/>
    <w:rsid w:val="00843F9A"/>
    <w:rsid w:val="008607A8"/>
    <w:rsid w:val="0086354A"/>
    <w:rsid w:val="00865AE1"/>
    <w:rsid w:val="008768CA"/>
    <w:rsid w:val="00877EF9"/>
    <w:rsid w:val="00880559"/>
    <w:rsid w:val="008A396C"/>
    <w:rsid w:val="008B5306"/>
    <w:rsid w:val="008C2E2A"/>
    <w:rsid w:val="008C3057"/>
    <w:rsid w:val="008D1C43"/>
    <w:rsid w:val="008D2E4D"/>
    <w:rsid w:val="008E1F2F"/>
    <w:rsid w:val="008F16BC"/>
    <w:rsid w:val="008F396F"/>
    <w:rsid w:val="008F3DCD"/>
    <w:rsid w:val="0090271F"/>
    <w:rsid w:val="00902DB9"/>
    <w:rsid w:val="0090466A"/>
    <w:rsid w:val="009170E5"/>
    <w:rsid w:val="00923655"/>
    <w:rsid w:val="00936071"/>
    <w:rsid w:val="009376CD"/>
    <w:rsid w:val="00940212"/>
    <w:rsid w:val="00942EC2"/>
    <w:rsid w:val="00950904"/>
    <w:rsid w:val="00961B32"/>
    <w:rsid w:val="00962509"/>
    <w:rsid w:val="0096426E"/>
    <w:rsid w:val="00970DB3"/>
    <w:rsid w:val="00974BB0"/>
    <w:rsid w:val="00975BCD"/>
    <w:rsid w:val="009928A9"/>
    <w:rsid w:val="009A0AF3"/>
    <w:rsid w:val="009B07CD"/>
    <w:rsid w:val="009B1E57"/>
    <w:rsid w:val="009C19E9"/>
    <w:rsid w:val="009D74A6"/>
    <w:rsid w:val="009E0E87"/>
    <w:rsid w:val="009F0222"/>
    <w:rsid w:val="00A10F02"/>
    <w:rsid w:val="00A204CA"/>
    <w:rsid w:val="00A209D6"/>
    <w:rsid w:val="00A22738"/>
    <w:rsid w:val="00A430EC"/>
    <w:rsid w:val="00A47847"/>
    <w:rsid w:val="00A5206B"/>
    <w:rsid w:val="00A53724"/>
    <w:rsid w:val="00A54B2B"/>
    <w:rsid w:val="00A81C18"/>
    <w:rsid w:val="00A82346"/>
    <w:rsid w:val="00A9671C"/>
    <w:rsid w:val="00AA1553"/>
    <w:rsid w:val="00AA3F34"/>
    <w:rsid w:val="00AC7895"/>
    <w:rsid w:val="00AD0240"/>
    <w:rsid w:val="00B032FC"/>
    <w:rsid w:val="00B05380"/>
    <w:rsid w:val="00B05962"/>
    <w:rsid w:val="00B15449"/>
    <w:rsid w:val="00B16C2F"/>
    <w:rsid w:val="00B27303"/>
    <w:rsid w:val="00B41F6C"/>
    <w:rsid w:val="00B47FD1"/>
    <w:rsid w:val="00B516BB"/>
    <w:rsid w:val="00B666A2"/>
    <w:rsid w:val="00B736FF"/>
    <w:rsid w:val="00B7538C"/>
    <w:rsid w:val="00B84DB2"/>
    <w:rsid w:val="00BB3199"/>
    <w:rsid w:val="00BC1E90"/>
    <w:rsid w:val="00BC3555"/>
    <w:rsid w:val="00BC7070"/>
    <w:rsid w:val="00C066D3"/>
    <w:rsid w:val="00C12B51"/>
    <w:rsid w:val="00C23926"/>
    <w:rsid w:val="00C24650"/>
    <w:rsid w:val="00C25465"/>
    <w:rsid w:val="00C33079"/>
    <w:rsid w:val="00C333C9"/>
    <w:rsid w:val="00C368E4"/>
    <w:rsid w:val="00C46963"/>
    <w:rsid w:val="00C55A12"/>
    <w:rsid w:val="00C6553E"/>
    <w:rsid w:val="00C83A13"/>
    <w:rsid w:val="00C86F10"/>
    <w:rsid w:val="00C9068C"/>
    <w:rsid w:val="00C92967"/>
    <w:rsid w:val="00C94AFB"/>
    <w:rsid w:val="00CA2E58"/>
    <w:rsid w:val="00CA3D0C"/>
    <w:rsid w:val="00CA654B"/>
    <w:rsid w:val="00CB57CC"/>
    <w:rsid w:val="00CB72B8"/>
    <w:rsid w:val="00CC1786"/>
    <w:rsid w:val="00CD0BA8"/>
    <w:rsid w:val="00CD4C7B"/>
    <w:rsid w:val="00CD58FE"/>
    <w:rsid w:val="00D011E7"/>
    <w:rsid w:val="00D04754"/>
    <w:rsid w:val="00D12ABC"/>
    <w:rsid w:val="00D23CB2"/>
    <w:rsid w:val="00D33BE3"/>
    <w:rsid w:val="00D3792D"/>
    <w:rsid w:val="00D55E47"/>
    <w:rsid w:val="00D60005"/>
    <w:rsid w:val="00D62E19"/>
    <w:rsid w:val="00D634E6"/>
    <w:rsid w:val="00D67CD1"/>
    <w:rsid w:val="00D738D6"/>
    <w:rsid w:val="00D80795"/>
    <w:rsid w:val="00D854BE"/>
    <w:rsid w:val="00D87E00"/>
    <w:rsid w:val="00D9134D"/>
    <w:rsid w:val="00D96D11"/>
    <w:rsid w:val="00DA7A03"/>
    <w:rsid w:val="00DB0DB8"/>
    <w:rsid w:val="00DB15EC"/>
    <w:rsid w:val="00DB1818"/>
    <w:rsid w:val="00DC309B"/>
    <w:rsid w:val="00DC4DA2"/>
    <w:rsid w:val="00DC5261"/>
    <w:rsid w:val="00DE25D2"/>
    <w:rsid w:val="00E15441"/>
    <w:rsid w:val="00E20683"/>
    <w:rsid w:val="00E27D89"/>
    <w:rsid w:val="00E305ED"/>
    <w:rsid w:val="00E379A9"/>
    <w:rsid w:val="00E46C08"/>
    <w:rsid w:val="00E471CF"/>
    <w:rsid w:val="00E52039"/>
    <w:rsid w:val="00E5596C"/>
    <w:rsid w:val="00E62000"/>
    <w:rsid w:val="00E62835"/>
    <w:rsid w:val="00E77645"/>
    <w:rsid w:val="00E83697"/>
    <w:rsid w:val="00E859B6"/>
    <w:rsid w:val="00EA66C9"/>
    <w:rsid w:val="00EB4F98"/>
    <w:rsid w:val="00EC1DAC"/>
    <w:rsid w:val="00EC4A25"/>
    <w:rsid w:val="00EF3608"/>
    <w:rsid w:val="00EF612C"/>
    <w:rsid w:val="00EF710D"/>
    <w:rsid w:val="00F025A2"/>
    <w:rsid w:val="00F036E9"/>
    <w:rsid w:val="00F04F1F"/>
    <w:rsid w:val="00F06487"/>
    <w:rsid w:val="00F07388"/>
    <w:rsid w:val="00F13FB8"/>
    <w:rsid w:val="00F2026E"/>
    <w:rsid w:val="00F2210A"/>
    <w:rsid w:val="00F31372"/>
    <w:rsid w:val="00F37743"/>
    <w:rsid w:val="00F511EB"/>
    <w:rsid w:val="00F537B4"/>
    <w:rsid w:val="00F54A3D"/>
    <w:rsid w:val="00F54CB0"/>
    <w:rsid w:val="00F579CD"/>
    <w:rsid w:val="00F653B8"/>
    <w:rsid w:val="00F71B89"/>
    <w:rsid w:val="00F7353C"/>
    <w:rsid w:val="00F75C7C"/>
    <w:rsid w:val="00F76F8F"/>
    <w:rsid w:val="00F84A3B"/>
    <w:rsid w:val="00F91E11"/>
    <w:rsid w:val="00F941DF"/>
    <w:rsid w:val="00FA1266"/>
    <w:rsid w:val="00FA145A"/>
    <w:rsid w:val="00FB36FA"/>
    <w:rsid w:val="00FC1192"/>
    <w:rsid w:val="00FC2D07"/>
    <w:rsid w:val="00FD4751"/>
    <w:rsid w:val="00FE106D"/>
    <w:rsid w:val="00FE251B"/>
    <w:rsid w:val="00FE6AE7"/>
    <w:rsid w:val="00FF6F12"/>
    <w:rsid w:val="71996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C5D53"/>
  <w15:docId w15:val="{3AD864E5-231A-48F7-998B-6BAB9D87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paragraph" w:customStyle="1" w:styleId="Agreement">
    <w:name w:val="Agreement"/>
    <w:basedOn w:val="Normal"/>
    <w:next w:val="Normal"/>
    <w:qFormat/>
    <w:pPr>
      <w:numPr>
        <w:numId w:val="2"/>
      </w:numPr>
      <w:spacing w:before="60" w:after="0"/>
    </w:pPr>
    <w:rPr>
      <w:rFonts w:ascii="Arial" w:eastAsia="MS Mincho" w:hAnsi="Arial"/>
      <w:b/>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34"/>
    <w:qFormat/>
    <w:pPr>
      <w:ind w:left="720"/>
      <w:contextualSpacing/>
    </w:p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styleId="UnresolvedMention">
    <w:name w:val="Unresolved Mention"/>
    <w:basedOn w:val="DefaultParagraphFont"/>
    <w:uiPriority w:val="99"/>
    <w:semiHidden/>
    <w:unhideWhenUsed/>
    <w:rsid w:val="0084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1941.zip" TargetMode="External"/><Relationship Id="rId18" Type="http://schemas.openxmlformats.org/officeDocument/2006/relationships/hyperlink" Target="mailto:fuzhe@OPPO.com"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yyang1@futurewei.com" TargetMode="External"/><Relationship Id="rId7" Type="http://schemas.openxmlformats.org/officeDocument/2006/relationships/numbering" Target="numbering.xml"/><Relationship Id="rId12" Type="http://schemas.openxmlformats.org/officeDocument/2006/relationships/hyperlink" Target="file:///D:\Documents\3GPP\tsg_ran\WG2\TSGR2_113-e\Docs\R2-2101340.zip" TargetMode="External"/><Relationship Id="rId17" Type="http://schemas.openxmlformats.org/officeDocument/2006/relationships/hyperlink" Target="file:///D:\Documents\3GPP\tsg_ran\WG2\TSGR2_113-e\Docs\R2-2101743.zip" TargetMode="External"/><Relationship Id="rId25"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941.zip" TargetMode="External"/><Relationship Id="rId20" Type="http://schemas.openxmlformats.org/officeDocument/2006/relationships/hyperlink" Target="mailto:Fangying.xiao@cn.sharp-world.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file:///D:\Documents\3GPP\tsg_ran\WG2\TSGR2_113-e\Docs\R2-2100712.zip" TargetMode="External"/><Relationship Id="rId24" Type="http://schemas.openxmlformats.org/officeDocument/2006/relationships/hyperlink" Target="http://www.3gpp.org/ftp/tsg_ran/WG2_RL2/TSGR2_113-e/Docs/R2-2100887.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1340.zip" TargetMode="External"/><Relationship Id="rId23" Type="http://schemas.openxmlformats.org/officeDocument/2006/relationships/hyperlink" Target="http://www.3gpp.org/ftp/tsg_ran/WG2_RL2/TSGR2_113-e/Docs/R2-2100887.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Xinra_Kung@asu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712.zip" TargetMode="External"/><Relationship Id="rId22" Type="http://schemas.openxmlformats.org/officeDocument/2006/relationships/hyperlink" Target="mailto:fangli_xu@appl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2812</Words>
  <Characters>16035</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Fangli</cp:lastModifiedBy>
  <cp:revision>12</cp:revision>
  <dcterms:created xsi:type="dcterms:W3CDTF">2021-01-27T21:37:00Z</dcterms:created>
  <dcterms:modified xsi:type="dcterms:W3CDTF">2021-01-28T02:40:00Z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y fmtid="{D5CDD505-2E9C-101B-9397-08002B2CF9AE}" pid="4" name="KSOProductBuildVer">
    <vt:lpwstr>2052-11.8.2.9022</vt:lpwstr>
  </property>
  <property fmtid="{D5CDD505-2E9C-101B-9397-08002B2CF9AE}" pid="5" name="NSCPROP_SA">
    <vt:lpwstr>C:\Users\sangkyu.baek\Downloads\[DRAFT] R2-21xxxxx Email Discussion [AT113-e][025][IIOT] RRC (Nokia)_V6_ZTE.docx</vt:lpwstr>
  </property>
  <property fmtid="{D5CDD505-2E9C-101B-9397-08002B2CF9AE}" pid="6" name="CWM7f941ba4b8f54e9dac95acae711cf14a">
    <vt:lpwstr>CWMouMteqhCdjDGC2BU8NZjS0BcKv/Mt72eJBnxj4qfNzEiVSWSfEoTEyWPLzMbYBFUyRwQlq1tnC4k1KSD7+dcLA==</vt:lpwstr>
  </property>
</Properties>
</file>