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8597" w14:textId="77777777" w:rsidR="00087F99" w:rsidRDefault="00D60E6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R2-210xxxx</w:t>
      </w:r>
    </w:p>
    <w:p w14:paraId="160EE150" w14:textId="77777777" w:rsidR="00087F99" w:rsidRDefault="00D60E6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53E68810" w14:textId="77777777" w:rsidR="00087F99" w:rsidRDefault="00D60E65">
      <w:pPr>
        <w:pStyle w:val="CRCoverPage"/>
        <w:spacing w:after="0"/>
      </w:pPr>
      <w:r>
        <w:rPr>
          <w:b/>
          <w:sz w:val="24"/>
          <w:lang w:eastAsia="zh-TW"/>
        </w:rPr>
        <w:t xml:space="preserve">                                        </w:t>
      </w:r>
      <w:r>
        <w:rPr>
          <w:b/>
          <w:sz w:val="24"/>
          <w:lang w:eastAsia="zh-TW"/>
        </w:rPr>
        <w:tab/>
      </w:r>
      <w:r>
        <w:rPr>
          <w:b/>
          <w:sz w:val="24"/>
          <w:lang w:eastAsia="zh-TW"/>
        </w:rPr>
        <w:tab/>
        <w:t xml:space="preserve">         </w:t>
      </w:r>
    </w:p>
    <w:p w14:paraId="4DFEAB06"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3DF3DD85"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4F861713" w14:textId="77777777" w:rsidR="00087F99" w:rsidRDefault="00D60E65">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[AT113-e][024][IIOT] User Plane II (Asus)</w:t>
      </w:r>
    </w:p>
    <w:p w14:paraId="663012FC" w14:textId="77777777" w:rsidR="00087F99" w:rsidRDefault="00D60E6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5D553AA4"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29B79167" w14:textId="77777777" w:rsidR="00087F99" w:rsidRDefault="00D60E6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0251DE82" w14:textId="77777777" w:rsidR="00087F99" w:rsidRDefault="00D60E65">
      <w:pPr>
        <w:pStyle w:val="EmailDiscussion"/>
        <w:adjustRightInd w:val="0"/>
        <w:snapToGrid w:val="0"/>
        <w:spacing w:line="240" w:lineRule="atLeast"/>
      </w:pPr>
      <w:r>
        <w:t>[AT113-e][024][IIOT] User Plane II (Asus)</w:t>
      </w:r>
    </w:p>
    <w:p w14:paraId="19D1DCA6" w14:textId="77777777" w:rsidR="00087F99" w:rsidRDefault="00D60E65">
      <w:pPr>
        <w:pStyle w:val="EmailDiscussion2"/>
        <w:adjustRightInd w:val="0"/>
        <w:snapToGrid w:val="0"/>
        <w:spacing w:line="240" w:lineRule="atLeast"/>
      </w:pPr>
      <w:r>
        <w:tab/>
        <w:t>Scope: Treat R2-2100713, R2-2100854, R2-2101529, R2-2101530, R2-2101744, R2-2101745, R2-2101746, R2-2101670</w:t>
      </w:r>
    </w:p>
    <w:p w14:paraId="230A815C" w14:textId="77777777" w:rsidR="00087F99" w:rsidRDefault="00D60E65">
      <w:pPr>
        <w:pStyle w:val="EmailDiscussion2"/>
        <w:adjustRightInd w:val="0"/>
        <w:snapToGrid w:val="0"/>
        <w:spacing w:line="240" w:lineRule="atLeast"/>
      </w:pPr>
      <w:r>
        <w:tab/>
        <w:t>Phase 1, determine agreeable parts, Phase 2, for agreeable parts Work on CRs.</w:t>
      </w:r>
    </w:p>
    <w:p w14:paraId="6511619D" w14:textId="77777777" w:rsidR="00087F99" w:rsidRDefault="00D60E65">
      <w:pPr>
        <w:pStyle w:val="EmailDiscussion2"/>
        <w:adjustRightInd w:val="0"/>
        <w:snapToGrid w:val="0"/>
        <w:spacing w:line="240" w:lineRule="atLeast"/>
      </w:pPr>
      <w:r>
        <w:tab/>
        <w:t xml:space="preserve">Intended outcome: Report and Agreed CRs if any is agreeable. </w:t>
      </w:r>
    </w:p>
    <w:p w14:paraId="66DAB0E7" w14:textId="77777777" w:rsidR="00087F99" w:rsidRDefault="00D60E65">
      <w:pPr>
        <w:pStyle w:val="EmailDiscussion2"/>
        <w:adjustRightInd w:val="0"/>
        <w:snapToGrid w:val="0"/>
        <w:spacing w:line="240" w:lineRule="atLeast"/>
      </w:pPr>
      <w:r>
        <w:tab/>
        <w:t>Deadline: Schedule A</w:t>
      </w:r>
    </w:p>
    <w:p w14:paraId="6EC18B32" w14:textId="77777777" w:rsidR="00087F99" w:rsidRDefault="00087F99">
      <w:pPr>
        <w:pStyle w:val="EmailDiscussion2"/>
      </w:pPr>
    </w:p>
    <w:p w14:paraId="1205F1FB"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087F99" w14:paraId="13AD6982" w14:textId="77777777">
        <w:trPr>
          <w:trHeight w:val="181"/>
        </w:trPr>
        <w:tc>
          <w:tcPr>
            <w:tcW w:w="3838" w:type="dxa"/>
          </w:tcPr>
          <w:p w14:paraId="0920E48E" w14:textId="77777777" w:rsidR="00087F99" w:rsidRDefault="00D60E65">
            <w:pPr>
              <w:pStyle w:val="TAH"/>
              <w:snapToGrid w:val="0"/>
              <w:rPr>
                <w:lang w:eastAsia="ko-KR"/>
              </w:rPr>
            </w:pPr>
            <w:r>
              <w:rPr>
                <w:lang w:eastAsia="ko-KR"/>
              </w:rPr>
              <w:t>Company</w:t>
            </w:r>
          </w:p>
        </w:tc>
        <w:tc>
          <w:tcPr>
            <w:tcW w:w="5794" w:type="dxa"/>
          </w:tcPr>
          <w:p w14:paraId="4DECE22B" w14:textId="77777777" w:rsidR="00087F99" w:rsidRDefault="00D60E65">
            <w:pPr>
              <w:pStyle w:val="TAH"/>
              <w:snapToGrid w:val="0"/>
              <w:rPr>
                <w:lang w:eastAsia="ko-KR"/>
              </w:rPr>
            </w:pPr>
            <w:r>
              <w:rPr>
                <w:lang w:eastAsia="ko-KR"/>
              </w:rPr>
              <w:t>Contact: Name (E-mail)</w:t>
            </w:r>
          </w:p>
        </w:tc>
      </w:tr>
      <w:tr w:rsidR="00087F99" w:rsidRPr="000C6993" w14:paraId="0A2F51EF" w14:textId="77777777">
        <w:trPr>
          <w:trHeight w:val="181"/>
        </w:trPr>
        <w:tc>
          <w:tcPr>
            <w:tcW w:w="3838" w:type="dxa"/>
          </w:tcPr>
          <w:p w14:paraId="7EB56A8D" w14:textId="77777777" w:rsidR="00087F99" w:rsidRDefault="00D60E65">
            <w:pPr>
              <w:pStyle w:val="TAC"/>
              <w:snapToGrid w:val="0"/>
            </w:pPr>
            <w:r>
              <w:t>ASUSTeK</w:t>
            </w:r>
          </w:p>
        </w:tc>
        <w:tc>
          <w:tcPr>
            <w:tcW w:w="5794" w:type="dxa"/>
          </w:tcPr>
          <w:p w14:paraId="10C5AA9F" w14:textId="77777777" w:rsidR="00087F99" w:rsidRDefault="00D60E65">
            <w:pPr>
              <w:pStyle w:val="TAC"/>
              <w:snapToGrid w:val="0"/>
              <w:rPr>
                <w:lang w:val="de-DE" w:eastAsia="ko-KR"/>
              </w:rPr>
            </w:pPr>
            <w:r>
              <w:rPr>
                <w:lang w:val="sv-SE" w:eastAsia="ko-KR"/>
              </w:rPr>
              <w:t>Xinra Kung (</w:t>
            </w:r>
            <w:hyperlink r:id="rId9" w:history="1">
              <w:r>
                <w:rPr>
                  <w:rStyle w:val="Hyperlink"/>
                  <w:lang w:val="sv-SE" w:eastAsia="ko-KR"/>
                </w:rPr>
                <w:t>Xinra_Kung@asus.com</w:t>
              </w:r>
            </w:hyperlink>
            <w:r>
              <w:rPr>
                <w:lang w:val="sv-SE" w:eastAsia="ko-KR"/>
              </w:rPr>
              <w:t>)</w:t>
            </w:r>
          </w:p>
        </w:tc>
      </w:tr>
      <w:tr w:rsidR="00087F99" w14:paraId="322CA950" w14:textId="77777777">
        <w:trPr>
          <w:trHeight w:val="181"/>
        </w:trPr>
        <w:tc>
          <w:tcPr>
            <w:tcW w:w="3838" w:type="dxa"/>
          </w:tcPr>
          <w:p w14:paraId="5466EBD4" w14:textId="77777777" w:rsidR="00087F99" w:rsidRDefault="00D60E65">
            <w:pPr>
              <w:pStyle w:val="TAC"/>
              <w:snapToGrid w:val="0"/>
              <w:rPr>
                <w:rFonts w:eastAsia="SimSun"/>
                <w:lang w:val="en-US" w:eastAsia="zh-CN"/>
              </w:rPr>
            </w:pPr>
            <w:r>
              <w:rPr>
                <w:rFonts w:eastAsia="SimSun" w:hint="eastAsia"/>
                <w:lang w:val="en-US" w:eastAsia="zh-CN"/>
              </w:rPr>
              <w:t>ZTE</w:t>
            </w:r>
          </w:p>
        </w:tc>
        <w:tc>
          <w:tcPr>
            <w:tcW w:w="5794" w:type="dxa"/>
          </w:tcPr>
          <w:p w14:paraId="0B721217" w14:textId="77777777" w:rsidR="00087F99" w:rsidRDefault="00D60E65">
            <w:pPr>
              <w:pStyle w:val="TAC"/>
              <w:snapToGrid w:val="0"/>
              <w:rPr>
                <w:rFonts w:eastAsia="SimSun"/>
                <w:lang w:val="de-DE" w:eastAsia="zh-CN"/>
              </w:rPr>
            </w:pPr>
            <w:r>
              <w:rPr>
                <w:rFonts w:eastAsia="SimSun" w:hint="eastAsia"/>
                <w:lang w:val="de-DE" w:eastAsia="zh-CN"/>
              </w:rPr>
              <w:t>Dong Fei (dong.fei@zte.com.cn)</w:t>
            </w:r>
          </w:p>
        </w:tc>
      </w:tr>
      <w:tr w:rsidR="00087F99" w14:paraId="040AD146" w14:textId="77777777">
        <w:trPr>
          <w:trHeight w:val="181"/>
        </w:trPr>
        <w:tc>
          <w:tcPr>
            <w:tcW w:w="3838" w:type="dxa"/>
          </w:tcPr>
          <w:p w14:paraId="76683B4D" w14:textId="77777777" w:rsidR="00087F99" w:rsidRDefault="00D60E65">
            <w:pPr>
              <w:pStyle w:val="TAC"/>
              <w:snapToGrid w:val="0"/>
              <w:rPr>
                <w:rFonts w:eastAsiaTheme="minorEastAsia"/>
                <w:lang w:val="en-US" w:eastAsia="zh-TW"/>
              </w:rPr>
            </w:pPr>
            <w:r>
              <w:rPr>
                <w:rFonts w:eastAsiaTheme="minorEastAsia"/>
                <w:lang w:val="en-US" w:eastAsia="zh-TW"/>
              </w:rPr>
              <w:t>Nokia</w:t>
            </w:r>
          </w:p>
        </w:tc>
        <w:tc>
          <w:tcPr>
            <w:tcW w:w="5794" w:type="dxa"/>
          </w:tcPr>
          <w:p w14:paraId="17B7DFA1" w14:textId="77777777" w:rsidR="00087F99" w:rsidRDefault="00D60E65">
            <w:pPr>
              <w:pStyle w:val="TAC"/>
              <w:snapToGrid w:val="0"/>
              <w:rPr>
                <w:lang w:eastAsia="ko-KR"/>
              </w:rPr>
            </w:pPr>
            <w:r>
              <w:rPr>
                <w:lang w:eastAsia="ko-KR"/>
              </w:rPr>
              <w:t>Ping-Heng Wallace Kuo (Ping-Heng.Kuo@nokia.com)</w:t>
            </w:r>
          </w:p>
        </w:tc>
      </w:tr>
      <w:tr w:rsidR="00087F99" w14:paraId="29419704" w14:textId="77777777">
        <w:trPr>
          <w:trHeight w:val="181"/>
        </w:trPr>
        <w:tc>
          <w:tcPr>
            <w:tcW w:w="3838" w:type="dxa"/>
          </w:tcPr>
          <w:p w14:paraId="2E0B1D3C" w14:textId="77777777" w:rsidR="00087F99" w:rsidRDefault="00D60E65">
            <w:pPr>
              <w:pStyle w:val="TAC"/>
              <w:snapToGrid w:val="0"/>
              <w:rPr>
                <w:lang w:val="en-US"/>
              </w:rPr>
            </w:pPr>
            <w:r>
              <w:rPr>
                <w:lang w:val="en-US"/>
              </w:rPr>
              <w:t>Ericsson</w:t>
            </w:r>
          </w:p>
        </w:tc>
        <w:tc>
          <w:tcPr>
            <w:tcW w:w="5794" w:type="dxa"/>
          </w:tcPr>
          <w:p w14:paraId="7B6D401D" w14:textId="77777777" w:rsidR="00087F99" w:rsidRDefault="00D60E65">
            <w:pPr>
              <w:pStyle w:val="TAC"/>
              <w:snapToGrid w:val="0"/>
              <w:rPr>
                <w:lang w:val="fr-FR" w:eastAsia="ko-KR"/>
              </w:rPr>
            </w:pPr>
            <w:r>
              <w:rPr>
                <w:lang w:val="fr-FR" w:eastAsia="ko-KR"/>
              </w:rPr>
              <w:t>Zhenhua Zou (Zhenhua.Zou@Ericsson.com)</w:t>
            </w:r>
          </w:p>
        </w:tc>
      </w:tr>
      <w:tr w:rsidR="00087F99" w:rsidRPr="00B56528" w14:paraId="57B4AAA0" w14:textId="77777777">
        <w:trPr>
          <w:trHeight w:val="181"/>
        </w:trPr>
        <w:tc>
          <w:tcPr>
            <w:tcW w:w="3838" w:type="dxa"/>
          </w:tcPr>
          <w:p w14:paraId="544B3F4E" w14:textId="77777777" w:rsidR="00087F99" w:rsidRDefault="00D60E65">
            <w:pPr>
              <w:pStyle w:val="TAC"/>
              <w:snapToGrid w:val="0"/>
              <w:rPr>
                <w:lang w:val="fr-FR"/>
              </w:rPr>
            </w:pPr>
            <w:r>
              <w:rPr>
                <w:lang w:val="fr-FR"/>
              </w:rPr>
              <w:t>CATT</w:t>
            </w:r>
          </w:p>
        </w:tc>
        <w:tc>
          <w:tcPr>
            <w:tcW w:w="5794" w:type="dxa"/>
          </w:tcPr>
          <w:p w14:paraId="65C87EC8" w14:textId="77777777" w:rsidR="00087F99" w:rsidRDefault="00D60E65">
            <w:pPr>
              <w:pStyle w:val="TAC"/>
              <w:snapToGrid w:val="0"/>
              <w:rPr>
                <w:lang w:val="fr-FR" w:eastAsia="ko-KR"/>
              </w:rPr>
            </w:pPr>
            <w:r>
              <w:rPr>
                <w:lang w:val="fr-FR" w:eastAsia="ko-KR"/>
              </w:rPr>
              <w:t>Pierre Bertrand (pierrebertrand@catt.cn)</w:t>
            </w:r>
          </w:p>
        </w:tc>
      </w:tr>
      <w:tr w:rsidR="00087F99" w14:paraId="66A83F26" w14:textId="77777777">
        <w:trPr>
          <w:trHeight w:val="181"/>
        </w:trPr>
        <w:tc>
          <w:tcPr>
            <w:tcW w:w="3838" w:type="dxa"/>
          </w:tcPr>
          <w:p w14:paraId="4902B283" w14:textId="77777777" w:rsidR="00087F99" w:rsidRDefault="00D60E65">
            <w:pPr>
              <w:pStyle w:val="TAC"/>
              <w:snapToGrid w:val="0"/>
              <w:rPr>
                <w:lang w:val="en-US"/>
              </w:rPr>
            </w:pPr>
            <w:r>
              <w:rPr>
                <w:rFonts w:eastAsia="Malgun Gothic" w:hint="eastAsia"/>
                <w:lang w:val="en-US" w:eastAsia="ko-KR"/>
              </w:rPr>
              <w:t>LG</w:t>
            </w:r>
          </w:p>
        </w:tc>
        <w:tc>
          <w:tcPr>
            <w:tcW w:w="5794" w:type="dxa"/>
          </w:tcPr>
          <w:p w14:paraId="07872522" w14:textId="77777777" w:rsidR="00087F99" w:rsidRDefault="00D60E65">
            <w:pPr>
              <w:pStyle w:val="TAC"/>
              <w:snapToGrid w:val="0"/>
              <w:rPr>
                <w:lang w:val="en-US" w:eastAsia="ko-KR"/>
              </w:rPr>
            </w:pPr>
            <w:r>
              <w:rPr>
                <w:rFonts w:eastAsia="Malgun Gothic" w:hint="eastAsia"/>
                <w:lang w:eastAsia="ko-KR"/>
              </w:rPr>
              <w:t>SunYoung LEE (ssunyoung.lee@lge.com)</w:t>
            </w:r>
          </w:p>
        </w:tc>
      </w:tr>
      <w:tr w:rsidR="00087F99" w14:paraId="3FF5C207" w14:textId="77777777">
        <w:trPr>
          <w:trHeight w:val="181"/>
        </w:trPr>
        <w:tc>
          <w:tcPr>
            <w:tcW w:w="3838" w:type="dxa"/>
          </w:tcPr>
          <w:p w14:paraId="5F8B7EAD" w14:textId="77777777" w:rsidR="00087F99" w:rsidRDefault="00D60E65">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0587A5F1" w14:textId="77777777" w:rsidR="00087F99" w:rsidRDefault="00D60E65">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087F99" w14:paraId="55547DBC" w14:textId="77777777">
        <w:trPr>
          <w:trHeight w:val="181"/>
        </w:trPr>
        <w:tc>
          <w:tcPr>
            <w:tcW w:w="3838" w:type="dxa"/>
          </w:tcPr>
          <w:p w14:paraId="52215837" w14:textId="77777777" w:rsidR="00087F99" w:rsidRDefault="00D60E65">
            <w:pPr>
              <w:pStyle w:val="TAC"/>
              <w:snapToGrid w:val="0"/>
              <w:rPr>
                <w:rFonts w:eastAsia="DengXian"/>
                <w:lang w:val="en-US" w:eastAsia="zh-CN"/>
              </w:rPr>
            </w:pPr>
            <w:r>
              <w:rPr>
                <w:rFonts w:eastAsia="DengXian" w:hint="eastAsia"/>
                <w:lang w:val="en-US" w:eastAsia="zh-CN"/>
              </w:rPr>
              <w:t>Sharp</w:t>
            </w:r>
          </w:p>
        </w:tc>
        <w:tc>
          <w:tcPr>
            <w:tcW w:w="5794" w:type="dxa"/>
          </w:tcPr>
          <w:p w14:paraId="64420F5E" w14:textId="77777777" w:rsidR="00087F99" w:rsidRDefault="00D60E65">
            <w:pPr>
              <w:pStyle w:val="TAC"/>
              <w:snapToGrid w:val="0"/>
              <w:rPr>
                <w:rFonts w:eastAsia="DengXian"/>
                <w:lang w:eastAsia="zh-CN"/>
              </w:rPr>
            </w:pPr>
            <w:r>
              <w:rPr>
                <w:rFonts w:eastAsia="DengXian" w:hint="eastAsia"/>
                <w:lang w:eastAsia="zh-CN"/>
              </w:rPr>
              <w:t>Fangying Xiao(fangying.xiao@cn.sharp-world.com)</w:t>
            </w:r>
          </w:p>
        </w:tc>
      </w:tr>
      <w:tr w:rsidR="00087F99" w14:paraId="7A1BAAED" w14:textId="77777777">
        <w:trPr>
          <w:trHeight w:val="181"/>
        </w:trPr>
        <w:tc>
          <w:tcPr>
            <w:tcW w:w="3838" w:type="dxa"/>
          </w:tcPr>
          <w:p w14:paraId="2568876A" w14:textId="77777777" w:rsidR="00087F99" w:rsidRDefault="00D60E65">
            <w:pPr>
              <w:pStyle w:val="TAC"/>
              <w:snapToGrid w:val="0"/>
              <w:rPr>
                <w:rFonts w:eastAsia="DengXian"/>
                <w:lang w:val="en-US" w:eastAsia="zh-CN"/>
              </w:rPr>
            </w:pPr>
            <w:r>
              <w:rPr>
                <w:rFonts w:eastAsia="DengXian"/>
                <w:lang w:val="en-US" w:eastAsia="zh-CN"/>
              </w:rPr>
              <w:t>Xiaomi</w:t>
            </w:r>
          </w:p>
        </w:tc>
        <w:tc>
          <w:tcPr>
            <w:tcW w:w="5794" w:type="dxa"/>
          </w:tcPr>
          <w:p w14:paraId="361FB97C" w14:textId="77777777" w:rsidR="00087F99" w:rsidRDefault="00D60E65">
            <w:pPr>
              <w:pStyle w:val="TAC"/>
              <w:snapToGrid w:val="0"/>
              <w:rPr>
                <w:rFonts w:eastAsia="DengXian"/>
                <w:lang w:val="de-DE" w:eastAsia="zh-CN"/>
              </w:rPr>
            </w:pPr>
            <w:r>
              <w:rPr>
                <w:rFonts w:eastAsia="DengXian"/>
                <w:lang w:val="de-DE" w:eastAsia="zh-CN"/>
              </w:rPr>
              <w:t>Yumin Wu (</w:t>
            </w:r>
            <w:hyperlink r:id="rId10" w:history="1">
              <w:r>
                <w:rPr>
                  <w:rStyle w:val="Hyperlink"/>
                  <w:rFonts w:eastAsia="DengXian"/>
                  <w:lang w:val="de-DE" w:eastAsia="zh-CN"/>
                </w:rPr>
                <w:t>wuyumin@xiaomi.com</w:t>
              </w:r>
            </w:hyperlink>
            <w:r>
              <w:rPr>
                <w:rFonts w:eastAsia="DengXian"/>
                <w:lang w:val="de-DE" w:eastAsia="zh-CN"/>
              </w:rPr>
              <w:t>)</w:t>
            </w:r>
          </w:p>
        </w:tc>
      </w:tr>
      <w:tr w:rsidR="00087F99" w14:paraId="3EDF3A18" w14:textId="77777777">
        <w:trPr>
          <w:trHeight w:val="181"/>
        </w:trPr>
        <w:tc>
          <w:tcPr>
            <w:tcW w:w="3838" w:type="dxa"/>
          </w:tcPr>
          <w:p w14:paraId="127940FC" w14:textId="77777777" w:rsidR="00087F99" w:rsidRDefault="00D60E65">
            <w:pPr>
              <w:pStyle w:val="TAC"/>
              <w:snapToGrid w:val="0"/>
              <w:rPr>
                <w:rFonts w:eastAsia="DengXian"/>
                <w:lang w:val="de-DE" w:eastAsia="zh-CN"/>
              </w:rPr>
            </w:pPr>
            <w:r>
              <w:rPr>
                <w:rFonts w:eastAsia="DengXian"/>
                <w:lang w:val="de-DE" w:eastAsia="zh-CN"/>
              </w:rPr>
              <w:t>Lenovo</w:t>
            </w:r>
          </w:p>
        </w:tc>
        <w:tc>
          <w:tcPr>
            <w:tcW w:w="5794" w:type="dxa"/>
          </w:tcPr>
          <w:p w14:paraId="50BEB2D3" w14:textId="77777777" w:rsidR="00087F99" w:rsidRDefault="00D60E65">
            <w:pPr>
              <w:pStyle w:val="TAC"/>
              <w:snapToGrid w:val="0"/>
              <w:rPr>
                <w:rFonts w:eastAsia="DengXian"/>
                <w:lang w:val="de-DE" w:eastAsia="zh-CN"/>
              </w:rPr>
            </w:pPr>
            <w:r>
              <w:rPr>
                <w:rFonts w:eastAsia="DengXian"/>
                <w:lang w:val="de-DE" w:eastAsia="zh-CN"/>
              </w:rPr>
              <w:t>Joachim Löhr (jlohr@lenovo.com)</w:t>
            </w:r>
          </w:p>
        </w:tc>
      </w:tr>
      <w:tr w:rsidR="00087F99" w14:paraId="483C07EF" w14:textId="77777777">
        <w:trPr>
          <w:trHeight w:val="181"/>
        </w:trPr>
        <w:tc>
          <w:tcPr>
            <w:tcW w:w="3838" w:type="dxa"/>
          </w:tcPr>
          <w:p w14:paraId="14C484B6" w14:textId="77777777" w:rsidR="00087F99" w:rsidRDefault="00D60E65">
            <w:pPr>
              <w:pStyle w:val="TAC"/>
              <w:snapToGrid w:val="0"/>
              <w:rPr>
                <w:rFonts w:eastAsia="DengXian"/>
                <w:lang w:val="de-DE" w:eastAsia="zh-CN"/>
              </w:rPr>
            </w:pPr>
            <w:r>
              <w:rPr>
                <w:rFonts w:eastAsia="DengXian"/>
                <w:lang w:val="de-DE" w:eastAsia="zh-CN"/>
              </w:rPr>
              <w:t>MediaTek</w:t>
            </w:r>
          </w:p>
        </w:tc>
        <w:tc>
          <w:tcPr>
            <w:tcW w:w="5794" w:type="dxa"/>
          </w:tcPr>
          <w:p w14:paraId="5223F35D" w14:textId="77777777" w:rsidR="00087F99" w:rsidRDefault="00D60E65">
            <w:pPr>
              <w:pStyle w:val="TAC"/>
              <w:snapToGrid w:val="0"/>
              <w:rPr>
                <w:rFonts w:eastAsia="DengXian"/>
                <w:lang w:val="de-DE" w:eastAsia="zh-CN"/>
              </w:rPr>
            </w:pPr>
            <w:r>
              <w:rPr>
                <w:rFonts w:eastAsia="DengXian"/>
                <w:lang w:val="de-DE" w:eastAsia="zh-CN"/>
              </w:rPr>
              <w:t>Pradeep Jose (pradeep[dot]jose[at]mediatek[dot]com)</w:t>
            </w:r>
          </w:p>
        </w:tc>
      </w:tr>
      <w:tr w:rsidR="00087F99" w:rsidRPr="006C4855" w14:paraId="61A23734" w14:textId="77777777">
        <w:trPr>
          <w:trHeight w:val="181"/>
        </w:trPr>
        <w:tc>
          <w:tcPr>
            <w:tcW w:w="3838" w:type="dxa"/>
          </w:tcPr>
          <w:p w14:paraId="42092ACD" w14:textId="77777777" w:rsidR="00087F99" w:rsidRDefault="00D60E65">
            <w:pPr>
              <w:pStyle w:val="TAC"/>
              <w:snapToGrid w:val="0"/>
              <w:rPr>
                <w:rFonts w:eastAsia="DengXian"/>
                <w:lang w:val="de-DE" w:eastAsia="zh-CN"/>
              </w:rPr>
            </w:pPr>
            <w:r>
              <w:rPr>
                <w:rFonts w:eastAsia="DengXian"/>
                <w:lang w:val="de-DE" w:eastAsia="zh-CN"/>
              </w:rPr>
              <w:t>Sony</w:t>
            </w:r>
          </w:p>
        </w:tc>
        <w:tc>
          <w:tcPr>
            <w:tcW w:w="5794" w:type="dxa"/>
          </w:tcPr>
          <w:p w14:paraId="74BBBF2E" w14:textId="77777777" w:rsidR="00087F99" w:rsidRDefault="00D60E65">
            <w:pPr>
              <w:pStyle w:val="TAC"/>
              <w:snapToGrid w:val="0"/>
              <w:rPr>
                <w:rFonts w:eastAsia="DengXian"/>
                <w:lang w:val="de-DE" w:eastAsia="zh-CN"/>
              </w:rPr>
            </w:pPr>
            <w:r>
              <w:rPr>
                <w:rFonts w:eastAsia="DengXian"/>
                <w:lang w:val="de-DE" w:eastAsia="zh-CN"/>
              </w:rPr>
              <w:t>Yassin.Awad@sony.com</w:t>
            </w:r>
          </w:p>
        </w:tc>
      </w:tr>
      <w:tr w:rsidR="00087F99" w:rsidRPr="006C4855" w14:paraId="64EB95F4" w14:textId="77777777">
        <w:trPr>
          <w:trHeight w:val="181"/>
        </w:trPr>
        <w:tc>
          <w:tcPr>
            <w:tcW w:w="3838" w:type="dxa"/>
          </w:tcPr>
          <w:p w14:paraId="272CAA85" w14:textId="77777777" w:rsidR="00087F99" w:rsidRDefault="00D60E65">
            <w:pPr>
              <w:pStyle w:val="TAC"/>
              <w:snapToGrid w:val="0"/>
              <w:rPr>
                <w:rFonts w:eastAsia="DengXian"/>
                <w:lang w:val="de-DE" w:eastAsia="zh-CN"/>
              </w:rPr>
            </w:pPr>
            <w:r>
              <w:rPr>
                <w:rFonts w:eastAsia="DengXian"/>
                <w:lang w:val="de-DE" w:eastAsia="zh-CN"/>
              </w:rPr>
              <w:t>Huawei</w:t>
            </w:r>
          </w:p>
        </w:tc>
        <w:tc>
          <w:tcPr>
            <w:tcW w:w="5794" w:type="dxa"/>
          </w:tcPr>
          <w:p w14:paraId="779687FB" w14:textId="77777777" w:rsidR="00087F99" w:rsidRDefault="00D60E65">
            <w:pPr>
              <w:pStyle w:val="TAC"/>
              <w:snapToGrid w:val="0"/>
              <w:rPr>
                <w:rFonts w:eastAsia="DengXian"/>
                <w:lang w:val="de-DE" w:eastAsia="zh-CN"/>
              </w:rPr>
            </w:pPr>
            <w:r>
              <w:rPr>
                <w:rFonts w:eastAsia="DengXian"/>
                <w:lang w:val="de-DE" w:eastAsia="zh-CN"/>
              </w:rPr>
              <w:t>tao.cai@huawei.com</w:t>
            </w:r>
          </w:p>
        </w:tc>
      </w:tr>
      <w:tr w:rsidR="00087F99" w14:paraId="1ADF358C" w14:textId="77777777">
        <w:trPr>
          <w:trHeight w:val="181"/>
        </w:trPr>
        <w:tc>
          <w:tcPr>
            <w:tcW w:w="3838" w:type="dxa"/>
          </w:tcPr>
          <w:p w14:paraId="3CE48F87" w14:textId="77777777" w:rsidR="00087F99" w:rsidRDefault="00D60E65">
            <w:pPr>
              <w:pStyle w:val="TAC"/>
              <w:snapToGrid w:val="0"/>
              <w:rPr>
                <w:rFonts w:eastAsia="DengXian"/>
                <w:lang w:val="de-DE" w:eastAsia="zh-CN"/>
              </w:rPr>
            </w:pPr>
            <w:r>
              <w:rPr>
                <w:rFonts w:eastAsia="DengXian"/>
                <w:lang w:val="de-DE" w:eastAsia="zh-CN"/>
              </w:rPr>
              <w:t>Futurewei</w:t>
            </w:r>
          </w:p>
        </w:tc>
        <w:tc>
          <w:tcPr>
            <w:tcW w:w="5794" w:type="dxa"/>
          </w:tcPr>
          <w:p w14:paraId="2762F860" w14:textId="77777777" w:rsidR="00087F99" w:rsidRDefault="00D60E65">
            <w:pPr>
              <w:pStyle w:val="TAC"/>
              <w:snapToGrid w:val="0"/>
              <w:rPr>
                <w:rFonts w:eastAsia="DengXian"/>
                <w:lang w:val="de-DE" w:eastAsia="zh-CN"/>
              </w:rPr>
            </w:pPr>
            <w:r>
              <w:rPr>
                <w:rFonts w:eastAsia="DengXian"/>
                <w:lang w:val="de-DE" w:eastAsia="zh-CN"/>
              </w:rPr>
              <w:t>Yunsong Yang (yyang1@futurewei.com)</w:t>
            </w:r>
          </w:p>
        </w:tc>
      </w:tr>
      <w:tr w:rsidR="00087F99" w:rsidRPr="00B56528" w14:paraId="618B86D3" w14:textId="77777777">
        <w:trPr>
          <w:trHeight w:val="181"/>
        </w:trPr>
        <w:tc>
          <w:tcPr>
            <w:tcW w:w="3838" w:type="dxa"/>
          </w:tcPr>
          <w:p w14:paraId="0015F7F5" w14:textId="77777777" w:rsidR="00087F99" w:rsidRDefault="00D60E65">
            <w:pPr>
              <w:pStyle w:val="TAC"/>
              <w:snapToGrid w:val="0"/>
              <w:rPr>
                <w:rFonts w:eastAsia="Malgun Gothic"/>
                <w:lang w:val="de-DE" w:eastAsia="ko-KR"/>
              </w:rPr>
            </w:pPr>
            <w:r>
              <w:rPr>
                <w:rFonts w:eastAsia="Malgun Gothic"/>
                <w:lang w:val="de-DE" w:eastAsia="ko-KR"/>
              </w:rPr>
              <w:t>Samsung</w:t>
            </w:r>
          </w:p>
        </w:tc>
        <w:tc>
          <w:tcPr>
            <w:tcW w:w="5794" w:type="dxa"/>
          </w:tcPr>
          <w:p w14:paraId="65D6190A" w14:textId="77777777" w:rsidR="00087F99" w:rsidRDefault="00D60E65">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087F99" w14:paraId="7BE105F6" w14:textId="77777777">
        <w:trPr>
          <w:trHeight w:val="181"/>
        </w:trPr>
        <w:tc>
          <w:tcPr>
            <w:tcW w:w="3838" w:type="dxa"/>
          </w:tcPr>
          <w:p w14:paraId="40C02D3C" w14:textId="77777777" w:rsidR="00087F99" w:rsidRDefault="00D60E65">
            <w:pPr>
              <w:pStyle w:val="TAC"/>
              <w:snapToGrid w:val="0"/>
              <w:rPr>
                <w:rFonts w:eastAsia="Malgun Gothic"/>
                <w:lang w:val="de-DE" w:eastAsia="ko-KR"/>
              </w:rPr>
            </w:pPr>
            <w:r>
              <w:rPr>
                <w:rFonts w:eastAsia="DengXian"/>
                <w:lang w:val="de-DE" w:eastAsia="zh-CN"/>
              </w:rPr>
              <w:t>Apple</w:t>
            </w:r>
          </w:p>
        </w:tc>
        <w:tc>
          <w:tcPr>
            <w:tcW w:w="5794" w:type="dxa"/>
          </w:tcPr>
          <w:p w14:paraId="279435CF" w14:textId="77777777" w:rsidR="00087F99" w:rsidRDefault="00D60E65">
            <w:pPr>
              <w:pStyle w:val="TAC"/>
              <w:snapToGrid w:val="0"/>
              <w:rPr>
                <w:rFonts w:eastAsia="Malgun Gothic"/>
                <w:lang w:val="de-DE" w:eastAsia="ko-KR"/>
              </w:rPr>
            </w:pPr>
            <w:r>
              <w:rPr>
                <w:rFonts w:eastAsia="DengXian"/>
                <w:lang w:val="de-DE" w:eastAsia="zh-CN"/>
              </w:rPr>
              <w:t>Ralf Rossbach (rrossbach@apple.com)</w:t>
            </w:r>
          </w:p>
        </w:tc>
      </w:tr>
      <w:tr w:rsidR="00087F99" w:rsidRPr="00B56528" w14:paraId="072164FB" w14:textId="77777777">
        <w:trPr>
          <w:trHeight w:val="181"/>
        </w:trPr>
        <w:tc>
          <w:tcPr>
            <w:tcW w:w="3838" w:type="dxa"/>
          </w:tcPr>
          <w:p w14:paraId="02AE9E50" w14:textId="77777777" w:rsidR="00087F99" w:rsidRDefault="00D60E65">
            <w:pPr>
              <w:pStyle w:val="TAC"/>
              <w:snapToGrid w:val="0"/>
              <w:rPr>
                <w:rFonts w:eastAsia="Malgun Gothic"/>
                <w:lang w:val="de-DE" w:eastAsia="ko-KR"/>
              </w:rPr>
            </w:pPr>
            <w:r>
              <w:rPr>
                <w:rFonts w:eastAsia="DengXian"/>
                <w:lang w:val="en-US" w:eastAsia="zh-CN"/>
              </w:rPr>
              <w:t>Intel</w:t>
            </w:r>
          </w:p>
        </w:tc>
        <w:tc>
          <w:tcPr>
            <w:tcW w:w="5794" w:type="dxa"/>
          </w:tcPr>
          <w:p w14:paraId="7FFC24EC" w14:textId="77777777" w:rsidR="00087F99" w:rsidRDefault="00D60E65">
            <w:pPr>
              <w:pStyle w:val="TAC"/>
              <w:snapToGrid w:val="0"/>
              <w:rPr>
                <w:rFonts w:eastAsia="Malgun Gothic"/>
                <w:lang w:val="de-DE" w:eastAsia="ko-KR"/>
              </w:rPr>
            </w:pPr>
            <w:r>
              <w:rPr>
                <w:rFonts w:eastAsia="DengXian"/>
                <w:lang w:val="fr-FR" w:eastAsia="zh-CN"/>
              </w:rPr>
              <w:t>Yujian Zhang (yujian.zhang@intel.com)</w:t>
            </w:r>
          </w:p>
        </w:tc>
      </w:tr>
      <w:tr w:rsidR="00087F99" w:rsidRPr="00B56528" w14:paraId="35CD2889" w14:textId="77777777">
        <w:trPr>
          <w:trHeight w:val="181"/>
        </w:trPr>
        <w:tc>
          <w:tcPr>
            <w:tcW w:w="3838" w:type="dxa"/>
          </w:tcPr>
          <w:p w14:paraId="272BA350" w14:textId="77777777" w:rsidR="00087F99" w:rsidRDefault="00D60E65">
            <w:pPr>
              <w:pStyle w:val="TAC"/>
              <w:snapToGrid w:val="0"/>
              <w:rPr>
                <w:rFonts w:eastAsia="DengXian"/>
                <w:lang w:val="en-US" w:eastAsia="zh-CN"/>
              </w:rPr>
            </w:pPr>
            <w:r>
              <w:rPr>
                <w:rFonts w:eastAsia="DengXian"/>
                <w:lang w:val="en-US" w:eastAsia="zh-CN"/>
              </w:rPr>
              <w:t>Qualcomm</w:t>
            </w:r>
          </w:p>
        </w:tc>
        <w:tc>
          <w:tcPr>
            <w:tcW w:w="5794" w:type="dxa"/>
          </w:tcPr>
          <w:p w14:paraId="5024FB65" w14:textId="77777777" w:rsidR="00087F99" w:rsidRDefault="00D60E65">
            <w:pPr>
              <w:pStyle w:val="TAC"/>
              <w:snapToGrid w:val="0"/>
              <w:rPr>
                <w:rFonts w:eastAsia="DengXian"/>
                <w:lang w:val="sv-SE" w:eastAsia="zh-CN"/>
              </w:rPr>
            </w:pPr>
            <w:r>
              <w:rPr>
                <w:rFonts w:eastAsia="DengXian"/>
                <w:lang w:val="sv-SE" w:eastAsia="zh-CN"/>
              </w:rPr>
              <w:t>Rajat Prakash (rprakash@qti.qualcomm.com)</w:t>
            </w:r>
          </w:p>
        </w:tc>
      </w:tr>
      <w:tr w:rsidR="00087F99" w14:paraId="6A5CCD25" w14:textId="77777777">
        <w:trPr>
          <w:trHeight w:val="181"/>
        </w:trPr>
        <w:tc>
          <w:tcPr>
            <w:tcW w:w="3838" w:type="dxa"/>
          </w:tcPr>
          <w:p w14:paraId="1A98D741" w14:textId="77777777" w:rsidR="00087F99" w:rsidRDefault="00D60E6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74869707" w14:textId="77777777" w:rsidR="00087F99" w:rsidRDefault="00D60E65">
            <w:pPr>
              <w:pStyle w:val="TAC"/>
              <w:snapToGrid w:val="0"/>
              <w:rPr>
                <w:rFonts w:eastAsia="Yu Mincho"/>
              </w:rPr>
            </w:pPr>
            <w:r>
              <w:rPr>
                <w:rFonts w:eastAsia="Yu Mincho" w:hint="eastAsia"/>
              </w:rPr>
              <w:t>O</w:t>
            </w:r>
            <w:r>
              <w:rPr>
                <w:rFonts w:eastAsia="Yu Mincho"/>
              </w:rPr>
              <w:t>hta, Yoshiaki (ohta.yoshiaki@fujitsu.com)</w:t>
            </w:r>
          </w:p>
        </w:tc>
      </w:tr>
      <w:tr w:rsidR="00087F99" w14:paraId="62A4C259" w14:textId="77777777">
        <w:trPr>
          <w:trHeight w:val="181"/>
        </w:trPr>
        <w:tc>
          <w:tcPr>
            <w:tcW w:w="3838" w:type="dxa"/>
          </w:tcPr>
          <w:p w14:paraId="0536E9F9" w14:textId="77777777" w:rsidR="00087F99" w:rsidRDefault="00D60E65">
            <w:pPr>
              <w:pStyle w:val="TAC"/>
              <w:snapToGrid w:val="0"/>
              <w:rPr>
                <w:rFonts w:eastAsia="Yu Mincho"/>
                <w:lang w:val="en-US"/>
              </w:rPr>
            </w:pPr>
            <w:r>
              <w:rPr>
                <w:rFonts w:eastAsia="Yu Mincho"/>
                <w:lang w:val="en-US"/>
              </w:rPr>
              <w:t>Sequans</w:t>
            </w:r>
          </w:p>
        </w:tc>
        <w:tc>
          <w:tcPr>
            <w:tcW w:w="5794" w:type="dxa"/>
          </w:tcPr>
          <w:p w14:paraId="26BAADA8" w14:textId="77777777" w:rsidR="00087F99" w:rsidRDefault="00D60E65">
            <w:pPr>
              <w:pStyle w:val="TAC"/>
              <w:snapToGrid w:val="0"/>
              <w:rPr>
                <w:rFonts w:eastAsia="Yu Mincho"/>
              </w:rPr>
            </w:pPr>
            <w:r>
              <w:rPr>
                <w:rFonts w:eastAsia="Yu Mincho"/>
              </w:rPr>
              <w:t>Olivier Marco (omarco at sequans.com)</w:t>
            </w:r>
          </w:p>
        </w:tc>
      </w:tr>
    </w:tbl>
    <w:p w14:paraId="65C0B2A3" w14:textId="77777777" w:rsidR="00087F99" w:rsidRDefault="00D60E6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2C91FD0B"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77A56310"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1ED6556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1F960165" w14:textId="77777777" w:rsidR="00087F99" w:rsidRDefault="00087F99">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087F99" w14:paraId="080D2B61" w14:textId="77777777">
        <w:tc>
          <w:tcPr>
            <w:tcW w:w="9628" w:type="dxa"/>
          </w:tcPr>
          <w:p w14:paraId="58C03809"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r>
              <w:rPr>
                <w:rFonts w:ascii="Times New Roman" w:eastAsia="PMingLiU" w:hAnsi="Times New Roman" w:cs="Times New Roman"/>
                <w:i/>
                <w:kern w:val="0"/>
                <w:sz w:val="20"/>
                <w:szCs w:val="20"/>
                <w:lang w:val="en-GB" w:eastAsia="ko-KR"/>
              </w:rPr>
              <w:t>autonomousTx</w:t>
            </w:r>
            <w:r>
              <w:rPr>
                <w:rFonts w:ascii="Times New Roman" w:eastAsia="PMingLiU" w:hAnsi="Times New Roman" w:cs="Times New Roman"/>
                <w:kern w:val="0"/>
                <w:sz w:val="20"/>
                <w:szCs w:val="20"/>
                <w:lang w:val="en-GB" w:eastAsia="ko-KR"/>
              </w:rPr>
              <w:t>; and</w:t>
            </w:r>
          </w:p>
          <w:p w14:paraId="6132A1E3"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6E795B87"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40B9309F"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1B8B10DE"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4112C49A" w14:textId="77777777" w:rsidR="00087F99" w:rsidRDefault="00D60E6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7C45DD22" w14:textId="77777777" w:rsidR="00087F99" w:rsidRDefault="00087F99">
      <w:pPr>
        <w:rPr>
          <w:rFonts w:ascii="Times New Roman" w:hAnsi="Times New Roman" w:cs="Times New Roman"/>
          <w:sz w:val="22"/>
          <w:lang w:val="en-GB"/>
        </w:rPr>
      </w:pPr>
    </w:p>
    <w:p w14:paraId="1F416AB3"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BA7068E" w14:textId="77777777" w:rsidR="00087F99" w:rsidRDefault="00D60E65">
      <w:pPr>
        <w:keepNext/>
        <w:keepLines/>
        <w:widowControl/>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41B351E6" w14:textId="77777777" w:rsidR="00087F99" w:rsidRDefault="00D60E65">
      <w:pPr>
        <w:keepNext/>
        <w:keepLines/>
        <w:widowControl/>
        <w:rPr>
          <w:rFonts w:ascii="Arial" w:eastAsia="PMingLiU" w:hAnsi="Arial"/>
          <w:sz w:val="18"/>
        </w:rPr>
      </w:pPr>
      <w:r>
        <w:rPr>
          <w:rFonts w:ascii="Arial" w:eastAsia="PMingLiU" w:hAnsi="Arial"/>
          <w:noProof/>
          <w:sz w:val="18"/>
          <w:lang w:val="en-GB" w:eastAsia="zh-CN"/>
        </w:rPr>
        <w:drawing>
          <wp:inline distT="0" distB="0" distL="0" distR="0" wp14:anchorId="0E67CF1F" wp14:editId="3F819FBE">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1759B601" w14:textId="77777777" w:rsidR="00087F99" w:rsidRDefault="00087F99">
      <w:pPr>
        <w:keepNext/>
        <w:keepLines/>
        <w:widowControl/>
        <w:rPr>
          <w:rFonts w:ascii="Arial" w:eastAsia="PMingLiU" w:hAnsi="Arial"/>
          <w:sz w:val="18"/>
          <w:lang w:val="sv-SE"/>
        </w:rPr>
      </w:pPr>
    </w:p>
    <w:p w14:paraId="67A808D8" w14:textId="77777777" w:rsidR="00087F99" w:rsidRDefault="00D60E65">
      <w:pPr>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3468476C" w14:textId="77777777" w:rsidR="00087F99" w:rsidRDefault="00087F99">
      <w:pPr>
        <w:rPr>
          <w:rFonts w:ascii="Times New Roman" w:hAnsi="Times New Roman" w:cs="Times New Roman"/>
          <w:sz w:val="22"/>
          <w:lang w:val="en-GB"/>
        </w:rPr>
      </w:pPr>
    </w:p>
    <w:p w14:paraId="1F88C4D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087F99" w14:paraId="7EB24F4D" w14:textId="77777777">
        <w:tc>
          <w:tcPr>
            <w:tcW w:w="1915" w:type="dxa"/>
          </w:tcPr>
          <w:p w14:paraId="5CF528D3" w14:textId="77777777" w:rsidR="00087F99" w:rsidRDefault="00D60E65">
            <w:pPr>
              <w:pStyle w:val="TAH"/>
              <w:snapToGrid w:val="0"/>
              <w:spacing w:after="0" w:line="240" w:lineRule="atLeast"/>
              <w:rPr>
                <w:lang w:eastAsia="ko-KR"/>
              </w:rPr>
            </w:pPr>
            <w:r>
              <w:rPr>
                <w:lang w:eastAsia="ko-KR"/>
              </w:rPr>
              <w:lastRenderedPageBreak/>
              <w:t>Company</w:t>
            </w:r>
          </w:p>
        </w:tc>
        <w:tc>
          <w:tcPr>
            <w:tcW w:w="1848" w:type="dxa"/>
          </w:tcPr>
          <w:p w14:paraId="442C1EFD" w14:textId="77777777" w:rsidR="00087F99" w:rsidRDefault="00D60E6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6BAD9ECF" w14:textId="77777777" w:rsidR="00087F99" w:rsidRDefault="00D60E65">
            <w:pPr>
              <w:pStyle w:val="TAH"/>
              <w:snapToGrid w:val="0"/>
              <w:spacing w:after="0" w:line="240" w:lineRule="atLeast"/>
              <w:rPr>
                <w:lang w:eastAsia="ko-KR"/>
              </w:rPr>
            </w:pPr>
            <w:r>
              <w:rPr>
                <w:lang w:eastAsia="ko-KR"/>
              </w:rPr>
              <w:t>Detailed Comments</w:t>
            </w:r>
          </w:p>
        </w:tc>
      </w:tr>
      <w:tr w:rsidR="00087F99" w14:paraId="4BEB55A6" w14:textId="77777777">
        <w:tc>
          <w:tcPr>
            <w:tcW w:w="1915" w:type="dxa"/>
          </w:tcPr>
          <w:p w14:paraId="199930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4E9CE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38B0307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5A3F5D4E"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087F99" w14:paraId="6F1FF888" w14:textId="77777777">
        <w:tc>
          <w:tcPr>
            <w:tcW w:w="1915" w:type="dxa"/>
          </w:tcPr>
          <w:p w14:paraId="1E4192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4A7BA99" w14:textId="77777777" w:rsidR="00087F99" w:rsidRDefault="00D60E65">
            <w:pPr>
              <w:pStyle w:val="TAH"/>
              <w:snapToGrid w:val="0"/>
              <w:spacing w:after="0" w:line="240" w:lineRule="atLeast"/>
              <w:rPr>
                <w:b w:val="0"/>
                <w:lang w:eastAsia="ko-KR"/>
              </w:rPr>
            </w:pPr>
            <w:r>
              <w:rPr>
                <w:b w:val="0"/>
                <w:lang w:eastAsia="ko-KR"/>
              </w:rPr>
              <w:t>Agree</w:t>
            </w:r>
          </w:p>
        </w:tc>
        <w:tc>
          <w:tcPr>
            <w:tcW w:w="5865" w:type="dxa"/>
          </w:tcPr>
          <w:p w14:paraId="41AE5A2C" w14:textId="77777777" w:rsidR="00087F99" w:rsidRDefault="00D60E6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58C6149D" w14:textId="77777777" w:rsidR="00087F99" w:rsidRDefault="00087F99">
            <w:pPr>
              <w:pStyle w:val="TAH"/>
              <w:snapToGrid w:val="0"/>
              <w:spacing w:after="0" w:line="240" w:lineRule="atLeast"/>
              <w:jc w:val="both"/>
              <w:rPr>
                <w:b w:val="0"/>
                <w:lang w:eastAsia="ko-KR"/>
              </w:rPr>
            </w:pPr>
          </w:p>
          <w:p w14:paraId="4211A194" w14:textId="77777777" w:rsidR="00087F99" w:rsidRDefault="00D60E6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39707CBD" w14:textId="77777777" w:rsidR="00087F99" w:rsidRDefault="00D60E6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B6E2D90" w14:textId="77777777" w:rsidR="00087F99" w:rsidRDefault="00D60E6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3CD6AB0E" w14:textId="77777777" w:rsidR="00087F99" w:rsidRDefault="00D60E6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26D0557" w14:textId="77777777" w:rsidR="00087F99" w:rsidRDefault="00087F99">
            <w:pPr>
              <w:pStyle w:val="TAH"/>
              <w:snapToGrid w:val="0"/>
              <w:spacing w:after="0" w:line="240" w:lineRule="atLeast"/>
              <w:jc w:val="both"/>
              <w:rPr>
                <w:bCs/>
                <w:lang w:eastAsia="ko-KR"/>
              </w:rPr>
            </w:pPr>
          </w:p>
          <w:p w14:paraId="7B72987E" w14:textId="77777777" w:rsidR="00087F99" w:rsidRDefault="00D60E6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76511B52" w14:textId="77777777" w:rsidR="00087F99" w:rsidRDefault="00D60E6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20921B3E" w14:textId="77777777" w:rsidR="00087F99" w:rsidRDefault="00087F99">
            <w:pPr>
              <w:pStyle w:val="TAH"/>
              <w:snapToGrid w:val="0"/>
              <w:spacing w:after="0" w:line="240" w:lineRule="atLeast"/>
              <w:jc w:val="both"/>
              <w:rPr>
                <w:b w:val="0"/>
                <w:lang w:eastAsia="ko-KR"/>
              </w:rPr>
            </w:pPr>
          </w:p>
          <w:p w14:paraId="202BD625" w14:textId="77777777" w:rsidR="00087F99" w:rsidRDefault="00D60E6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4CC2FAE5" w14:textId="77777777" w:rsidR="00087F99" w:rsidRDefault="00087F99">
            <w:pPr>
              <w:pStyle w:val="TAH"/>
              <w:snapToGrid w:val="0"/>
              <w:spacing w:after="0" w:line="240" w:lineRule="atLeast"/>
              <w:jc w:val="both"/>
              <w:rPr>
                <w:b w:val="0"/>
                <w:lang w:eastAsia="ko-KR"/>
              </w:rPr>
            </w:pPr>
          </w:p>
        </w:tc>
      </w:tr>
      <w:tr w:rsidR="00087F99" w14:paraId="7ED34AE4" w14:textId="77777777">
        <w:tc>
          <w:tcPr>
            <w:tcW w:w="1915" w:type="dxa"/>
          </w:tcPr>
          <w:p w14:paraId="388E7557" w14:textId="77777777" w:rsidR="00087F99" w:rsidRDefault="00D60E65">
            <w:pPr>
              <w:pStyle w:val="TAH"/>
              <w:snapToGrid w:val="0"/>
              <w:spacing w:after="0" w:line="240" w:lineRule="atLeast"/>
              <w:rPr>
                <w:b w:val="0"/>
                <w:lang w:eastAsia="ko-KR"/>
              </w:rPr>
            </w:pPr>
            <w:r>
              <w:rPr>
                <w:b w:val="0"/>
                <w:lang w:eastAsia="ko-KR"/>
              </w:rPr>
              <w:t>Ericsson</w:t>
            </w:r>
          </w:p>
        </w:tc>
        <w:tc>
          <w:tcPr>
            <w:tcW w:w="1848" w:type="dxa"/>
          </w:tcPr>
          <w:p w14:paraId="4C384ED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27366055" w14:textId="77777777" w:rsidR="00087F99" w:rsidRDefault="00D60E6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6C1A73DE" w14:textId="77777777" w:rsidR="00087F99" w:rsidRDefault="00D60E6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4DDC076E" w14:textId="77777777" w:rsidR="00087F99" w:rsidRDefault="00087F99">
            <w:pPr>
              <w:pStyle w:val="TAH"/>
              <w:snapToGrid w:val="0"/>
              <w:spacing w:after="0" w:line="240" w:lineRule="atLeast"/>
              <w:jc w:val="both"/>
              <w:rPr>
                <w:b w:val="0"/>
                <w:lang w:eastAsia="ko-KR"/>
              </w:rPr>
            </w:pPr>
          </w:p>
          <w:p w14:paraId="0D15E380" w14:textId="77777777" w:rsidR="00087F99" w:rsidRDefault="00D60E65">
            <w:pPr>
              <w:pStyle w:val="TAH"/>
              <w:snapToGrid w:val="0"/>
              <w:spacing w:after="0" w:line="240" w:lineRule="atLeast"/>
              <w:jc w:val="both"/>
              <w:rPr>
                <w:b w:val="0"/>
                <w:lang w:eastAsia="ko-KR"/>
              </w:rPr>
            </w:pPr>
            <w:r>
              <w:rPr>
                <w:b w:val="0"/>
                <w:lang w:eastAsia="ko-KR"/>
              </w:rPr>
              <w:t xml:space="preserve">Also, the CR change could introduce further ambiguity: </w:t>
            </w:r>
          </w:p>
          <w:p w14:paraId="1BC5657E" w14:textId="77777777" w:rsidR="00087F99" w:rsidRDefault="00D60E6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087F99" w14:paraId="2526CC91" w14:textId="77777777">
        <w:tc>
          <w:tcPr>
            <w:tcW w:w="1915" w:type="dxa"/>
          </w:tcPr>
          <w:p w14:paraId="0AED0EE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43619A5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126B076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2F0891D4" w14:textId="77777777" w:rsidR="00087F99" w:rsidRDefault="00087F99">
            <w:pPr>
              <w:pStyle w:val="TAH"/>
              <w:snapToGrid w:val="0"/>
              <w:spacing w:after="0" w:line="240" w:lineRule="atLeast"/>
              <w:jc w:val="both"/>
              <w:rPr>
                <w:rFonts w:eastAsiaTheme="minorEastAsia"/>
                <w:b w:val="0"/>
                <w:lang w:eastAsia="zh-TW"/>
              </w:rPr>
            </w:pPr>
          </w:p>
          <w:p w14:paraId="76CF327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and</w:t>
            </w:r>
          </w:p>
          <w:p w14:paraId="05CF6E1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1BE91F8"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a MAC PDU had already been obtained for this HARQ process; and</w:t>
            </w:r>
          </w:p>
          <w:p w14:paraId="06F27A04"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1F3F914C"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64B5D0A9" w14:textId="77777777" w:rsidR="00087F99" w:rsidRDefault="00D60E6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2E12DFF7" w14:textId="77777777" w:rsidR="00087F99" w:rsidRDefault="00087F99">
            <w:pPr>
              <w:pStyle w:val="TAH"/>
              <w:snapToGrid w:val="0"/>
              <w:spacing w:after="0" w:line="240" w:lineRule="atLeast"/>
              <w:jc w:val="both"/>
              <w:rPr>
                <w:rFonts w:eastAsiaTheme="minorEastAsia"/>
                <w:b w:val="0"/>
                <w:lang w:eastAsia="zh-TW"/>
              </w:rPr>
            </w:pPr>
          </w:p>
        </w:tc>
      </w:tr>
      <w:tr w:rsidR="00087F99" w14:paraId="3AEBC45F" w14:textId="77777777">
        <w:tc>
          <w:tcPr>
            <w:tcW w:w="1915" w:type="dxa"/>
          </w:tcPr>
          <w:p w14:paraId="5C82953D" w14:textId="77777777" w:rsidR="00087F99" w:rsidRDefault="00D60E65">
            <w:pPr>
              <w:pStyle w:val="TAH"/>
              <w:snapToGrid w:val="0"/>
              <w:spacing w:after="0" w:line="240" w:lineRule="atLeast"/>
              <w:rPr>
                <w:b w:val="0"/>
                <w:lang w:eastAsia="ko-KR"/>
              </w:rPr>
            </w:pPr>
            <w:r>
              <w:rPr>
                <w:b w:val="0"/>
                <w:lang w:eastAsia="ko-KR"/>
              </w:rPr>
              <w:t>CATT</w:t>
            </w:r>
          </w:p>
        </w:tc>
        <w:tc>
          <w:tcPr>
            <w:tcW w:w="1848" w:type="dxa"/>
          </w:tcPr>
          <w:p w14:paraId="18A438B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6F20084F" w14:textId="77777777" w:rsidR="00087F99" w:rsidRDefault="00D60E6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087F99" w14:paraId="70D79B37" w14:textId="77777777">
        <w:tc>
          <w:tcPr>
            <w:tcW w:w="1915" w:type="dxa"/>
          </w:tcPr>
          <w:p w14:paraId="01D94C27" w14:textId="77777777" w:rsidR="00087F99" w:rsidRDefault="00D60E6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84B2D44" w14:textId="77777777" w:rsidR="00087F99" w:rsidRDefault="00D60E6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47144CEB" w14:textId="77777777" w:rsidR="00087F99" w:rsidRDefault="00D60E6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087F99" w14:paraId="2C8BA403" w14:textId="77777777">
        <w:tc>
          <w:tcPr>
            <w:tcW w:w="1915" w:type="dxa"/>
          </w:tcPr>
          <w:p w14:paraId="1A6A855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389437B"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43EE6AFF"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We agree with Ericsson, it is somewhat over-interpretation. On the contrary, the CR will introduce new ambiguity issue e.g. in partial transmission case.</w:t>
            </w:r>
          </w:p>
        </w:tc>
      </w:tr>
      <w:tr w:rsidR="00087F99" w14:paraId="5089500E" w14:textId="77777777">
        <w:tc>
          <w:tcPr>
            <w:tcW w:w="1915" w:type="dxa"/>
          </w:tcPr>
          <w:p w14:paraId="041FC5B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1F16B14" w14:textId="77777777" w:rsidR="00087F99" w:rsidRDefault="00D60E6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5A5B76E" w14:textId="77777777" w:rsidR="00087F99" w:rsidRDefault="00D60E6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Pr>
                <w:rFonts w:ascii="Arial Unicode MS" w:eastAsia="Arial Unicode MS" w:hAnsi="Arial Unicode MS" w:cs="Arial Unicode MS"/>
                <w:b w:val="0"/>
                <w:szCs w:val="18"/>
                <w:lang w:eastAsia="zh-CN"/>
              </w:rPr>
              <w:t>may be we can change it as below to avoid the ambiguty:</w:t>
            </w:r>
          </w:p>
          <w:p w14:paraId="317AD6A5" w14:textId="77777777" w:rsidR="00087F99" w:rsidRDefault="00D60E6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if the previous configured uplink grant, in the BWP, for this HARQ process 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 xml:space="preserve">not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087F99" w14:paraId="64E43191" w14:textId="77777777">
        <w:tc>
          <w:tcPr>
            <w:tcW w:w="1915" w:type="dxa"/>
          </w:tcPr>
          <w:p w14:paraId="3ED11A4E" w14:textId="77777777" w:rsidR="00087F99" w:rsidRDefault="00D60E6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76EAE76B" w14:textId="77777777" w:rsidR="00087F99" w:rsidRDefault="00D60E65">
            <w:pPr>
              <w:pStyle w:val="TAH"/>
              <w:snapToGrid w:val="0"/>
              <w:spacing w:after="0" w:line="240" w:lineRule="atLeast"/>
              <w:rPr>
                <w:rFonts w:eastAsia="DengXian"/>
                <w:b w:val="0"/>
                <w:lang w:eastAsia="zh-CN"/>
              </w:rPr>
            </w:pPr>
            <w:r>
              <w:rPr>
                <w:b w:val="0"/>
                <w:lang w:eastAsia="ko-KR"/>
              </w:rPr>
              <w:t>Disagree</w:t>
            </w:r>
          </w:p>
        </w:tc>
        <w:tc>
          <w:tcPr>
            <w:tcW w:w="5865" w:type="dxa"/>
          </w:tcPr>
          <w:p w14:paraId="2CBCDFD8" w14:textId="77777777" w:rsidR="00087F99" w:rsidRDefault="00D60E6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087F99" w14:paraId="6E382539" w14:textId="77777777">
        <w:tc>
          <w:tcPr>
            <w:tcW w:w="1915" w:type="dxa"/>
          </w:tcPr>
          <w:p w14:paraId="214E6830" w14:textId="77777777" w:rsidR="00087F99" w:rsidRDefault="00D60E6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57FFAB1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065461CA"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087F99" w14:paraId="4C13C656" w14:textId="77777777">
        <w:tc>
          <w:tcPr>
            <w:tcW w:w="1915" w:type="dxa"/>
          </w:tcPr>
          <w:p w14:paraId="7AF8E74D" w14:textId="77777777" w:rsidR="00087F99" w:rsidRDefault="00D60E6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39CE6EE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F809B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43EBE743" w14:textId="77777777" w:rsidR="00087F99" w:rsidRDefault="00087F99">
            <w:pPr>
              <w:pStyle w:val="TAH"/>
              <w:snapToGrid w:val="0"/>
              <w:spacing w:after="0" w:line="240" w:lineRule="atLeast"/>
              <w:jc w:val="both"/>
              <w:rPr>
                <w:rFonts w:eastAsia="DengXian"/>
                <w:b w:val="0"/>
                <w:lang w:eastAsia="zh-CN"/>
              </w:rPr>
            </w:pPr>
          </w:p>
        </w:tc>
      </w:tr>
      <w:tr w:rsidR="00087F99" w14:paraId="7378AFB5" w14:textId="77777777">
        <w:tc>
          <w:tcPr>
            <w:tcW w:w="1915" w:type="dxa"/>
          </w:tcPr>
          <w:p w14:paraId="2DACB8A5" w14:textId="77777777" w:rsidR="00087F99" w:rsidRDefault="00D60E6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56345EE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2293F93" w14:textId="77777777" w:rsidR="00087F99" w:rsidRDefault="00D60E6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087F99" w14:paraId="5B7DD414" w14:textId="77777777">
        <w:tc>
          <w:tcPr>
            <w:tcW w:w="1915" w:type="dxa"/>
          </w:tcPr>
          <w:p w14:paraId="77F9B3A1" w14:textId="77777777" w:rsidR="00087F99" w:rsidRDefault="00D60E6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416D1183"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1045A95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lch-basedPrioritization, should be clear enough. </w:t>
            </w:r>
          </w:p>
        </w:tc>
      </w:tr>
      <w:tr w:rsidR="00087F99" w14:paraId="6318CDB7" w14:textId="77777777">
        <w:tc>
          <w:tcPr>
            <w:tcW w:w="1915" w:type="dxa"/>
          </w:tcPr>
          <w:p w14:paraId="053DF7EF" w14:textId="77777777" w:rsidR="00087F99" w:rsidRDefault="00D60E6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355D382F"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4412AEE"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087F99" w14:paraId="37AA7818" w14:textId="77777777">
        <w:tc>
          <w:tcPr>
            <w:tcW w:w="1915" w:type="dxa"/>
          </w:tcPr>
          <w:p w14:paraId="4998DC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085D0B8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48F472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087F99" w14:paraId="5E3AF150" w14:textId="77777777">
        <w:tc>
          <w:tcPr>
            <w:tcW w:w="1915" w:type="dxa"/>
          </w:tcPr>
          <w:p w14:paraId="21CDF62E"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756A04CB"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F46E7E3"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087F99" w14:paraId="2CDE98B3" w14:textId="77777777">
        <w:tc>
          <w:tcPr>
            <w:tcW w:w="1915" w:type="dxa"/>
          </w:tcPr>
          <w:p w14:paraId="16488207"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6B0F299"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D57D04A"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087F99" w14:paraId="5FC51AC1" w14:textId="77777777">
        <w:tc>
          <w:tcPr>
            <w:tcW w:w="1915" w:type="dxa"/>
          </w:tcPr>
          <w:p w14:paraId="7294E191" w14:textId="77777777" w:rsidR="00087F99" w:rsidRDefault="00D60E6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549E700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D3BF223"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087F99" w14:paraId="582A053F" w14:textId="77777777">
        <w:tc>
          <w:tcPr>
            <w:tcW w:w="1915" w:type="dxa"/>
          </w:tcPr>
          <w:p w14:paraId="27A0497D" w14:textId="77777777" w:rsidR="00087F99" w:rsidRDefault="00D60E6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4B2FFF0D" w14:textId="77777777" w:rsidR="00087F99" w:rsidRDefault="00D60E6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0B5869DF" w14:textId="77777777" w:rsidR="00087F99" w:rsidRDefault="00D60E6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59E242D0" w14:textId="77777777" w:rsidR="00087F99" w:rsidRDefault="00D60E6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087F99" w14:paraId="4DC1E192" w14:textId="77777777">
        <w:tc>
          <w:tcPr>
            <w:tcW w:w="1915" w:type="dxa"/>
          </w:tcPr>
          <w:p w14:paraId="5F181A00"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3AAA6338" w14:textId="77777777" w:rsidR="00087F99" w:rsidRDefault="00D60E65">
            <w:pPr>
              <w:pStyle w:val="TAH"/>
              <w:snapToGrid w:val="0"/>
              <w:spacing w:after="0" w:line="240" w:lineRule="atLeast"/>
              <w:rPr>
                <w:rFonts w:eastAsia="Yu Mincho"/>
                <w:b w:val="0"/>
              </w:rPr>
            </w:pPr>
            <w:r>
              <w:rPr>
                <w:rFonts w:eastAsia="Yu Mincho"/>
                <w:b w:val="0"/>
              </w:rPr>
              <w:t>Agree with the intention</w:t>
            </w:r>
          </w:p>
        </w:tc>
        <w:tc>
          <w:tcPr>
            <w:tcW w:w="5865" w:type="dxa"/>
          </w:tcPr>
          <w:p w14:paraId="35AD206E" w14:textId="77777777" w:rsidR="00087F99" w:rsidRDefault="00D60E6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condition is a bit unclear, so we have  a slight preference for Nokia’s wording.</w:t>
            </w:r>
          </w:p>
        </w:tc>
      </w:tr>
    </w:tbl>
    <w:p w14:paraId="21F76E11" w14:textId="77777777" w:rsidR="00087F99" w:rsidRDefault="00087F99">
      <w:pPr>
        <w:rPr>
          <w:rFonts w:ascii="Times New Roman" w:hAnsi="Times New Roman" w:cs="Times New Roman"/>
          <w:sz w:val="22"/>
        </w:rPr>
      </w:pPr>
    </w:p>
    <w:p w14:paraId="2C46355A" w14:textId="77777777" w:rsidR="00087F99" w:rsidRDefault="00D60E6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1C7999D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010507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CEA7F0E"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1B18EF9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26AB46A4"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13C1D55A" w14:textId="77777777" w:rsidR="00087F99" w:rsidRDefault="00087F99">
      <w:pPr>
        <w:widowControl/>
        <w:rPr>
          <w:rFonts w:ascii="Times New Roman" w:eastAsia="PMingLiU" w:hAnsi="Times New Roman" w:cs="Times New Roman"/>
          <w:iCs/>
          <w:kern w:val="0"/>
          <w:sz w:val="20"/>
          <w:szCs w:val="20"/>
          <w:lang w:eastAsia="en-US"/>
        </w:rPr>
      </w:pPr>
    </w:p>
    <w:p w14:paraId="0E229406" w14:textId="77777777" w:rsidR="00087F99" w:rsidRDefault="00D60E6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val="en-GB" w:eastAsia="zh-CN"/>
        </w:rPr>
        <mc:AlternateContent>
          <mc:Choice Requires="wps">
            <w:drawing>
              <wp:anchor distT="0" distB="0" distL="114300" distR="114300" simplePos="0" relativeHeight="251659264" behindDoc="0" locked="0" layoutInCell="1" allowOverlap="1" wp14:anchorId="6ADA20CD" wp14:editId="4D293E13">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5A297C28" w14:textId="77777777" w:rsidR="00D60E65" w:rsidRDefault="00D60E65">
                            <w:pPr>
                              <w:rPr>
                                <w:iCs/>
                              </w:rPr>
                            </w:pPr>
                            <w:r>
                              <w:rPr>
                                <w:iCs/>
                              </w:rPr>
                              <w:t>Parameter setting:</w:t>
                            </w:r>
                          </w:p>
                          <w:p w14:paraId="048CED37" w14:textId="77777777" w:rsidR="00D60E65" w:rsidRDefault="00D60E65">
                            <w:pPr>
                              <w:rPr>
                                <w:iCs/>
                              </w:rPr>
                            </w:pPr>
                            <w:r>
                              <w:rPr>
                                <w:iCs/>
                              </w:rPr>
                              <w:t>CG1: nrofHARQ-Processes = 8,  harq-ProcID-Offset2 = 11</w:t>
                            </w:r>
                          </w:p>
                          <w:p w14:paraId="2D7512ED" w14:textId="77777777" w:rsidR="00D60E65" w:rsidRDefault="00D60E65">
                            <w:pPr>
                              <w:rPr>
                                <w:iCs/>
                              </w:rPr>
                            </w:pPr>
                          </w:p>
                          <w:p w14:paraId="7F63CD8F" w14:textId="77777777" w:rsidR="00D60E65" w:rsidRDefault="00D60E65">
                            <w:pPr>
                              <w:rPr>
                                <w:iCs/>
                              </w:rPr>
                            </w:pPr>
                            <w:r>
                              <w:rPr>
                                <w:iCs/>
                              </w:rPr>
                              <w:t xml:space="preserve">HARQ process allocation: </w:t>
                            </w:r>
                          </w:p>
                          <w:p w14:paraId="32D1E162" w14:textId="77777777" w:rsidR="00D60E65" w:rsidRDefault="00D60E65">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rsidR="00D60E65" w:rsidRDefault="00D60E65">
                      <w:pPr>
                        <w:rPr>
                          <w:iCs/>
                        </w:rPr>
                      </w:pPr>
                      <w:r>
                        <w:rPr>
                          <w:iCs/>
                        </w:rPr>
                        <w:t>Parameter setting:</w:t>
                      </w:r>
                    </w:p>
                    <w:p w:rsidR="00D60E65" w:rsidRDefault="00D60E65">
                      <w:pPr>
                        <w:rPr>
                          <w:iCs/>
                        </w:rPr>
                      </w:pPr>
                      <w:r>
                        <w:rPr>
                          <w:iCs/>
                        </w:rPr>
                        <w:t>CG1: nrofHARQ-Processes = 8,  harq-ProcID-Offset2 = 11</w:t>
                      </w:r>
                    </w:p>
                    <w:p w:rsidR="00D60E65" w:rsidRDefault="00D60E65">
                      <w:pPr>
                        <w:rPr>
                          <w:iCs/>
                        </w:rPr>
                      </w:pPr>
                    </w:p>
                    <w:p w:rsidR="00D60E65" w:rsidRDefault="00D60E65">
                      <w:pPr>
                        <w:rPr>
                          <w:iCs/>
                        </w:rPr>
                      </w:pPr>
                      <w:r>
                        <w:rPr>
                          <w:iCs/>
                        </w:rPr>
                        <w:t xml:space="preserve">HARQ process allocation: </w:t>
                      </w:r>
                    </w:p>
                    <w:p w:rsidR="00D60E65" w:rsidRDefault="00D60E65">
                      <w:pPr>
                        <w:tabs>
                          <w:tab w:val="left" w:pos="2481"/>
                        </w:tabs>
                        <w:rPr>
                          <w:iCs/>
                        </w:rPr>
                      </w:pPr>
                      <w:r>
                        <w:rPr>
                          <w:iCs/>
                        </w:rPr>
                        <w:t>CG1: HARQ process 11, 12, 13, 14, 15, 16, 17, 18</w:t>
                      </w:r>
                    </w:p>
                  </w:txbxContent>
                </v:textbox>
                <w10:wrap type="square"/>
              </v:shape>
            </w:pict>
          </mc:Fallback>
        </mc:AlternateContent>
      </w:r>
    </w:p>
    <w:p w14:paraId="5F9551BD"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7E6DBC43"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52DC592A" w14:textId="77777777" w:rsidR="00087F99" w:rsidRDefault="00D60E6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6A557FCA"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6D1458EC"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40A44F3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7A7EF592" w14:textId="77777777" w:rsidR="00087F99" w:rsidRDefault="00087F99">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087F99" w14:paraId="506BF5DA" w14:textId="77777777">
        <w:tc>
          <w:tcPr>
            <w:tcW w:w="9628" w:type="dxa"/>
          </w:tcPr>
          <w:p w14:paraId="739FDC05"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6C8A0EE"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lastRenderedPageBreak/>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69D2A0B4"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58C38B94" w14:textId="77777777" w:rsidR="00087F99" w:rsidRDefault="00087F99">
      <w:pPr>
        <w:rPr>
          <w:rFonts w:ascii="Times New Roman" w:hAnsi="Times New Roman" w:cs="Times New Roman"/>
          <w:sz w:val="22"/>
          <w:lang w:val="en-GB"/>
        </w:rPr>
      </w:pPr>
    </w:p>
    <w:p w14:paraId="60CE8F5F"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F5F0AD9" w14:textId="77777777" w:rsidR="00087F99" w:rsidRDefault="00D60E65">
      <w:pPr>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2C3010C8" w14:textId="77777777" w:rsidR="00087F99" w:rsidRDefault="00087F99">
      <w:pPr>
        <w:rPr>
          <w:rFonts w:ascii="Times New Roman" w:hAnsi="Times New Roman" w:cs="Times New Roman"/>
          <w:sz w:val="22"/>
          <w:lang w:val="en-GB"/>
        </w:rPr>
      </w:pPr>
    </w:p>
    <w:p w14:paraId="4B009C80"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087F99" w14:paraId="0259A3D0" w14:textId="77777777">
        <w:tc>
          <w:tcPr>
            <w:tcW w:w="1915" w:type="dxa"/>
          </w:tcPr>
          <w:p w14:paraId="7180BE27"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730BCE55"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26F78FF0"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087F99" w14:paraId="3724E10B" w14:textId="77777777">
        <w:tc>
          <w:tcPr>
            <w:tcW w:w="1915" w:type="dxa"/>
          </w:tcPr>
          <w:p w14:paraId="43EE09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DFBC46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5EA9E78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087F99" w14:paraId="7F980EF4" w14:textId="77777777">
        <w:tc>
          <w:tcPr>
            <w:tcW w:w="1915" w:type="dxa"/>
          </w:tcPr>
          <w:p w14:paraId="1CDA2E2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92948C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3FD93C5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0BEC341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087F99" w14:paraId="5692536F" w14:textId="77777777">
        <w:tc>
          <w:tcPr>
            <w:tcW w:w="1915" w:type="dxa"/>
          </w:tcPr>
          <w:p w14:paraId="07829F5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9280B2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040874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087F99" w14:paraId="7619B8F7" w14:textId="77777777">
        <w:tc>
          <w:tcPr>
            <w:tcW w:w="1915" w:type="dxa"/>
          </w:tcPr>
          <w:p w14:paraId="46979C5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155BFB3"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1A806CE" w14:textId="77777777" w:rsidR="00087F99" w:rsidRDefault="00087F99">
            <w:pPr>
              <w:pStyle w:val="TAH"/>
              <w:snapToGrid w:val="0"/>
              <w:spacing w:after="0" w:line="240" w:lineRule="atLeast"/>
              <w:jc w:val="both"/>
              <w:rPr>
                <w:rFonts w:eastAsiaTheme="minorEastAsia"/>
                <w:b w:val="0"/>
                <w:lang w:eastAsia="zh-TW"/>
              </w:rPr>
            </w:pPr>
          </w:p>
        </w:tc>
      </w:tr>
      <w:tr w:rsidR="00087F99" w14:paraId="10280DDA" w14:textId="77777777">
        <w:tc>
          <w:tcPr>
            <w:tcW w:w="1915" w:type="dxa"/>
          </w:tcPr>
          <w:p w14:paraId="53D9DB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7C3126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1A5C94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087F99" w14:paraId="2672DF0A" w14:textId="77777777">
        <w:tc>
          <w:tcPr>
            <w:tcW w:w="1915" w:type="dxa"/>
          </w:tcPr>
          <w:p w14:paraId="6BA8223C"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3640E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38657194"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26C31E6C" w14:textId="77777777" w:rsidR="00087F99" w:rsidRDefault="00D60E6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087F99" w14:paraId="6BC61964" w14:textId="77777777">
        <w:tc>
          <w:tcPr>
            <w:tcW w:w="1915" w:type="dxa"/>
          </w:tcPr>
          <w:p w14:paraId="1FE3594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E3C53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1010B395" w14:textId="77777777" w:rsidR="00087F99" w:rsidRDefault="00D60E6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087F99" w14:paraId="0CCC9129" w14:textId="77777777">
        <w:tc>
          <w:tcPr>
            <w:tcW w:w="1915" w:type="dxa"/>
          </w:tcPr>
          <w:p w14:paraId="29C90F5C" w14:textId="77777777" w:rsidR="00087F99" w:rsidRDefault="00D60E6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215F03FB" w14:textId="77777777" w:rsidR="00087F99" w:rsidRDefault="00D60E6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55287991" w14:textId="77777777" w:rsidR="00087F99" w:rsidRDefault="00D60E6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087F99" w14:paraId="553A7F1A" w14:textId="77777777">
        <w:tc>
          <w:tcPr>
            <w:tcW w:w="1915" w:type="dxa"/>
          </w:tcPr>
          <w:p w14:paraId="1EE99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17D2A5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39CEFFD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087F99" w14:paraId="07381ED8" w14:textId="77777777">
        <w:tc>
          <w:tcPr>
            <w:tcW w:w="1915" w:type="dxa"/>
          </w:tcPr>
          <w:p w14:paraId="402AE82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918121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3B7B60A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087F99" w14:paraId="0D8FF466" w14:textId="77777777">
        <w:tc>
          <w:tcPr>
            <w:tcW w:w="1915" w:type="dxa"/>
          </w:tcPr>
          <w:p w14:paraId="0F040A1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90371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041DFD6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087F99" w14:paraId="7E98A9A5" w14:textId="77777777">
        <w:tc>
          <w:tcPr>
            <w:tcW w:w="1915" w:type="dxa"/>
          </w:tcPr>
          <w:p w14:paraId="669FB0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74577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5F02844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087F99" w14:paraId="40F347FF" w14:textId="77777777">
        <w:tc>
          <w:tcPr>
            <w:tcW w:w="1915" w:type="dxa"/>
          </w:tcPr>
          <w:p w14:paraId="41B11EB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42F360F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DDBB674"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087F99" w14:paraId="1E4AD90F" w14:textId="77777777">
        <w:tc>
          <w:tcPr>
            <w:tcW w:w="1915" w:type="dxa"/>
          </w:tcPr>
          <w:p w14:paraId="501DE2E5"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5963C31"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0F8FE4D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087F99" w14:paraId="712DB3CC" w14:textId="77777777">
        <w:tc>
          <w:tcPr>
            <w:tcW w:w="1915" w:type="dxa"/>
          </w:tcPr>
          <w:p w14:paraId="3875DCD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CA59CB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1878E67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087F99" w14:paraId="6A6E0BAC" w14:textId="77777777">
        <w:tc>
          <w:tcPr>
            <w:tcW w:w="1915" w:type="dxa"/>
          </w:tcPr>
          <w:p w14:paraId="01579A24"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8C10277"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3F88493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087F99" w14:paraId="3B0C732F" w14:textId="77777777">
        <w:tc>
          <w:tcPr>
            <w:tcW w:w="1915" w:type="dxa"/>
          </w:tcPr>
          <w:p w14:paraId="1AC2C6AA"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4C20EE" w14:textId="77777777" w:rsidR="00087F99" w:rsidRDefault="00D60E6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2C9814A4"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615CAAAC" w14:textId="77777777" w:rsidR="00087F99" w:rsidRDefault="00D60E6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087F99" w14:paraId="603D437B" w14:textId="77777777">
        <w:tc>
          <w:tcPr>
            <w:tcW w:w="1915" w:type="dxa"/>
          </w:tcPr>
          <w:p w14:paraId="67AB9EB9"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3DF51871" w14:textId="77777777" w:rsidR="00087F99" w:rsidRDefault="00D60E65">
            <w:pPr>
              <w:pStyle w:val="TAH"/>
              <w:snapToGrid w:val="0"/>
              <w:spacing w:after="0" w:line="240" w:lineRule="atLeast"/>
              <w:rPr>
                <w:rFonts w:eastAsia="Yu Mincho"/>
                <w:b w:val="0"/>
              </w:rPr>
            </w:pPr>
            <w:r>
              <w:rPr>
                <w:rFonts w:eastAsia="Yu Mincho"/>
                <w:b w:val="0"/>
              </w:rPr>
              <w:t>Yes for P1 and P2</w:t>
            </w:r>
          </w:p>
        </w:tc>
        <w:tc>
          <w:tcPr>
            <w:tcW w:w="5865" w:type="dxa"/>
          </w:tcPr>
          <w:p w14:paraId="7EB77CD7" w14:textId="77777777" w:rsidR="00087F99" w:rsidRDefault="00087F99">
            <w:pPr>
              <w:pStyle w:val="TAH"/>
              <w:snapToGrid w:val="0"/>
              <w:spacing w:after="0" w:line="240" w:lineRule="atLeast"/>
              <w:jc w:val="both"/>
              <w:rPr>
                <w:rFonts w:eastAsia="Yu Mincho"/>
                <w:b w:val="0"/>
              </w:rPr>
            </w:pPr>
          </w:p>
        </w:tc>
      </w:tr>
    </w:tbl>
    <w:p w14:paraId="2952BDC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The majority of companies agree with proposal 1 and 2, and has no support for proposal 3.</w:t>
      </w:r>
    </w:p>
    <w:p w14:paraId="6647F51A"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087F99" w14:paraId="0075A244" w14:textId="77777777">
        <w:tc>
          <w:tcPr>
            <w:tcW w:w="1915" w:type="dxa"/>
          </w:tcPr>
          <w:p w14:paraId="7192D6E9" w14:textId="77777777" w:rsidR="00087F99" w:rsidRDefault="00D60E6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294B9B23" w14:textId="77777777" w:rsidR="00087F99" w:rsidRDefault="00D60E6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48B562B" w14:textId="77777777" w:rsidR="00087F99" w:rsidRDefault="00D60E65">
            <w:pPr>
              <w:pStyle w:val="TAH"/>
              <w:snapToGrid w:val="0"/>
              <w:spacing w:line="240" w:lineRule="atLeast"/>
              <w:rPr>
                <w:rFonts w:eastAsiaTheme="minorEastAsia"/>
                <w:lang w:eastAsia="zh-TW"/>
              </w:rPr>
            </w:pPr>
            <w:r>
              <w:rPr>
                <w:rFonts w:eastAsiaTheme="minorEastAsia"/>
                <w:lang w:eastAsia="zh-TW"/>
              </w:rPr>
              <w:t>Detailed Comments</w:t>
            </w:r>
          </w:p>
        </w:tc>
      </w:tr>
      <w:tr w:rsidR="00087F99" w14:paraId="58064562" w14:textId="77777777">
        <w:tc>
          <w:tcPr>
            <w:tcW w:w="1915" w:type="dxa"/>
          </w:tcPr>
          <w:p w14:paraId="3BDEBAB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AAE82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3CAD97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087F99" w14:paraId="3D32E367" w14:textId="77777777">
        <w:tc>
          <w:tcPr>
            <w:tcW w:w="1915" w:type="dxa"/>
          </w:tcPr>
          <w:p w14:paraId="03A0AA8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45BBB6E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D652B1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087F99" w14:paraId="116FF225" w14:textId="77777777">
        <w:tc>
          <w:tcPr>
            <w:tcW w:w="1915" w:type="dxa"/>
          </w:tcPr>
          <w:p w14:paraId="644ABC4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2261C8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204E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087F99" w14:paraId="4E2783E5" w14:textId="77777777">
        <w:tc>
          <w:tcPr>
            <w:tcW w:w="1915" w:type="dxa"/>
          </w:tcPr>
          <w:p w14:paraId="0EA93C07"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D709011"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253A68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087F99" w14:paraId="1E8E4D14" w14:textId="77777777">
        <w:tc>
          <w:tcPr>
            <w:tcW w:w="1915" w:type="dxa"/>
          </w:tcPr>
          <w:p w14:paraId="5CFBCAA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29A0FB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595E9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087F99" w14:paraId="2F823E38" w14:textId="77777777">
        <w:tc>
          <w:tcPr>
            <w:tcW w:w="1915" w:type="dxa"/>
          </w:tcPr>
          <w:p w14:paraId="542FAEAA"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444C84A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689CCCA" w14:textId="77777777" w:rsidR="00087F99" w:rsidRDefault="00087F99">
            <w:pPr>
              <w:pStyle w:val="TAH"/>
              <w:snapToGrid w:val="0"/>
              <w:spacing w:after="0" w:line="240" w:lineRule="atLeast"/>
              <w:jc w:val="both"/>
              <w:rPr>
                <w:rFonts w:eastAsiaTheme="minorEastAsia"/>
                <w:b w:val="0"/>
                <w:lang w:eastAsia="zh-TW"/>
              </w:rPr>
            </w:pPr>
          </w:p>
        </w:tc>
      </w:tr>
      <w:tr w:rsidR="00087F99" w14:paraId="343C3DFE" w14:textId="77777777">
        <w:tc>
          <w:tcPr>
            <w:tcW w:w="1915" w:type="dxa"/>
          </w:tcPr>
          <w:p w14:paraId="3299C635"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5055AD4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E473D4"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087F99" w14:paraId="3BAFFF9F" w14:textId="77777777">
        <w:tc>
          <w:tcPr>
            <w:tcW w:w="1915" w:type="dxa"/>
          </w:tcPr>
          <w:p w14:paraId="0623190A"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0B843DFF"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6B4B1D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087F99" w14:paraId="2B881E9C" w14:textId="77777777">
        <w:tc>
          <w:tcPr>
            <w:tcW w:w="1915" w:type="dxa"/>
          </w:tcPr>
          <w:p w14:paraId="69EE38E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0A9E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6ED256" w14:textId="77777777" w:rsidR="00087F99" w:rsidRDefault="00087F99">
            <w:pPr>
              <w:pStyle w:val="TAH"/>
              <w:snapToGrid w:val="0"/>
              <w:spacing w:after="0" w:line="240" w:lineRule="atLeast"/>
              <w:jc w:val="both"/>
              <w:rPr>
                <w:rFonts w:eastAsiaTheme="minorEastAsia"/>
                <w:b w:val="0"/>
                <w:lang w:eastAsia="zh-TW"/>
              </w:rPr>
            </w:pPr>
          </w:p>
        </w:tc>
      </w:tr>
      <w:tr w:rsidR="00087F99" w14:paraId="6EF003E8" w14:textId="77777777">
        <w:tc>
          <w:tcPr>
            <w:tcW w:w="1915" w:type="dxa"/>
          </w:tcPr>
          <w:p w14:paraId="200B19C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4E85E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18D909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087F99" w14:paraId="3125E3F7" w14:textId="77777777">
        <w:tc>
          <w:tcPr>
            <w:tcW w:w="1915" w:type="dxa"/>
          </w:tcPr>
          <w:p w14:paraId="08D2D77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1B9FBCC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A19F70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087F99" w14:paraId="64BDB8E2" w14:textId="77777777">
        <w:tc>
          <w:tcPr>
            <w:tcW w:w="1915" w:type="dxa"/>
          </w:tcPr>
          <w:p w14:paraId="15A7453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4D16F13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0430F1E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087F99" w14:paraId="5335B225" w14:textId="77777777">
        <w:tc>
          <w:tcPr>
            <w:tcW w:w="1915" w:type="dxa"/>
          </w:tcPr>
          <w:p w14:paraId="5D6AA13F"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EB8E4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61D0AD6" w14:textId="77777777" w:rsidR="00087F99" w:rsidRDefault="00087F99">
            <w:pPr>
              <w:pStyle w:val="TAH"/>
              <w:snapToGrid w:val="0"/>
              <w:spacing w:after="0" w:line="240" w:lineRule="atLeast"/>
              <w:jc w:val="both"/>
              <w:rPr>
                <w:rFonts w:eastAsiaTheme="minorEastAsia"/>
                <w:b w:val="0"/>
                <w:lang w:eastAsia="zh-TW"/>
              </w:rPr>
            </w:pPr>
          </w:p>
        </w:tc>
      </w:tr>
      <w:tr w:rsidR="00087F99" w14:paraId="360AB4B1" w14:textId="77777777">
        <w:tc>
          <w:tcPr>
            <w:tcW w:w="1915" w:type="dxa"/>
          </w:tcPr>
          <w:p w14:paraId="4E001F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5CF726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63B45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087F99" w14:paraId="78C218E9" w14:textId="77777777">
        <w:tc>
          <w:tcPr>
            <w:tcW w:w="1915" w:type="dxa"/>
          </w:tcPr>
          <w:p w14:paraId="53C2B58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6FBAE3F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FC8787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087F99" w14:paraId="7B55112F" w14:textId="77777777">
        <w:tc>
          <w:tcPr>
            <w:tcW w:w="1915" w:type="dxa"/>
          </w:tcPr>
          <w:p w14:paraId="49429EF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1BD8B74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3FCFBC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087F99" w14:paraId="560E205C" w14:textId="77777777">
        <w:tc>
          <w:tcPr>
            <w:tcW w:w="1915" w:type="dxa"/>
          </w:tcPr>
          <w:p w14:paraId="098121E0"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9FD542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6917A50" w14:textId="77777777" w:rsidR="00087F99" w:rsidRDefault="00D60E6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087F99" w14:paraId="591B9C17" w14:textId="77777777">
        <w:tc>
          <w:tcPr>
            <w:tcW w:w="1915" w:type="dxa"/>
          </w:tcPr>
          <w:p w14:paraId="76FC4654"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47230DB6" w14:textId="77777777" w:rsidR="00087F99" w:rsidRDefault="00D60E65">
            <w:pPr>
              <w:pStyle w:val="TAH"/>
              <w:snapToGrid w:val="0"/>
              <w:spacing w:after="0" w:line="240" w:lineRule="atLeast"/>
              <w:rPr>
                <w:rFonts w:eastAsia="Yu Mincho"/>
                <w:b w:val="0"/>
              </w:rPr>
            </w:pPr>
            <w:r>
              <w:rPr>
                <w:rFonts w:eastAsia="Yu Mincho"/>
                <w:b w:val="0"/>
              </w:rPr>
              <w:t>Partly</w:t>
            </w:r>
          </w:p>
        </w:tc>
        <w:tc>
          <w:tcPr>
            <w:tcW w:w="5865" w:type="dxa"/>
          </w:tcPr>
          <w:p w14:paraId="26D1C913" w14:textId="77777777" w:rsidR="00087F99" w:rsidRDefault="00D60E65">
            <w:pPr>
              <w:pStyle w:val="TAH"/>
              <w:snapToGrid w:val="0"/>
              <w:spacing w:after="0" w:line="240" w:lineRule="atLeast"/>
              <w:jc w:val="both"/>
              <w:rPr>
                <w:rFonts w:eastAsia="Yu Mincho"/>
                <w:b w:val="0"/>
              </w:rPr>
            </w:pPr>
            <w:r>
              <w:rPr>
                <w:rFonts w:eastAsia="Yu Mincho"/>
                <w:b w:val="0"/>
              </w:rPr>
              <w:t>Same view as Mediatek</w:t>
            </w:r>
          </w:p>
        </w:tc>
      </w:tr>
    </w:tbl>
    <w:p w14:paraId="1340156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C827567"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3DEA77D"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1FCC53A8" w14:textId="77777777" w:rsidR="00087F99" w:rsidRDefault="00D60E65">
      <w:pPr>
        <w:pStyle w:val="ListParagraph"/>
        <w:widowControl/>
        <w:numPr>
          <w:ilvl w:val="0"/>
          <w:numId w:val="6"/>
        </w:numPr>
        <w:ind w:leftChars="0"/>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CB2276C" w14:textId="77777777" w:rsidR="00087F99" w:rsidRDefault="00D60E65">
      <w:pPr>
        <w:pStyle w:val="ListParagraph"/>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599F60C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5251A15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0A86785"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7982105"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2237B68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E6125BD"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087F99" w14:paraId="3852B58E" w14:textId="77777777">
        <w:tc>
          <w:tcPr>
            <w:tcW w:w="9628" w:type="dxa"/>
          </w:tcPr>
          <w:p w14:paraId="7FF1AA4F"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751F930E" w14:textId="77777777" w:rsidR="00087F99" w:rsidRDefault="00D60E6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575971C0"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1D6DC1B9"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16AD8A0F" w14:textId="77777777" w:rsidR="00087F99" w:rsidRDefault="00D60E65">
            <w:pPr>
              <w:pStyle w:val="B3"/>
              <w:rPr>
                <w:lang w:eastAsia="ko-KR"/>
              </w:rPr>
            </w:pPr>
            <w:r>
              <w:rPr>
                <w:lang w:eastAsia="ko-KR"/>
              </w:rPr>
              <w:t>3&gt;</w:t>
            </w:r>
            <w:r>
              <w:rPr>
                <w:lang w:eastAsia="ko-KR"/>
              </w:rPr>
              <w:tab/>
              <w:t>consider this uplink grant as a prioritized uplink grant;</w:t>
            </w:r>
          </w:p>
          <w:p w14:paraId="1A962F9A" w14:textId="77777777" w:rsidR="00087F99" w:rsidRDefault="00D60E6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0EACEBBC" w14:textId="77777777" w:rsidR="00087F99" w:rsidRDefault="00D60E6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1ADC3509" w14:textId="77777777" w:rsidR="00087F99" w:rsidRDefault="00D60E6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CEB546B" w14:textId="77777777" w:rsidR="00087F99" w:rsidRDefault="00D60E65">
            <w:pPr>
              <w:pStyle w:val="B4"/>
              <w:ind w:left="560" w:firstLine="280"/>
              <w:rPr>
                <w:lang w:eastAsia="ko-KR"/>
              </w:rPr>
            </w:pPr>
            <w:r>
              <w:rPr>
                <w:lang w:eastAsia="ko-KR"/>
              </w:rPr>
              <w:t>3&gt; consider the other overlapping SR transmission(s), if any, as a de-prioritized SR transmission(s).</w:t>
            </w:r>
          </w:p>
          <w:p w14:paraId="3B123E8D"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45F66B1C"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1977DA61"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6018079" w14:textId="77777777" w:rsidR="00087F99" w:rsidRDefault="00D60E6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22AA7581" w14:textId="77777777" w:rsidR="00087F99" w:rsidRDefault="00D60E6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06A9DA6" w14:textId="77777777" w:rsidR="00087F99" w:rsidRDefault="00D60E6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152E9D3C" w14:textId="77777777" w:rsidR="00087F99" w:rsidRDefault="00087F99">
            <w:pPr>
              <w:rPr>
                <w:rFonts w:ascii="Times New Roman" w:hAnsi="Times New Roman" w:cs="Times New Roman"/>
                <w:sz w:val="22"/>
                <w:lang w:val="en-GB"/>
              </w:rPr>
            </w:pPr>
          </w:p>
        </w:tc>
      </w:tr>
    </w:tbl>
    <w:p w14:paraId="580BD4C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8EDA8E8" w14:textId="77777777" w:rsidR="00087F99" w:rsidRDefault="00D60E65">
      <w:pPr>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xml:space="preserve">[...] for the following text in the CR, we are not sure whether we need this modification, since for DG vs. CG only one MAC PDU is delivered and only one transmission is allowed </w:t>
      </w:r>
      <w:r>
        <w:rPr>
          <w:rFonts w:ascii="Arial" w:eastAsia="PMingLiU" w:hAnsi="Arial"/>
          <w:sz w:val="18"/>
        </w:rPr>
        <w:lastRenderedPageBreak/>
        <w:t>accordingly.“. Similar comments may be also valid for the second change for 5.4.4.</w:t>
      </w:r>
    </w:p>
    <w:p w14:paraId="3075C059" w14:textId="77777777" w:rsidR="00087F99" w:rsidRDefault="00087F99">
      <w:pPr>
        <w:rPr>
          <w:rFonts w:ascii="Arial" w:eastAsia="PMingLiU" w:hAnsi="Arial"/>
          <w:sz w:val="18"/>
        </w:rPr>
      </w:pPr>
    </w:p>
    <w:p w14:paraId="3060D7AC"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087F99" w14:paraId="6426FCF5" w14:textId="77777777">
        <w:tc>
          <w:tcPr>
            <w:tcW w:w="1915" w:type="dxa"/>
          </w:tcPr>
          <w:p w14:paraId="0E3EA3F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1424592D"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17DDA2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DF5B9E7" w14:textId="77777777">
        <w:tc>
          <w:tcPr>
            <w:tcW w:w="1915" w:type="dxa"/>
          </w:tcPr>
          <w:p w14:paraId="46C327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7C8CA0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7CFB9328"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5A496834"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4D2F8AB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8DF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07E16EF8" w14:textId="77777777" w:rsidR="00087F99" w:rsidRDefault="00D60E6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6E6AC45B" w14:textId="77777777" w:rsidR="00087F99" w:rsidRDefault="00D60E6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10FBD3F8" w14:textId="77777777" w:rsidR="00087F99" w:rsidRDefault="00D60E6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7FF7CC7" w14:textId="77777777" w:rsidR="00087F99" w:rsidRDefault="00D60E6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0F62B42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8A668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03124D5E" w14:textId="77777777" w:rsidR="00087F99" w:rsidRDefault="00087F99">
            <w:pPr>
              <w:pStyle w:val="TAH"/>
              <w:snapToGrid w:val="0"/>
              <w:spacing w:after="0" w:line="240" w:lineRule="atLeast"/>
              <w:jc w:val="both"/>
              <w:rPr>
                <w:rFonts w:eastAsia="SimSun"/>
                <w:b w:val="0"/>
                <w:lang w:val="en-US" w:eastAsia="zh-CN"/>
              </w:rPr>
            </w:pPr>
          </w:p>
          <w:p w14:paraId="702EC984" w14:textId="77777777" w:rsidR="00087F99" w:rsidRDefault="00087F99">
            <w:pPr>
              <w:pStyle w:val="TAH"/>
              <w:snapToGrid w:val="0"/>
              <w:spacing w:after="0" w:line="240" w:lineRule="atLeast"/>
              <w:jc w:val="both"/>
              <w:rPr>
                <w:rFonts w:eastAsia="SimSun"/>
                <w:b w:val="0"/>
                <w:lang w:val="en-US" w:eastAsia="zh-CN"/>
              </w:rPr>
            </w:pPr>
          </w:p>
        </w:tc>
      </w:tr>
      <w:tr w:rsidR="00087F99" w14:paraId="4D852E9E" w14:textId="77777777">
        <w:tc>
          <w:tcPr>
            <w:tcW w:w="1915" w:type="dxa"/>
          </w:tcPr>
          <w:p w14:paraId="66E9A18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E633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9545F98" w14:textId="77777777" w:rsidR="00087F99" w:rsidRDefault="00087F99">
            <w:pPr>
              <w:pStyle w:val="TAH"/>
              <w:snapToGrid w:val="0"/>
              <w:spacing w:after="0" w:line="240" w:lineRule="atLeast"/>
              <w:rPr>
                <w:rFonts w:eastAsiaTheme="minorEastAsia"/>
                <w:b w:val="0"/>
                <w:lang w:eastAsia="zh-TW"/>
              </w:rPr>
            </w:pPr>
          </w:p>
          <w:p w14:paraId="74E42CF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09E3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08028B8" w14:textId="77777777" w:rsidR="00087F99" w:rsidRDefault="00087F99">
            <w:pPr>
              <w:pStyle w:val="TAH"/>
              <w:snapToGrid w:val="0"/>
              <w:spacing w:after="0" w:line="240" w:lineRule="atLeast"/>
              <w:jc w:val="both"/>
              <w:rPr>
                <w:rFonts w:eastAsiaTheme="minorEastAsia"/>
                <w:b w:val="0"/>
                <w:lang w:eastAsia="zh-TW"/>
              </w:rPr>
            </w:pPr>
          </w:p>
          <w:p w14:paraId="4FA6CFF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087F99" w14:paraId="596EDDE2" w14:textId="77777777">
        <w:tc>
          <w:tcPr>
            <w:tcW w:w="1915" w:type="dxa"/>
          </w:tcPr>
          <w:p w14:paraId="095A3A5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57C03E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61AD89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087F99" w14:paraId="6A84BDAC" w14:textId="77777777">
        <w:tc>
          <w:tcPr>
            <w:tcW w:w="1915" w:type="dxa"/>
          </w:tcPr>
          <w:p w14:paraId="0D43091C"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FC14120"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13EC4D2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6B59AE68" w14:textId="77777777" w:rsidR="00087F99" w:rsidRDefault="00087F99">
            <w:pPr>
              <w:pStyle w:val="TAH"/>
              <w:snapToGrid w:val="0"/>
              <w:spacing w:after="0" w:line="240" w:lineRule="atLeast"/>
              <w:jc w:val="both"/>
              <w:rPr>
                <w:rFonts w:eastAsiaTheme="minorEastAsia"/>
                <w:b w:val="0"/>
                <w:lang w:eastAsia="zh-TW"/>
              </w:rPr>
            </w:pPr>
          </w:p>
        </w:tc>
      </w:tr>
      <w:tr w:rsidR="00087F99" w14:paraId="3050976B" w14:textId="77777777">
        <w:tc>
          <w:tcPr>
            <w:tcW w:w="1915" w:type="dxa"/>
          </w:tcPr>
          <w:p w14:paraId="016D4CE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592CC09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24E640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087F99" w14:paraId="2F18F1FB" w14:textId="77777777">
        <w:tc>
          <w:tcPr>
            <w:tcW w:w="1915" w:type="dxa"/>
          </w:tcPr>
          <w:p w14:paraId="1ECDBE63"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60D9FA0"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3B197C9" w14:textId="77777777" w:rsidR="00087F99" w:rsidRDefault="00087F99">
            <w:pPr>
              <w:pStyle w:val="TAH"/>
              <w:snapToGrid w:val="0"/>
              <w:spacing w:after="0" w:line="240" w:lineRule="atLeast"/>
              <w:jc w:val="both"/>
              <w:rPr>
                <w:rFonts w:eastAsiaTheme="minorEastAsia"/>
                <w:b w:val="0"/>
                <w:lang w:eastAsia="zh-TW"/>
              </w:rPr>
            </w:pPr>
          </w:p>
        </w:tc>
      </w:tr>
      <w:tr w:rsidR="00087F99" w14:paraId="6F98EBE9" w14:textId="77777777">
        <w:tc>
          <w:tcPr>
            <w:tcW w:w="1915" w:type="dxa"/>
          </w:tcPr>
          <w:p w14:paraId="6B07FC9A"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C7298A8"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4357307C" w14:textId="77777777" w:rsidR="00087F99" w:rsidRDefault="00087F99">
            <w:pPr>
              <w:pStyle w:val="TAH"/>
              <w:snapToGrid w:val="0"/>
              <w:spacing w:after="0" w:line="240" w:lineRule="atLeast"/>
              <w:rPr>
                <w:rFonts w:eastAsia="DengXian"/>
                <w:b w:val="0"/>
                <w:lang w:eastAsia="zh-CN"/>
              </w:rPr>
            </w:pPr>
          </w:p>
          <w:p w14:paraId="02EBDB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2D5121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1C908707"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087F99" w14:paraId="438246E9" w14:textId="77777777">
        <w:tc>
          <w:tcPr>
            <w:tcW w:w="1915" w:type="dxa"/>
          </w:tcPr>
          <w:p w14:paraId="589F37B7" w14:textId="77777777" w:rsidR="00087F99" w:rsidRDefault="00D60E6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6F293AE0"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1BC48396" w14:textId="77777777" w:rsidR="00087F99" w:rsidRDefault="00087F99">
            <w:pPr>
              <w:pStyle w:val="TAH"/>
              <w:snapToGrid w:val="0"/>
              <w:spacing w:after="0" w:line="240" w:lineRule="atLeast"/>
              <w:rPr>
                <w:rFonts w:eastAsia="DengXian"/>
                <w:b w:val="0"/>
                <w:lang w:eastAsia="zh-CN"/>
              </w:rPr>
            </w:pPr>
          </w:p>
          <w:p w14:paraId="5CF8CDA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4FF6A0C3"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087F99" w14:paraId="1A69B654" w14:textId="77777777">
        <w:tc>
          <w:tcPr>
            <w:tcW w:w="1915" w:type="dxa"/>
          </w:tcPr>
          <w:p w14:paraId="77E72BF6"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7A8E7BF8"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4736BFD2" w14:textId="77777777" w:rsidR="00087F99" w:rsidRDefault="00D60E6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087F99" w14:paraId="6F2EEB8A" w14:textId="77777777">
        <w:tc>
          <w:tcPr>
            <w:tcW w:w="1915" w:type="dxa"/>
          </w:tcPr>
          <w:p w14:paraId="64848297"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A92BF09"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AB7907C"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087F99" w14:paraId="2A367CE9" w14:textId="77777777">
        <w:tc>
          <w:tcPr>
            <w:tcW w:w="1915" w:type="dxa"/>
          </w:tcPr>
          <w:p w14:paraId="760F0F21"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3AC46AE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1C4550B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087F99" w14:paraId="6C3D08C0" w14:textId="77777777">
        <w:tc>
          <w:tcPr>
            <w:tcW w:w="1915" w:type="dxa"/>
          </w:tcPr>
          <w:p w14:paraId="0762B6DD" w14:textId="77777777" w:rsidR="00087F99" w:rsidRDefault="00D60E65">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710DE2F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CC853A0" w14:textId="77777777" w:rsidR="00087F99" w:rsidRDefault="00087F99">
            <w:pPr>
              <w:pStyle w:val="TAH"/>
              <w:snapToGrid w:val="0"/>
              <w:spacing w:after="0" w:line="240" w:lineRule="atLeast"/>
              <w:jc w:val="both"/>
              <w:rPr>
                <w:rFonts w:eastAsiaTheme="minorEastAsia"/>
                <w:b w:val="0"/>
                <w:lang w:eastAsia="zh-TW"/>
              </w:rPr>
            </w:pPr>
          </w:p>
        </w:tc>
      </w:tr>
      <w:tr w:rsidR="00087F99" w14:paraId="2194A3B4" w14:textId="77777777">
        <w:tc>
          <w:tcPr>
            <w:tcW w:w="1915" w:type="dxa"/>
          </w:tcPr>
          <w:p w14:paraId="7C85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2AE30F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3E37F8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29A112E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remarked by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shall not be stopped.</w:t>
            </w:r>
          </w:p>
          <w:p w14:paraId="235ED0C2" w14:textId="77777777" w:rsidR="00087F99" w:rsidRDefault="00087F99">
            <w:pPr>
              <w:pStyle w:val="TAH"/>
              <w:snapToGrid w:val="0"/>
              <w:spacing w:after="0" w:line="240" w:lineRule="atLeast"/>
              <w:jc w:val="both"/>
              <w:rPr>
                <w:rFonts w:eastAsiaTheme="minorEastAsia"/>
                <w:b w:val="0"/>
                <w:lang w:eastAsia="zh-TW"/>
              </w:rPr>
            </w:pPr>
          </w:p>
          <w:p w14:paraId="077B5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087F99" w14:paraId="433A6C9C" w14:textId="77777777">
        <w:tc>
          <w:tcPr>
            <w:tcW w:w="1915" w:type="dxa"/>
          </w:tcPr>
          <w:p w14:paraId="5E58EFC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4F398C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03820C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44EEF2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087F99" w14:paraId="00161CE7" w14:textId="77777777">
        <w:tc>
          <w:tcPr>
            <w:tcW w:w="1915" w:type="dxa"/>
          </w:tcPr>
          <w:p w14:paraId="33657FA7"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DF017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148C764"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087F99" w14:paraId="64DEA3F9" w14:textId="77777777">
        <w:tc>
          <w:tcPr>
            <w:tcW w:w="1915" w:type="dxa"/>
          </w:tcPr>
          <w:p w14:paraId="6B5F67A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618C2DE"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3EF8ABAB" w14:textId="77777777" w:rsidR="00087F99" w:rsidRDefault="00087F99">
            <w:pPr>
              <w:pStyle w:val="TAH"/>
              <w:snapToGrid w:val="0"/>
              <w:spacing w:after="0" w:line="240" w:lineRule="atLeast"/>
              <w:jc w:val="both"/>
              <w:rPr>
                <w:rFonts w:eastAsia="Malgun Gothic"/>
                <w:b w:val="0"/>
                <w:lang w:eastAsia="ko-KR"/>
              </w:rPr>
            </w:pPr>
          </w:p>
        </w:tc>
      </w:tr>
      <w:tr w:rsidR="00087F99" w14:paraId="01B5D4C8" w14:textId="77777777">
        <w:tc>
          <w:tcPr>
            <w:tcW w:w="1915" w:type="dxa"/>
          </w:tcPr>
          <w:p w14:paraId="4C45740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F8111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359A7636"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087F99" w14:paraId="2768F3B7" w14:textId="77777777">
        <w:tc>
          <w:tcPr>
            <w:tcW w:w="1915" w:type="dxa"/>
          </w:tcPr>
          <w:p w14:paraId="37B0A3FF"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E902EF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67064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477FFB51" w14:textId="77777777">
        <w:tc>
          <w:tcPr>
            <w:tcW w:w="1915" w:type="dxa"/>
          </w:tcPr>
          <w:p w14:paraId="005A7B1E"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A31D3E4" w14:textId="77777777" w:rsidR="00087F99" w:rsidRDefault="00D60E6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549A88D3"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087F99" w14:paraId="56BA75AA" w14:textId="77777777">
        <w:tc>
          <w:tcPr>
            <w:tcW w:w="1915" w:type="dxa"/>
          </w:tcPr>
          <w:p w14:paraId="13D92526"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C72EAAA" w14:textId="77777777" w:rsidR="00087F99" w:rsidRDefault="00D60E6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FA136A7" w14:textId="77777777" w:rsidR="00087F99" w:rsidRDefault="00087F99">
            <w:pPr>
              <w:pStyle w:val="TAH"/>
              <w:snapToGrid w:val="0"/>
              <w:spacing w:after="0" w:line="240" w:lineRule="atLeast"/>
              <w:jc w:val="both"/>
              <w:rPr>
                <w:rFonts w:eastAsia="Yu Mincho"/>
                <w:b w:val="0"/>
              </w:rPr>
            </w:pPr>
          </w:p>
        </w:tc>
      </w:tr>
    </w:tbl>
    <w:p w14:paraId="4A40E22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36310BD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2A04C37"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A989F4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3C23B466" w14:textId="77777777" w:rsidR="00087F99" w:rsidRDefault="00087F99">
      <w:pPr>
        <w:rPr>
          <w:rFonts w:ascii="Times New Roman" w:hAnsi="Times New Roman" w:cs="Times New Roman"/>
          <w:sz w:val="22"/>
          <w:lang w:val="en-GB"/>
        </w:rPr>
      </w:pPr>
    </w:p>
    <w:p w14:paraId="40CC70B7"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7E0CF724"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5272180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7E110A20" w14:textId="77777777" w:rsidR="00087F99" w:rsidRDefault="00087F99">
      <w:pPr>
        <w:rPr>
          <w:rFonts w:ascii="Times New Roman" w:hAnsi="Times New Roman" w:cs="Times New Roman"/>
          <w:sz w:val="22"/>
          <w:lang w:val="en-GB"/>
        </w:rPr>
      </w:pPr>
    </w:p>
    <w:p w14:paraId="6EBE6D4D" w14:textId="77777777" w:rsidR="00087F99" w:rsidRDefault="00D60E6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lastRenderedPageBreak/>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1A741098"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1AD672A"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245BAF32" w14:textId="77777777" w:rsidR="00087F99" w:rsidRDefault="00D60E6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6C5CCB3B"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3EED8DDF"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087F99" w14:paraId="04DE1102" w14:textId="77777777">
        <w:tc>
          <w:tcPr>
            <w:tcW w:w="1915" w:type="dxa"/>
          </w:tcPr>
          <w:p w14:paraId="3A686C2B"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30A8463" w14:textId="77777777" w:rsidR="00087F99" w:rsidRDefault="00D60E6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5585B0D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7E55C71" w14:textId="77777777">
        <w:tc>
          <w:tcPr>
            <w:tcW w:w="1915" w:type="dxa"/>
          </w:tcPr>
          <w:p w14:paraId="563F38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6AE1E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9694E1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087F99" w14:paraId="6B609AFB" w14:textId="77777777">
        <w:tc>
          <w:tcPr>
            <w:tcW w:w="1915" w:type="dxa"/>
          </w:tcPr>
          <w:p w14:paraId="051802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51AB7E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D0EC9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087F99" w14:paraId="6C2389DA" w14:textId="77777777">
        <w:tc>
          <w:tcPr>
            <w:tcW w:w="1915" w:type="dxa"/>
          </w:tcPr>
          <w:p w14:paraId="74268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48BAF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DD4EA0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087F99" w14:paraId="22677731" w14:textId="77777777">
        <w:tc>
          <w:tcPr>
            <w:tcW w:w="1915" w:type="dxa"/>
          </w:tcPr>
          <w:p w14:paraId="2A6C52BA"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8AE7E0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9252E2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087F99" w14:paraId="306DE8A7" w14:textId="77777777">
        <w:tc>
          <w:tcPr>
            <w:tcW w:w="1915" w:type="dxa"/>
          </w:tcPr>
          <w:p w14:paraId="7654462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A1323B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B4E51D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36A67295" w14:textId="77777777" w:rsidR="00087F99" w:rsidRDefault="00D60E6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2A869113" w14:textId="77777777" w:rsidR="00087F99" w:rsidRDefault="00087F99">
            <w:pPr>
              <w:pStyle w:val="TAH"/>
              <w:snapToGrid w:val="0"/>
              <w:spacing w:after="0" w:line="240" w:lineRule="atLeast"/>
              <w:jc w:val="both"/>
              <w:rPr>
                <w:rFonts w:eastAsiaTheme="minorEastAsia"/>
                <w:b w:val="0"/>
                <w:lang w:eastAsia="zh-TW"/>
              </w:rPr>
            </w:pPr>
          </w:p>
          <w:p w14:paraId="077862A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58BF01FE" w14:textId="77777777">
        <w:tc>
          <w:tcPr>
            <w:tcW w:w="1915" w:type="dxa"/>
          </w:tcPr>
          <w:p w14:paraId="038320CB"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88DC238"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5160BA35"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06D45142" w14:textId="77777777" w:rsidR="00087F99" w:rsidRDefault="00087F99">
            <w:pPr>
              <w:pStyle w:val="TAH"/>
              <w:snapToGrid w:val="0"/>
              <w:spacing w:after="0" w:line="240" w:lineRule="atLeast"/>
              <w:jc w:val="both"/>
              <w:rPr>
                <w:rFonts w:eastAsia="Malgun Gothic"/>
                <w:b w:val="0"/>
                <w:lang w:eastAsia="ko-KR"/>
              </w:rPr>
            </w:pPr>
          </w:p>
          <w:p w14:paraId="1A3E07D4"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087F99" w14:paraId="68DD072F" w14:textId="77777777">
        <w:tc>
          <w:tcPr>
            <w:tcW w:w="1915" w:type="dxa"/>
          </w:tcPr>
          <w:p w14:paraId="32BC4D08"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CE40AFD"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53867901"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087F99" w14:paraId="7AAA69B6" w14:textId="77777777">
        <w:tc>
          <w:tcPr>
            <w:tcW w:w="1915" w:type="dxa"/>
          </w:tcPr>
          <w:p w14:paraId="02697E8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2427BC7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2375D64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087F99" w14:paraId="133BD9A7" w14:textId="77777777">
        <w:tc>
          <w:tcPr>
            <w:tcW w:w="1915" w:type="dxa"/>
          </w:tcPr>
          <w:p w14:paraId="76A657F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68A5B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4F482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 It seems that the specification is already clear.</w:t>
            </w:r>
          </w:p>
        </w:tc>
      </w:tr>
      <w:tr w:rsidR="00087F99" w14:paraId="5969C5C6" w14:textId="77777777">
        <w:tc>
          <w:tcPr>
            <w:tcW w:w="1915" w:type="dxa"/>
          </w:tcPr>
          <w:p w14:paraId="7A19978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2D741A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6FD95D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85D83A5" w14:textId="77777777">
        <w:tc>
          <w:tcPr>
            <w:tcW w:w="1915" w:type="dxa"/>
          </w:tcPr>
          <w:p w14:paraId="49D51C0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FA08C3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D2ED2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03B1F43" w14:textId="77777777">
        <w:tc>
          <w:tcPr>
            <w:tcW w:w="1915" w:type="dxa"/>
          </w:tcPr>
          <w:p w14:paraId="26900C5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F3700D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C27DC4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087F99" w14:paraId="6C08509A" w14:textId="77777777">
        <w:tc>
          <w:tcPr>
            <w:tcW w:w="1915" w:type="dxa"/>
          </w:tcPr>
          <w:p w14:paraId="172B041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8499DE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6B3BB12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3C2FE035" w14:textId="77777777">
        <w:tc>
          <w:tcPr>
            <w:tcW w:w="1915" w:type="dxa"/>
          </w:tcPr>
          <w:p w14:paraId="16091491"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566B273"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7FD8D352"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087F99" w14:paraId="32BE1D9D" w14:textId="77777777">
        <w:tc>
          <w:tcPr>
            <w:tcW w:w="1915" w:type="dxa"/>
          </w:tcPr>
          <w:p w14:paraId="13B92EF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24C82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C3D9D0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3F9C3E60" w14:textId="77777777">
        <w:tc>
          <w:tcPr>
            <w:tcW w:w="1915" w:type="dxa"/>
          </w:tcPr>
          <w:p w14:paraId="4282E47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284115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F9AC5A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6870DA51" w14:textId="77777777">
        <w:tc>
          <w:tcPr>
            <w:tcW w:w="1915" w:type="dxa"/>
          </w:tcPr>
          <w:p w14:paraId="6811CC0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DCC281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2BD3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087F99" w14:paraId="649361E1" w14:textId="77777777">
        <w:tc>
          <w:tcPr>
            <w:tcW w:w="1915" w:type="dxa"/>
          </w:tcPr>
          <w:p w14:paraId="4C7438DB"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1B604D3"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5EE3CF4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07E48025" w14:textId="77777777">
        <w:tc>
          <w:tcPr>
            <w:tcW w:w="1915" w:type="dxa"/>
          </w:tcPr>
          <w:p w14:paraId="051EF073"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EFB1AFC" w14:textId="77777777" w:rsidR="00087F99" w:rsidRDefault="00D60E65">
            <w:pPr>
              <w:pStyle w:val="TAH"/>
              <w:snapToGrid w:val="0"/>
              <w:spacing w:after="0" w:line="240" w:lineRule="atLeast"/>
              <w:rPr>
                <w:rFonts w:eastAsia="Yu Mincho"/>
                <w:b w:val="0"/>
              </w:rPr>
            </w:pPr>
            <w:r>
              <w:rPr>
                <w:rFonts w:eastAsia="Yu Mincho"/>
                <w:b w:val="0"/>
              </w:rPr>
              <w:t>No</w:t>
            </w:r>
          </w:p>
        </w:tc>
        <w:tc>
          <w:tcPr>
            <w:tcW w:w="5865" w:type="dxa"/>
          </w:tcPr>
          <w:p w14:paraId="5246F9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6414C44F"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Among 19 companies, 6 companies agree with the proposal, and 13 companies disagree.</w:t>
      </w:r>
    </w:p>
    <w:p w14:paraId="0BBC05BC" w14:textId="77777777" w:rsidR="00087F99" w:rsidRDefault="00087F99">
      <w:pPr>
        <w:rPr>
          <w:rFonts w:ascii="Times New Roman" w:hAnsi="Times New Roman" w:cs="Times New Roman"/>
          <w:sz w:val="22"/>
          <w:lang w:val="en-GB"/>
        </w:rPr>
      </w:pPr>
    </w:p>
    <w:p w14:paraId="4734BA8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087F99" w14:paraId="5EE5A850" w14:textId="77777777">
        <w:tc>
          <w:tcPr>
            <w:tcW w:w="1915" w:type="dxa"/>
          </w:tcPr>
          <w:p w14:paraId="4CE41CC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6314C1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C4219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957B2AA" w14:textId="77777777">
        <w:trPr>
          <w:trHeight w:val="90"/>
        </w:trPr>
        <w:tc>
          <w:tcPr>
            <w:tcW w:w="1915" w:type="dxa"/>
          </w:tcPr>
          <w:p w14:paraId="2B76FE26"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F00BFA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AC597A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087F99" w14:paraId="30DC58DE" w14:textId="77777777">
        <w:tc>
          <w:tcPr>
            <w:tcW w:w="1915" w:type="dxa"/>
          </w:tcPr>
          <w:p w14:paraId="346E0B2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CAEF0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E5A7D3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50826C70"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3686ED23"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714439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PUSCH starts to transmit. If later cancelled, then it is stopped. With this common understanding, the intended behaviour is already captured. </w:t>
            </w:r>
          </w:p>
          <w:p w14:paraId="615E988C" w14:textId="77777777" w:rsidR="00087F99" w:rsidRDefault="00087F99">
            <w:pPr>
              <w:pStyle w:val="TAH"/>
              <w:snapToGrid w:val="0"/>
              <w:spacing w:after="0" w:line="240" w:lineRule="atLeast"/>
              <w:jc w:val="both"/>
              <w:rPr>
                <w:rFonts w:eastAsiaTheme="minorEastAsia"/>
                <w:b w:val="0"/>
                <w:lang w:eastAsia="zh-TW"/>
              </w:rPr>
            </w:pPr>
          </w:p>
          <w:p w14:paraId="050F23C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other hand, it would be good to have a baseline understanding for all these timers, as these issues might pop up in the later Rel-17 NR-U/IIoT CG harmonization discussion. </w:t>
            </w:r>
          </w:p>
        </w:tc>
      </w:tr>
      <w:tr w:rsidR="00087F99" w14:paraId="5A886E2B" w14:textId="77777777">
        <w:tc>
          <w:tcPr>
            <w:tcW w:w="1915" w:type="dxa"/>
          </w:tcPr>
          <w:p w14:paraId="104A12B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4BDD18D"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011CCF7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Since we did not define stopping both bwp-InactivityTimer and sCellDeactivationTimer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4950A9E7" w14:textId="77777777" w:rsidR="00087F99" w:rsidRDefault="00087F99">
            <w:pPr>
              <w:pStyle w:val="TAH"/>
              <w:snapToGrid w:val="0"/>
              <w:spacing w:after="0" w:line="240" w:lineRule="atLeast"/>
              <w:jc w:val="both"/>
              <w:rPr>
                <w:rFonts w:eastAsiaTheme="minorEastAsia"/>
                <w:b w:val="0"/>
                <w:lang w:eastAsia="zh-TW"/>
              </w:rPr>
            </w:pPr>
          </w:p>
          <w:p w14:paraId="3692E5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3C738CDF"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bwp-InactivityTimer and sCellDeactivationTimer are started at the beginning of the first symbol of the PUSCH transmission.</w:t>
            </w:r>
          </w:p>
          <w:p w14:paraId="37F00EF2"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F7A1BC8" w14:textId="77777777" w:rsidR="00087F99" w:rsidRDefault="00087F99">
            <w:pPr>
              <w:pStyle w:val="TAH"/>
              <w:snapToGrid w:val="0"/>
              <w:spacing w:after="0" w:line="240" w:lineRule="atLeast"/>
              <w:jc w:val="both"/>
              <w:rPr>
                <w:rFonts w:eastAsiaTheme="minorEastAsia"/>
                <w:b w:val="0"/>
                <w:lang w:eastAsia="zh-TW"/>
              </w:rPr>
            </w:pPr>
          </w:p>
        </w:tc>
      </w:tr>
      <w:tr w:rsidR="00087F99" w14:paraId="1DD9F89F" w14:textId="77777777">
        <w:tc>
          <w:tcPr>
            <w:tcW w:w="1915" w:type="dxa"/>
          </w:tcPr>
          <w:p w14:paraId="3EF74F66"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0ADC57C"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157E0030" w14:textId="77777777" w:rsidR="00087F99" w:rsidRDefault="00D60E6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087F99" w14:paraId="7BCF99C8" w14:textId="77777777">
        <w:tc>
          <w:tcPr>
            <w:tcW w:w="1915" w:type="dxa"/>
          </w:tcPr>
          <w:p w14:paraId="4E23B4AB" w14:textId="77777777" w:rsidR="00087F99" w:rsidRDefault="00D60E6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4AD6D3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E89E98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087F99" w14:paraId="6E49AA4E" w14:textId="77777777">
        <w:tc>
          <w:tcPr>
            <w:tcW w:w="1915" w:type="dxa"/>
          </w:tcPr>
          <w:p w14:paraId="664B7608" w14:textId="77777777" w:rsidR="00087F99" w:rsidRDefault="00087F99">
            <w:pPr>
              <w:pStyle w:val="TAH"/>
              <w:snapToGrid w:val="0"/>
              <w:spacing w:after="0" w:line="240" w:lineRule="atLeast"/>
              <w:rPr>
                <w:rFonts w:eastAsiaTheme="minorEastAsia"/>
                <w:b w:val="0"/>
                <w:lang w:eastAsia="zh-TW"/>
              </w:rPr>
            </w:pPr>
          </w:p>
        </w:tc>
        <w:tc>
          <w:tcPr>
            <w:tcW w:w="1848" w:type="dxa"/>
          </w:tcPr>
          <w:p w14:paraId="77FBEBCB" w14:textId="77777777" w:rsidR="00087F99" w:rsidRDefault="00087F99">
            <w:pPr>
              <w:pStyle w:val="TAH"/>
              <w:snapToGrid w:val="0"/>
              <w:spacing w:after="0" w:line="240" w:lineRule="atLeast"/>
              <w:rPr>
                <w:rFonts w:eastAsiaTheme="minorEastAsia"/>
                <w:b w:val="0"/>
                <w:lang w:eastAsia="zh-TW"/>
              </w:rPr>
            </w:pPr>
          </w:p>
        </w:tc>
        <w:tc>
          <w:tcPr>
            <w:tcW w:w="5865" w:type="dxa"/>
          </w:tcPr>
          <w:p w14:paraId="1691B140" w14:textId="77777777" w:rsidR="00087F99" w:rsidRDefault="00087F99">
            <w:pPr>
              <w:pStyle w:val="TAH"/>
              <w:snapToGrid w:val="0"/>
              <w:spacing w:after="0" w:line="240" w:lineRule="atLeast"/>
              <w:jc w:val="both"/>
              <w:rPr>
                <w:rFonts w:eastAsiaTheme="minorEastAsia"/>
                <w:b w:val="0"/>
                <w:lang w:eastAsia="zh-TW"/>
              </w:rPr>
            </w:pPr>
          </w:p>
        </w:tc>
      </w:tr>
    </w:tbl>
    <w:p w14:paraId="1B176C2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6C9D94F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7467F44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bwp-InactivityTimer and sCellDeactivationTimer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53127A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Rapporteur suggests to firstly clarify a common understanding on the current timer behaviour for the PUSCH cancellation case in phase 2. Whether a change is needed can be further discussed.</w:t>
      </w:r>
    </w:p>
    <w:p w14:paraId="0705353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lastRenderedPageBreak/>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6DD7821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FA71AB3"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48B83D96"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F1F875F"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57992638" w14:textId="77777777" w:rsidR="00087F99" w:rsidRDefault="00D60E65">
      <w:pPr>
        <w:jc w:val="center"/>
        <w:rPr>
          <w:rFonts w:ascii="Times New Roman" w:hAnsi="Times New Roman" w:cs="Times New Roman"/>
          <w:sz w:val="22"/>
          <w:lang w:val="en-GB"/>
        </w:rPr>
      </w:pPr>
      <w:r>
        <w:rPr>
          <w:rFonts w:eastAsia="PMingLiU"/>
          <w:noProof/>
          <w:lang w:val="en-GB" w:eastAsia="zh-CN"/>
        </w:rPr>
        <w:drawing>
          <wp:inline distT="0" distB="0" distL="0" distR="0" wp14:anchorId="423F446E" wp14:editId="10310E8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295C22F6"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4EB6116E" w14:textId="77777777" w:rsidR="00087F99" w:rsidRDefault="00D60E65">
      <w:pPr>
        <w:jc w:val="center"/>
        <w:rPr>
          <w:rFonts w:ascii="Times New Roman" w:hAnsi="Times New Roman" w:cs="Times New Roman"/>
          <w:sz w:val="22"/>
          <w:lang w:val="en-GB"/>
        </w:rPr>
      </w:pPr>
      <w:r>
        <w:rPr>
          <w:rFonts w:eastAsia="PMingLiU" w:hint="eastAsia"/>
          <w:noProof/>
          <w:lang w:val="en-GB" w:eastAsia="zh-CN"/>
        </w:rPr>
        <w:drawing>
          <wp:inline distT="0" distB="0" distL="0" distR="0" wp14:anchorId="4506E6FF" wp14:editId="34D8A6F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9C78F8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37DA6E29" w14:textId="77777777" w:rsidR="00087F99" w:rsidRDefault="00D60E6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087F99" w14:paraId="70E73412" w14:textId="77777777">
        <w:tc>
          <w:tcPr>
            <w:tcW w:w="9628" w:type="dxa"/>
          </w:tcPr>
          <w:p w14:paraId="51C0EA3E" w14:textId="77777777" w:rsidR="00087F99" w:rsidRDefault="00D60E6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0C597CA" w14:textId="77777777" w:rsidR="00087F99" w:rsidRDefault="00087F99">
      <w:pPr>
        <w:pStyle w:val="ListParagraph"/>
        <w:ind w:leftChars="0" w:left="360"/>
        <w:rPr>
          <w:rFonts w:ascii="Times New Roman" w:hAnsi="Times New Roman" w:cs="Times New Roman"/>
          <w:sz w:val="22"/>
        </w:rPr>
      </w:pPr>
    </w:p>
    <w:p w14:paraId="675D06F5" w14:textId="77777777" w:rsidR="00087F99" w:rsidRDefault="00D60E6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087F99" w14:paraId="7C78BD3C" w14:textId="77777777">
        <w:tc>
          <w:tcPr>
            <w:tcW w:w="9349" w:type="dxa"/>
          </w:tcPr>
          <w:p w14:paraId="76E0D877"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2ADD49EA" w14:textId="77777777" w:rsidR="00087F99" w:rsidRDefault="00D60E6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06695314"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1A4DB2B" w14:textId="77777777" w:rsidR="00087F99" w:rsidRDefault="00D60E6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F00A4FA" w14:textId="77777777" w:rsidR="00087F99" w:rsidRDefault="00087F99">
      <w:pPr>
        <w:rPr>
          <w:rFonts w:ascii="Times New Roman" w:hAnsi="Times New Roman" w:cs="Times New Roman"/>
          <w:sz w:val="22"/>
          <w:lang w:val="en-GB"/>
        </w:rPr>
      </w:pPr>
    </w:p>
    <w:p w14:paraId="16C5E02B"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03580D4" w14:textId="77777777" w:rsidR="00087F99" w:rsidRDefault="00D60E6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5F9C0920" w14:textId="77777777" w:rsidR="00087F99" w:rsidRDefault="00087F99">
      <w:pPr>
        <w:rPr>
          <w:rFonts w:ascii="Times New Roman" w:hAnsi="Times New Roman" w:cs="Times New Roman"/>
          <w:sz w:val="22"/>
          <w:lang w:val="en-GB"/>
        </w:rPr>
      </w:pPr>
    </w:p>
    <w:p w14:paraId="0016EEBD"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087F99" w14:paraId="199B6F4C" w14:textId="77777777">
        <w:tc>
          <w:tcPr>
            <w:tcW w:w="1915" w:type="dxa"/>
          </w:tcPr>
          <w:p w14:paraId="0AD181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2263131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DDFB12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2DD8760" w14:textId="77777777">
        <w:tc>
          <w:tcPr>
            <w:tcW w:w="1915" w:type="dxa"/>
          </w:tcPr>
          <w:p w14:paraId="7B097971"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3584E52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657E1C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347E9778" w14:textId="77777777" w:rsidR="00087F99" w:rsidRDefault="00D60E65">
            <w:pPr>
              <w:pStyle w:val="B3"/>
              <w:rPr>
                <w:sz w:val="21"/>
                <w:szCs w:val="21"/>
                <w:lang w:eastAsia="ko-KR"/>
              </w:rPr>
            </w:pPr>
            <w:r>
              <w:rPr>
                <w:sz w:val="21"/>
                <w:szCs w:val="21"/>
                <w:lang w:eastAsia="ko-KR"/>
              </w:rPr>
              <w:t>3&gt;</w:t>
            </w:r>
            <w:r>
              <w:rPr>
                <w:sz w:val="21"/>
                <w:szCs w:val="21"/>
                <w:lang w:eastAsia="ko-KR"/>
              </w:rPr>
              <w:tab/>
              <w:t>else:</w:t>
            </w:r>
          </w:p>
          <w:p w14:paraId="7785A531" w14:textId="77777777" w:rsidR="00087F99" w:rsidRDefault="00D60E6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5D1F3765" w14:textId="77777777" w:rsidR="00087F99" w:rsidRDefault="00D60E6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119CFB6E" w14:textId="77777777" w:rsidR="00087F99" w:rsidRDefault="00D60E6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E66675A" w14:textId="77777777" w:rsidR="00087F99" w:rsidRDefault="00D60E6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4997D0F8" w14:textId="77777777" w:rsidR="00087F99" w:rsidRDefault="00D60E6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60389BCC" w14:textId="77777777" w:rsidR="00087F99" w:rsidRDefault="00D60E6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6BDDBE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6CAA950B" w14:textId="77777777" w:rsidR="00087F99" w:rsidRDefault="00087F99">
            <w:pPr>
              <w:pStyle w:val="TAH"/>
              <w:snapToGrid w:val="0"/>
              <w:spacing w:after="0" w:line="240" w:lineRule="atLeast"/>
              <w:jc w:val="both"/>
              <w:rPr>
                <w:rFonts w:eastAsia="SimSun"/>
                <w:b w:val="0"/>
                <w:lang w:val="en-US" w:eastAsia="zh-CN"/>
              </w:rPr>
            </w:pPr>
          </w:p>
          <w:p w14:paraId="6724BCB5" w14:textId="77777777" w:rsidR="00087F99" w:rsidRDefault="00D60E65">
            <w:pPr>
              <w:pStyle w:val="B1"/>
              <w:rPr>
                <w:lang w:eastAsia="ko-KR"/>
              </w:rPr>
            </w:pPr>
            <w:r>
              <w:rPr>
                <w:lang w:eastAsia="ko-KR"/>
              </w:rPr>
              <w:t>1&gt;</w:t>
            </w:r>
            <w:r>
              <w:rPr>
                <w:lang w:eastAsia="ko-KR"/>
              </w:rPr>
              <w:tab/>
              <w:t>else if this uplink grant is a configured uplink grant:</w:t>
            </w:r>
          </w:p>
          <w:p w14:paraId="07685362" w14:textId="77777777" w:rsidR="00087F99" w:rsidRDefault="00D60E6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8539218" w14:textId="77777777" w:rsidR="00087F99" w:rsidRDefault="00D60E6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9188519" w14:textId="77777777" w:rsidR="00087F99" w:rsidRDefault="00D60E6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B6FCE1" w14:textId="77777777" w:rsidR="00087F99" w:rsidRDefault="00D60E65">
            <w:pPr>
              <w:pStyle w:val="B3"/>
              <w:rPr>
                <w:lang w:eastAsia="ko-KR"/>
              </w:rPr>
            </w:pPr>
            <w:r>
              <w:rPr>
                <w:lang w:eastAsia="ko-KR"/>
              </w:rPr>
              <w:t>3&gt;</w:t>
            </w:r>
            <w:r>
              <w:rPr>
                <w:lang w:eastAsia="ko-KR"/>
              </w:rPr>
              <w:tab/>
              <w:t>consider this uplink grant as a prioritized uplink grant;</w:t>
            </w:r>
          </w:p>
          <w:p w14:paraId="231013B0" w14:textId="77777777" w:rsidR="00087F99" w:rsidRDefault="00D60E65">
            <w:pPr>
              <w:pStyle w:val="B3"/>
              <w:rPr>
                <w:lang w:eastAsia="ko-KR"/>
              </w:rPr>
            </w:pPr>
            <w:r>
              <w:rPr>
                <w:lang w:eastAsia="ko-KR"/>
              </w:rPr>
              <w:t>3&gt;</w:t>
            </w:r>
            <w:r>
              <w:rPr>
                <w:lang w:eastAsia="ko-KR"/>
              </w:rPr>
              <w:tab/>
              <w:t>consider the other overlapping uplink grant(s), if any, as a de-prioritized uplink grant(s);</w:t>
            </w:r>
          </w:p>
          <w:p w14:paraId="3AD01982"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C6F7082"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3A3C14BA" w14:textId="77777777" w:rsidR="00087F99" w:rsidRDefault="00D60E6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2DF3F3D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087F99" w14:paraId="54BE89E6" w14:textId="77777777">
        <w:tc>
          <w:tcPr>
            <w:tcW w:w="1915" w:type="dxa"/>
          </w:tcPr>
          <w:p w14:paraId="079F175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D4E1CB2"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8AFD82F" w14:textId="77777777" w:rsidR="00087F99" w:rsidRDefault="00087F99">
            <w:pPr>
              <w:pStyle w:val="TAH"/>
              <w:snapToGrid w:val="0"/>
              <w:spacing w:after="0" w:line="240" w:lineRule="atLeast"/>
              <w:jc w:val="left"/>
              <w:rPr>
                <w:rFonts w:eastAsiaTheme="minorEastAsia"/>
                <w:b w:val="0"/>
                <w:lang w:eastAsia="zh-TW"/>
              </w:rPr>
            </w:pPr>
          </w:p>
          <w:p w14:paraId="4D05539F"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065DEB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3F1DF829" w14:textId="77777777" w:rsidR="00087F99" w:rsidRDefault="00087F99">
            <w:pPr>
              <w:pStyle w:val="TAH"/>
              <w:snapToGrid w:val="0"/>
              <w:spacing w:after="0" w:line="240" w:lineRule="atLeast"/>
              <w:jc w:val="both"/>
              <w:rPr>
                <w:rFonts w:eastAsiaTheme="minorEastAsia"/>
                <w:b w:val="0"/>
                <w:lang w:eastAsia="zh-TW"/>
              </w:rPr>
            </w:pPr>
          </w:p>
          <w:p w14:paraId="7BC60306" w14:textId="77777777" w:rsidR="00087F99" w:rsidRDefault="00D60E6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r>
              <w:rPr>
                <w:rFonts w:ascii="Times New Roman" w:hAnsi="Times New Roman"/>
                <w:b w:val="0"/>
                <w:bCs/>
                <w:i/>
                <w:color w:val="0070C0"/>
                <w:sz w:val="20"/>
                <w:lang w:eastAsia="ko-KR"/>
              </w:rPr>
              <w:t>autonomousTx</w:t>
            </w:r>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r>
              <w:rPr>
                <w:rFonts w:ascii="Times New Roman" w:hAnsi="Times New Roman"/>
                <w:b w:val="0"/>
                <w:bCs/>
                <w:i/>
                <w:color w:val="0070C0"/>
                <w:sz w:val="20"/>
                <w:lang w:eastAsia="ko-KR"/>
              </w:rPr>
              <w:t>configuredGrantTimer</w:t>
            </w:r>
            <w:r>
              <w:rPr>
                <w:rFonts w:ascii="Times New Roman" w:hAnsi="Times New Roman"/>
                <w:b w:val="0"/>
                <w:bCs/>
                <w:color w:val="0070C0"/>
                <w:sz w:val="20"/>
                <w:lang w:eastAsia="ko-KR"/>
              </w:rPr>
              <w:t xml:space="preserve"> for the corresponding HARQ process of this de-prioritized uplink grant shall be stopped if it is running.</w:t>
            </w:r>
          </w:p>
          <w:p w14:paraId="766EFDFA" w14:textId="77777777" w:rsidR="00087F99" w:rsidRDefault="00087F99">
            <w:pPr>
              <w:pStyle w:val="TAH"/>
              <w:snapToGrid w:val="0"/>
              <w:spacing w:after="0" w:line="240" w:lineRule="atLeast"/>
              <w:jc w:val="both"/>
              <w:rPr>
                <w:b w:val="0"/>
                <w:bCs/>
                <w:color w:val="0070C0"/>
                <w:lang w:eastAsia="zh-TW"/>
              </w:rPr>
            </w:pPr>
          </w:p>
          <w:p w14:paraId="1B12695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2C5F07E4" w14:textId="77777777" w:rsidR="00087F99" w:rsidRDefault="00087F99">
            <w:pPr>
              <w:pStyle w:val="TAH"/>
              <w:snapToGrid w:val="0"/>
              <w:spacing w:after="0" w:line="240" w:lineRule="atLeast"/>
              <w:jc w:val="both"/>
              <w:rPr>
                <w:rFonts w:eastAsiaTheme="minorEastAsia"/>
                <w:b w:val="0"/>
                <w:bCs/>
                <w:lang w:eastAsia="zh-TW"/>
              </w:rPr>
            </w:pPr>
          </w:p>
        </w:tc>
      </w:tr>
      <w:tr w:rsidR="00087F99" w14:paraId="335AC579" w14:textId="77777777">
        <w:tc>
          <w:tcPr>
            <w:tcW w:w="1915" w:type="dxa"/>
          </w:tcPr>
          <w:p w14:paraId="2CBD0E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BEBBF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4E20825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0349EF7" w14:textId="77777777" w:rsidR="00087F99" w:rsidRDefault="00D60E6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[ASUSTeK</w:t>
            </w:r>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0DC34A64" w14:textId="77777777" w:rsidR="00087F99" w:rsidRDefault="00087F99">
            <w:pPr>
              <w:pStyle w:val="TAH"/>
              <w:snapToGrid w:val="0"/>
              <w:spacing w:after="0" w:line="240" w:lineRule="atLeast"/>
              <w:jc w:val="both"/>
              <w:rPr>
                <w:rFonts w:eastAsiaTheme="minorEastAsia"/>
                <w:b w:val="0"/>
                <w:lang w:eastAsia="zh-TW"/>
              </w:rPr>
            </w:pPr>
          </w:p>
          <w:p w14:paraId="18099DF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tx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tx (as the form of the second bundle).  </w:t>
            </w:r>
          </w:p>
          <w:p w14:paraId="43FD088F"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[ASUSTeK</w:t>
            </w:r>
            <w:r>
              <w:rPr>
                <w:rFonts w:eastAsiaTheme="minorEastAsia"/>
                <w:b w:val="0"/>
                <w:color w:val="0000FF"/>
                <w:lang w:eastAsia="zh-TW"/>
              </w:rPr>
              <w:t>]: In our understanding, if UE has completely transmitted any grant within the bundle, autonomous tx for the same TB in the next bundle is not possible according to the current spec. The second bundle would be always another new TB.</w:t>
            </w:r>
          </w:p>
          <w:p w14:paraId="5D3E1FE7" w14:textId="77777777" w:rsidR="00087F99" w:rsidRDefault="00087F99">
            <w:pPr>
              <w:pStyle w:val="TAH"/>
              <w:snapToGrid w:val="0"/>
              <w:spacing w:after="0" w:line="240" w:lineRule="atLeast"/>
              <w:jc w:val="both"/>
              <w:rPr>
                <w:rFonts w:eastAsiaTheme="minorEastAsia"/>
                <w:b w:val="0"/>
                <w:lang w:eastAsia="zh-TW"/>
              </w:rPr>
            </w:pPr>
          </w:p>
        </w:tc>
      </w:tr>
      <w:tr w:rsidR="00087F99" w14:paraId="70C4F552" w14:textId="77777777">
        <w:tc>
          <w:tcPr>
            <w:tcW w:w="1915" w:type="dxa"/>
          </w:tcPr>
          <w:p w14:paraId="3C5683A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E058F8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6613E63"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2BA322D9" w14:textId="77777777" w:rsidR="00087F99" w:rsidRDefault="00087F99">
            <w:pPr>
              <w:pStyle w:val="TAH"/>
              <w:snapToGrid w:val="0"/>
              <w:spacing w:after="0" w:line="240" w:lineRule="atLeast"/>
              <w:jc w:val="both"/>
              <w:rPr>
                <w:rFonts w:eastAsiaTheme="minorEastAsia"/>
                <w:b w:val="0"/>
                <w:lang w:eastAsia="zh-TW"/>
              </w:rPr>
            </w:pPr>
          </w:p>
          <w:p w14:paraId="2C7CB23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configuredGrantTimer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46CE3B47" w14:textId="77777777" w:rsidR="00087F99" w:rsidRDefault="00087F99">
            <w:pPr>
              <w:pStyle w:val="TAH"/>
              <w:snapToGrid w:val="0"/>
              <w:spacing w:after="0" w:line="240" w:lineRule="atLeast"/>
              <w:jc w:val="both"/>
              <w:rPr>
                <w:rFonts w:eastAsiaTheme="minorEastAsia"/>
                <w:b w:val="0"/>
                <w:lang w:eastAsia="zh-TW"/>
              </w:rPr>
            </w:pPr>
          </w:p>
        </w:tc>
      </w:tr>
      <w:tr w:rsidR="00087F99" w14:paraId="5EFD17B0" w14:textId="77777777">
        <w:tc>
          <w:tcPr>
            <w:tcW w:w="1915" w:type="dxa"/>
          </w:tcPr>
          <w:p w14:paraId="4F0445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EBED8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030482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Pr>
                <w:rFonts w:eastAsiaTheme="minorEastAsia"/>
                <w:b w:val="0"/>
                <w:i/>
                <w:u w:val="single"/>
                <w:lang w:eastAsia="zh-TW"/>
              </w:rPr>
              <w:t>autonomousTx</w:t>
            </w:r>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087F99" w14:paraId="158CC3BC" w14:textId="77777777">
        <w:tc>
          <w:tcPr>
            <w:tcW w:w="1915" w:type="dxa"/>
          </w:tcPr>
          <w:p w14:paraId="2E82B04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66B16F81"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00F8E4A"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2FD29256" w14:textId="77777777" w:rsidR="00087F99" w:rsidRDefault="00087F99">
            <w:pPr>
              <w:pStyle w:val="TAH"/>
              <w:snapToGrid w:val="0"/>
              <w:spacing w:after="0" w:line="240" w:lineRule="atLeast"/>
              <w:jc w:val="both"/>
              <w:rPr>
                <w:rFonts w:eastAsia="Malgun Gothic"/>
                <w:b w:val="0"/>
                <w:lang w:eastAsia="ko-KR"/>
              </w:rPr>
            </w:pPr>
          </w:p>
          <w:p w14:paraId="3C44C4D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40062E" w14:textId="77777777" w:rsidR="00087F99" w:rsidRDefault="00087F99">
            <w:pPr>
              <w:pStyle w:val="TAH"/>
              <w:snapToGrid w:val="0"/>
              <w:spacing w:after="0" w:line="240" w:lineRule="atLeast"/>
              <w:jc w:val="both"/>
              <w:rPr>
                <w:rFonts w:eastAsia="Malgun Gothic"/>
                <w:b w:val="0"/>
                <w:lang w:eastAsia="ko-KR"/>
              </w:rPr>
            </w:pPr>
          </w:p>
          <w:p w14:paraId="7439F4A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6E6B20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1EDB0C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548B9811" w14:textId="77777777" w:rsidR="00087F99" w:rsidRDefault="00087F99">
            <w:pPr>
              <w:pStyle w:val="TAH"/>
              <w:snapToGrid w:val="0"/>
              <w:spacing w:after="0" w:line="240" w:lineRule="atLeast"/>
              <w:jc w:val="both"/>
              <w:rPr>
                <w:rFonts w:eastAsia="Malgun Gothic"/>
                <w:b w:val="0"/>
                <w:lang w:eastAsia="ko-KR"/>
              </w:rPr>
            </w:pPr>
          </w:p>
          <w:p w14:paraId="0A55B851"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087F99" w14:paraId="481A2CDA" w14:textId="77777777">
        <w:tc>
          <w:tcPr>
            <w:tcW w:w="1915" w:type="dxa"/>
          </w:tcPr>
          <w:p w14:paraId="543DC1A3"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03A68D9"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3BD5367B" w14:textId="77777777" w:rsidR="00087F99" w:rsidRDefault="00087F99">
            <w:pPr>
              <w:pStyle w:val="TAH"/>
              <w:snapToGrid w:val="0"/>
              <w:spacing w:after="0" w:line="240" w:lineRule="atLeast"/>
              <w:rPr>
                <w:rFonts w:eastAsiaTheme="minorEastAsia"/>
                <w:b w:val="0"/>
                <w:lang w:eastAsia="zh-TW"/>
              </w:rPr>
            </w:pPr>
          </w:p>
        </w:tc>
        <w:tc>
          <w:tcPr>
            <w:tcW w:w="5865" w:type="dxa"/>
          </w:tcPr>
          <w:p w14:paraId="7D97EADD" w14:textId="77777777" w:rsidR="00087F99" w:rsidRDefault="00D60E65">
            <w:pPr>
              <w:pStyle w:val="TAH"/>
              <w:snapToGrid w:val="0"/>
              <w:spacing w:after="0" w:line="240" w:lineRule="atLeast"/>
              <w:jc w:val="both"/>
              <w:rPr>
                <w:rFonts w:eastAsiaTheme="minorEastAsia"/>
                <w:b w:val="0"/>
                <w:lang w:val="en-US" w:eastAsia="zh-TW"/>
              </w:rPr>
            </w:pPr>
            <w:r>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p>
        </w:tc>
      </w:tr>
      <w:tr w:rsidR="00087F99" w14:paraId="4C85EFB5" w14:textId="77777777">
        <w:tc>
          <w:tcPr>
            <w:tcW w:w="1915" w:type="dxa"/>
          </w:tcPr>
          <w:p w14:paraId="2F3777BF" w14:textId="77777777" w:rsidR="00087F99" w:rsidRDefault="00D60E65">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7DF997F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6B48377F"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087F99" w14:paraId="7E24EF3F" w14:textId="77777777">
        <w:tc>
          <w:tcPr>
            <w:tcW w:w="1915" w:type="dxa"/>
          </w:tcPr>
          <w:p w14:paraId="4949D43C"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305FE7B3" w14:textId="77777777" w:rsidR="00087F99" w:rsidRDefault="00D60E65">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6A489910"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087F99" w14:paraId="1DA62DED" w14:textId="77777777">
        <w:tc>
          <w:tcPr>
            <w:tcW w:w="1915" w:type="dxa"/>
          </w:tcPr>
          <w:p w14:paraId="69FB4E6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8FCA641" w14:textId="77777777" w:rsidR="00087F99" w:rsidRDefault="00087F99">
            <w:pPr>
              <w:pStyle w:val="TAH"/>
              <w:snapToGrid w:val="0"/>
              <w:spacing w:after="0" w:line="240" w:lineRule="atLeast"/>
              <w:rPr>
                <w:rFonts w:eastAsia="Malgun Gothic"/>
                <w:b w:val="0"/>
                <w:lang w:eastAsia="ko-KR"/>
              </w:rPr>
            </w:pPr>
          </w:p>
        </w:tc>
        <w:tc>
          <w:tcPr>
            <w:tcW w:w="5865" w:type="dxa"/>
          </w:tcPr>
          <w:p w14:paraId="3F82F2B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087F99" w14:paraId="78A68BE9" w14:textId="77777777">
        <w:tc>
          <w:tcPr>
            <w:tcW w:w="1915" w:type="dxa"/>
          </w:tcPr>
          <w:p w14:paraId="0B3C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D5DCAC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 xml:space="preserve">Agree </w:t>
            </w:r>
          </w:p>
          <w:p w14:paraId="023836B8" w14:textId="77777777" w:rsidR="00087F99" w:rsidRDefault="00087F99">
            <w:pPr>
              <w:pStyle w:val="TAH"/>
              <w:snapToGrid w:val="0"/>
              <w:spacing w:after="0" w:line="240" w:lineRule="atLeast"/>
              <w:rPr>
                <w:rFonts w:eastAsia="Malgun Gothic"/>
                <w:b w:val="0"/>
                <w:lang w:eastAsia="ko-KR"/>
              </w:rPr>
            </w:pPr>
          </w:p>
        </w:tc>
        <w:tc>
          <w:tcPr>
            <w:tcW w:w="5865" w:type="dxa"/>
          </w:tcPr>
          <w:p w14:paraId="4197D3D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087F99" w14:paraId="61053BE6" w14:textId="77777777">
        <w:tc>
          <w:tcPr>
            <w:tcW w:w="1915" w:type="dxa"/>
          </w:tcPr>
          <w:p w14:paraId="2852725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DF84CE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9AA9A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e.g. dynamic retransmission scheduling. </w:t>
            </w:r>
          </w:p>
        </w:tc>
      </w:tr>
      <w:tr w:rsidR="00087F99" w14:paraId="7409D641" w14:textId="77777777">
        <w:tc>
          <w:tcPr>
            <w:tcW w:w="1915" w:type="dxa"/>
          </w:tcPr>
          <w:p w14:paraId="20D7D8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391AB1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5E204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1AF29842" w14:textId="77777777">
        <w:tc>
          <w:tcPr>
            <w:tcW w:w="1915" w:type="dxa"/>
          </w:tcPr>
          <w:p w14:paraId="386D62DE"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769DD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C91131E"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64976EF1" w14:textId="77777777" w:rsidR="00087F99" w:rsidRDefault="00087F99">
            <w:pPr>
              <w:pStyle w:val="TAH"/>
              <w:snapToGrid w:val="0"/>
              <w:spacing w:after="0" w:line="240" w:lineRule="atLeast"/>
              <w:jc w:val="both"/>
              <w:rPr>
                <w:rFonts w:eastAsia="Malgun Gothic"/>
                <w:b w:val="0"/>
                <w:lang w:eastAsia="ko-KR"/>
              </w:rPr>
            </w:pPr>
          </w:p>
          <w:p w14:paraId="2087F5EF"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087F99" w14:paraId="4909F5FE" w14:textId="77777777">
        <w:tc>
          <w:tcPr>
            <w:tcW w:w="1915" w:type="dxa"/>
          </w:tcPr>
          <w:p w14:paraId="67C7EBE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BB2B5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1F0416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087F99" w14:paraId="463E8412" w14:textId="77777777">
        <w:tc>
          <w:tcPr>
            <w:tcW w:w="1915" w:type="dxa"/>
          </w:tcPr>
          <w:p w14:paraId="1E2EE87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899EDB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442157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087F99" w14:paraId="3EB2C57A" w14:textId="77777777">
        <w:tc>
          <w:tcPr>
            <w:tcW w:w="1915" w:type="dxa"/>
          </w:tcPr>
          <w:p w14:paraId="675D7A7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82FC521" w14:textId="77777777" w:rsidR="00087F99" w:rsidRDefault="00D60E6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2BAA48AC"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087F99" w14:paraId="3EE6274F" w14:textId="77777777">
        <w:tc>
          <w:tcPr>
            <w:tcW w:w="1915" w:type="dxa"/>
          </w:tcPr>
          <w:p w14:paraId="6B4EAEBC"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lastRenderedPageBreak/>
              <w:t>Apple</w:t>
            </w:r>
          </w:p>
        </w:tc>
        <w:tc>
          <w:tcPr>
            <w:tcW w:w="1848" w:type="dxa"/>
          </w:tcPr>
          <w:p w14:paraId="44926532" w14:textId="77777777" w:rsidR="00087F99" w:rsidRDefault="00D60E6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3F41159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parts in the specification.</w:t>
            </w:r>
          </w:p>
        </w:tc>
      </w:tr>
      <w:tr w:rsidR="00087F99" w14:paraId="11F7EF37" w14:textId="77777777">
        <w:tc>
          <w:tcPr>
            <w:tcW w:w="1915" w:type="dxa"/>
          </w:tcPr>
          <w:p w14:paraId="1E7ED94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0362D2B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0139658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6FA0D34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07D6C013"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19 companies are involved in discussion.</w:t>
      </w:r>
    </w:p>
    <w:p w14:paraId="54935046"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15 companies think the problem may exist.</w:t>
      </w:r>
    </w:p>
    <w:p w14:paraId="327B7030" w14:textId="77777777" w:rsidR="00087F99"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agree with (part of) the changes. (ZTE, Nokia, ASUSTeK, MediaTeK, Apple)</w:t>
      </w:r>
    </w:p>
    <w:p w14:paraId="448BA459" w14:textId="77777777" w:rsidR="00087F99"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8 companies need more time to check and propose to postpone. (LG, Xiaomi, Lenovo, Intel, Qualcomm, Fujitsu, Apple, Sequans)</w:t>
      </w:r>
    </w:p>
    <w:p w14:paraId="3C2CCC0A" w14:textId="77777777" w:rsidR="00087F99"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2 companies think NW should not configure autonomousTx and bundling simultaneously. (CATT, Samsung)</w:t>
      </w:r>
    </w:p>
    <w:p w14:paraId="1D9C7014"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think the issue does not exist. (Ericsson, OPPO, Sharp, Huawei, Futurewei)</w:t>
      </w:r>
    </w:p>
    <w:p w14:paraId="15847DF1"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16E055C1" w14:textId="77777777" w:rsidR="00087F99" w:rsidRDefault="00087F99">
      <w:pPr>
        <w:rPr>
          <w:rFonts w:ascii="Times New Roman" w:hAnsi="Times New Roman" w:cs="Times New Roman"/>
          <w:sz w:val="22"/>
          <w:lang w:val="en-GB"/>
        </w:rPr>
      </w:pPr>
    </w:p>
    <w:p w14:paraId="3746805D"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6B752EB"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1F4C0C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593C5F2" w14:textId="77777777" w:rsidR="00087F99" w:rsidRDefault="00D60E6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087F99" w14:paraId="4C927A39" w14:textId="77777777">
        <w:tc>
          <w:tcPr>
            <w:tcW w:w="9628" w:type="dxa"/>
          </w:tcPr>
          <w:p w14:paraId="111D84DF" w14:textId="77777777" w:rsidR="00087F99" w:rsidRDefault="00D60E6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347F1C14" w14:textId="77777777" w:rsidR="00087F99" w:rsidRDefault="00D60E6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0B650688"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3DB84C06" w14:textId="77777777" w:rsidR="00087F99" w:rsidRDefault="00D60E6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24959FE" w14:textId="77777777" w:rsidR="00087F99" w:rsidRDefault="00D60E6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330E60FB" w14:textId="77777777" w:rsidR="00087F99" w:rsidRDefault="00D60E6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49AB52C0" w14:textId="77777777" w:rsidR="00087F99" w:rsidRDefault="00087F99">
            <w:pPr>
              <w:pStyle w:val="CRCoverPage"/>
              <w:spacing w:after="0"/>
            </w:pPr>
          </w:p>
        </w:tc>
      </w:tr>
    </w:tbl>
    <w:p w14:paraId="2A67BAD2" w14:textId="77777777" w:rsidR="00087F99" w:rsidRDefault="00087F99">
      <w:pPr>
        <w:pStyle w:val="CRCoverPage"/>
        <w:spacing w:after="0"/>
        <w:ind w:left="480"/>
      </w:pPr>
    </w:p>
    <w:p w14:paraId="6876C328" w14:textId="77777777" w:rsidR="00087F99" w:rsidRDefault="00D60E65">
      <w:pPr>
        <w:pStyle w:val="CRCoverPage"/>
        <w:numPr>
          <w:ilvl w:val="0"/>
          <w:numId w:val="10"/>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F29D091" w14:textId="77777777" w:rsidR="00087F99" w:rsidRDefault="00D60E65">
      <w:pPr>
        <w:pStyle w:val="CRCoverPage"/>
        <w:numPr>
          <w:ilvl w:val="0"/>
          <w:numId w:val="10"/>
        </w:numPr>
        <w:spacing w:after="0"/>
      </w:pPr>
      <w:r>
        <w:t>Revise decription for when the UE sets the CG field value to 0 for better readability:</w:t>
      </w:r>
    </w:p>
    <w:tbl>
      <w:tblPr>
        <w:tblStyle w:val="TableGrid"/>
        <w:tblW w:w="0" w:type="auto"/>
        <w:tblLook w:val="04A0" w:firstRow="1" w:lastRow="0" w:firstColumn="1" w:lastColumn="0" w:noHBand="0" w:noVBand="1"/>
      </w:tblPr>
      <w:tblGrid>
        <w:gridCol w:w="9628"/>
      </w:tblGrid>
      <w:tr w:rsidR="00087F99" w14:paraId="2AC29F07" w14:textId="77777777">
        <w:tc>
          <w:tcPr>
            <w:tcW w:w="9628" w:type="dxa"/>
          </w:tcPr>
          <w:p w14:paraId="723307E4" w14:textId="77777777" w:rsidR="00087F99" w:rsidRDefault="00D60E6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075BAA49" w14:textId="77777777" w:rsidR="00087F99" w:rsidRDefault="00087F99">
      <w:pPr>
        <w:rPr>
          <w:ins w:id="51" w:author="Richie Zen(曾立至)" w:date="2021-01-26T10:11:00Z"/>
          <w:rFonts w:ascii="Times New Roman" w:hAnsi="Times New Roman" w:cs="Times New Roman"/>
          <w:sz w:val="22"/>
          <w:lang w:val="en-GB"/>
        </w:rPr>
      </w:pPr>
    </w:p>
    <w:p w14:paraId="62A064B8"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E44DB82" w14:textId="77777777" w:rsidR="00087F99" w:rsidRDefault="00D60E65">
      <w:pPr>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72A5DCF2" w14:textId="77777777" w:rsidR="00087F99" w:rsidRDefault="00D60E65">
      <w:pPr>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601A1E22" w14:textId="77777777" w:rsidR="00087F99" w:rsidRDefault="00087F99">
      <w:pPr>
        <w:rPr>
          <w:rFonts w:ascii="Times New Roman" w:hAnsi="Times New Roman" w:cs="Times New Roman"/>
          <w:sz w:val="22"/>
          <w:lang w:val="en-GB"/>
        </w:rPr>
      </w:pPr>
    </w:p>
    <w:p w14:paraId="6502DFA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087F99" w14:paraId="0A16A69B" w14:textId="77777777">
        <w:tc>
          <w:tcPr>
            <w:tcW w:w="1915" w:type="dxa"/>
          </w:tcPr>
          <w:p w14:paraId="3A4C148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13BCD56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E5410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790D705" w14:textId="77777777">
        <w:tc>
          <w:tcPr>
            <w:tcW w:w="1915" w:type="dxa"/>
          </w:tcPr>
          <w:p w14:paraId="2202390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A52047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78294B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087F99" w14:paraId="54F05FB8" w14:textId="77777777">
        <w:tc>
          <w:tcPr>
            <w:tcW w:w="1915" w:type="dxa"/>
          </w:tcPr>
          <w:p w14:paraId="0A95DC2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22B3EB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1128E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6D5AF18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087F99" w14:paraId="2824273B" w14:textId="77777777">
        <w:tc>
          <w:tcPr>
            <w:tcW w:w="1915" w:type="dxa"/>
          </w:tcPr>
          <w:p w14:paraId="2494FEF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30643D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226651F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4A638B62" w14:textId="77777777" w:rsidR="00087F99" w:rsidRDefault="00087F99">
            <w:pPr>
              <w:pStyle w:val="TAH"/>
              <w:snapToGrid w:val="0"/>
              <w:spacing w:after="0" w:line="240" w:lineRule="atLeast"/>
              <w:jc w:val="both"/>
              <w:rPr>
                <w:rFonts w:eastAsiaTheme="minorEastAsia"/>
                <w:b w:val="0"/>
                <w:lang w:eastAsia="zh-TW"/>
              </w:rPr>
            </w:pPr>
          </w:p>
          <w:p w14:paraId="67E71BD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087F99" w14:paraId="4E9E645D" w14:textId="77777777">
        <w:tc>
          <w:tcPr>
            <w:tcW w:w="1915" w:type="dxa"/>
          </w:tcPr>
          <w:p w14:paraId="0E01BC4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3A0D252"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7BB18E85"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65B57289" w14:textId="77777777" w:rsidR="00087F99" w:rsidRDefault="00087F99">
            <w:pPr>
              <w:pStyle w:val="TAH"/>
              <w:snapToGrid w:val="0"/>
              <w:spacing w:after="0" w:line="240" w:lineRule="atLeast"/>
              <w:jc w:val="both"/>
              <w:rPr>
                <w:rFonts w:eastAsiaTheme="minorEastAsia"/>
                <w:b w:val="0"/>
                <w:lang w:eastAsia="zh-TW"/>
              </w:rPr>
            </w:pPr>
          </w:p>
          <w:p w14:paraId="7CF7D319"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4A6A6469" w14:textId="77777777" w:rsidR="00087F99" w:rsidRDefault="00087F99">
            <w:pPr>
              <w:pStyle w:val="TAH"/>
              <w:snapToGrid w:val="0"/>
              <w:spacing w:after="0" w:line="240" w:lineRule="atLeast"/>
              <w:jc w:val="both"/>
              <w:rPr>
                <w:rFonts w:eastAsiaTheme="minorEastAsia"/>
                <w:b w:val="0"/>
                <w:lang w:eastAsia="zh-TW"/>
              </w:rPr>
            </w:pPr>
          </w:p>
          <w:p w14:paraId="6E9AF392"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497F29AA"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E6E41E4"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56E28737"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4B6A3C72" w14:textId="77777777" w:rsidR="00087F99" w:rsidRDefault="00087F99">
            <w:pPr>
              <w:pStyle w:val="TAH"/>
              <w:snapToGrid w:val="0"/>
              <w:spacing w:after="0" w:line="240" w:lineRule="atLeast"/>
              <w:jc w:val="both"/>
              <w:rPr>
                <w:rFonts w:eastAsiaTheme="minorEastAsia"/>
                <w:b w:val="0"/>
                <w:lang w:eastAsia="zh-TW"/>
              </w:rPr>
            </w:pPr>
          </w:p>
          <w:p w14:paraId="459DB7BB" w14:textId="77777777" w:rsidR="00087F99" w:rsidRDefault="00087F99">
            <w:pPr>
              <w:pStyle w:val="TAH"/>
              <w:snapToGrid w:val="0"/>
              <w:spacing w:after="0" w:line="240" w:lineRule="atLeast"/>
              <w:jc w:val="both"/>
              <w:rPr>
                <w:rFonts w:eastAsiaTheme="minorEastAsia"/>
                <w:b w:val="0"/>
                <w:lang w:eastAsia="zh-TW"/>
              </w:rPr>
            </w:pPr>
          </w:p>
        </w:tc>
      </w:tr>
      <w:tr w:rsidR="00087F99" w14:paraId="224DC394" w14:textId="77777777">
        <w:tc>
          <w:tcPr>
            <w:tcW w:w="1915" w:type="dxa"/>
          </w:tcPr>
          <w:p w14:paraId="2D7D1F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1CF25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589CB6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087F99" w14:paraId="27E2EC94" w14:textId="77777777">
        <w:tc>
          <w:tcPr>
            <w:tcW w:w="1915" w:type="dxa"/>
          </w:tcPr>
          <w:p w14:paraId="1C54DA56"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48D9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BC72FCE"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3381D11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63E7436"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74FCF8D5" w14:textId="77777777" w:rsidR="00087F99" w:rsidRDefault="00087F99">
            <w:pPr>
              <w:pStyle w:val="TAH"/>
              <w:snapToGrid w:val="0"/>
              <w:spacing w:after="0" w:line="240" w:lineRule="atLeast"/>
              <w:jc w:val="both"/>
              <w:rPr>
                <w:rFonts w:eastAsiaTheme="minorEastAsia"/>
                <w:b w:val="0"/>
                <w:lang w:eastAsia="zh-TW"/>
              </w:rPr>
            </w:pPr>
          </w:p>
        </w:tc>
      </w:tr>
      <w:tr w:rsidR="00087F99" w14:paraId="4958E80F" w14:textId="77777777">
        <w:tc>
          <w:tcPr>
            <w:tcW w:w="1915" w:type="dxa"/>
          </w:tcPr>
          <w:p w14:paraId="479AC48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771616E"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73B38742"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087F99" w14:paraId="2140E8F2" w14:textId="77777777">
        <w:tc>
          <w:tcPr>
            <w:tcW w:w="1915" w:type="dxa"/>
          </w:tcPr>
          <w:p w14:paraId="72CB75AA"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26E0262" w14:textId="77777777" w:rsidR="00087F99" w:rsidRDefault="00D60E6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15E1463" w14:textId="77777777" w:rsidR="00087F99" w:rsidRDefault="00D60E6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087F99" w14:paraId="4C9D6D9F" w14:textId="77777777">
        <w:tc>
          <w:tcPr>
            <w:tcW w:w="1915" w:type="dxa"/>
          </w:tcPr>
          <w:p w14:paraId="523541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0158D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5EC7D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11661FB1" w14:textId="77777777">
        <w:tc>
          <w:tcPr>
            <w:tcW w:w="1915" w:type="dxa"/>
          </w:tcPr>
          <w:p w14:paraId="4E8353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F299D3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823CE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087F99" w14:paraId="5457400C" w14:textId="77777777">
        <w:tc>
          <w:tcPr>
            <w:tcW w:w="1915" w:type="dxa"/>
          </w:tcPr>
          <w:p w14:paraId="15DA73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884A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309E80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7E1659E2" w14:textId="77777777" w:rsidR="00087F99" w:rsidRDefault="00087F99">
            <w:pPr>
              <w:pStyle w:val="TAH"/>
              <w:snapToGrid w:val="0"/>
              <w:spacing w:after="0" w:line="240" w:lineRule="atLeast"/>
              <w:jc w:val="both"/>
              <w:rPr>
                <w:rFonts w:eastAsia="Malgun Gothic"/>
                <w:b w:val="0"/>
                <w:lang w:eastAsia="ko-KR"/>
              </w:rPr>
            </w:pPr>
          </w:p>
          <w:p w14:paraId="3A83260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r>
              <w:rPr>
                <w:rFonts w:eastAsia="Malgun Gothic"/>
                <w:b w:val="0"/>
                <w:i/>
                <w:lang w:eastAsia="ko-KR"/>
              </w:rPr>
              <w:t>configuredGrantConfigToAddModList</w:t>
            </w:r>
            <w:r>
              <w:rPr>
                <w:rFonts w:eastAsia="Malgun Gothic"/>
                <w:b w:val="0"/>
                <w:lang w:eastAsia="ko-KR"/>
              </w:rPr>
              <w:t>’, only the multiple entry MAC CE is sent. So the case raised by the proponent does not exist – as the single entry MAC CE will never be sent.</w:t>
            </w:r>
          </w:p>
        </w:tc>
      </w:tr>
      <w:tr w:rsidR="00087F99" w14:paraId="0E112885" w14:textId="77777777">
        <w:tc>
          <w:tcPr>
            <w:tcW w:w="1915" w:type="dxa"/>
          </w:tcPr>
          <w:p w14:paraId="3240F43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E58C0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1394B7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087F99" w14:paraId="150FC7F8" w14:textId="77777777">
        <w:tc>
          <w:tcPr>
            <w:tcW w:w="1915" w:type="dxa"/>
          </w:tcPr>
          <w:p w14:paraId="434C20D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A948AD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A055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087F99" w14:paraId="40AE76E0" w14:textId="77777777">
        <w:tc>
          <w:tcPr>
            <w:tcW w:w="1915" w:type="dxa"/>
          </w:tcPr>
          <w:p w14:paraId="19772EA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C45103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508CB2A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087F99" w14:paraId="213153D0" w14:textId="77777777">
        <w:tc>
          <w:tcPr>
            <w:tcW w:w="1915" w:type="dxa"/>
          </w:tcPr>
          <w:p w14:paraId="001350C9"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00EE79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D76B0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087F99" w14:paraId="7753434E" w14:textId="77777777">
        <w:tc>
          <w:tcPr>
            <w:tcW w:w="1915" w:type="dxa"/>
          </w:tcPr>
          <w:p w14:paraId="7C690A0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4B1D87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15C9990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1FFA4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087F99" w14:paraId="5567B056" w14:textId="77777777">
        <w:tc>
          <w:tcPr>
            <w:tcW w:w="1915" w:type="dxa"/>
          </w:tcPr>
          <w:p w14:paraId="504A0E9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41E3EB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7591BD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08D0E4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E686141"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087F99" w14:paraId="4E3DED8B" w14:textId="77777777">
        <w:tc>
          <w:tcPr>
            <w:tcW w:w="1915" w:type="dxa"/>
          </w:tcPr>
          <w:p w14:paraId="05E4B627"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322CA0A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51C002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8CEDB91"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72CA1C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4EC73BE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Regarding the first change, Rapporteur wants to add that in Rel-15, one single entry CG confirmation MAC CE can only cancel one corresponding trigger (for one carrier). In Rel-16, if no configured grant is configured via configuredGrantConfigToAddModList, the UE should only use single entry CG confirmation MAC CE and the UE should follow the Rel-15 behaviour and should not cancel all CG confirmation (for other carriers).</w:t>
      </w:r>
    </w:p>
    <w:p w14:paraId="4C50E71A"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56BEAB68" w14:textId="77777777" w:rsidR="00087F99" w:rsidRDefault="00087F99">
      <w:pPr>
        <w:rPr>
          <w:rFonts w:ascii="Times New Roman" w:hAnsi="Times New Roman" w:cs="Times New Roman"/>
          <w:sz w:val="22"/>
          <w:lang w:val="en-GB"/>
        </w:rPr>
      </w:pPr>
    </w:p>
    <w:p w14:paraId="6BC2A240"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24D7598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4934A11"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087F99" w14:paraId="7FB5604C" w14:textId="77777777">
        <w:tc>
          <w:tcPr>
            <w:tcW w:w="9628" w:type="dxa"/>
          </w:tcPr>
          <w:p w14:paraId="518D51D4"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892256"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68F6FB6E" w14:textId="77777777" w:rsidR="00087F99" w:rsidRDefault="00D60E6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this uplink grant is a prioritized uplink grant:</w:t>
            </w:r>
          </w:p>
          <w:p w14:paraId="6618A205" w14:textId="77777777" w:rsidR="00087F99" w:rsidRDefault="00D60E6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5A0C8BB5" w14:textId="77777777" w:rsidR="00087F99" w:rsidRDefault="00D60E6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2E587C31" w14:textId="77777777" w:rsidR="00087F99" w:rsidRDefault="00D60E6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5" w:author="ASUSTeK-Xinra" w:date="2021-01-07T16:54:00Z">
              <w:r>
                <w:rPr>
                  <w:rFonts w:ascii="Times New Roman" w:eastAsia="PMingLiU" w:hAnsi="Times New Roman" w:cs="Times New Roman"/>
                  <w:i/>
                  <w:kern w:val="0"/>
                  <w:sz w:val="20"/>
                  <w:szCs w:val="20"/>
                  <w:lang w:val="en-GB" w:eastAsia="ko-KR"/>
                </w:rPr>
                <w:t>lch-basedPrioritization</w:t>
              </w:r>
            </w:ins>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13A12AB0" w14:textId="77777777" w:rsidR="00087F99" w:rsidRDefault="00D60E6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28EF4EF9" w14:textId="77777777" w:rsidR="00087F99" w:rsidRDefault="00D60E6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6C3C4C8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04FC54E" w14:textId="77777777" w:rsidR="00087F99" w:rsidRDefault="00D60E6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6F513672" w14:textId="77777777" w:rsidR="00087F99" w:rsidRDefault="00087F99"/>
    <w:p w14:paraId="19A2AFF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087F99" w14:paraId="58FCEC03" w14:textId="77777777">
        <w:tc>
          <w:tcPr>
            <w:tcW w:w="1915" w:type="dxa"/>
          </w:tcPr>
          <w:p w14:paraId="1144AC8F"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29CB50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20D9A7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362A20B3" w14:textId="77777777">
        <w:tc>
          <w:tcPr>
            <w:tcW w:w="1915" w:type="dxa"/>
          </w:tcPr>
          <w:p w14:paraId="79F7269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990B0E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EE01298"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5536284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9B454E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087F99" w14:paraId="09E4A700" w14:textId="77777777">
        <w:tc>
          <w:tcPr>
            <w:tcW w:w="1915" w:type="dxa"/>
          </w:tcPr>
          <w:p w14:paraId="09353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9015E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48B2A5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087F99" w14:paraId="5A3653D6" w14:textId="77777777">
        <w:tc>
          <w:tcPr>
            <w:tcW w:w="1915" w:type="dxa"/>
          </w:tcPr>
          <w:p w14:paraId="23E7587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D3A4A5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42B56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087F99" w14:paraId="7253131D" w14:textId="77777777">
        <w:tc>
          <w:tcPr>
            <w:tcW w:w="1915" w:type="dxa"/>
          </w:tcPr>
          <w:p w14:paraId="713B18A6"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2D8554" w14:textId="77777777" w:rsidR="00087F99" w:rsidRDefault="00087F99">
            <w:pPr>
              <w:pStyle w:val="TAH"/>
              <w:snapToGrid w:val="0"/>
              <w:spacing w:after="0" w:line="240" w:lineRule="atLeast"/>
              <w:rPr>
                <w:rFonts w:eastAsiaTheme="minorEastAsia"/>
                <w:b w:val="0"/>
                <w:lang w:eastAsia="zh-TW"/>
              </w:rPr>
            </w:pPr>
          </w:p>
        </w:tc>
        <w:tc>
          <w:tcPr>
            <w:tcW w:w="5865" w:type="dxa"/>
          </w:tcPr>
          <w:p w14:paraId="0460A61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0AD040D0" w14:textId="77777777" w:rsidR="00087F99" w:rsidRDefault="00087F99">
            <w:pPr>
              <w:pStyle w:val="TAH"/>
              <w:snapToGrid w:val="0"/>
              <w:spacing w:after="0" w:line="240" w:lineRule="atLeast"/>
              <w:jc w:val="both"/>
              <w:rPr>
                <w:rFonts w:eastAsiaTheme="minorEastAsia"/>
                <w:b w:val="0"/>
                <w:lang w:eastAsia="zh-TW"/>
              </w:rPr>
            </w:pPr>
          </w:p>
        </w:tc>
      </w:tr>
      <w:tr w:rsidR="00087F99" w14:paraId="4CFF7A61" w14:textId="77777777">
        <w:tc>
          <w:tcPr>
            <w:tcW w:w="1915" w:type="dxa"/>
          </w:tcPr>
          <w:p w14:paraId="78112CE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5F3BBE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27BA89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087F99" w14:paraId="2D12FD0A" w14:textId="77777777">
        <w:tc>
          <w:tcPr>
            <w:tcW w:w="1915" w:type="dxa"/>
          </w:tcPr>
          <w:p w14:paraId="0006A6B2"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A35AAC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7E51293"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4A064BB7" w14:textId="77777777" w:rsidR="00087F99" w:rsidRDefault="00087F99">
            <w:pPr>
              <w:pStyle w:val="TAH"/>
              <w:snapToGrid w:val="0"/>
              <w:spacing w:after="0" w:line="240" w:lineRule="atLeast"/>
              <w:jc w:val="both"/>
              <w:rPr>
                <w:rFonts w:eastAsia="Malgun Gothic"/>
                <w:b w:val="0"/>
                <w:lang w:eastAsia="ko-KR"/>
              </w:rPr>
            </w:pPr>
          </w:p>
          <w:p w14:paraId="6E93899B"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087F99" w14:paraId="37617AE0" w14:textId="77777777">
        <w:tc>
          <w:tcPr>
            <w:tcW w:w="1915" w:type="dxa"/>
          </w:tcPr>
          <w:p w14:paraId="4C823AAE"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B11FB1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BDA0E40" w14:textId="77777777" w:rsidR="00087F99" w:rsidRDefault="00D60E6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087F99" w14:paraId="7244B853" w14:textId="77777777">
        <w:tc>
          <w:tcPr>
            <w:tcW w:w="1915" w:type="dxa"/>
          </w:tcPr>
          <w:p w14:paraId="31B3C41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8772CC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6EFCC5FF"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087F99" w14:paraId="377B3AE2" w14:textId="77777777">
        <w:tc>
          <w:tcPr>
            <w:tcW w:w="1915" w:type="dxa"/>
          </w:tcPr>
          <w:p w14:paraId="51604F8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76D89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D2820B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2F2DC996" w14:textId="77777777">
        <w:tc>
          <w:tcPr>
            <w:tcW w:w="1915" w:type="dxa"/>
          </w:tcPr>
          <w:p w14:paraId="0D8ED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3B05674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9586529" w14:textId="77777777" w:rsidR="00087F99" w:rsidRDefault="00087F99">
            <w:pPr>
              <w:pStyle w:val="TAH"/>
              <w:snapToGrid w:val="0"/>
              <w:spacing w:after="0" w:line="240" w:lineRule="atLeast"/>
              <w:jc w:val="both"/>
              <w:rPr>
                <w:rFonts w:eastAsia="Malgun Gothic"/>
                <w:b w:val="0"/>
                <w:lang w:eastAsia="ko-KR"/>
              </w:rPr>
            </w:pPr>
          </w:p>
        </w:tc>
      </w:tr>
      <w:tr w:rsidR="00087F99" w14:paraId="6A97A97C" w14:textId="77777777">
        <w:tc>
          <w:tcPr>
            <w:tcW w:w="1915" w:type="dxa"/>
          </w:tcPr>
          <w:p w14:paraId="0A9B445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19A07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D28A03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48FFE5FB" w14:textId="77777777">
        <w:tc>
          <w:tcPr>
            <w:tcW w:w="1915" w:type="dxa"/>
          </w:tcPr>
          <w:p w14:paraId="574DEC4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636E231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3449474" w14:textId="77777777" w:rsidR="00087F99" w:rsidRDefault="00087F99">
            <w:pPr>
              <w:pStyle w:val="TAH"/>
              <w:snapToGrid w:val="0"/>
              <w:spacing w:after="0" w:line="240" w:lineRule="atLeast"/>
              <w:jc w:val="both"/>
              <w:rPr>
                <w:rFonts w:eastAsia="Malgun Gothic"/>
                <w:b w:val="0"/>
                <w:lang w:eastAsia="ko-KR"/>
              </w:rPr>
            </w:pPr>
          </w:p>
        </w:tc>
      </w:tr>
      <w:tr w:rsidR="00087F99" w14:paraId="422E5A93" w14:textId="77777777">
        <w:tc>
          <w:tcPr>
            <w:tcW w:w="1915" w:type="dxa"/>
          </w:tcPr>
          <w:p w14:paraId="1C269EB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0A44FE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A999D2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087F99" w14:paraId="345E0D82" w14:textId="77777777">
        <w:tc>
          <w:tcPr>
            <w:tcW w:w="1915" w:type="dxa"/>
          </w:tcPr>
          <w:p w14:paraId="075593D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7915822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F3DAE"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087F99" w14:paraId="4883A23F" w14:textId="77777777">
        <w:tc>
          <w:tcPr>
            <w:tcW w:w="1915" w:type="dxa"/>
          </w:tcPr>
          <w:p w14:paraId="1739112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3534E8D"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DF91AB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087F99" w14:paraId="188233A4" w14:textId="77777777">
        <w:tc>
          <w:tcPr>
            <w:tcW w:w="1915" w:type="dxa"/>
          </w:tcPr>
          <w:p w14:paraId="7CF436B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FE3A63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B6BFAD3"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07CB3A1A" w14:textId="77777777">
        <w:tc>
          <w:tcPr>
            <w:tcW w:w="1915" w:type="dxa"/>
          </w:tcPr>
          <w:p w14:paraId="5603DCE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3DE72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AD9923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087F99" w14:paraId="71E34CE6" w14:textId="77777777">
        <w:tc>
          <w:tcPr>
            <w:tcW w:w="1915" w:type="dxa"/>
          </w:tcPr>
          <w:p w14:paraId="1A809D23"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3190934"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0282E04B"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087F99" w14:paraId="4869B959" w14:textId="77777777">
        <w:tc>
          <w:tcPr>
            <w:tcW w:w="1915" w:type="dxa"/>
          </w:tcPr>
          <w:p w14:paraId="380A017A"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72E781B4"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3667D52C" w14:textId="77777777" w:rsidR="00087F99" w:rsidRDefault="00D60E65">
            <w:pPr>
              <w:pStyle w:val="TAH"/>
              <w:snapToGrid w:val="0"/>
              <w:spacing w:after="0" w:line="240" w:lineRule="atLeast"/>
              <w:jc w:val="both"/>
              <w:rPr>
                <w:rFonts w:eastAsia="Yu Mincho"/>
                <w:b w:val="0"/>
              </w:rPr>
            </w:pPr>
            <w:r>
              <w:rPr>
                <w:rFonts w:eastAsia="Malgun Gothic"/>
                <w:b w:val="0"/>
                <w:lang w:eastAsia="ko-KR"/>
              </w:rPr>
              <w:t>Agree with Nokia.</w:t>
            </w:r>
          </w:p>
        </w:tc>
      </w:tr>
      <w:tr w:rsidR="00087F99" w14:paraId="10CE4881" w14:textId="77777777">
        <w:tc>
          <w:tcPr>
            <w:tcW w:w="1915" w:type="dxa"/>
          </w:tcPr>
          <w:p w14:paraId="1AF866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67938B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381ACC8" w14:textId="77777777" w:rsidR="00087F99" w:rsidRDefault="00087F99">
            <w:pPr>
              <w:pStyle w:val="TAH"/>
              <w:snapToGrid w:val="0"/>
              <w:spacing w:after="0" w:line="240" w:lineRule="atLeast"/>
              <w:jc w:val="both"/>
              <w:rPr>
                <w:rFonts w:eastAsia="Malgun Gothic"/>
                <w:b w:val="0"/>
                <w:lang w:eastAsia="ko-KR"/>
              </w:rPr>
            </w:pPr>
          </w:p>
        </w:tc>
      </w:tr>
    </w:tbl>
    <w:p w14:paraId="54C03A27" w14:textId="77777777" w:rsidR="00087F99" w:rsidRDefault="00D60E6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6D83DA5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765BEBDB"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3F742FDD"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675CFC23" w14:textId="77777777" w:rsidR="00087F99" w:rsidRDefault="00087F99">
      <w:pPr>
        <w:rPr>
          <w:rFonts w:ascii="Times New Roman" w:hAnsi="Times New Roman" w:cs="Times New Roman"/>
          <w:sz w:val="22"/>
          <w:lang w:val="en-GB"/>
        </w:rPr>
      </w:pPr>
    </w:p>
    <w:p w14:paraId="7541B629"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4F62ED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370CAC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087F99" w14:paraId="75883634" w14:textId="77777777">
        <w:tc>
          <w:tcPr>
            <w:tcW w:w="9628" w:type="dxa"/>
          </w:tcPr>
          <w:p w14:paraId="391EE1F8"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(5.1.2)</w:t>
            </w:r>
          </w:p>
          <w:p w14:paraId="70CFC61A" w14:textId="77777777" w:rsidR="00087F99" w:rsidRDefault="00D60E6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6DEFB99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0AF060F" w14:textId="77777777" w:rsidR="00087F99" w:rsidRDefault="00D60E6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0594510B" w14:textId="77777777" w:rsidR="00087F99" w:rsidRDefault="00087F99">
      <w:pPr>
        <w:rPr>
          <w:rFonts w:ascii="Times New Roman" w:hAnsi="Times New Roman" w:cs="Times New Roman"/>
          <w:sz w:val="22"/>
          <w:lang w:val="en-GB"/>
        </w:rPr>
      </w:pPr>
    </w:p>
    <w:p w14:paraId="25F5D90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087F99" w14:paraId="5046A9FE" w14:textId="77777777">
        <w:tc>
          <w:tcPr>
            <w:tcW w:w="1915" w:type="dxa"/>
          </w:tcPr>
          <w:p w14:paraId="6394C18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CD24BC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AB1564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E224C62" w14:textId="77777777">
        <w:tc>
          <w:tcPr>
            <w:tcW w:w="1915" w:type="dxa"/>
          </w:tcPr>
          <w:p w14:paraId="41F45FD2"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0CE05E"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408514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087F99" w14:paraId="1A19136C" w14:textId="77777777">
        <w:tc>
          <w:tcPr>
            <w:tcW w:w="1915" w:type="dxa"/>
          </w:tcPr>
          <w:p w14:paraId="34D92BA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A6CC72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A2074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087F99" w14:paraId="71859FAF" w14:textId="77777777">
        <w:tc>
          <w:tcPr>
            <w:tcW w:w="1915" w:type="dxa"/>
          </w:tcPr>
          <w:p w14:paraId="4F0ACAF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C19FA9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BAF52E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00CAFC0" w14:textId="77777777" w:rsidR="00087F99" w:rsidRDefault="00087F99">
            <w:pPr>
              <w:pStyle w:val="TAH"/>
              <w:snapToGrid w:val="0"/>
              <w:spacing w:after="0" w:line="240" w:lineRule="atLeast"/>
              <w:jc w:val="both"/>
              <w:rPr>
                <w:rFonts w:eastAsiaTheme="minorEastAsia"/>
                <w:b w:val="0"/>
                <w:lang w:eastAsia="zh-TW"/>
              </w:rPr>
            </w:pPr>
          </w:p>
          <w:p w14:paraId="11BF43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087F99" w14:paraId="7F3AF6EE" w14:textId="77777777">
        <w:tc>
          <w:tcPr>
            <w:tcW w:w="1915" w:type="dxa"/>
          </w:tcPr>
          <w:p w14:paraId="2E4BFE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5E0DC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742F8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087F99" w14:paraId="4176E824" w14:textId="77777777">
        <w:tc>
          <w:tcPr>
            <w:tcW w:w="1915" w:type="dxa"/>
          </w:tcPr>
          <w:p w14:paraId="14200B70"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638EA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2642A4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57B7CE6C" w14:textId="77777777" w:rsidR="00087F99" w:rsidRDefault="00087F99">
            <w:pPr>
              <w:pStyle w:val="TAH"/>
              <w:snapToGrid w:val="0"/>
              <w:spacing w:after="0" w:line="240" w:lineRule="atLeast"/>
              <w:jc w:val="both"/>
              <w:rPr>
                <w:rFonts w:eastAsiaTheme="minorEastAsia"/>
                <w:b w:val="0"/>
                <w:lang w:eastAsia="zh-TW"/>
              </w:rPr>
            </w:pPr>
          </w:p>
        </w:tc>
      </w:tr>
      <w:tr w:rsidR="00087F99" w14:paraId="308B0C1C" w14:textId="77777777">
        <w:tc>
          <w:tcPr>
            <w:tcW w:w="1915" w:type="dxa"/>
          </w:tcPr>
          <w:p w14:paraId="09B494EF"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C23ED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F253F1"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087F99" w14:paraId="4855144E" w14:textId="77777777">
        <w:tc>
          <w:tcPr>
            <w:tcW w:w="1915" w:type="dxa"/>
          </w:tcPr>
          <w:p w14:paraId="615C538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2DFE501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1052821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087F99" w14:paraId="4B6651A6" w14:textId="77777777">
        <w:tc>
          <w:tcPr>
            <w:tcW w:w="1915" w:type="dxa"/>
          </w:tcPr>
          <w:p w14:paraId="02F8C26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1C471A5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6EC9B65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087F99" w14:paraId="1C56D3DC" w14:textId="77777777">
        <w:tc>
          <w:tcPr>
            <w:tcW w:w="1915" w:type="dxa"/>
          </w:tcPr>
          <w:p w14:paraId="2F571F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3C71948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C5BE46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087F99" w14:paraId="7AC9F5D2" w14:textId="77777777">
        <w:tc>
          <w:tcPr>
            <w:tcW w:w="1915" w:type="dxa"/>
          </w:tcPr>
          <w:p w14:paraId="4A0A63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B9747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594DC0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087F99" w14:paraId="5B401A02" w14:textId="77777777">
        <w:tc>
          <w:tcPr>
            <w:tcW w:w="1915" w:type="dxa"/>
          </w:tcPr>
          <w:p w14:paraId="30E86E1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5FD4BC2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7F43F74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Unlike RoHC, EHC is defined by us. So, a little bit more clarity won’t hurt. However, in Annex A.1, we define “EHC context” as one term for both the compressor and decompressor. We should use the same term in both changes (as below), to be consistent with A.1. </w:t>
            </w:r>
          </w:p>
          <w:p w14:paraId="6D72D621" w14:textId="77777777" w:rsidR="00087F99" w:rsidRDefault="00087F99">
            <w:pPr>
              <w:pStyle w:val="TAH"/>
              <w:snapToGrid w:val="0"/>
              <w:spacing w:after="0" w:line="240" w:lineRule="atLeast"/>
              <w:jc w:val="both"/>
              <w:rPr>
                <w:rFonts w:eastAsia="Malgun Gothic"/>
                <w:b w:val="0"/>
                <w:lang w:eastAsia="ko-KR"/>
              </w:rPr>
            </w:pPr>
          </w:p>
          <w:p w14:paraId="698DA0C1" w14:textId="77777777" w:rsidR="00087F99" w:rsidRDefault="00D60E6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795CF42F" w14:textId="77777777" w:rsidR="00087F99" w:rsidRDefault="00D60E6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7E10BABD" w14:textId="77777777" w:rsidR="00087F99" w:rsidRDefault="00087F99">
            <w:pPr>
              <w:pStyle w:val="TAH"/>
              <w:snapToGrid w:val="0"/>
              <w:spacing w:after="0" w:line="240" w:lineRule="atLeast"/>
              <w:jc w:val="both"/>
              <w:rPr>
                <w:rFonts w:eastAsia="Malgun Gothic"/>
                <w:b w:val="0"/>
                <w:lang w:eastAsia="ko-KR"/>
              </w:rPr>
            </w:pPr>
          </w:p>
          <w:p w14:paraId="62D8D4A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3363DFF8" w14:textId="77777777" w:rsidR="00087F99" w:rsidRDefault="00087F99">
            <w:pPr>
              <w:pStyle w:val="TAH"/>
              <w:snapToGrid w:val="0"/>
              <w:spacing w:after="0" w:line="240" w:lineRule="atLeast"/>
              <w:jc w:val="both"/>
              <w:rPr>
                <w:rFonts w:eastAsia="Malgun Gothic"/>
                <w:b w:val="0"/>
                <w:lang w:eastAsia="ko-KR"/>
              </w:rPr>
            </w:pPr>
          </w:p>
          <w:p w14:paraId="1993EEE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087F99" w14:paraId="5DB5FF4C" w14:textId="77777777">
        <w:tc>
          <w:tcPr>
            <w:tcW w:w="1915" w:type="dxa"/>
          </w:tcPr>
          <w:p w14:paraId="4532AAA0"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3C8852E"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EAA135E"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087F99" w14:paraId="52B98AF8" w14:textId="77777777">
        <w:tc>
          <w:tcPr>
            <w:tcW w:w="1915" w:type="dxa"/>
          </w:tcPr>
          <w:p w14:paraId="2A0FF41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41138B9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DE0D86"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087F99" w14:paraId="2A0C0DB2" w14:textId="77777777">
        <w:tc>
          <w:tcPr>
            <w:tcW w:w="1915" w:type="dxa"/>
          </w:tcPr>
          <w:p w14:paraId="33153C4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50B5ACF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4B90BF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Clarification is not critical, but can be helpful. We prefer the original CR working, and not the Futurewei wording, as compressor and decompressor are well defined in the Annex.</w:t>
            </w:r>
          </w:p>
        </w:tc>
      </w:tr>
      <w:tr w:rsidR="00087F99" w14:paraId="3020562C" w14:textId="77777777">
        <w:tc>
          <w:tcPr>
            <w:tcW w:w="1915" w:type="dxa"/>
          </w:tcPr>
          <w:p w14:paraId="2B7623C8"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6E47796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7089A9D"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087F99" w14:paraId="5BB51BCF" w14:textId="77777777">
        <w:tc>
          <w:tcPr>
            <w:tcW w:w="1915" w:type="dxa"/>
          </w:tcPr>
          <w:p w14:paraId="6396A75B" w14:textId="77777777" w:rsidR="00087F99" w:rsidRDefault="00D60E65">
            <w:pPr>
              <w:pStyle w:val="TAH"/>
              <w:snapToGrid w:val="0"/>
              <w:spacing w:after="0" w:line="240" w:lineRule="atLeast"/>
              <w:rPr>
                <w:rFonts w:eastAsia="Yu Mincho"/>
                <w:b w:val="0"/>
              </w:rPr>
            </w:pPr>
            <w:r>
              <w:rPr>
                <w:rFonts w:eastAsia="Malgun Gothic"/>
                <w:b w:val="0"/>
                <w:lang w:eastAsia="ko-KR"/>
              </w:rPr>
              <w:lastRenderedPageBreak/>
              <w:t>Apple</w:t>
            </w:r>
          </w:p>
        </w:tc>
        <w:tc>
          <w:tcPr>
            <w:tcW w:w="1848" w:type="dxa"/>
          </w:tcPr>
          <w:p w14:paraId="259F31F1"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674BA2E5"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4DF8AE43"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584226E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7CDBD26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18236268" w14:textId="77777777" w:rsidR="00087F99" w:rsidRDefault="00D60E65">
      <w:pPr>
        <w:pStyle w:val="ListParagraph"/>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2082F10C" w14:textId="77777777" w:rsidR="00087F99" w:rsidRDefault="00D60E6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5A6614DA" w14:textId="77777777" w:rsidR="00087F99" w:rsidRDefault="00D60E6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193AD194"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086E134" w14:textId="77777777" w:rsidR="00087F99" w:rsidRDefault="00D60E6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517A317A" w14:textId="77777777" w:rsidR="00087F99" w:rsidRDefault="00D60E65">
      <w:pPr>
        <w:pStyle w:val="ListParagraph"/>
        <w:widowControl/>
        <w:numPr>
          <w:ilvl w:val="0"/>
          <w:numId w:val="6"/>
        </w:numPr>
        <w:ind w:leftChars="414" w:left="1561" w:hangingChars="283" w:hanging="567"/>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7C8E7E4" w14:textId="77777777" w:rsidR="00087F99" w:rsidRDefault="00D60E65">
      <w:pPr>
        <w:pStyle w:val="ListParagraph"/>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5175019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0CA45E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3AE7D501"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6AE36266"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3042D77F"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F51E11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5335849A"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lastRenderedPageBreak/>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472CDFD6"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Regarding Question 4 in phase 1, companies have different views on the current behaviour whether bwp-InactivityTimer and sCellDeactivationTimer is (re)started or not for a PUSCH transmission that is not completely transmitted.</w:t>
      </w:r>
    </w:p>
    <w:p w14:paraId="1F93F10E"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0993778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Q1: when do you think the UE (re)starts the bwp-InactivityTimer and sCellDeactivationTimer for a PUSCH transmission?</w:t>
      </w:r>
    </w:p>
    <w:p w14:paraId="795D8740" w14:textId="77777777" w:rsidR="00087F99"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(i.e. the timer (re)starts for a PUSCH that is not completely transmitted, and the timer keeps running when the PUSCH is cancelled)</w:t>
      </w:r>
    </w:p>
    <w:p w14:paraId="141AA334" w14:textId="77777777" w:rsidR="00087F99"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2:  After the end of the (complete) PUSCH transmission. </w:t>
      </w:r>
      <w:r>
        <w:rPr>
          <w:rFonts w:ascii="Times New Roman" w:eastAsia="Malgun Gothic" w:hAnsi="Times New Roman" w:cs="Times New Roman"/>
          <w:kern w:val="0"/>
          <w:sz w:val="20"/>
          <w:szCs w:val="20"/>
          <w:lang w:val="en-GB" w:eastAsia="ko-KR"/>
        </w:rPr>
        <w:br/>
        <w:t>(i.e. the timer does not start for a PUSCH that is not completely transmitted)</w:t>
      </w:r>
    </w:p>
    <w:tbl>
      <w:tblPr>
        <w:tblStyle w:val="1"/>
        <w:tblW w:w="0" w:type="auto"/>
        <w:tblLook w:val="04A0" w:firstRow="1" w:lastRow="0" w:firstColumn="1" w:lastColumn="0" w:noHBand="0" w:noVBand="1"/>
      </w:tblPr>
      <w:tblGrid>
        <w:gridCol w:w="1915"/>
        <w:gridCol w:w="1848"/>
        <w:gridCol w:w="5865"/>
      </w:tblGrid>
      <w:tr w:rsidR="00087F99" w14:paraId="6F84554B" w14:textId="77777777">
        <w:tc>
          <w:tcPr>
            <w:tcW w:w="1915" w:type="dxa"/>
          </w:tcPr>
          <w:p w14:paraId="5CF3CC9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FFCC0B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6E7A93C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5C08093" w14:textId="77777777">
        <w:tc>
          <w:tcPr>
            <w:tcW w:w="1915" w:type="dxa"/>
          </w:tcPr>
          <w:p w14:paraId="42C8FEFB"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33EAA9D8"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4C8281F5" w14:textId="77777777" w:rsidR="00087F99" w:rsidRDefault="00D60E6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tc>
      </w:tr>
      <w:tr w:rsidR="00087F99" w14:paraId="5EB2364A" w14:textId="77777777">
        <w:tc>
          <w:tcPr>
            <w:tcW w:w="1915" w:type="dxa"/>
          </w:tcPr>
          <w:p w14:paraId="051168D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7EEAC2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6A4E738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087F99" w14:paraId="4B916298" w14:textId="77777777">
        <w:tc>
          <w:tcPr>
            <w:tcW w:w="1915" w:type="dxa"/>
          </w:tcPr>
          <w:p w14:paraId="75D99C9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858E8F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5EDB6F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bwp or Scell, they shall not be (re)started when the “activity” is cancelled. </w:t>
            </w:r>
          </w:p>
        </w:tc>
      </w:tr>
      <w:tr w:rsidR="00087F99" w14:paraId="37D16FAD" w14:textId="77777777">
        <w:tc>
          <w:tcPr>
            <w:tcW w:w="1915" w:type="dxa"/>
          </w:tcPr>
          <w:p w14:paraId="23804FE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859C2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7CC4FC41"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also share the same view with LG and Ericsson, and in the PHASE 1 discussion , we found several companies mentioned that the LBT failure case is quite similar, we would like to clarify that the LBT failure is totally not the same with the case we mentioned in our Tdoc: The CG transmission suffering from LBT failure will never start the PUSCH transmission while deprioritization can cancel the ongoing PUSCH transmission of a configured grant.</w:t>
            </w:r>
          </w:p>
          <w:p w14:paraId="2C0E3344"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In addition, as mentioned in our Tdoc,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087F99" w14:paraId="4EE1AB56" w14:textId="77777777">
        <w:tc>
          <w:tcPr>
            <w:tcW w:w="1915" w:type="dxa"/>
          </w:tcPr>
          <w:p w14:paraId="78B60D9F"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B357B6D"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4DCD0FBD" w14:textId="77777777" w:rsidR="00087F99" w:rsidRPr="006C4855" w:rsidRDefault="006C485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bl>
    <w:p w14:paraId="4276EEBD" w14:textId="77777777" w:rsidR="00087F99" w:rsidRDefault="00D60E65">
      <w:pPr>
        <w:rPr>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67B1A31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(e.g. TP similar to CGT and CGRT in the end of 5.4.2.1)</w:t>
      </w:r>
    </w:p>
    <w:tbl>
      <w:tblPr>
        <w:tblStyle w:val="1"/>
        <w:tblW w:w="0" w:type="auto"/>
        <w:tblLook w:val="04A0" w:firstRow="1" w:lastRow="0" w:firstColumn="1" w:lastColumn="0" w:noHBand="0" w:noVBand="1"/>
      </w:tblPr>
      <w:tblGrid>
        <w:gridCol w:w="1915"/>
        <w:gridCol w:w="1848"/>
        <w:gridCol w:w="5865"/>
      </w:tblGrid>
      <w:tr w:rsidR="00087F99" w14:paraId="05C23427" w14:textId="77777777">
        <w:tc>
          <w:tcPr>
            <w:tcW w:w="1915" w:type="dxa"/>
          </w:tcPr>
          <w:p w14:paraId="24CAD92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14F8F28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D7BE9B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21425AB0" w14:textId="77777777">
        <w:tc>
          <w:tcPr>
            <w:tcW w:w="1915" w:type="dxa"/>
          </w:tcPr>
          <w:p w14:paraId="06577CC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559E7FB"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4525694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4745254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42B510FB" w14:textId="77777777" w:rsidR="00087F99" w:rsidRDefault="00087F99">
            <w:pPr>
              <w:pStyle w:val="TAH"/>
              <w:snapToGrid w:val="0"/>
              <w:spacing w:after="0" w:line="240" w:lineRule="atLeast"/>
              <w:jc w:val="both"/>
              <w:rPr>
                <w:rFonts w:eastAsia="SimSun"/>
                <w:b w:val="0"/>
                <w:lang w:val="en-US" w:eastAsia="zh-CN"/>
              </w:rPr>
            </w:pPr>
          </w:p>
          <w:p w14:paraId="3759396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4FB5A63"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Activation/Deactivation of SCells</w:t>
            </w:r>
          </w:p>
          <w:p w14:paraId="69C7767B"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241949E4" w14:textId="77777777" w:rsidR="00087F99" w:rsidRDefault="00087F99">
            <w:pPr>
              <w:pStyle w:val="NormalWeb"/>
              <w:widowControl/>
              <w:shd w:val="clear" w:color="auto" w:fill="FFFFFF"/>
              <w:spacing w:before="105" w:after="180" w:line="300" w:lineRule="atLeast"/>
              <w:textAlignment w:val="baseline"/>
              <w:rPr>
                <w:rFonts w:ascii="Arial" w:hAnsi="Arial" w:cs="Arial"/>
                <w:color w:val="000000"/>
                <w:sz w:val="21"/>
                <w:szCs w:val="21"/>
              </w:rPr>
            </w:pPr>
          </w:p>
          <w:p w14:paraId="7934774E"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6CD1F67A"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4DE98BFF"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ins w:id="72" w:author="ZTE DF" w:date="2021-01-31T09:50:00Z">
              <w:r>
                <w:rPr>
                  <w:rFonts w:ascii="Times New Roman" w:hAnsi="Times New Roman" w:cs="Times New Roman"/>
                  <w:color w:val="FF0000"/>
                  <w:sz w:val="19"/>
                  <w:szCs w:val="19"/>
                  <w:shd w:val="clear" w:color="auto" w:fill="FFFFFF"/>
                </w:rPr>
                <w:t>When</w:t>
              </w:r>
            </w:ins>
            <w:ins w:id="73" w:author="ZTE DF" w:date="2021-01-31T09:54:00Z">
              <w:r>
                <w:rPr>
                  <w:rFonts w:ascii="Calibri" w:hAnsi="Calibri" w:cs="Calibri"/>
                  <w:color w:val="FF0000"/>
                  <w:szCs w:val="24"/>
                  <w:shd w:val="clear" w:color="auto" w:fill="FFFFFF"/>
                </w:rPr>
                <w:t> </w:t>
              </w:r>
              <w:r>
                <w:rPr>
                  <w:rStyle w:val="Emphasis"/>
                  <w:rFonts w:ascii="Times New Roman" w:hAnsi="Times New Roman" w:cs="Times New Roman"/>
                  <w:i w:val="0"/>
                  <w:color w:val="FF0000"/>
                  <w:sz w:val="19"/>
                  <w:szCs w:val="19"/>
                  <w:shd w:val="clear" w:color="auto" w:fill="FFFFFF"/>
                </w:rPr>
                <w:t>sCellDeactivationTimer</w:t>
              </w:r>
            </w:ins>
            <w:ins w:id="74"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75" w:author="ZTE DF" w:date="2021-01-31T09:51:00Z">
              <w:r>
                <w:rPr>
                  <w:rFonts w:ascii="Times New Roman" w:hAnsi="Times New Roman" w:cs="Times New Roman"/>
                  <w:color w:val="FF0000"/>
                  <w:sz w:val="19"/>
                  <w:szCs w:val="19"/>
                  <w:shd w:val="clear" w:color="auto" w:fill="FFFFFF"/>
                </w:rPr>
                <w:t>uplink grant</w:t>
              </w:r>
            </w:ins>
            <w:ins w:id="76"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13ACA236"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 </w:t>
            </w:r>
          </w:p>
          <w:p w14:paraId="60D7ACA9"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Bandwidth Part (BWP) operation</w:t>
            </w:r>
          </w:p>
          <w:p w14:paraId="4D07AE54"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Downlink and Uplink</w:t>
            </w:r>
          </w:p>
          <w:p w14:paraId="3AB7ABAD"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341D98D"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0043B790"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40E5D1C6"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Emphasis"/>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4BAD7731"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Emphasis"/>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58C267FE"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ins w:id="77" w:author="ZTE DF" w:date="2021-01-31T09:50:00Z">
              <w:r>
                <w:rPr>
                  <w:rFonts w:ascii="Times New Roman" w:hAnsi="Times New Roman" w:cs="Times New Roman"/>
                  <w:color w:val="FF0000"/>
                  <w:sz w:val="19"/>
                  <w:szCs w:val="19"/>
                  <w:shd w:val="clear" w:color="auto" w:fill="FFFFFF"/>
                </w:rPr>
                <w:t>When </w:t>
              </w:r>
              <w:r>
                <w:rPr>
                  <w:rStyle w:val="Emphasis"/>
                  <w:rFonts w:ascii="Times New Roman" w:eastAsia="PMingLiU"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PMingLiU" w:eastAsia="PMingLiU" w:hAnsi="PMingLiU" w:cs="PMingLiU" w:hint="eastAsia"/>
                  <w:color w:val="FF0000"/>
                  <w:sz w:val="19"/>
                  <w:szCs w:val="19"/>
                  <w:shd w:val="clear" w:color="auto" w:fill="FFFFFF"/>
                </w:rPr>
                <w:t> </w:t>
              </w:r>
              <w:r>
                <w:rPr>
                  <w:rFonts w:ascii="Times New Roman" w:eastAsia="PMingLiU" w:hAnsi="Times New Roman" w:cs="Times New Roman"/>
                  <w:color w:val="FF0000"/>
                  <w:sz w:val="19"/>
                  <w:szCs w:val="19"/>
                  <w:shd w:val="clear" w:color="auto" w:fill="FFFFFF"/>
                </w:rPr>
                <w:t>of   the  configured  </w:t>
              </w:r>
            </w:ins>
            <w:ins w:id="78" w:author="ZTE DF" w:date="2021-01-31T09:51:00Z">
              <w:r>
                <w:rPr>
                  <w:rFonts w:ascii="Times New Roman" w:eastAsia="PMingLiU" w:hAnsi="Times New Roman" w:cs="Times New Roman"/>
                  <w:color w:val="FF0000"/>
                  <w:sz w:val="19"/>
                  <w:szCs w:val="19"/>
                  <w:shd w:val="clear" w:color="auto" w:fill="FFFFFF"/>
                </w:rPr>
                <w:t>uplink   grant</w:t>
              </w:r>
            </w:ins>
            <w:ins w:id="79"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351C694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1DFF486C" w14:textId="77777777" w:rsidR="00087F99" w:rsidRDefault="00087F99">
            <w:pPr>
              <w:pStyle w:val="TAH"/>
              <w:snapToGrid w:val="0"/>
              <w:spacing w:after="0" w:line="240" w:lineRule="atLeast"/>
              <w:jc w:val="both"/>
              <w:rPr>
                <w:rFonts w:eastAsia="SimSun"/>
                <w:b w:val="0"/>
                <w:lang w:val="en-US" w:eastAsia="zh-CN"/>
              </w:rPr>
            </w:pPr>
          </w:p>
          <w:p w14:paraId="658A0E3B" w14:textId="77777777" w:rsidR="00087F99" w:rsidRDefault="00087F99">
            <w:pPr>
              <w:pStyle w:val="TAH"/>
              <w:snapToGrid w:val="0"/>
              <w:spacing w:after="0" w:line="240" w:lineRule="atLeast"/>
              <w:jc w:val="both"/>
              <w:rPr>
                <w:rFonts w:eastAsia="SimSun"/>
                <w:b w:val="0"/>
                <w:lang w:val="en-US" w:eastAsia="zh-CN"/>
              </w:rPr>
            </w:pPr>
          </w:p>
          <w:p w14:paraId="7C50D3B5" w14:textId="77777777" w:rsidR="00087F99" w:rsidRDefault="00087F99">
            <w:pPr>
              <w:pStyle w:val="TAH"/>
              <w:snapToGrid w:val="0"/>
              <w:spacing w:after="0" w:line="240" w:lineRule="atLeast"/>
              <w:jc w:val="both"/>
              <w:rPr>
                <w:rFonts w:eastAsia="SimSun"/>
                <w:b w:val="0"/>
                <w:lang w:val="en-US" w:eastAsia="zh-CN"/>
              </w:rPr>
            </w:pPr>
          </w:p>
          <w:p w14:paraId="43D6C4A2" w14:textId="77777777" w:rsidR="00087F99" w:rsidRDefault="00087F99">
            <w:pPr>
              <w:pStyle w:val="TAH"/>
              <w:snapToGrid w:val="0"/>
              <w:spacing w:after="0" w:line="240" w:lineRule="atLeast"/>
              <w:jc w:val="both"/>
              <w:rPr>
                <w:rFonts w:eastAsia="SimSun"/>
                <w:b w:val="0"/>
                <w:lang w:val="en-US" w:eastAsia="zh-CN"/>
              </w:rPr>
            </w:pPr>
          </w:p>
        </w:tc>
      </w:tr>
      <w:tr w:rsidR="00087F99" w14:paraId="529109C2" w14:textId="77777777">
        <w:tc>
          <w:tcPr>
            <w:tcW w:w="1915" w:type="dxa"/>
          </w:tcPr>
          <w:p w14:paraId="099DD1A1" w14:textId="77777777" w:rsidR="00087F99" w:rsidRPr="00D60E65" w:rsidRDefault="00D60E65">
            <w:pPr>
              <w:pStyle w:val="TAH"/>
              <w:snapToGrid w:val="0"/>
              <w:spacing w:after="0" w:line="240" w:lineRule="atLeast"/>
              <w:rPr>
                <w:rFonts w:eastAsia="Malgun Gothic"/>
                <w:b w:val="0"/>
                <w:lang w:eastAsia="ko-KR"/>
              </w:rPr>
            </w:pPr>
            <w:r>
              <w:rPr>
                <w:rFonts w:eastAsia="Malgun Gothic" w:hint="eastAsia"/>
                <w:b w:val="0"/>
                <w:lang w:eastAsia="ko-KR"/>
              </w:rPr>
              <w:lastRenderedPageBreak/>
              <w:t>LG</w:t>
            </w:r>
          </w:p>
        </w:tc>
        <w:tc>
          <w:tcPr>
            <w:tcW w:w="1848" w:type="dxa"/>
          </w:tcPr>
          <w:p w14:paraId="067FD01A" w14:textId="77777777" w:rsidR="00087F99" w:rsidRPr="00D60E65" w:rsidRDefault="00C23B7E">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05F3B47" w14:textId="77777777" w:rsidR="00C23B7E" w:rsidRDefault="00C23B7E">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1071F7BA" w14:textId="77777777" w:rsidR="00C23B7E" w:rsidRDefault="00C23B7E">
            <w:pPr>
              <w:pStyle w:val="TAH"/>
              <w:snapToGrid w:val="0"/>
              <w:spacing w:after="0" w:line="240" w:lineRule="atLeast"/>
              <w:jc w:val="both"/>
              <w:rPr>
                <w:rFonts w:eastAsia="Malgun Gothic"/>
                <w:b w:val="0"/>
                <w:lang w:eastAsia="ko-KR"/>
              </w:rPr>
            </w:pPr>
          </w:p>
          <w:p w14:paraId="7F394174" w14:textId="77777777" w:rsidR="00087F99" w:rsidRPr="00D60E65" w:rsidRDefault="00C23B7E" w:rsidP="00C23B7E">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087F99" w14:paraId="565EBE3D" w14:textId="77777777">
        <w:tc>
          <w:tcPr>
            <w:tcW w:w="1915" w:type="dxa"/>
          </w:tcPr>
          <w:p w14:paraId="213032D1"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511A3F83"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77035848" w14:textId="77777777" w:rsidR="00087F99" w:rsidRDefault="00087F99">
            <w:pPr>
              <w:pStyle w:val="TAH"/>
              <w:snapToGrid w:val="0"/>
              <w:spacing w:after="0" w:line="240" w:lineRule="atLeast"/>
              <w:jc w:val="both"/>
              <w:rPr>
                <w:rFonts w:eastAsiaTheme="minorEastAsia"/>
                <w:b w:val="0"/>
                <w:lang w:eastAsia="zh-TW"/>
              </w:rPr>
            </w:pPr>
          </w:p>
        </w:tc>
      </w:tr>
      <w:tr w:rsidR="00087F99" w14:paraId="70D5BA83" w14:textId="77777777">
        <w:tc>
          <w:tcPr>
            <w:tcW w:w="1915" w:type="dxa"/>
          </w:tcPr>
          <w:p w14:paraId="0BB4FC36"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93C531F"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5A4DAC3E" w14:textId="77777777" w:rsidR="00087F99" w:rsidRDefault="00087F99">
            <w:pPr>
              <w:pStyle w:val="TAH"/>
              <w:snapToGrid w:val="0"/>
              <w:spacing w:after="0" w:line="240" w:lineRule="atLeast"/>
              <w:jc w:val="both"/>
              <w:rPr>
                <w:rFonts w:eastAsiaTheme="minorEastAsia"/>
                <w:b w:val="0"/>
                <w:lang w:eastAsia="zh-TW"/>
              </w:rPr>
            </w:pPr>
          </w:p>
        </w:tc>
      </w:tr>
      <w:tr w:rsidR="00087F99" w14:paraId="1BEDAB72" w14:textId="77777777">
        <w:tc>
          <w:tcPr>
            <w:tcW w:w="1915" w:type="dxa"/>
          </w:tcPr>
          <w:p w14:paraId="52611452" w14:textId="678BA170" w:rsidR="00087F99" w:rsidRDefault="000C699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1557ACF" w14:textId="4D723446" w:rsidR="00087F99" w:rsidRDefault="007D573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77553C0D" w14:textId="314C380C" w:rsidR="00087F99" w:rsidRDefault="00B56528">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w:t>
            </w:r>
            <w:r w:rsidR="007D5735">
              <w:rPr>
                <w:rFonts w:eastAsiaTheme="minorEastAsia"/>
                <w:b w:val="0"/>
                <w:lang w:eastAsia="zh-TW"/>
              </w:rPr>
              <w:t xml:space="preserve">a </w:t>
            </w:r>
            <w:r>
              <w:rPr>
                <w:rFonts w:eastAsiaTheme="minorEastAsia"/>
                <w:b w:val="0"/>
                <w:lang w:eastAsia="zh-TW"/>
              </w:rPr>
              <w:t xml:space="preserve">way that applies </w:t>
            </w:r>
            <w:r w:rsidR="007D5735">
              <w:rPr>
                <w:rFonts w:eastAsiaTheme="minorEastAsia"/>
                <w:b w:val="0"/>
                <w:lang w:eastAsia="zh-TW"/>
              </w:rPr>
              <w:t>more generally</w:t>
            </w:r>
            <w:r>
              <w:rPr>
                <w:rFonts w:eastAsiaTheme="minorEastAsia"/>
                <w:b w:val="0"/>
                <w:lang w:eastAsia="zh-TW"/>
              </w:rPr>
              <w:t xml:space="preserve">, e.g., when a timer is started or restarted by a PUSCH transmission, it shall be started at the beginning of the first symbol of the PUSCH transmission. </w:t>
            </w:r>
          </w:p>
        </w:tc>
      </w:tr>
    </w:tbl>
    <w:p w14:paraId="07D6FD7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5DC6C241" w14:textId="77777777" w:rsidR="00087F99" w:rsidRDefault="00087F99">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
        <w:tblW w:w="0" w:type="auto"/>
        <w:tblLook w:val="04A0" w:firstRow="1" w:lastRow="0" w:firstColumn="1" w:lastColumn="0" w:noHBand="0" w:noVBand="1"/>
      </w:tblPr>
      <w:tblGrid>
        <w:gridCol w:w="1915"/>
        <w:gridCol w:w="1848"/>
        <w:gridCol w:w="5865"/>
      </w:tblGrid>
      <w:tr w:rsidR="00087F99" w14:paraId="659F5823" w14:textId="77777777">
        <w:tc>
          <w:tcPr>
            <w:tcW w:w="1915" w:type="dxa"/>
          </w:tcPr>
          <w:p w14:paraId="2D17136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9501D7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186A61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18CEF7ED" w14:textId="77777777">
        <w:tc>
          <w:tcPr>
            <w:tcW w:w="1915" w:type="dxa"/>
          </w:tcPr>
          <w:p w14:paraId="2D0519FF"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7C318F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2A1809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087F99" w14:paraId="122D775E" w14:textId="77777777">
        <w:tc>
          <w:tcPr>
            <w:tcW w:w="1915" w:type="dxa"/>
          </w:tcPr>
          <w:p w14:paraId="5709F51F"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40D7EAE"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4C19994" w14:textId="77777777" w:rsidR="00087F99" w:rsidRDefault="00CE5482">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087F99" w14:paraId="5C3167D9" w14:textId="77777777">
        <w:tc>
          <w:tcPr>
            <w:tcW w:w="1915" w:type="dxa"/>
          </w:tcPr>
          <w:p w14:paraId="75491841"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0345DEB"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403ADDA" w14:textId="77777777" w:rsidR="00087F99" w:rsidRPr="004B5E4E" w:rsidRDefault="004B5E4E">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087F99" w14:paraId="4365E875" w14:textId="77777777">
        <w:tc>
          <w:tcPr>
            <w:tcW w:w="1915" w:type="dxa"/>
          </w:tcPr>
          <w:p w14:paraId="6E69DFFF" w14:textId="77777777" w:rsidR="00087F99" w:rsidRDefault="00087F99">
            <w:pPr>
              <w:pStyle w:val="TAH"/>
              <w:snapToGrid w:val="0"/>
              <w:spacing w:after="0" w:line="240" w:lineRule="atLeast"/>
              <w:rPr>
                <w:rFonts w:eastAsiaTheme="minorEastAsia"/>
                <w:b w:val="0"/>
                <w:lang w:eastAsia="zh-TW"/>
              </w:rPr>
            </w:pPr>
          </w:p>
        </w:tc>
        <w:tc>
          <w:tcPr>
            <w:tcW w:w="1848" w:type="dxa"/>
          </w:tcPr>
          <w:p w14:paraId="6EC3369D" w14:textId="77777777" w:rsidR="00087F99" w:rsidRDefault="00087F99">
            <w:pPr>
              <w:pStyle w:val="TAH"/>
              <w:snapToGrid w:val="0"/>
              <w:spacing w:after="0" w:line="240" w:lineRule="atLeast"/>
              <w:rPr>
                <w:rFonts w:eastAsiaTheme="minorEastAsia"/>
                <w:b w:val="0"/>
                <w:lang w:eastAsia="zh-TW"/>
              </w:rPr>
            </w:pPr>
          </w:p>
        </w:tc>
        <w:tc>
          <w:tcPr>
            <w:tcW w:w="5865" w:type="dxa"/>
          </w:tcPr>
          <w:p w14:paraId="52132456" w14:textId="77777777" w:rsidR="00087F99" w:rsidRDefault="00087F99">
            <w:pPr>
              <w:pStyle w:val="TAH"/>
              <w:snapToGrid w:val="0"/>
              <w:spacing w:after="0" w:line="240" w:lineRule="atLeast"/>
              <w:jc w:val="both"/>
              <w:rPr>
                <w:rFonts w:eastAsiaTheme="minorEastAsia"/>
                <w:b w:val="0"/>
                <w:lang w:eastAsia="zh-TW"/>
              </w:rPr>
            </w:pPr>
          </w:p>
        </w:tc>
      </w:tr>
      <w:tr w:rsidR="00087F99" w14:paraId="56B9EEF8" w14:textId="77777777">
        <w:tc>
          <w:tcPr>
            <w:tcW w:w="1915" w:type="dxa"/>
          </w:tcPr>
          <w:p w14:paraId="3793BBF4" w14:textId="77777777" w:rsidR="00087F99" w:rsidRDefault="00087F99">
            <w:pPr>
              <w:pStyle w:val="TAH"/>
              <w:snapToGrid w:val="0"/>
              <w:spacing w:after="0" w:line="240" w:lineRule="atLeast"/>
              <w:rPr>
                <w:rFonts w:eastAsiaTheme="minorEastAsia"/>
                <w:b w:val="0"/>
                <w:lang w:eastAsia="zh-TW"/>
              </w:rPr>
            </w:pPr>
          </w:p>
        </w:tc>
        <w:tc>
          <w:tcPr>
            <w:tcW w:w="1848" w:type="dxa"/>
          </w:tcPr>
          <w:p w14:paraId="399E4540" w14:textId="77777777" w:rsidR="00087F99" w:rsidRDefault="00087F99">
            <w:pPr>
              <w:pStyle w:val="TAH"/>
              <w:snapToGrid w:val="0"/>
              <w:spacing w:after="0" w:line="240" w:lineRule="atLeast"/>
              <w:rPr>
                <w:rFonts w:eastAsiaTheme="minorEastAsia"/>
                <w:b w:val="0"/>
                <w:lang w:eastAsia="zh-TW"/>
              </w:rPr>
            </w:pPr>
          </w:p>
        </w:tc>
        <w:tc>
          <w:tcPr>
            <w:tcW w:w="5865" w:type="dxa"/>
          </w:tcPr>
          <w:p w14:paraId="07D37847" w14:textId="77777777" w:rsidR="00087F99" w:rsidRDefault="00087F99">
            <w:pPr>
              <w:pStyle w:val="TAH"/>
              <w:snapToGrid w:val="0"/>
              <w:spacing w:after="0" w:line="240" w:lineRule="atLeast"/>
              <w:jc w:val="both"/>
              <w:rPr>
                <w:rFonts w:eastAsiaTheme="minorEastAsia"/>
                <w:b w:val="0"/>
                <w:lang w:eastAsia="zh-TW"/>
              </w:rPr>
            </w:pPr>
          </w:p>
        </w:tc>
      </w:tr>
    </w:tbl>
    <w:p w14:paraId="36117C42"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
        <w:tblW w:w="0" w:type="auto"/>
        <w:tblLook w:val="04A0" w:firstRow="1" w:lastRow="0" w:firstColumn="1" w:lastColumn="0" w:noHBand="0" w:noVBand="1"/>
      </w:tblPr>
      <w:tblGrid>
        <w:gridCol w:w="1915"/>
        <w:gridCol w:w="1848"/>
        <w:gridCol w:w="5865"/>
      </w:tblGrid>
      <w:tr w:rsidR="00087F99" w14:paraId="37821842" w14:textId="77777777">
        <w:tc>
          <w:tcPr>
            <w:tcW w:w="1915" w:type="dxa"/>
          </w:tcPr>
          <w:p w14:paraId="57D8B37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2F6A8F2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6020B8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640EF76" w14:textId="77777777">
        <w:tc>
          <w:tcPr>
            <w:tcW w:w="1915" w:type="dxa"/>
          </w:tcPr>
          <w:p w14:paraId="14E9755E" w14:textId="77777777" w:rsidR="00087F99" w:rsidRDefault="00087F99">
            <w:pPr>
              <w:pStyle w:val="TAH"/>
              <w:snapToGrid w:val="0"/>
              <w:spacing w:after="0" w:line="240" w:lineRule="atLeast"/>
              <w:rPr>
                <w:rFonts w:eastAsia="Malgun Gothic"/>
                <w:b w:val="0"/>
                <w:lang w:val="en-US" w:eastAsia="ko-KR"/>
              </w:rPr>
            </w:pPr>
          </w:p>
        </w:tc>
        <w:tc>
          <w:tcPr>
            <w:tcW w:w="1848" w:type="dxa"/>
          </w:tcPr>
          <w:p w14:paraId="5B48655F" w14:textId="77777777" w:rsidR="00087F99" w:rsidRDefault="00087F99">
            <w:pPr>
              <w:pStyle w:val="TAH"/>
              <w:snapToGrid w:val="0"/>
              <w:spacing w:after="0" w:line="240" w:lineRule="atLeast"/>
              <w:rPr>
                <w:rFonts w:eastAsia="Malgun Gothic"/>
                <w:b w:val="0"/>
                <w:lang w:val="en-US" w:eastAsia="ko-KR"/>
              </w:rPr>
            </w:pPr>
          </w:p>
        </w:tc>
        <w:tc>
          <w:tcPr>
            <w:tcW w:w="5865" w:type="dxa"/>
          </w:tcPr>
          <w:p w14:paraId="0365DFA2" w14:textId="77777777" w:rsidR="00087F99" w:rsidRDefault="00087F99">
            <w:pPr>
              <w:pStyle w:val="TAH"/>
              <w:snapToGrid w:val="0"/>
              <w:spacing w:after="0" w:line="240" w:lineRule="atLeast"/>
              <w:jc w:val="both"/>
              <w:rPr>
                <w:rFonts w:eastAsia="Malgun Gothic"/>
                <w:b w:val="0"/>
                <w:lang w:val="en-US" w:eastAsia="ko-KR"/>
              </w:rPr>
            </w:pPr>
          </w:p>
        </w:tc>
      </w:tr>
      <w:tr w:rsidR="00087F99" w14:paraId="29DAB2E7" w14:textId="77777777">
        <w:tc>
          <w:tcPr>
            <w:tcW w:w="1915" w:type="dxa"/>
          </w:tcPr>
          <w:p w14:paraId="342F891D" w14:textId="77777777" w:rsidR="00087F99" w:rsidRDefault="00087F99">
            <w:pPr>
              <w:pStyle w:val="TAH"/>
              <w:snapToGrid w:val="0"/>
              <w:spacing w:after="0" w:line="240" w:lineRule="atLeast"/>
              <w:rPr>
                <w:rFonts w:eastAsiaTheme="minorEastAsia"/>
                <w:b w:val="0"/>
                <w:lang w:eastAsia="zh-TW"/>
              </w:rPr>
            </w:pPr>
          </w:p>
        </w:tc>
        <w:tc>
          <w:tcPr>
            <w:tcW w:w="1848" w:type="dxa"/>
          </w:tcPr>
          <w:p w14:paraId="1EABF222" w14:textId="77777777" w:rsidR="00087F99" w:rsidRDefault="00087F99">
            <w:pPr>
              <w:pStyle w:val="TAH"/>
              <w:snapToGrid w:val="0"/>
              <w:spacing w:after="0" w:line="240" w:lineRule="atLeast"/>
              <w:rPr>
                <w:rFonts w:eastAsiaTheme="minorEastAsia"/>
                <w:b w:val="0"/>
                <w:lang w:eastAsia="zh-TW"/>
              </w:rPr>
            </w:pPr>
          </w:p>
        </w:tc>
        <w:tc>
          <w:tcPr>
            <w:tcW w:w="5865" w:type="dxa"/>
          </w:tcPr>
          <w:p w14:paraId="4574B89A" w14:textId="77777777" w:rsidR="00087F99" w:rsidRDefault="00087F99">
            <w:pPr>
              <w:pStyle w:val="TAH"/>
              <w:snapToGrid w:val="0"/>
              <w:spacing w:after="0" w:line="240" w:lineRule="atLeast"/>
              <w:jc w:val="both"/>
              <w:rPr>
                <w:rFonts w:eastAsiaTheme="minorEastAsia"/>
                <w:b w:val="0"/>
                <w:lang w:eastAsia="zh-TW"/>
              </w:rPr>
            </w:pPr>
          </w:p>
        </w:tc>
      </w:tr>
      <w:tr w:rsidR="00087F99" w14:paraId="40CFA5CF" w14:textId="77777777">
        <w:tc>
          <w:tcPr>
            <w:tcW w:w="1915" w:type="dxa"/>
          </w:tcPr>
          <w:p w14:paraId="460E2248" w14:textId="77777777" w:rsidR="00087F99" w:rsidRDefault="00087F99">
            <w:pPr>
              <w:pStyle w:val="TAH"/>
              <w:snapToGrid w:val="0"/>
              <w:spacing w:after="0" w:line="240" w:lineRule="atLeast"/>
              <w:rPr>
                <w:rFonts w:eastAsiaTheme="minorEastAsia"/>
                <w:b w:val="0"/>
                <w:lang w:eastAsia="zh-TW"/>
              </w:rPr>
            </w:pPr>
          </w:p>
        </w:tc>
        <w:tc>
          <w:tcPr>
            <w:tcW w:w="1848" w:type="dxa"/>
          </w:tcPr>
          <w:p w14:paraId="2746003F" w14:textId="77777777" w:rsidR="00087F99" w:rsidRDefault="00087F99">
            <w:pPr>
              <w:pStyle w:val="TAH"/>
              <w:snapToGrid w:val="0"/>
              <w:spacing w:after="0" w:line="240" w:lineRule="atLeast"/>
              <w:rPr>
                <w:rFonts w:eastAsiaTheme="minorEastAsia"/>
                <w:b w:val="0"/>
                <w:lang w:eastAsia="zh-TW"/>
              </w:rPr>
            </w:pPr>
          </w:p>
        </w:tc>
        <w:tc>
          <w:tcPr>
            <w:tcW w:w="5865" w:type="dxa"/>
          </w:tcPr>
          <w:p w14:paraId="43842D6E" w14:textId="77777777" w:rsidR="00087F99" w:rsidRDefault="00087F99">
            <w:pPr>
              <w:pStyle w:val="TAH"/>
              <w:snapToGrid w:val="0"/>
              <w:spacing w:after="0" w:line="240" w:lineRule="atLeast"/>
              <w:jc w:val="both"/>
              <w:rPr>
                <w:rFonts w:eastAsiaTheme="minorEastAsia"/>
                <w:b w:val="0"/>
                <w:lang w:eastAsia="zh-TW"/>
              </w:rPr>
            </w:pPr>
          </w:p>
        </w:tc>
      </w:tr>
      <w:tr w:rsidR="00087F99" w14:paraId="75F46AA6" w14:textId="77777777">
        <w:tc>
          <w:tcPr>
            <w:tcW w:w="1915" w:type="dxa"/>
          </w:tcPr>
          <w:p w14:paraId="7918CFA9" w14:textId="77777777" w:rsidR="00087F99" w:rsidRDefault="00087F99">
            <w:pPr>
              <w:pStyle w:val="TAH"/>
              <w:snapToGrid w:val="0"/>
              <w:spacing w:after="0" w:line="240" w:lineRule="atLeast"/>
              <w:rPr>
                <w:rFonts w:eastAsiaTheme="minorEastAsia"/>
                <w:b w:val="0"/>
                <w:lang w:eastAsia="zh-TW"/>
              </w:rPr>
            </w:pPr>
          </w:p>
        </w:tc>
        <w:tc>
          <w:tcPr>
            <w:tcW w:w="1848" w:type="dxa"/>
          </w:tcPr>
          <w:p w14:paraId="47E381F3" w14:textId="77777777" w:rsidR="00087F99" w:rsidRDefault="00087F99">
            <w:pPr>
              <w:pStyle w:val="TAH"/>
              <w:snapToGrid w:val="0"/>
              <w:spacing w:after="0" w:line="240" w:lineRule="atLeast"/>
              <w:rPr>
                <w:rFonts w:eastAsiaTheme="minorEastAsia"/>
                <w:b w:val="0"/>
                <w:lang w:eastAsia="zh-TW"/>
              </w:rPr>
            </w:pPr>
          </w:p>
        </w:tc>
        <w:tc>
          <w:tcPr>
            <w:tcW w:w="5865" w:type="dxa"/>
          </w:tcPr>
          <w:p w14:paraId="7DFD3558" w14:textId="77777777" w:rsidR="00087F99" w:rsidRDefault="00087F99">
            <w:pPr>
              <w:pStyle w:val="TAH"/>
              <w:snapToGrid w:val="0"/>
              <w:spacing w:after="0" w:line="240" w:lineRule="atLeast"/>
              <w:jc w:val="both"/>
              <w:rPr>
                <w:rFonts w:eastAsiaTheme="minorEastAsia"/>
                <w:b w:val="0"/>
                <w:lang w:eastAsia="zh-TW"/>
              </w:rPr>
            </w:pPr>
          </w:p>
        </w:tc>
      </w:tr>
      <w:tr w:rsidR="00087F99" w14:paraId="4F8AA068" w14:textId="77777777">
        <w:tc>
          <w:tcPr>
            <w:tcW w:w="1915" w:type="dxa"/>
          </w:tcPr>
          <w:p w14:paraId="3CAC61E8" w14:textId="77777777" w:rsidR="00087F99" w:rsidRDefault="00087F99">
            <w:pPr>
              <w:pStyle w:val="TAH"/>
              <w:snapToGrid w:val="0"/>
              <w:spacing w:after="0" w:line="240" w:lineRule="atLeast"/>
              <w:rPr>
                <w:rFonts w:eastAsiaTheme="minorEastAsia"/>
                <w:b w:val="0"/>
                <w:lang w:eastAsia="zh-TW"/>
              </w:rPr>
            </w:pPr>
          </w:p>
        </w:tc>
        <w:tc>
          <w:tcPr>
            <w:tcW w:w="1848" w:type="dxa"/>
          </w:tcPr>
          <w:p w14:paraId="3C34E802" w14:textId="77777777" w:rsidR="00087F99" w:rsidRDefault="00087F99">
            <w:pPr>
              <w:pStyle w:val="TAH"/>
              <w:snapToGrid w:val="0"/>
              <w:spacing w:after="0" w:line="240" w:lineRule="atLeast"/>
              <w:rPr>
                <w:rFonts w:eastAsiaTheme="minorEastAsia"/>
                <w:b w:val="0"/>
                <w:lang w:eastAsia="zh-TW"/>
              </w:rPr>
            </w:pPr>
          </w:p>
        </w:tc>
        <w:tc>
          <w:tcPr>
            <w:tcW w:w="5865" w:type="dxa"/>
          </w:tcPr>
          <w:p w14:paraId="54B56FB0" w14:textId="77777777" w:rsidR="00087F99" w:rsidRDefault="00087F99">
            <w:pPr>
              <w:pStyle w:val="TAH"/>
              <w:snapToGrid w:val="0"/>
              <w:spacing w:after="0" w:line="240" w:lineRule="atLeast"/>
              <w:jc w:val="both"/>
              <w:rPr>
                <w:rFonts w:eastAsiaTheme="minorEastAsia"/>
                <w:b w:val="0"/>
                <w:lang w:eastAsia="zh-TW"/>
              </w:rPr>
            </w:pPr>
          </w:p>
        </w:tc>
      </w:tr>
    </w:tbl>
    <w:p w14:paraId="14389E16"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
        <w:tblW w:w="0" w:type="auto"/>
        <w:tblLook w:val="04A0" w:firstRow="1" w:lastRow="0" w:firstColumn="1" w:lastColumn="0" w:noHBand="0" w:noVBand="1"/>
      </w:tblPr>
      <w:tblGrid>
        <w:gridCol w:w="1915"/>
        <w:gridCol w:w="1848"/>
        <w:gridCol w:w="5865"/>
      </w:tblGrid>
      <w:tr w:rsidR="00087F99" w14:paraId="0EECE6BA" w14:textId="77777777">
        <w:tc>
          <w:tcPr>
            <w:tcW w:w="1915" w:type="dxa"/>
          </w:tcPr>
          <w:p w14:paraId="5B155F7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DFC889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3C11B8D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C1B7E66" w14:textId="77777777">
        <w:tc>
          <w:tcPr>
            <w:tcW w:w="1915" w:type="dxa"/>
          </w:tcPr>
          <w:p w14:paraId="315C2026" w14:textId="77777777" w:rsidR="00087F99" w:rsidRDefault="00087F99">
            <w:pPr>
              <w:pStyle w:val="TAH"/>
              <w:snapToGrid w:val="0"/>
              <w:spacing w:after="0" w:line="240" w:lineRule="atLeast"/>
              <w:rPr>
                <w:rFonts w:eastAsia="Malgun Gothic"/>
                <w:b w:val="0"/>
                <w:lang w:val="en-US" w:eastAsia="ko-KR"/>
              </w:rPr>
            </w:pPr>
          </w:p>
        </w:tc>
        <w:tc>
          <w:tcPr>
            <w:tcW w:w="1848" w:type="dxa"/>
          </w:tcPr>
          <w:p w14:paraId="364A1C96" w14:textId="77777777" w:rsidR="00087F99" w:rsidRDefault="00087F99">
            <w:pPr>
              <w:pStyle w:val="TAH"/>
              <w:snapToGrid w:val="0"/>
              <w:spacing w:after="0" w:line="240" w:lineRule="atLeast"/>
              <w:rPr>
                <w:rFonts w:eastAsia="Malgun Gothic"/>
                <w:b w:val="0"/>
                <w:lang w:val="en-US" w:eastAsia="ko-KR"/>
              </w:rPr>
            </w:pPr>
          </w:p>
        </w:tc>
        <w:tc>
          <w:tcPr>
            <w:tcW w:w="5865" w:type="dxa"/>
          </w:tcPr>
          <w:p w14:paraId="5437649B" w14:textId="77777777" w:rsidR="00087F99" w:rsidRDefault="00087F99">
            <w:pPr>
              <w:pStyle w:val="TAH"/>
              <w:snapToGrid w:val="0"/>
              <w:spacing w:after="0" w:line="240" w:lineRule="atLeast"/>
              <w:jc w:val="both"/>
              <w:rPr>
                <w:rFonts w:eastAsia="Malgun Gothic"/>
                <w:b w:val="0"/>
                <w:lang w:val="en-US" w:eastAsia="ko-KR"/>
              </w:rPr>
            </w:pPr>
          </w:p>
        </w:tc>
      </w:tr>
      <w:tr w:rsidR="00087F99" w14:paraId="303EC613" w14:textId="77777777">
        <w:tc>
          <w:tcPr>
            <w:tcW w:w="1915" w:type="dxa"/>
          </w:tcPr>
          <w:p w14:paraId="75CD0510" w14:textId="77777777" w:rsidR="00087F99" w:rsidRDefault="00087F99">
            <w:pPr>
              <w:pStyle w:val="TAH"/>
              <w:snapToGrid w:val="0"/>
              <w:spacing w:after="0" w:line="240" w:lineRule="atLeast"/>
              <w:rPr>
                <w:rFonts w:eastAsiaTheme="minorEastAsia"/>
                <w:b w:val="0"/>
                <w:lang w:eastAsia="zh-TW"/>
              </w:rPr>
            </w:pPr>
          </w:p>
        </w:tc>
        <w:tc>
          <w:tcPr>
            <w:tcW w:w="1848" w:type="dxa"/>
          </w:tcPr>
          <w:p w14:paraId="55483A50" w14:textId="77777777" w:rsidR="00087F99" w:rsidRDefault="00087F99">
            <w:pPr>
              <w:pStyle w:val="TAH"/>
              <w:snapToGrid w:val="0"/>
              <w:spacing w:after="0" w:line="240" w:lineRule="atLeast"/>
              <w:rPr>
                <w:rFonts w:eastAsiaTheme="minorEastAsia"/>
                <w:b w:val="0"/>
                <w:lang w:eastAsia="zh-TW"/>
              </w:rPr>
            </w:pPr>
          </w:p>
        </w:tc>
        <w:tc>
          <w:tcPr>
            <w:tcW w:w="5865" w:type="dxa"/>
          </w:tcPr>
          <w:p w14:paraId="4EF1E082" w14:textId="77777777" w:rsidR="00087F99" w:rsidRDefault="00087F99">
            <w:pPr>
              <w:pStyle w:val="TAH"/>
              <w:snapToGrid w:val="0"/>
              <w:spacing w:after="0" w:line="240" w:lineRule="atLeast"/>
              <w:jc w:val="both"/>
              <w:rPr>
                <w:rFonts w:eastAsiaTheme="minorEastAsia"/>
                <w:b w:val="0"/>
                <w:lang w:eastAsia="zh-TW"/>
              </w:rPr>
            </w:pPr>
          </w:p>
        </w:tc>
      </w:tr>
      <w:tr w:rsidR="00087F99" w14:paraId="619EF156" w14:textId="77777777">
        <w:tc>
          <w:tcPr>
            <w:tcW w:w="1915" w:type="dxa"/>
          </w:tcPr>
          <w:p w14:paraId="7341A17D" w14:textId="77777777" w:rsidR="00087F99" w:rsidRDefault="00087F99">
            <w:pPr>
              <w:pStyle w:val="TAH"/>
              <w:snapToGrid w:val="0"/>
              <w:spacing w:after="0" w:line="240" w:lineRule="atLeast"/>
              <w:rPr>
                <w:rFonts w:eastAsiaTheme="minorEastAsia"/>
                <w:b w:val="0"/>
                <w:lang w:eastAsia="zh-TW"/>
              </w:rPr>
            </w:pPr>
          </w:p>
        </w:tc>
        <w:tc>
          <w:tcPr>
            <w:tcW w:w="1848" w:type="dxa"/>
          </w:tcPr>
          <w:p w14:paraId="37DD2967" w14:textId="77777777" w:rsidR="00087F99" w:rsidRDefault="00087F99">
            <w:pPr>
              <w:pStyle w:val="TAH"/>
              <w:snapToGrid w:val="0"/>
              <w:spacing w:after="0" w:line="240" w:lineRule="atLeast"/>
              <w:rPr>
                <w:rFonts w:eastAsiaTheme="minorEastAsia"/>
                <w:b w:val="0"/>
                <w:lang w:eastAsia="zh-TW"/>
              </w:rPr>
            </w:pPr>
          </w:p>
        </w:tc>
        <w:tc>
          <w:tcPr>
            <w:tcW w:w="5865" w:type="dxa"/>
          </w:tcPr>
          <w:p w14:paraId="3A8A2AF6" w14:textId="77777777" w:rsidR="00087F99" w:rsidRDefault="00087F99">
            <w:pPr>
              <w:pStyle w:val="TAH"/>
              <w:snapToGrid w:val="0"/>
              <w:spacing w:after="0" w:line="240" w:lineRule="atLeast"/>
              <w:jc w:val="both"/>
              <w:rPr>
                <w:rFonts w:eastAsiaTheme="minorEastAsia"/>
                <w:b w:val="0"/>
                <w:lang w:eastAsia="zh-TW"/>
              </w:rPr>
            </w:pPr>
          </w:p>
        </w:tc>
      </w:tr>
      <w:tr w:rsidR="00087F99" w14:paraId="4A89C039" w14:textId="77777777">
        <w:tc>
          <w:tcPr>
            <w:tcW w:w="1915" w:type="dxa"/>
          </w:tcPr>
          <w:p w14:paraId="299D6582" w14:textId="77777777" w:rsidR="00087F99" w:rsidRDefault="00087F99">
            <w:pPr>
              <w:pStyle w:val="TAH"/>
              <w:snapToGrid w:val="0"/>
              <w:spacing w:after="0" w:line="240" w:lineRule="atLeast"/>
              <w:rPr>
                <w:rFonts w:eastAsiaTheme="minorEastAsia"/>
                <w:b w:val="0"/>
                <w:lang w:eastAsia="zh-TW"/>
              </w:rPr>
            </w:pPr>
          </w:p>
        </w:tc>
        <w:tc>
          <w:tcPr>
            <w:tcW w:w="1848" w:type="dxa"/>
          </w:tcPr>
          <w:p w14:paraId="164BE9F8" w14:textId="77777777" w:rsidR="00087F99" w:rsidRDefault="00087F99">
            <w:pPr>
              <w:pStyle w:val="TAH"/>
              <w:snapToGrid w:val="0"/>
              <w:spacing w:after="0" w:line="240" w:lineRule="atLeast"/>
              <w:rPr>
                <w:rFonts w:eastAsiaTheme="minorEastAsia"/>
                <w:b w:val="0"/>
                <w:lang w:eastAsia="zh-TW"/>
              </w:rPr>
            </w:pPr>
          </w:p>
        </w:tc>
        <w:tc>
          <w:tcPr>
            <w:tcW w:w="5865" w:type="dxa"/>
          </w:tcPr>
          <w:p w14:paraId="795B9C57" w14:textId="77777777" w:rsidR="00087F99" w:rsidRDefault="00087F99">
            <w:pPr>
              <w:pStyle w:val="TAH"/>
              <w:snapToGrid w:val="0"/>
              <w:spacing w:after="0" w:line="240" w:lineRule="atLeast"/>
              <w:jc w:val="both"/>
              <w:rPr>
                <w:rFonts w:eastAsiaTheme="minorEastAsia"/>
                <w:b w:val="0"/>
                <w:lang w:eastAsia="zh-TW"/>
              </w:rPr>
            </w:pPr>
          </w:p>
        </w:tc>
      </w:tr>
      <w:tr w:rsidR="00087F99" w14:paraId="0C359665" w14:textId="77777777">
        <w:tc>
          <w:tcPr>
            <w:tcW w:w="1915" w:type="dxa"/>
          </w:tcPr>
          <w:p w14:paraId="21A0260C" w14:textId="77777777" w:rsidR="00087F99" w:rsidRDefault="00087F99">
            <w:pPr>
              <w:pStyle w:val="TAH"/>
              <w:snapToGrid w:val="0"/>
              <w:spacing w:after="0" w:line="240" w:lineRule="atLeast"/>
              <w:rPr>
                <w:rFonts w:eastAsiaTheme="minorEastAsia"/>
                <w:b w:val="0"/>
                <w:lang w:eastAsia="zh-TW"/>
              </w:rPr>
            </w:pPr>
          </w:p>
        </w:tc>
        <w:tc>
          <w:tcPr>
            <w:tcW w:w="1848" w:type="dxa"/>
          </w:tcPr>
          <w:p w14:paraId="17E05DF3" w14:textId="77777777" w:rsidR="00087F99" w:rsidRDefault="00087F99">
            <w:pPr>
              <w:pStyle w:val="TAH"/>
              <w:snapToGrid w:val="0"/>
              <w:spacing w:after="0" w:line="240" w:lineRule="atLeast"/>
              <w:rPr>
                <w:rFonts w:eastAsiaTheme="minorEastAsia"/>
                <w:b w:val="0"/>
                <w:lang w:eastAsia="zh-TW"/>
              </w:rPr>
            </w:pPr>
          </w:p>
        </w:tc>
        <w:tc>
          <w:tcPr>
            <w:tcW w:w="5865" w:type="dxa"/>
          </w:tcPr>
          <w:p w14:paraId="1580E09D" w14:textId="77777777" w:rsidR="00087F99" w:rsidRDefault="00087F99">
            <w:pPr>
              <w:pStyle w:val="TAH"/>
              <w:snapToGrid w:val="0"/>
              <w:spacing w:after="0" w:line="240" w:lineRule="atLeast"/>
              <w:jc w:val="both"/>
              <w:rPr>
                <w:rFonts w:eastAsiaTheme="minorEastAsia"/>
                <w:b w:val="0"/>
                <w:lang w:eastAsia="zh-TW"/>
              </w:rPr>
            </w:pPr>
          </w:p>
        </w:tc>
      </w:tr>
    </w:tbl>
    <w:p w14:paraId="7ED74C5F" w14:textId="77777777" w:rsidR="00087F99" w:rsidRDefault="00087F99">
      <w:pPr>
        <w:rPr>
          <w:rFonts w:ascii="Times New Roman" w:hAnsi="Times New Roman" w:cs="Times New Roman"/>
          <w:sz w:val="22"/>
          <w:lang w:val="en-GB"/>
        </w:rPr>
      </w:pPr>
    </w:p>
    <w:p w14:paraId="2499D4BF" w14:textId="77777777" w:rsidR="00087F99" w:rsidRDefault="00087F99">
      <w:pPr>
        <w:rPr>
          <w:rFonts w:ascii="Times New Roman" w:hAnsi="Times New Roman" w:cs="Times New Roman"/>
          <w:sz w:val="22"/>
        </w:rPr>
      </w:pPr>
    </w:p>
    <w:p w14:paraId="3C835D28" w14:textId="77777777" w:rsidR="00087F99" w:rsidRDefault="00D60E65">
      <w:pPr>
        <w:pStyle w:val="Heading1"/>
        <w:numPr>
          <w:ilvl w:val="0"/>
          <w:numId w:val="11"/>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1699A319" w14:textId="77777777" w:rsidR="00087F99" w:rsidRDefault="00087F99">
      <w:pPr>
        <w:rPr>
          <w:rFonts w:ascii="Times New Roman" w:hAnsi="Times New Roman" w:cs="Times New Roman"/>
          <w:sz w:val="22"/>
        </w:rPr>
      </w:pPr>
    </w:p>
    <w:p w14:paraId="1F12A836" w14:textId="77777777" w:rsidR="00087F99" w:rsidRDefault="00D60E65">
      <w:pPr>
        <w:pStyle w:val="Heading1"/>
        <w:numPr>
          <w:ilvl w:val="0"/>
          <w:numId w:val="11"/>
        </w:numPr>
        <w:spacing w:beforeLines="50" w:before="180" w:afterLines="50"/>
        <w:rPr>
          <w:rFonts w:cs="Arial"/>
          <w:smallCaps/>
          <w:sz w:val="32"/>
          <w:szCs w:val="32"/>
        </w:rPr>
      </w:pPr>
      <w:r>
        <w:rPr>
          <w:rFonts w:cs="Arial"/>
          <w:smallCaps/>
          <w:sz w:val="32"/>
          <w:szCs w:val="32"/>
        </w:rPr>
        <w:lastRenderedPageBreak/>
        <w:t>Reference</w:t>
      </w:r>
    </w:p>
    <w:p w14:paraId="29CBE6F3" w14:textId="77777777" w:rsidR="00087F99" w:rsidRDefault="00D60E65">
      <w:r>
        <w:rPr>
          <w:rFonts w:hint="eastAsia"/>
          <w:lang w:val="en-GB"/>
        </w:rPr>
        <w:t>[</w:t>
      </w:r>
      <w:r>
        <w:rPr>
          <w:lang w:val="en-GB"/>
        </w:rPr>
        <w:t>1</w:t>
      </w:r>
      <w:r>
        <w:rPr>
          <w:rFonts w:hint="eastAsia"/>
          <w:lang w:val="en-GB"/>
        </w:rPr>
        <w:t>]</w:t>
      </w:r>
      <w:r>
        <w:rPr>
          <w:lang w:val="en-GB"/>
        </w:rPr>
        <w:t xml:space="preserve"> 3GPP RAN2#113-e meeting chairman note</w:t>
      </w:r>
    </w:p>
    <w:sectPr w:rsidR="00087F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0777A" w14:textId="77777777" w:rsidR="002E06C9" w:rsidRDefault="002E06C9" w:rsidP="00D60E65">
      <w:pPr>
        <w:spacing w:after="0" w:line="240" w:lineRule="auto"/>
      </w:pPr>
      <w:r>
        <w:separator/>
      </w:r>
    </w:p>
  </w:endnote>
  <w:endnote w:type="continuationSeparator" w:id="0">
    <w:p w14:paraId="123DC8F0" w14:textId="77777777" w:rsidR="002E06C9" w:rsidRDefault="002E06C9" w:rsidP="00D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293D" w14:textId="77777777" w:rsidR="002E06C9" w:rsidRDefault="002E06C9" w:rsidP="00D60E65">
      <w:pPr>
        <w:spacing w:after="0" w:line="240" w:lineRule="auto"/>
      </w:pPr>
      <w:r>
        <w:separator/>
      </w:r>
    </w:p>
  </w:footnote>
  <w:footnote w:type="continuationSeparator" w:id="0">
    <w:p w14:paraId="5DA03533" w14:textId="77777777" w:rsidR="002E06C9" w:rsidRDefault="002E06C9" w:rsidP="00D6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7A2ADB"/>
    <w:multiLevelType w:val="multilevel"/>
    <w:tmpl w:val="397A2ADB"/>
    <w:lvl w:ilvl="0">
      <w:numFmt w:val="bullet"/>
      <w:lvlText w:val=""/>
      <w:lvlJc w:val="left"/>
      <w:pPr>
        <w:ind w:left="360" w:hanging="360"/>
      </w:pPr>
      <w:rPr>
        <w:rFonts w:ascii="Wingdings" w:eastAsia="PMingLiU"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A043BF"/>
    <w:multiLevelType w:val="multilevel"/>
    <w:tmpl w:val="75A043BF"/>
    <w:lvl w:ilvl="0">
      <w:start w:val="14"/>
      <w:numFmt w:val="bullet"/>
      <w:lvlText w:val="-"/>
      <w:lvlJc w:val="left"/>
      <w:pPr>
        <w:ind w:left="360" w:hanging="360"/>
      </w:pPr>
      <w:rPr>
        <w:rFonts w:ascii="Times New Roman" w:eastAsia="PMingLiU"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7"/>
  </w:num>
  <w:num w:numId="4">
    <w:abstractNumId w:val="8"/>
  </w:num>
  <w:num w:numId="5">
    <w:abstractNumId w:val="2"/>
  </w:num>
  <w:num w:numId="6">
    <w:abstractNumId w:val="4"/>
  </w:num>
  <w:num w:numId="7">
    <w:abstractNumId w:val="3"/>
  </w:num>
  <w:num w:numId="8">
    <w:abstractNumId w:val="5"/>
  </w:num>
  <w:num w:numId="9">
    <w:abstractNumId w:val="10"/>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1FE"/>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217B"/>
    <w:rsid w:val="006736F7"/>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855"/>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770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688F"/>
    <w:rsid w:val="0095717F"/>
    <w:rsid w:val="0095764F"/>
    <w:rsid w:val="00961DFE"/>
    <w:rsid w:val="00963111"/>
    <w:rsid w:val="00965A56"/>
    <w:rsid w:val="0096749B"/>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0CC9"/>
    <w:rsid w:val="00AF1E4C"/>
    <w:rsid w:val="00AF2DD1"/>
    <w:rsid w:val="00AF5445"/>
    <w:rsid w:val="00B007BD"/>
    <w:rsid w:val="00B00BFA"/>
    <w:rsid w:val="00B05AC8"/>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E5D42"/>
    <w:rsid w:val="00BF0E73"/>
    <w:rsid w:val="00BF1D60"/>
    <w:rsid w:val="00BF51AD"/>
    <w:rsid w:val="00C00231"/>
    <w:rsid w:val="00C01B04"/>
    <w:rsid w:val="00C10376"/>
    <w:rsid w:val="00C105DA"/>
    <w:rsid w:val="00C1101B"/>
    <w:rsid w:val="00C153EF"/>
    <w:rsid w:val="00C16F03"/>
    <w:rsid w:val="00C17D2A"/>
    <w:rsid w:val="00C17FF7"/>
    <w:rsid w:val="00C21364"/>
    <w:rsid w:val="00C23B7E"/>
    <w:rsid w:val="00C246C9"/>
    <w:rsid w:val="00C25D1C"/>
    <w:rsid w:val="00C265C4"/>
    <w:rsid w:val="00C30A71"/>
    <w:rsid w:val="00C33943"/>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35B084A"/>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4A8F88"/>
  <w15:docId w15:val="{A8F69FA7-7B0B-43A3-B306-2B83BA88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4"/>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zh-TW"/>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val="en-GB"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0">
    <w:name w:val="수정1"/>
    <w:hidden/>
    <w:uiPriority w:val="99"/>
    <w:semiHidden/>
    <w:qFormat/>
    <w:pPr>
      <w:spacing w:after="0" w:line="240" w:lineRule="auto"/>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C50CB76-6AD9-4ACF-B174-96E651E3FE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9573</Words>
  <Characters>54572</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Ericsson - Zhenhua Zou</cp:lastModifiedBy>
  <cp:revision>6</cp:revision>
  <dcterms:created xsi:type="dcterms:W3CDTF">2021-02-01T07:43:00Z</dcterms:created>
  <dcterms:modified xsi:type="dcterms:W3CDTF">2021-02-01T08:32:00Z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