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EDBF2" w14:textId="77777777" w:rsidR="00B07012" w:rsidRDefault="007A2645">
      <w:pPr>
        <w:pStyle w:val="CRCoverPage"/>
        <w:tabs>
          <w:tab w:val="right" w:pos="9639"/>
        </w:tabs>
        <w:spacing w:after="0"/>
        <w:rPr>
          <w:b/>
          <w:i/>
          <w:sz w:val="28"/>
        </w:rPr>
      </w:pPr>
      <w:r>
        <w:rPr>
          <w:b/>
          <w:sz w:val="24"/>
          <w:szCs w:val="24"/>
          <w:lang w:val="en-US"/>
        </w:rPr>
        <w:t>3GPP TSG-RAN WG2 Meeting #113 electronic</w:t>
      </w:r>
      <w:r>
        <w:rPr>
          <w:b/>
          <w:i/>
          <w:sz w:val="28"/>
          <w:lang w:eastAsia="zh-TW"/>
        </w:rPr>
        <w:tab/>
      </w:r>
      <w:r>
        <w:rPr>
          <w:rFonts w:cs="Arial"/>
          <w:b/>
          <w:i/>
          <w:sz w:val="28"/>
          <w:lang w:eastAsia="zh-TW"/>
        </w:rPr>
        <w:t>R2-2102318</w:t>
      </w:r>
    </w:p>
    <w:p w14:paraId="5888D5F6" w14:textId="77777777" w:rsidR="00B07012" w:rsidRDefault="007A2645">
      <w:pPr>
        <w:pStyle w:val="CRCoverPage"/>
        <w:spacing w:after="0"/>
        <w:rPr>
          <w:b/>
          <w:sz w:val="24"/>
          <w:lang w:eastAsia="zh-TW"/>
        </w:rPr>
      </w:pPr>
      <w:r>
        <w:rPr>
          <w:b/>
          <w:sz w:val="24"/>
          <w:lang w:eastAsia="zh-TW"/>
        </w:rPr>
        <w:t xml:space="preserve">Online, </w:t>
      </w:r>
      <w:r>
        <w:rPr>
          <w:b/>
          <w:sz w:val="24"/>
          <w:lang w:val="en-US" w:eastAsia="zh-TW"/>
        </w:rPr>
        <w:t>Jan 25th – Feb 5th, 2021</w:t>
      </w:r>
      <w:r>
        <w:rPr>
          <w:b/>
          <w:sz w:val="24"/>
          <w:lang w:eastAsia="zh-TW"/>
        </w:rPr>
        <w:t xml:space="preserve"> </w:t>
      </w:r>
      <w:r>
        <w:rPr>
          <w:b/>
          <w:i/>
          <w:sz w:val="24"/>
          <w:lang w:eastAsia="zh-TW"/>
        </w:rPr>
        <w:t xml:space="preserve">                        </w:t>
      </w:r>
    </w:p>
    <w:p w14:paraId="148532BC" w14:textId="77777777" w:rsidR="00B07012" w:rsidRDefault="007A2645">
      <w:pPr>
        <w:pStyle w:val="CRCoverPage"/>
        <w:spacing w:after="0"/>
      </w:pPr>
      <w:r>
        <w:rPr>
          <w:b/>
          <w:sz w:val="24"/>
          <w:lang w:eastAsia="zh-TW"/>
        </w:rPr>
        <w:t xml:space="preserve">                                        </w:t>
      </w:r>
      <w:r>
        <w:rPr>
          <w:b/>
          <w:sz w:val="24"/>
          <w:lang w:eastAsia="zh-TW"/>
        </w:rPr>
        <w:tab/>
      </w:r>
      <w:r>
        <w:rPr>
          <w:b/>
          <w:sz w:val="24"/>
          <w:lang w:eastAsia="zh-TW"/>
        </w:rPr>
        <w:tab/>
        <w:t xml:space="preserve">         </w:t>
      </w:r>
    </w:p>
    <w:p w14:paraId="54F80D25" w14:textId="77777777" w:rsidR="00B07012" w:rsidRDefault="007A264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6.5.3</w:t>
      </w:r>
      <w:r>
        <w:rPr>
          <w:rFonts w:ascii="Arial" w:hAnsi="Arial" w:cs="Arial"/>
          <w:sz w:val="22"/>
          <w:szCs w:val="22"/>
          <w:lang w:eastAsia="zh-TW"/>
        </w:rPr>
        <w:tab/>
      </w:r>
    </w:p>
    <w:p w14:paraId="4B1D1CC8" w14:textId="77777777" w:rsidR="00B07012" w:rsidRDefault="007A264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 xml:space="preserve">Source: </w:t>
      </w:r>
      <w:r>
        <w:rPr>
          <w:rFonts w:ascii="Arial" w:hAnsi="Arial" w:cs="Arial"/>
          <w:sz w:val="22"/>
          <w:szCs w:val="22"/>
          <w:lang w:eastAsia="zh-TW"/>
        </w:rPr>
        <w:tab/>
        <w:t>ASUSTeK</w:t>
      </w:r>
    </w:p>
    <w:p w14:paraId="36E6046A" w14:textId="77777777" w:rsidR="00B07012" w:rsidRDefault="007A2645" w:rsidP="00A41E9E">
      <w:pPr>
        <w:pStyle w:val="3GPPHeader"/>
        <w:snapToGrid w:val="0"/>
        <w:spacing w:afterLines="50" w:after="180"/>
        <w:ind w:left="1702" w:hangingChars="773" w:hanging="1702"/>
        <w:rPr>
          <w:rFonts w:ascii="Arial"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t xml:space="preserve">Phase-1 Summary of </w:t>
      </w:r>
      <w:r>
        <w:rPr>
          <w:rFonts w:ascii="Arial" w:hAnsi="Arial" w:cs="Arial" w:hint="eastAsia"/>
          <w:sz w:val="22"/>
          <w:szCs w:val="22"/>
          <w:lang w:eastAsia="zh-TW"/>
        </w:rPr>
        <w:t>[AT113-e][024][IIOT] User Plane II (Asus)</w:t>
      </w:r>
    </w:p>
    <w:p w14:paraId="31443598" w14:textId="77777777" w:rsidR="00B07012" w:rsidRDefault="007A2645">
      <w:pPr>
        <w:pStyle w:val="3GPPHeader"/>
        <w:snapToGrid w:val="0"/>
        <w:spacing w:afterLines="50" w:after="18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Agreement</w:t>
      </w:r>
    </w:p>
    <w:p w14:paraId="20C8CEF4" w14:textId="77777777" w:rsidR="00B07012" w:rsidRDefault="007A264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Introduction</w:t>
      </w:r>
    </w:p>
    <w:p w14:paraId="52B82C19" w14:textId="77777777" w:rsidR="00B07012" w:rsidRDefault="007A2645">
      <w:pPr>
        <w:spacing w:after="240"/>
        <w:rPr>
          <w:rFonts w:ascii="Times New Roman" w:hAnsi="Times New Roman" w:cs="Times New Roman"/>
          <w:sz w:val="22"/>
        </w:rPr>
      </w:pPr>
      <w:r>
        <w:rPr>
          <w:rFonts w:ascii="Times New Roman" w:hAnsi="Times New Roman" w:cs="Times New Roman"/>
          <w:sz w:val="22"/>
        </w:rPr>
        <w:t xml:space="preserve">This is to report the result of the following email discussion in RAN2#113-e Meeting </w:t>
      </w:r>
      <w:r>
        <w:rPr>
          <w:rFonts w:ascii="Times New Roman" w:hAnsi="Times New Roman" w:cs="Times New Roman" w:hint="eastAsia"/>
          <w:sz w:val="22"/>
        </w:rPr>
        <w:t>[1]</w:t>
      </w:r>
      <w:r>
        <w:rPr>
          <w:rFonts w:ascii="Times New Roman" w:hAnsi="Times New Roman" w:cs="Times New Roman"/>
          <w:sz w:val="22"/>
        </w:rPr>
        <w:t>:</w:t>
      </w:r>
    </w:p>
    <w:p w14:paraId="7E80A387" w14:textId="77777777" w:rsidR="00B07012" w:rsidRDefault="007A2645">
      <w:pPr>
        <w:pStyle w:val="EmailDiscussion"/>
        <w:adjustRightInd w:val="0"/>
        <w:snapToGrid w:val="0"/>
        <w:spacing w:line="240" w:lineRule="atLeast"/>
      </w:pPr>
      <w:r>
        <w:t>[AT113-e][024][IIOT] User Plane II (Asus)</w:t>
      </w:r>
    </w:p>
    <w:p w14:paraId="280E7A31" w14:textId="77777777" w:rsidR="00B07012" w:rsidRDefault="007A2645">
      <w:pPr>
        <w:pStyle w:val="EmailDiscussion2"/>
        <w:adjustRightInd w:val="0"/>
        <w:snapToGrid w:val="0"/>
        <w:spacing w:line="240" w:lineRule="atLeast"/>
      </w:pPr>
      <w:r>
        <w:tab/>
        <w:t>Scope: Treat R2-2100713, R2-2100854, R2-2101529, R2-2101530, R2-2101744, R2-2101745, R2-2101746, R2-2101670</w:t>
      </w:r>
    </w:p>
    <w:p w14:paraId="4E725EED" w14:textId="77777777" w:rsidR="00B07012" w:rsidRDefault="007A2645">
      <w:pPr>
        <w:pStyle w:val="EmailDiscussion2"/>
        <w:adjustRightInd w:val="0"/>
        <w:snapToGrid w:val="0"/>
        <w:spacing w:line="240" w:lineRule="atLeast"/>
      </w:pPr>
      <w:r>
        <w:tab/>
        <w:t>Phase 1, determine agreeable parts, Phase 2, for agreeable parts Work on CRs.</w:t>
      </w:r>
    </w:p>
    <w:p w14:paraId="14B07B9F" w14:textId="77777777" w:rsidR="00B07012" w:rsidRDefault="007A2645">
      <w:pPr>
        <w:pStyle w:val="EmailDiscussion2"/>
        <w:adjustRightInd w:val="0"/>
        <w:snapToGrid w:val="0"/>
        <w:spacing w:line="240" w:lineRule="atLeast"/>
      </w:pPr>
      <w:r>
        <w:tab/>
        <w:t xml:space="preserve">Intended outcome: Report and Agreed CRs if any is agreeable. </w:t>
      </w:r>
    </w:p>
    <w:p w14:paraId="51834E37" w14:textId="77777777" w:rsidR="00B07012" w:rsidRDefault="007A2645">
      <w:pPr>
        <w:pStyle w:val="EmailDiscussion2"/>
        <w:adjustRightInd w:val="0"/>
        <w:snapToGrid w:val="0"/>
        <w:spacing w:line="240" w:lineRule="atLeast"/>
      </w:pPr>
      <w:r>
        <w:tab/>
        <w:t>Deadline: Schedule A</w:t>
      </w:r>
    </w:p>
    <w:p w14:paraId="355C6A73" w14:textId="77777777" w:rsidR="00B07012" w:rsidRDefault="00B07012">
      <w:pPr>
        <w:pStyle w:val="EmailDiscussion2"/>
      </w:pPr>
    </w:p>
    <w:p w14:paraId="356C88C8" w14:textId="77777777" w:rsidR="00B07012" w:rsidRDefault="007A264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kern w:val="0"/>
          <w:sz w:val="36"/>
          <w:szCs w:val="20"/>
          <w:lang w:val="en-GB" w:eastAsia="ko-KR"/>
        </w:rPr>
        <w:lastRenderedPageBreak/>
        <w:t>2</w:t>
      </w: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Contact Information</w:t>
      </w:r>
    </w:p>
    <w:tbl>
      <w:tblPr>
        <w:tblStyle w:val="ae"/>
        <w:tblW w:w="9632" w:type="dxa"/>
        <w:tblLook w:val="04A0" w:firstRow="1" w:lastRow="0" w:firstColumn="1" w:lastColumn="0" w:noHBand="0" w:noVBand="1"/>
      </w:tblPr>
      <w:tblGrid>
        <w:gridCol w:w="3838"/>
        <w:gridCol w:w="5794"/>
      </w:tblGrid>
      <w:tr w:rsidR="00B07012" w14:paraId="09F3998B" w14:textId="77777777">
        <w:trPr>
          <w:trHeight w:val="181"/>
        </w:trPr>
        <w:tc>
          <w:tcPr>
            <w:tcW w:w="3838" w:type="dxa"/>
          </w:tcPr>
          <w:p w14:paraId="1FC833AE" w14:textId="77777777" w:rsidR="00B07012" w:rsidRDefault="007A2645">
            <w:pPr>
              <w:pStyle w:val="TAH"/>
              <w:snapToGrid w:val="0"/>
              <w:rPr>
                <w:lang w:eastAsia="ko-KR"/>
              </w:rPr>
            </w:pPr>
            <w:r>
              <w:rPr>
                <w:lang w:eastAsia="ko-KR"/>
              </w:rPr>
              <w:t>Company</w:t>
            </w:r>
          </w:p>
        </w:tc>
        <w:tc>
          <w:tcPr>
            <w:tcW w:w="5794" w:type="dxa"/>
          </w:tcPr>
          <w:p w14:paraId="5E735793" w14:textId="77777777" w:rsidR="00B07012" w:rsidRDefault="007A2645">
            <w:pPr>
              <w:pStyle w:val="TAH"/>
              <w:snapToGrid w:val="0"/>
              <w:rPr>
                <w:lang w:eastAsia="ko-KR"/>
              </w:rPr>
            </w:pPr>
            <w:r>
              <w:rPr>
                <w:lang w:eastAsia="ko-KR"/>
              </w:rPr>
              <w:t>Contact: Name (E-mail)</w:t>
            </w:r>
          </w:p>
        </w:tc>
      </w:tr>
      <w:tr w:rsidR="00B07012" w14:paraId="19A79818" w14:textId="77777777">
        <w:trPr>
          <w:trHeight w:val="181"/>
        </w:trPr>
        <w:tc>
          <w:tcPr>
            <w:tcW w:w="3838" w:type="dxa"/>
          </w:tcPr>
          <w:p w14:paraId="615615A1" w14:textId="77777777" w:rsidR="00B07012" w:rsidRDefault="007A2645">
            <w:pPr>
              <w:pStyle w:val="TAC"/>
              <w:snapToGrid w:val="0"/>
            </w:pPr>
            <w:r>
              <w:t>ASUSTeK</w:t>
            </w:r>
          </w:p>
        </w:tc>
        <w:tc>
          <w:tcPr>
            <w:tcW w:w="5794" w:type="dxa"/>
          </w:tcPr>
          <w:p w14:paraId="3E889ACE" w14:textId="77777777" w:rsidR="00B07012" w:rsidRDefault="007A2645">
            <w:pPr>
              <w:pStyle w:val="TAC"/>
              <w:snapToGrid w:val="0"/>
              <w:rPr>
                <w:lang w:val="de-DE" w:eastAsia="ko-KR"/>
              </w:rPr>
            </w:pPr>
            <w:r>
              <w:rPr>
                <w:lang w:val="sv-SE" w:eastAsia="ko-KR"/>
              </w:rPr>
              <w:t>Xinra Kung (</w:t>
            </w:r>
            <w:hyperlink r:id="rId9" w:history="1">
              <w:r>
                <w:rPr>
                  <w:rStyle w:val="af1"/>
                  <w:lang w:val="sv-SE" w:eastAsia="ko-KR"/>
                </w:rPr>
                <w:t>Xinra_Kung@asus.com</w:t>
              </w:r>
            </w:hyperlink>
            <w:r>
              <w:rPr>
                <w:lang w:val="sv-SE" w:eastAsia="ko-KR"/>
              </w:rPr>
              <w:t>)</w:t>
            </w:r>
          </w:p>
        </w:tc>
      </w:tr>
      <w:tr w:rsidR="00B07012" w14:paraId="6A7406B1" w14:textId="77777777">
        <w:trPr>
          <w:trHeight w:val="181"/>
        </w:trPr>
        <w:tc>
          <w:tcPr>
            <w:tcW w:w="3838" w:type="dxa"/>
          </w:tcPr>
          <w:p w14:paraId="4D82A098" w14:textId="77777777" w:rsidR="00B07012" w:rsidRDefault="007A2645">
            <w:pPr>
              <w:pStyle w:val="TAC"/>
              <w:snapToGrid w:val="0"/>
              <w:rPr>
                <w:rFonts w:eastAsia="SimSun"/>
                <w:lang w:val="en-US" w:eastAsia="zh-CN"/>
              </w:rPr>
            </w:pPr>
            <w:r>
              <w:rPr>
                <w:rFonts w:eastAsia="SimSun" w:hint="eastAsia"/>
                <w:lang w:val="en-US" w:eastAsia="zh-CN"/>
              </w:rPr>
              <w:t>ZTE</w:t>
            </w:r>
          </w:p>
        </w:tc>
        <w:tc>
          <w:tcPr>
            <w:tcW w:w="5794" w:type="dxa"/>
          </w:tcPr>
          <w:p w14:paraId="2757B2D3" w14:textId="77777777" w:rsidR="00B07012" w:rsidRDefault="007A2645">
            <w:pPr>
              <w:pStyle w:val="TAC"/>
              <w:snapToGrid w:val="0"/>
              <w:rPr>
                <w:rFonts w:eastAsia="SimSun"/>
                <w:lang w:val="de-DE" w:eastAsia="zh-CN"/>
              </w:rPr>
            </w:pPr>
            <w:r>
              <w:rPr>
                <w:rFonts w:eastAsia="SimSun" w:hint="eastAsia"/>
                <w:lang w:val="de-DE" w:eastAsia="zh-CN"/>
              </w:rPr>
              <w:t>Dong Fei (dong.fei@zte.com.cn)</w:t>
            </w:r>
          </w:p>
        </w:tc>
      </w:tr>
      <w:tr w:rsidR="00B07012" w14:paraId="33A61CD6" w14:textId="77777777">
        <w:trPr>
          <w:trHeight w:val="181"/>
        </w:trPr>
        <w:tc>
          <w:tcPr>
            <w:tcW w:w="3838" w:type="dxa"/>
          </w:tcPr>
          <w:p w14:paraId="00319D6E" w14:textId="77777777" w:rsidR="00B07012" w:rsidRDefault="007A2645">
            <w:pPr>
              <w:pStyle w:val="TAC"/>
              <w:snapToGrid w:val="0"/>
              <w:rPr>
                <w:rFonts w:eastAsiaTheme="minorEastAsia"/>
                <w:lang w:val="en-US" w:eastAsia="zh-TW"/>
              </w:rPr>
            </w:pPr>
            <w:r>
              <w:rPr>
                <w:rFonts w:eastAsiaTheme="minorEastAsia"/>
                <w:lang w:val="en-US" w:eastAsia="zh-TW"/>
              </w:rPr>
              <w:t>Nokia</w:t>
            </w:r>
          </w:p>
        </w:tc>
        <w:tc>
          <w:tcPr>
            <w:tcW w:w="5794" w:type="dxa"/>
          </w:tcPr>
          <w:p w14:paraId="0A71325F" w14:textId="77777777" w:rsidR="00B07012" w:rsidRDefault="007A2645">
            <w:pPr>
              <w:pStyle w:val="TAC"/>
              <w:snapToGrid w:val="0"/>
              <w:rPr>
                <w:lang w:eastAsia="ko-KR"/>
              </w:rPr>
            </w:pPr>
            <w:r>
              <w:rPr>
                <w:lang w:eastAsia="ko-KR"/>
              </w:rPr>
              <w:t>Ping-Heng Wallace Kuo (Ping-Heng.Kuo@nokia.com)</w:t>
            </w:r>
          </w:p>
        </w:tc>
      </w:tr>
      <w:tr w:rsidR="00B07012" w:rsidRPr="00A41E9E" w14:paraId="089B4701" w14:textId="77777777">
        <w:trPr>
          <w:trHeight w:val="181"/>
        </w:trPr>
        <w:tc>
          <w:tcPr>
            <w:tcW w:w="3838" w:type="dxa"/>
          </w:tcPr>
          <w:p w14:paraId="06AD1A0C" w14:textId="77777777" w:rsidR="00B07012" w:rsidRDefault="007A2645">
            <w:pPr>
              <w:pStyle w:val="TAC"/>
              <w:snapToGrid w:val="0"/>
              <w:rPr>
                <w:lang w:val="en-US"/>
              </w:rPr>
            </w:pPr>
            <w:r>
              <w:rPr>
                <w:lang w:val="en-US"/>
              </w:rPr>
              <w:t>Ericsson</w:t>
            </w:r>
          </w:p>
        </w:tc>
        <w:tc>
          <w:tcPr>
            <w:tcW w:w="5794" w:type="dxa"/>
          </w:tcPr>
          <w:p w14:paraId="39CD008F" w14:textId="77777777" w:rsidR="00B07012" w:rsidRDefault="007A2645">
            <w:pPr>
              <w:pStyle w:val="TAC"/>
              <w:snapToGrid w:val="0"/>
              <w:rPr>
                <w:lang w:val="fr-FR" w:eastAsia="ko-KR"/>
              </w:rPr>
            </w:pPr>
            <w:r>
              <w:rPr>
                <w:lang w:val="fr-FR" w:eastAsia="ko-KR"/>
              </w:rPr>
              <w:t>Zhenhua Zou (Zhenhua.Zou@Ericsson.com)</w:t>
            </w:r>
          </w:p>
        </w:tc>
      </w:tr>
      <w:tr w:rsidR="00B07012" w:rsidRPr="00A41E9E" w14:paraId="494B5D5D" w14:textId="77777777">
        <w:trPr>
          <w:trHeight w:val="181"/>
        </w:trPr>
        <w:tc>
          <w:tcPr>
            <w:tcW w:w="3838" w:type="dxa"/>
          </w:tcPr>
          <w:p w14:paraId="47FFB373" w14:textId="77777777" w:rsidR="00B07012" w:rsidRDefault="007A2645">
            <w:pPr>
              <w:pStyle w:val="TAC"/>
              <w:snapToGrid w:val="0"/>
              <w:rPr>
                <w:lang w:val="fr-FR"/>
              </w:rPr>
            </w:pPr>
            <w:r>
              <w:rPr>
                <w:lang w:val="fr-FR"/>
              </w:rPr>
              <w:t>CATT</w:t>
            </w:r>
          </w:p>
        </w:tc>
        <w:tc>
          <w:tcPr>
            <w:tcW w:w="5794" w:type="dxa"/>
          </w:tcPr>
          <w:p w14:paraId="3794248F" w14:textId="77777777" w:rsidR="00B07012" w:rsidRDefault="007A2645">
            <w:pPr>
              <w:pStyle w:val="TAC"/>
              <w:snapToGrid w:val="0"/>
              <w:rPr>
                <w:lang w:val="fr-FR" w:eastAsia="ko-KR"/>
              </w:rPr>
            </w:pPr>
            <w:r>
              <w:rPr>
                <w:lang w:val="fr-FR" w:eastAsia="ko-KR"/>
              </w:rPr>
              <w:t>Pierre Bertrand (pierrebertrand@catt.cn)</w:t>
            </w:r>
          </w:p>
        </w:tc>
      </w:tr>
      <w:tr w:rsidR="00B07012" w14:paraId="091C6AF5" w14:textId="77777777">
        <w:trPr>
          <w:trHeight w:val="181"/>
        </w:trPr>
        <w:tc>
          <w:tcPr>
            <w:tcW w:w="3838" w:type="dxa"/>
          </w:tcPr>
          <w:p w14:paraId="6B498356" w14:textId="77777777" w:rsidR="00B07012" w:rsidRDefault="007A2645">
            <w:pPr>
              <w:pStyle w:val="TAC"/>
              <w:snapToGrid w:val="0"/>
              <w:rPr>
                <w:lang w:val="en-US"/>
              </w:rPr>
            </w:pPr>
            <w:r>
              <w:rPr>
                <w:rFonts w:eastAsia="Malgun Gothic" w:hint="eastAsia"/>
                <w:lang w:val="en-US" w:eastAsia="ko-KR"/>
              </w:rPr>
              <w:t>LG</w:t>
            </w:r>
          </w:p>
        </w:tc>
        <w:tc>
          <w:tcPr>
            <w:tcW w:w="5794" w:type="dxa"/>
          </w:tcPr>
          <w:p w14:paraId="7E40702D" w14:textId="77777777" w:rsidR="00B07012" w:rsidRDefault="007A2645">
            <w:pPr>
              <w:pStyle w:val="TAC"/>
              <w:snapToGrid w:val="0"/>
              <w:rPr>
                <w:lang w:val="en-US" w:eastAsia="ko-KR"/>
              </w:rPr>
            </w:pPr>
            <w:r>
              <w:rPr>
                <w:rFonts w:eastAsia="Malgun Gothic" w:hint="eastAsia"/>
                <w:lang w:eastAsia="ko-KR"/>
              </w:rPr>
              <w:t>SunYoung LEE (ssunyoung.lee@lge.com)</w:t>
            </w:r>
          </w:p>
        </w:tc>
      </w:tr>
      <w:tr w:rsidR="00B07012" w14:paraId="4447EC83" w14:textId="77777777">
        <w:trPr>
          <w:trHeight w:val="181"/>
        </w:trPr>
        <w:tc>
          <w:tcPr>
            <w:tcW w:w="3838" w:type="dxa"/>
          </w:tcPr>
          <w:p w14:paraId="223FEF2E" w14:textId="77777777" w:rsidR="00B07012" w:rsidRDefault="007A2645">
            <w:pPr>
              <w:pStyle w:val="TAC"/>
              <w:snapToGrid w:val="0"/>
              <w:rPr>
                <w:rFonts w:eastAsia="Malgun Gothic"/>
                <w:lang w:val="en-US" w:eastAsia="ko-KR"/>
              </w:rPr>
            </w:pPr>
            <w:r>
              <w:rPr>
                <w:rFonts w:eastAsia="DengXian" w:hint="eastAsia"/>
                <w:lang w:val="en-US" w:eastAsia="zh-CN"/>
              </w:rPr>
              <w:t>O</w:t>
            </w:r>
            <w:r>
              <w:rPr>
                <w:rFonts w:eastAsia="DengXian"/>
                <w:lang w:val="en-US" w:eastAsia="zh-CN"/>
              </w:rPr>
              <w:t>PPO</w:t>
            </w:r>
          </w:p>
        </w:tc>
        <w:tc>
          <w:tcPr>
            <w:tcW w:w="5794" w:type="dxa"/>
          </w:tcPr>
          <w:p w14:paraId="09C777B4" w14:textId="77777777" w:rsidR="00B07012" w:rsidRDefault="007A2645">
            <w:pPr>
              <w:pStyle w:val="TAC"/>
              <w:snapToGrid w:val="0"/>
              <w:rPr>
                <w:rFonts w:eastAsia="Malgun Gothic"/>
                <w:lang w:eastAsia="ko-KR"/>
              </w:rPr>
            </w:pPr>
            <w:r>
              <w:rPr>
                <w:rFonts w:eastAsia="DengXian" w:hint="eastAsia"/>
                <w:lang w:eastAsia="zh-CN"/>
              </w:rPr>
              <w:t>Z</w:t>
            </w:r>
            <w:r>
              <w:rPr>
                <w:rFonts w:eastAsia="DengXian"/>
                <w:lang w:eastAsia="zh-CN"/>
              </w:rPr>
              <w:t>he Fu(fuzhe@OPPO.com)</w:t>
            </w:r>
          </w:p>
        </w:tc>
      </w:tr>
      <w:tr w:rsidR="00B07012" w14:paraId="292F9F82" w14:textId="77777777">
        <w:trPr>
          <w:trHeight w:val="181"/>
        </w:trPr>
        <w:tc>
          <w:tcPr>
            <w:tcW w:w="3838" w:type="dxa"/>
          </w:tcPr>
          <w:p w14:paraId="1649394E" w14:textId="77777777" w:rsidR="00B07012" w:rsidRDefault="007A2645">
            <w:pPr>
              <w:pStyle w:val="TAC"/>
              <w:snapToGrid w:val="0"/>
              <w:rPr>
                <w:rFonts w:eastAsia="DengXian"/>
                <w:lang w:val="en-US" w:eastAsia="zh-CN"/>
              </w:rPr>
            </w:pPr>
            <w:r>
              <w:rPr>
                <w:rFonts w:eastAsia="DengXian" w:hint="eastAsia"/>
                <w:lang w:val="en-US" w:eastAsia="zh-CN"/>
              </w:rPr>
              <w:t>Sharp</w:t>
            </w:r>
          </w:p>
        </w:tc>
        <w:tc>
          <w:tcPr>
            <w:tcW w:w="5794" w:type="dxa"/>
          </w:tcPr>
          <w:p w14:paraId="12282567" w14:textId="77777777" w:rsidR="00B07012" w:rsidRDefault="007A2645">
            <w:pPr>
              <w:pStyle w:val="TAC"/>
              <w:snapToGrid w:val="0"/>
              <w:rPr>
                <w:rFonts w:eastAsia="DengXian"/>
                <w:lang w:eastAsia="zh-CN"/>
              </w:rPr>
            </w:pPr>
            <w:r>
              <w:rPr>
                <w:rFonts w:eastAsia="DengXian" w:hint="eastAsia"/>
                <w:lang w:eastAsia="zh-CN"/>
              </w:rPr>
              <w:t>Fangying Xiao(fangying.xiao@cn.sharp-world.com)</w:t>
            </w:r>
          </w:p>
        </w:tc>
      </w:tr>
      <w:tr w:rsidR="00B07012" w14:paraId="70999680" w14:textId="77777777">
        <w:trPr>
          <w:trHeight w:val="181"/>
        </w:trPr>
        <w:tc>
          <w:tcPr>
            <w:tcW w:w="3838" w:type="dxa"/>
          </w:tcPr>
          <w:p w14:paraId="230715D2" w14:textId="77777777" w:rsidR="00B07012" w:rsidRDefault="007A2645">
            <w:pPr>
              <w:pStyle w:val="TAC"/>
              <w:snapToGrid w:val="0"/>
              <w:rPr>
                <w:rFonts w:eastAsia="DengXian"/>
                <w:lang w:val="en-US" w:eastAsia="zh-CN"/>
              </w:rPr>
            </w:pPr>
            <w:r>
              <w:rPr>
                <w:rFonts w:eastAsia="DengXian"/>
                <w:lang w:val="en-US" w:eastAsia="zh-CN"/>
              </w:rPr>
              <w:t>Xiaomi</w:t>
            </w:r>
          </w:p>
        </w:tc>
        <w:tc>
          <w:tcPr>
            <w:tcW w:w="5794" w:type="dxa"/>
          </w:tcPr>
          <w:p w14:paraId="61DCD9BA" w14:textId="77777777" w:rsidR="00B07012" w:rsidRDefault="007A2645">
            <w:pPr>
              <w:pStyle w:val="TAC"/>
              <w:snapToGrid w:val="0"/>
              <w:rPr>
                <w:rFonts w:eastAsia="DengXian"/>
                <w:lang w:val="de-DE" w:eastAsia="zh-CN"/>
              </w:rPr>
            </w:pPr>
            <w:r>
              <w:rPr>
                <w:rFonts w:eastAsia="DengXian"/>
                <w:lang w:val="de-DE" w:eastAsia="zh-CN"/>
              </w:rPr>
              <w:t>Yumin Wu (</w:t>
            </w:r>
            <w:hyperlink r:id="rId10" w:history="1">
              <w:r>
                <w:rPr>
                  <w:rStyle w:val="af1"/>
                  <w:rFonts w:eastAsia="DengXian"/>
                  <w:lang w:val="de-DE" w:eastAsia="zh-CN"/>
                </w:rPr>
                <w:t>wuyumin@xiaomi.com</w:t>
              </w:r>
            </w:hyperlink>
            <w:r>
              <w:rPr>
                <w:rFonts w:eastAsia="DengXian"/>
                <w:lang w:val="de-DE" w:eastAsia="zh-CN"/>
              </w:rPr>
              <w:t>)</w:t>
            </w:r>
          </w:p>
        </w:tc>
      </w:tr>
      <w:tr w:rsidR="00B07012" w14:paraId="3131A14B" w14:textId="77777777">
        <w:trPr>
          <w:trHeight w:val="181"/>
        </w:trPr>
        <w:tc>
          <w:tcPr>
            <w:tcW w:w="3838" w:type="dxa"/>
          </w:tcPr>
          <w:p w14:paraId="4F2F95D9" w14:textId="77777777" w:rsidR="00B07012" w:rsidRDefault="007A2645">
            <w:pPr>
              <w:pStyle w:val="TAC"/>
              <w:snapToGrid w:val="0"/>
              <w:rPr>
                <w:rFonts w:eastAsia="DengXian"/>
                <w:lang w:val="de-DE" w:eastAsia="zh-CN"/>
              </w:rPr>
            </w:pPr>
            <w:r>
              <w:rPr>
                <w:rFonts w:eastAsia="DengXian"/>
                <w:lang w:val="de-DE" w:eastAsia="zh-CN"/>
              </w:rPr>
              <w:t>Lenovo</w:t>
            </w:r>
          </w:p>
        </w:tc>
        <w:tc>
          <w:tcPr>
            <w:tcW w:w="5794" w:type="dxa"/>
          </w:tcPr>
          <w:p w14:paraId="6F948EA7" w14:textId="77777777" w:rsidR="00B07012" w:rsidRDefault="007A2645">
            <w:pPr>
              <w:pStyle w:val="TAC"/>
              <w:snapToGrid w:val="0"/>
              <w:rPr>
                <w:rFonts w:eastAsia="DengXian"/>
                <w:lang w:val="de-DE" w:eastAsia="zh-CN"/>
              </w:rPr>
            </w:pPr>
            <w:r>
              <w:rPr>
                <w:rFonts w:eastAsia="DengXian"/>
                <w:lang w:val="de-DE" w:eastAsia="zh-CN"/>
              </w:rPr>
              <w:t>Joachim Löhr (jlohr@lenovo.com)</w:t>
            </w:r>
          </w:p>
        </w:tc>
      </w:tr>
      <w:tr w:rsidR="00B07012" w14:paraId="6DA3D3B3" w14:textId="77777777">
        <w:trPr>
          <w:trHeight w:val="181"/>
        </w:trPr>
        <w:tc>
          <w:tcPr>
            <w:tcW w:w="3838" w:type="dxa"/>
          </w:tcPr>
          <w:p w14:paraId="58058134" w14:textId="77777777" w:rsidR="00B07012" w:rsidRDefault="007A2645">
            <w:pPr>
              <w:pStyle w:val="TAC"/>
              <w:snapToGrid w:val="0"/>
              <w:rPr>
                <w:rFonts w:eastAsia="DengXian"/>
                <w:lang w:val="de-DE" w:eastAsia="zh-CN"/>
              </w:rPr>
            </w:pPr>
            <w:r>
              <w:rPr>
                <w:rFonts w:eastAsia="DengXian"/>
                <w:lang w:val="de-DE" w:eastAsia="zh-CN"/>
              </w:rPr>
              <w:t>MediaTek</w:t>
            </w:r>
          </w:p>
        </w:tc>
        <w:tc>
          <w:tcPr>
            <w:tcW w:w="5794" w:type="dxa"/>
          </w:tcPr>
          <w:p w14:paraId="663A8241" w14:textId="77777777" w:rsidR="00B07012" w:rsidRDefault="007A2645">
            <w:pPr>
              <w:pStyle w:val="TAC"/>
              <w:snapToGrid w:val="0"/>
              <w:rPr>
                <w:rFonts w:eastAsia="DengXian"/>
                <w:lang w:val="de-DE" w:eastAsia="zh-CN"/>
              </w:rPr>
            </w:pPr>
            <w:r>
              <w:rPr>
                <w:rFonts w:eastAsia="DengXian"/>
                <w:lang w:val="de-DE" w:eastAsia="zh-CN"/>
              </w:rPr>
              <w:t>Pradeep Jose (pradeep[dot]jose[at]mediatek[dot]com)</w:t>
            </w:r>
          </w:p>
        </w:tc>
      </w:tr>
      <w:tr w:rsidR="00B07012" w:rsidRPr="005A2FDC" w14:paraId="6B9058F2" w14:textId="77777777">
        <w:trPr>
          <w:trHeight w:val="181"/>
        </w:trPr>
        <w:tc>
          <w:tcPr>
            <w:tcW w:w="3838" w:type="dxa"/>
          </w:tcPr>
          <w:p w14:paraId="40FD5CEF" w14:textId="77777777" w:rsidR="00B07012" w:rsidRDefault="007A2645">
            <w:pPr>
              <w:pStyle w:val="TAC"/>
              <w:snapToGrid w:val="0"/>
              <w:rPr>
                <w:rFonts w:eastAsia="DengXian"/>
                <w:lang w:val="de-DE" w:eastAsia="zh-CN"/>
              </w:rPr>
            </w:pPr>
            <w:r>
              <w:rPr>
                <w:rFonts w:eastAsia="DengXian"/>
                <w:lang w:val="de-DE" w:eastAsia="zh-CN"/>
              </w:rPr>
              <w:t>Sony</w:t>
            </w:r>
          </w:p>
        </w:tc>
        <w:tc>
          <w:tcPr>
            <w:tcW w:w="5794" w:type="dxa"/>
          </w:tcPr>
          <w:p w14:paraId="52E30DAC" w14:textId="77777777" w:rsidR="00B07012" w:rsidRDefault="007A2645">
            <w:pPr>
              <w:pStyle w:val="TAC"/>
              <w:snapToGrid w:val="0"/>
              <w:rPr>
                <w:rFonts w:eastAsia="DengXian"/>
                <w:lang w:val="de-DE" w:eastAsia="zh-CN"/>
              </w:rPr>
            </w:pPr>
            <w:r>
              <w:rPr>
                <w:rFonts w:eastAsia="DengXian"/>
                <w:lang w:val="de-DE" w:eastAsia="zh-CN"/>
              </w:rPr>
              <w:t>Yassin.Awad@sony.com</w:t>
            </w:r>
          </w:p>
        </w:tc>
      </w:tr>
      <w:tr w:rsidR="00B07012" w:rsidRPr="005A2FDC" w14:paraId="28B62114" w14:textId="77777777">
        <w:trPr>
          <w:trHeight w:val="181"/>
        </w:trPr>
        <w:tc>
          <w:tcPr>
            <w:tcW w:w="3838" w:type="dxa"/>
          </w:tcPr>
          <w:p w14:paraId="1BB13779" w14:textId="77777777" w:rsidR="00B07012" w:rsidRDefault="007A2645">
            <w:pPr>
              <w:pStyle w:val="TAC"/>
              <w:snapToGrid w:val="0"/>
              <w:rPr>
                <w:rFonts w:eastAsia="DengXian"/>
                <w:lang w:val="de-DE" w:eastAsia="zh-CN"/>
              </w:rPr>
            </w:pPr>
            <w:r>
              <w:rPr>
                <w:rFonts w:eastAsia="DengXian"/>
                <w:lang w:val="de-DE" w:eastAsia="zh-CN"/>
              </w:rPr>
              <w:t>Huawei</w:t>
            </w:r>
          </w:p>
        </w:tc>
        <w:tc>
          <w:tcPr>
            <w:tcW w:w="5794" w:type="dxa"/>
          </w:tcPr>
          <w:p w14:paraId="78A9E4A9" w14:textId="77777777" w:rsidR="00B07012" w:rsidRDefault="007A2645">
            <w:pPr>
              <w:pStyle w:val="TAC"/>
              <w:snapToGrid w:val="0"/>
              <w:rPr>
                <w:rFonts w:eastAsia="DengXian"/>
                <w:lang w:val="de-DE" w:eastAsia="zh-CN"/>
              </w:rPr>
            </w:pPr>
            <w:r>
              <w:rPr>
                <w:rFonts w:eastAsia="DengXian"/>
                <w:lang w:val="de-DE" w:eastAsia="zh-CN"/>
              </w:rPr>
              <w:t>tao.cai@huawei.com</w:t>
            </w:r>
          </w:p>
        </w:tc>
      </w:tr>
      <w:tr w:rsidR="00B07012" w:rsidRPr="00A41E9E" w14:paraId="20D7481A" w14:textId="77777777">
        <w:trPr>
          <w:trHeight w:val="181"/>
        </w:trPr>
        <w:tc>
          <w:tcPr>
            <w:tcW w:w="3838" w:type="dxa"/>
          </w:tcPr>
          <w:p w14:paraId="6E1FD581" w14:textId="77777777" w:rsidR="00B07012" w:rsidRDefault="007A2645">
            <w:pPr>
              <w:pStyle w:val="TAC"/>
              <w:snapToGrid w:val="0"/>
              <w:rPr>
                <w:rFonts w:eastAsia="DengXian"/>
                <w:lang w:val="de-DE" w:eastAsia="zh-CN"/>
              </w:rPr>
            </w:pPr>
            <w:r>
              <w:rPr>
                <w:rFonts w:eastAsia="DengXian"/>
                <w:lang w:val="de-DE" w:eastAsia="zh-CN"/>
              </w:rPr>
              <w:t>Futurewei</w:t>
            </w:r>
          </w:p>
        </w:tc>
        <w:tc>
          <w:tcPr>
            <w:tcW w:w="5794" w:type="dxa"/>
          </w:tcPr>
          <w:p w14:paraId="564E9C84" w14:textId="77777777" w:rsidR="00B07012" w:rsidRDefault="007A2645">
            <w:pPr>
              <w:pStyle w:val="TAC"/>
              <w:snapToGrid w:val="0"/>
              <w:rPr>
                <w:rFonts w:eastAsia="DengXian"/>
                <w:lang w:val="de-DE" w:eastAsia="zh-CN"/>
              </w:rPr>
            </w:pPr>
            <w:r>
              <w:rPr>
                <w:rFonts w:eastAsia="DengXian"/>
                <w:lang w:val="de-DE" w:eastAsia="zh-CN"/>
              </w:rPr>
              <w:t>Yunsong Yang (yyang1@futurewei.com)</w:t>
            </w:r>
          </w:p>
        </w:tc>
      </w:tr>
      <w:tr w:rsidR="00B07012" w:rsidRPr="00A41E9E" w14:paraId="56D1893B" w14:textId="77777777">
        <w:trPr>
          <w:trHeight w:val="181"/>
        </w:trPr>
        <w:tc>
          <w:tcPr>
            <w:tcW w:w="3838" w:type="dxa"/>
          </w:tcPr>
          <w:p w14:paraId="7DF5C03E" w14:textId="77777777" w:rsidR="00B07012" w:rsidRDefault="007A2645">
            <w:pPr>
              <w:pStyle w:val="TAC"/>
              <w:snapToGrid w:val="0"/>
              <w:rPr>
                <w:rFonts w:eastAsia="Malgun Gothic"/>
                <w:lang w:val="de-DE" w:eastAsia="ko-KR"/>
              </w:rPr>
            </w:pPr>
            <w:r>
              <w:rPr>
                <w:rFonts w:eastAsia="Malgun Gothic"/>
                <w:lang w:val="de-DE" w:eastAsia="ko-KR"/>
              </w:rPr>
              <w:t>Samsung</w:t>
            </w:r>
          </w:p>
        </w:tc>
        <w:tc>
          <w:tcPr>
            <w:tcW w:w="5794" w:type="dxa"/>
          </w:tcPr>
          <w:p w14:paraId="57DD1092" w14:textId="77777777" w:rsidR="00B07012" w:rsidRDefault="007A2645">
            <w:pPr>
              <w:pStyle w:val="TAC"/>
              <w:snapToGrid w:val="0"/>
              <w:rPr>
                <w:rFonts w:eastAsia="Malgun Gothic"/>
                <w:lang w:val="de-DE" w:eastAsia="ko-KR"/>
              </w:rPr>
            </w:pPr>
            <w:r>
              <w:rPr>
                <w:rFonts w:eastAsia="Malgun Gothic"/>
                <w:lang w:val="de-DE" w:eastAsia="ko-KR"/>
              </w:rPr>
              <w:t>Sangkyu Baek (sangkyu.baek@</w:t>
            </w:r>
            <w:r>
              <w:rPr>
                <w:rFonts w:eastAsia="Malgun Gothic" w:hint="eastAsia"/>
                <w:lang w:val="de-DE" w:eastAsia="ko-KR"/>
              </w:rPr>
              <w:t>sam</w:t>
            </w:r>
            <w:r>
              <w:rPr>
                <w:rFonts w:eastAsia="Malgun Gothic"/>
                <w:lang w:val="de-DE" w:eastAsia="ko-KR"/>
              </w:rPr>
              <w:t>sung.com)</w:t>
            </w:r>
          </w:p>
        </w:tc>
      </w:tr>
      <w:tr w:rsidR="00B07012" w14:paraId="77A8D588" w14:textId="77777777">
        <w:trPr>
          <w:trHeight w:val="181"/>
        </w:trPr>
        <w:tc>
          <w:tcPr>
            <w:tcW w:w="3838" w:type="dxa"/>
          </w:tcPr>
          <w:p w14:paraId="3F8A6E41" w14:textId="77777777" w:rsidR="00B07012" w:rsidRDefault="007A2645">
            <w:pPr>
              <w:pStyle w:val="TAC"/>
              <w:snapToGrid w:val="0"/>
              <w:rPr>
                <w:rFonts w:eastAsia="Malgun Gothic"/>
                <w:lang w:val="de-DE" w:eastAsia="ko-KR"/>
              </w:rPr>
            </w:pPr>
            <w:r>
              <w:rPr>
                <w:rFonts w:eastAsia="DengXian"/>
                <w:lang w:val="de-DE" w:eastAsia="zh-CN"/>
              </w:rPr>
              <w:t>Apple</w:t>
            </w:r>
          </w:p>
        </w:tc>
        <w:tc>
          <w:tcPr>
            <w:tcW w:w="5794" w:type="dxa"/>
          </w:tcPr>
          <w:p w14:paraId="3CB49AF1" w14:textId="77777777" w:rsidR="00B07012" w:rsidRDefault="007A2645">
            <w:pPr>
              <w:pStyle w:val="TAC"/>
              <w:snapToGrid w:val="0"/>
              <w:rPr>
                <w:rFonts w:eastAsia="Malgun Gothic"/>
                <w:lang w:val="de-DE" w:eastAsia="ko-KR"/>
              </w:rPr>
            </w:pPr>
            <w:r>
              <w:rPr>
                <w:rFonts w:eastAsia="DengXian"/>
                <w:lang w:val="de-DE" w:eastAsia="zh-CN"/>
              </w:rPr>
              <w:t>Ralf Rossbach (rrossbach@apple.com)</w:t>
            </w:r>
          </w:p>
        </w:tc>
      </w:tr>
      <w:tr w:rsidR="00B07012" w:rsidRPr="00A41E9E" w14:paraId="463FC4B1" w14:textId="77777777">
        <w:trPr>
          <w:trHeight w:val="181"/>
        </w:trPr>
        <w:tc>
          <w:tcPr>
            <w:tcW w:w="3838" w:type="dxa"/>
          </w:tcPr>
          <w:p w14:paraId="2314B546" w14:textId="77777777" w:rsidR="00B07012" w:rsidRDefault="007A2645">
            <w:pPr>
              <w:pStyle w:val="TAC"/>
              <w:snapToGrid w:val="0"/>
              <w:rPr>
                <w:rFonts w:eastAsia="Malgun Gothic"/>
                <w:lang w:val="de-DE" w:eastAsia="ko-KR"/>
              </w:rPr>
            </w:pPr>
            <w:r>
              <w:rPr>
                <w:rFonts w:eastAsia="DengXian"/>
                <w:lang w:val="en-US" w:eastAsia="zh-CN"/>
              </w:rPr>
              <w:t>Intel</w:t>
            </w:r>
          </w:p>
        </w:tc>
        <w:tc>
          <w:tcPr>
            <w:tcW w:w="5794" w:type="dxa"/>
          </w:tcPr>
          <w:p w14:paraId="6C7B0370" w14:textId="77777777" w:rsidR="00B07012" w:rsidRDefault="007A2645">
            <w:pPr>
              <w:pStyle w:val="TAC"/>
              <w:snapToGrid w:val="0"/>
              <w:rPr>
                <w:rFonts w:eastAsia="Malgun Gothic"/>
                <w:lang w:val="de-DE" w:eastAsia="ko-KR"/>
              </w:rPr>
            </w:pPr>
            <w:r>
              <w:rPr>
                <w:rFonts w:eastAsia="DengXian"/>
                <w:lang w:val="fr-FR" w:eastAsia="zh-CN"/>
              </w:rPr>
              <w:t>Yujian Zhang (yujian.zhang@intel.com)</w:t>
            </w:r>
          </w:p>
        </w:tc>
      </w:tr>
      <w:tr w:rsidR="00B07012" w14:paraId="280D0173" w14:textId="77777777">
        <w:trPr>
          <w:trHeight w:val="181"/>
        </w:trPr>
        <w:tc>
          <w:tcPr>
            <w:tcW w:w="3838" w:type="dxa"/>
          </w:tcPr>
          <w:p w14:paraId="17698E73" w14:textId="77777777" w:rsidR="00B07012" w:rsidRDefault="007A2645">
            <w:pPr>
              <w:pStyle w:val="TAC"/>
              <w:snapToGrid w:val="0"/>
              <w:rPr>
                <w:rFonts w:eastAsia="DengXian"/>
                <w:lang w:val="en-US" w:eastAsia="zh-CN"/>
              </w:rPr>
            </w:pPr>
            <w:r>
              <w:rPr>
                <w:rFonts w:eastAsia="DengXian"/>
                <w:lang w:val="en-US" w:eastAsia="zh-CN"/>
              </w:rPr>
              <w:t>Qualcomm</w:t>
            </w:r>
          </w:p>
        </w:tc>
        <w:tc>
          <w:tcPr>
            <w:tcW w:w="5794" w:type="dxa"/>
          </w:tcPr>
          <w:p w14:paraId="478A8494" w14:textId="77777777" w:rsidR="00B07012" w:rsidRDefault="007A2645">
            <w:pPr>
              <w:pStyle w:val="TAC"/>
              <w:snapToGrid w:val="0"/>
              <w:rPr>
                <w:rFonts w:eastAsia="DengXian"/>
                <w:lang w:val="sv-SE" w:eastAsia="zh-CN"/>
              </w:rPr>
            </w:pPr>
            <w:r>
              <w:rPr>
                <w:rFonts w:eastAsia="DengXian"/>
                <w:lang w:val="sv-SE" w:eastAsia="zh-CN"/>
              </w:rPr>
              <w:t>Rajat Prakash (rprakash@qti.qualcomm.com)</w:t>
            </w:r>
          </w:p>
        </w:tc>
      </w:tr>
      <w:tr w:rsidR="00B07012" w14:paraId="6900AD71" w14:textId="77777777">
        <w:trPr>
          <w:trHeight w:val="181"/>
        </w:trPr>
        <w:tc>
          <w:tcPr>
            <w:tcW w:w="3838" w:type="dxa"/>
          </w:tcPr>
          <w:p w14:paraId="15FD70E5" w14:textId="77777777" w:rsidR="00B07012" w:rsidRDefault="007A2645">
            <w:pPr>
              <w:pStyle w:val="TAC"/>
              <w:snapToGrid w:val="0"/>
              <w:rPr>
                <w:rFonts w:eastAsia="Yu Mincho"/>
                <w:lang w:val="en-US"/>
              </w:rPr>
            </w:pPr>
            <w:r>
              <w:rPr>
                <w:rFonts w:eastAsia="Yu Mincho" w:hint="eastAsia"/>
                <w:lang w:val="en-US"/>
              </w:rPr>
              <w:t>F</w:t>
            </w:r>
            <w:r>
              <w:rPr>
                <w:rFonts w:eastAsia="Yu Mincho"/>
                <w:lang w:val="en-US"/>
              </w:rPr>
              <w:t>ujitsu</w:t>
            </w:r>
          </w:p>
        </w:tc>
        <w:tc>
          <w:tcPr>
            <w:tcW w:w="5794" w:type="dxa"/>
          </w:tcPr>
          <w:p w14:paraId="36E0CC0C" w14:textId="77777777" w:rsidR="00B07012" w:rsidRDefault="007A2645">
            <w:pPr>
              <w:pStyle w:val="TAC"/>
              <w:snapToGrid w:val="0"/>
              <w:rPr>
                <w:rFonts w:eastAsia="Yu Mincho"/>
              </w:rPr>
            </w:pPr>
            <w:r>
              <w:rPr>
                <w:rFonts w:eastAsia="Yu Mincho" w:hint="eastAsia"/>
              </w:rPr>
              <w:t>O</w:t>
            </w:r>
            <w:r>
              <w:rPr>
                <w:rFonts w:eastAsia="Yu Mincho"/>
              </w:rPr>
              <w:t>hta, Yoshiaki (ohta.yoshiaki@fujitsu.com)</w:t>
            </w:r>
          </w:p>
        </w:tc>
      </w:tr>
      <w:tr w:rsidR="00B07012" w14:paraId="5D5F166E" w14:textId="77777777">
        <w:trPr>
          <w:trHeight w:val="181"/>
        </w:trPr>
        <w:tc>
          <w:tcPr>
            <w:tcW w:w="3838" w:type="dxa"/>
          </w:tcPr>
          <w:p w14:paraId="5A0AB405" w14:textId="77777777" w:rsidR="00B07012" w:rsidRDefault="007A2645">
            <w:pPr>
              <w:pStyle w:val="TAC"/>
              <w:snapToGrid w:val="0"/>
              <w:rPr>
                <w:rFonts w:eastAsia="Yu Mincho"/>
                <w:lang w:val="en-US"/>
              </w:rPr>
            </w:pPr>
            <w:r>
              <w:rPr>
                <w:rFonts w:eastAsia="Yu Mincho"/>
                <w:lang w:val="en-US"/>
              </w:rPr>
              <w:t>Sequans</w:t>
            </w:r>
          </w:p>
        </w:tc>
        <w:tc>
          <w:tcPr>
            <w:tcW w:w="5794" w:type="dxa"/>
          </w:tcPr>
          <w:p w14:paraId="67A91A33" w14:textId="77777777" w:rsidR="00B07012" w:rsidRDefault="007A2645">
            <w:pPr>
              <w:pStyle w:val="TAC"/>
              <w:snapToGrid w:val="0"/>
              <w:rPr>
                <w:rFonts w:eastAsia="Yu Mincho"/>
              </w:rPr>
            </w:pPr>
            <w:r>
              <w:rPr>
                <w:rFonts w:eastAsia="Yu Mincho"/>
              </w:rPr>
              <w:t>Olivier Marco (omarco at sequans.com)</w:t>
            </w:r>
          </w:p>
        </w:tc>
      </w:tr>
    </w:tbl>
    <w:p w14:paraId="23EC5620" w14:textId="77777777" w:rsidR="00B07012" w:rsidRDefault="007A2645">
      <w:pPr>
        <w:pStyle w:val="1"/>
        <w:overflowPunct/>
        <w:autoSpaceDE/>
        <w:autoSpaceDN/>
        <w:adjustRightInd/>
        <w:textAlignment w:val="auto"/>
        <w:rPr>
          <w:rFonts w:eastAsia="Malgun Gothic"/>
          <w:lang w:eastAsia="ko-KR"/>
        </w:rPr>
      </w:pPr>
      <w:r>
        <w:rPr>
          <w:rFonts w:eastAsia="Malgun Gothic"/>
          <w:lang w:eastAsia="ko-KR"/>
        </w:rPr>
        <w:t>3</w:t>
      </w:r>
      <w:r>
        <w:rPr>
          <w:rFonts w:eastAsia="Malgun Gothic"/>
          <w:lang w:eastAsia="ko-KR"/>
        </w:rPr>
        <w:tab/>
      </w:r>
      <w:r>
        <w:rPr>
          <w:rFonts w:eastAsia="Malgun Gothic" w:hint="eastAsia"/>
          <w:lang w:eastAsia="ko-KR"/>
        </w:rPr>
        <w:t>Discussion</w:t>
      </w:r>
    </w:p>
    <w:p w14:paraId="3CB0CD23" w14:textId="77777777" w:rsidR="00B07012" w:rsidRDefault="007A264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 xml:space="preserve">3.1 </w:t>
      </w:r>
      <w:r>
        <w:rPr>
          <w:rFonts w:ascii="Arial" w:eastAsia="Malgun Gothic" w:hAnsi="Arial" w:cs="Times New Roman"/>
          <w:b w:val="0"/>
          <w:bCs w:val="0"/>
          <w:kern w:val="0"/>
          <w:sz w:val="32"/>
          <w:szCs w:val="20"/>
          <w:lang w:val="en-GB" w:eastAsia="ko-KR"/>
        </w:rPr>
        <w:t>Clarification of conditions for autonomous transmission</w:t>
      </w:r>
    </w:p>
    <w:p w14:paraId="65BA8470"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R2-2100713</w:t>
      </w:r>
      <w:r>
        <w:rPr>
          <w:rFonts w:ascii="Arial" w:eastAsia="MS Mincho" w:hAnsi="Arial" w:cs="Times New Roman"/>
          <w:kern w:val="0"/>
          <w:sz w:val="20"/>
          <w:szCs w:val="24"/>
          <w:lang w:val="en-GB" w:eastAsia="en-GB"/>
        </w:rPr>
        <w:tab/>
        <w:t>Clarification of conditions for autonomous transmission</w:t>
      </w:r>
      <w:r>
        <w:rPr>
          <w:rFonts w:ascii="Arial" w:eastAsia="MS Mincho" w:hAnsi="Arial" w:cs="Times New Roman"/>
          <w:kern w:val="0"/>
          <w:sz w:val="20"/>
          <w:szCs w:val="24"/>
          <w:lang w:val="en-GB" w:eastAsia="en-GB"/>
        </w:rPr>
        <w:tab/>
        <w:t>Nokia, Nokia Shanghai Bell</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1020</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F77BCE4"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This CR proposes to change</w:t>
      </w:r>
      <w:r>
        <w:rPr>
          <w:rFonts w:ascii="Times New Roman" w:hAnsi="Times New Roman" w:cs="Times New Roman"/>
          <w:sz w:val="22"/>
          <w:lang w:val="en-GB"/>
        </w:rPr>
        <w:t xml:space="preserve"> “was not prioritized” to “was de-prioritized or</w:t>
      </w:r>
      <w:r>
        <w:t xml:space="preserve"> </w:t>
      </w:r>
      <w:r>
        <w:rPr>
          <w:rFonts w:ascii="Times New Roman" w:hAnsi="Times New Roman" w:cs="Times New Roman"/>
          <w:sz w:val="22"/>
          <w:lang w:val="en-GB"/>
        </w:rPr>
        <w:t>the PUSCH of which could not be transmitted by the lower layers” to clarify that</w:t>
      </w:r>
      <w:r>
        <w:t xml:space="preserve"> </w:t>
      </w:r>
      <w:r>
        <w:rPr>
          <w:rFonts w:ascii="Times New Roman" w:hAnsi="Times New Roman" w:cs="Times New Roman"/>
          <w:sz w:val="22"/>
          <w:lang w:val="en-GB"/>
        </w:rPr>
        <w:t>autonomous transmission is for cases where the previous grant was once considered to be prioritized (and therefore MAC PDU was generated), but then become de-prioritized due to collision with other transmission:</w:t>
      </w:r>
    </w:p>
    <w:p w14:paraId="6F96487F" w14:textId="77777777" w:rsidR="00B07012" w:rsidRDefault="00B07012">
      <w:pPr>
        <w:rPr>
          <w:rFonts w:ascii="Times New Roman" w:hAnsi="Times New Roman" w:cs="Times New Roman"/>
          <w:sz w:val="22"/>
          <w:lang w:val="en-GB"/>
        </w:rPr>
      </w:pPr>
    </w:p>
    <w:tbl>
      <w:tblPr>
        <w:tblStyle w:val="ae"/>
        <w:tblW w:w="0" w:type="auto"/>
        <w:tblLook w:val="04A0" w:firstRow="1" w:lastRow="0" w:firstColumn="1" w:lastColumn="0" w:noHBand="0" w:noVBand="1"/>
      </w:tblPr>
      <w:tblGrid>
        <w:gridCol w:w="9628"/>
      </w:tblGrid>
      <w:tr w:rsidR="00B07012" w14:paraId="79505A5D" w14:textId="77777777">
        <w:tc>
          <w:tcPr>
            <w:tcW w:w="9628" w:type="dxa"/>
          </w:tcPr>
          <w:p w14:paraId="73682FE3" w14:textId="77777777" w:rsidR="00B07012" w:rsidRDefault="007A264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lastRenderedPageBreak/>
              <w:t>3&gt;</w:t>
            </w:r>
            <w:r>
              <w:rPr>
                <w:rFonts w:ascii="Times New Roman" w:eastAsia="新細明體" w:hAnsi="Times New Roman" w:cs="Times New Roman"/>
                <w:kern w:val="0"/>
                <w:sz w:val="20"/>
                <w:szCs w:val="20"/>
                <w:lang w:val="en-GB" w:eastAsia="ko-KR"/>
              </w:rPr>
              <w:tab/>
              <w:t xml:space="preserve">else if this uplink grant is a configured grant configured with </w:t>
            </w:r>
            <w:r>
              <w:rPr>
                <w:rFonts w:ascii="Times New Roman" w:eastAsia="新細明體" w:hAnsi="Times New Roman" w:cs="Times New Roman"/>
                <w:i/>
                <w:kern w:val="0"/>
                <w:sz w:val="20"/>
                <w:szCs w:val="20"/>
                <w:lang w:val="en-GB" w:eastAsia="ko-KR"/>
              </w:rPr>
              <w:t>autonomousTx</w:t>
            </w:r>
            <w:r>
              <w:rPr>
                <w:rFonts w:ascii="Times New Roman" w:eastAsia="新細明體" w:hAnsi="Times New Roman" w:cs="Times New Roman"/>
                <w:kern w:val="0"/>
                <w:sz w:val="20"/>
                <w:szCs w:val="20"/>
                <w:lang w:val="en-GB" w:eastAsia="ko-KR"/>
              </w:rPr>
              <w:t>; and</w:t>
            </w:r>
          </w:p>
          <w:p w14:paraId="7F020C20" w14:textId="77777777" w:rsidR="00B07012" w:rsidRDefault="007A264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if the previous configured uplink grant, in the BWP, for this HARQ process was</w:t>
            </w:r>
            <w:del w:id="0" w:author="Nokia" w:date="2021-01-06T03:29:00Z">
              <w:r>
                <w:rPr>
                  <w:rFonts w:ascii="Times New Roman" w:eastAsia="新細明體" w:hAnsi="Times New Roman" w:cs="Times New Roman"/>
                  <w:kern w:val="0"/>
                  <w:sz w:val="20"/>
                  <w:szCs w:val="20"/>
                  <w:lang w:val="en-GB" w:eastAsia="ko-KR"/>
                </w:rPr>
                <w:delText xml:space="preserve"> </w:delText>
              </w:r>
            </w:del>
            <w:del w:id="1" w:author="Nokia" w:date="2021-01-06T03:28:00Z">
              <w:r>
                <w:rPr>
                  <w:rFonts w:ascii="Times New Roman" w:eastAsia="新細明體" w:hAnsi="Times New Roman" w:cs="Times New Roman"/>
                  <w:kern w:val="0"/>
                  <w:sz w:val="20"/>
                  <w:szCs w:val="20"/>
                  <w:lang w:val="en-GB" w:eastAsia="ko-KR"/>
                </w:rPr>
                <w:delText>not</w:delText>
              </w:r>
            </w:del>
            <w:r>
              <w:rPr>
                <w:rFonts w:ascii="Times New Roman" w:eastAsia="新細明體" w:hAnsi="Times New Roman" w:cs="Times New Roman"/>
                <w:kern w:val="0"/>
                <w:sz w:val="20"/>
                <w:szCs w:val="20"/>
                <w:lang w:val="en-GB" w:eastAsia="ko-KR"/>
              </w:rPr>
              <w:t xml:space="preserve"> </w:t>
            </w:r>
            <w:ins w:id="2" w:author="Nokia" w:date="2021-01-06T03:28:00Z">
              <w:r>
                <w:rPr>
                  <w:rFonts w:ascii="Times New Roman" w:eastAsia="新細明體" w:hAnsi="Times New Roman" w:cs="Times New Roman"/>
                  <w:kern w:val="0"/>
                  <w:sz w:val="20"/>
                  <w:szCs w:val="20"/>
                  <w:lang w:val="en-GB" w:eastAsia="ko-KR"/>
                </w:rPr>
                <w:t>de-</w:t>
              </w:r>
            </w:ins>
            <w:r>
              <w:rPr>
                <w:rFonts w:ascii="Times New Roman" w:eastAsia="新細明體" w:hAnsi="Times New Roman" w:cs="Times New Roman"/>
                <w:kern w:val="0"/>
                <w:sz w:val="20"/>
                <w:szCs w:val="20"/>
                <w:lang w:val="en-GB" w:eastAsia="ko-KR"/>
              </w:rPr>
              <w:t>prioritized</w:t>
            </w:r>
            <w:ins w:id="3" w:author="Nokia" w:date="2021-01-07T01:58:00Z">
              <w:r>
                <w:rPr>
                  <w:rFonts w:ascii="Times New Roman" w:eastAsia="新細明體" w:hAnsi="Times New Roman" w:cs="Times New Roman"/>
                  <w:kern w:val="0"/>
                  <w:sz w:val="20"/>
                  <w:szCs w:val="20"/>
                  <w:lang w:val="en-GB" w:eastAsia="ko-KR"/>
                </w:rPr>
                <w:t xml:space="preserve"> or the PUSCH of which c</w:t>
              </w:r>
            </w:ins>
            <w:ins w:id="4" w:author="Nokia" w:date="2021-01-08T12:58:00Z">
              <w:r>
                <w:rPr>
                  <w:rFonts w:ascii="Times New Roman" w:eastAsia="新細明體" w:hAnsi="Times New Roman" w:cs="Times New Roman"/>
                  <w:kern w:val="0"/>
                  <w:sz w:val="20"/>
                  <w:szCs w:val="20"/>
                  <w:lang w:val="en-GB" w:eastAsia="ko-KR"/>
                </w:rPr>
                <w:t>ould not</w:t>
              </w:r>
            </w:ins>
            <w:ins w:id="5" w:author="Nokia" w:date="2021-01-07T01:58:00Z">
              <w:r>
                <w:rPr>
                  <w:rFonts w:ascii="Times New Roman" w:eastAsia="新細明體" w:hAnsi="Times New Roman" w:cs="Times New Roman"/>
                  <w:kern w:val="0"/>
                  <w:sz w:val="20"/>
                  <w:szCs w:val="20"/>
                  <w:lang w:val="en-GB" w:eastAsia="ko-KR"/>
                </w:rPr>
                <w:t xml:space="preserve"> be transmitted by the lower layers</w:t>
              </w:r>
            </w:ins>
            <w:r>
              <w:rPr>
                <w:rFonts w:ascii="Times New Roman" w:eastAsia="新細明體" w:hAnsi="Times New Roman" w:cs="Times New Roman"/>
                <w:kern w:val="0"/>
                <w:sz w:val="20"/>
                <w:szCs w:val="20"/>
                <w:lang w:val="en-GB" w:eastAsia="ko-KR"/>
              </w:rPr>
              <w:t>; and</w:t>
            </w:r>
          </w:p>
          <w:p w14:paraId="0C9820CA" w14:textId="77777777" w:rsidR="00B07012" w:rsidRDefault="007A264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if a MAC PDU had already been obtained for this HARQ process; and</w:t>
            </w:r>
          </w:p>
          <w:p w14:paraId="432E8DEB" w14:textId="77777777" w:rsidR="00B07012" w:rsidRDefault="007A264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if the uplink grant size matches with size of the obtained MAC PDU; and</w:t>
            </w:r>
          </w:p>
          <w:p w14:paraId="6C075479" w14:textId="77777777" w:rsidR="00B07012" w:rsidRDefault="007A264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if none of PUSCH transmission(s) of the obtained MAC PDU has been completely performed:</w:t>
            </w:r>
          </w:p>
          <w:p w14:paraId="70409992" w14:textId="77777777" w:rsidR="00B07012" w:rsidRDefault="007A2645">
            <w:pPr>
              <w:widowControl/>
              <w:spacing w:after="180"/>
              <w:ind w:left="1418" w:hanging="284"/>
              <w:rPr>
                <w:rFonts w:ascii="Times New Roman" w:eastAsia="Malgun Gothic"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4&gt;</w:t>
            </w:r>
            <w:r>
              <w:rPr>
                <w:rFonts w:ascii="Times New Roman" w:eastAsia="新細明體" w:hAnsi="Times New Roman" w:cs="Times New Roman"/>
                <w:kern w:val="0"/>
                <w:sz w:val="20"/>
                <w:szCs w:val="20"/>
                <w:lang w:val="en-GB" w:eastAsia="ko-KR"/>
              </w:rPr>
              <w:tab/>
              <w:t>consider the MAC PDU has been obtained.</w:t>
            </w:r>
          </w:p>
        </w:tc>
      </w:tr>
    </w:tbl>
    <w:p w14:paraId="1AA7AA62" w14:textId="77777777" w:rsidR="00B07012" w:rsidRDefault="00B07012">
      <w:pPr>
        <w:rPr>
          <w:rFonts w:ascii="Times New Roman" w:hAnsi="Times New Roman" w:cs="Times New Roman"/>
          <w:sz w:val="22"/>
          <w:lang w:val="en-GB"/>
        </w:rPr>
      </w:pPr>
    </w:p>
    <w:p w14:paraId="2D402A2D"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119EB925" w14:textId="77777777" w:rsidR="00B07012" w:rsidRDefault="007A2645">
      <w:pPr>
        <w:keepNext/>
        <w:keepLines/>
        <w:widowControl/>
        <w:rPr>
          <w:rFonts w:ascii="Arial" w:eastAsia="新細明體" w:hAnsi="Arial"/>
          <w:sz w:val="18"/>
        </w:rPr>
      </w:pPr>
      <w:r>
        <w:rPr>
          <w:rFonts w:ascii="Arial" w:eastAsia="新細明體" w:hAnsi="Arial" w:hint="eastAsia"/>
          <w:sz w:val="18"/>
        </w:rPr>
        <w:t xml:space="preserve">In </w:t>
      </w:r>
      <w:r>
        <w:rPr>
          <w:rFonts w:ascii="Arial" w:eastAsia="新細明體" w:hAnsi="Arial"/>
          <w:sz w:val="18"/>
        </w:rPr>
        <w:t>Phase-1 discussion of [Offline-033][IIOT] MAC Corrections II (Samsung) of R2#111, one issue was pointed out by Lenovo as below that the MAC entity checks only the previous CG which may not be used due to the lack of processing time so Ericsson proposed to change the spec wording from “de-prioritized“ to “not prioritized“.</w:t>
      </w:r>
    </w:p>
    <w:p w14:paraId="11318E25" w14:textId="77777777" w:rsidR="00B07012" w:rsidRDefault="007A2645">
      <w:pPr>
        <w:keepNext/>
        <w:keepLines/>
        <w:widowControl/>
        <w:rPr>
          <w:rFonts w:ascii="Arial" w:eastAsia="新細明體" w:hAnsi="Arial"/>
          <w:sz w:val="18"/>
        </w:rPr>
      </w:pPr>
      <w:r>
        <w:rPr>
          <w:rFonts w:ascii="Arial" w:eastAsia="新細明體" w:hAnsi="Arial"/>
          <w:noProof/>
          <w:sz w:val="18"/>
        </w:rPr>
        <w:drawing>
          <wp:inline distT="0" distB="0" distL="0" distR="0" wp14:anchorId="507604F4" wp14:editId="5AA8E2E6">
            <wp:extent cx="5213985" cy="154559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13985" cy="1545590"/>
                    </a:xfrm>
                    <a:prstGeom prst="rect">
                      <a:avLst/>
                    </a:prstGeom>
                    <a:noFill/>
                    <a:ln>
                      <a:noFill/>
                    </a:ln>
                  </pic:spPr>
                </pic:pic>
              </a:graphicData>
            </a:graphic>
          </wp:inline>
        </w:drawing>
      </w:r>
    </w:p>
    <w:p w14:paraId="3526E2C8" w14:textId="77777777" w:rsidR="00B07012" w:rsidRDefault="00B07012">
      <w:pPr>
        <w:keepNext/>
        <w:keepLines/>
        <w:widowControl/>
        <w:rPr>
          <w:rFonts w:ascii="Arial" w:eastAsia="新細明體" w:hAnsi="Arial"/>
          <w:sz w:val="18"/>
          <w:lang w:val="sv-SE"/>
        </w:rPr>
      </w:pPr>
    </w:p>
    <w:p w14:paraId="2FD6D51E" w14:textId="77777777" w:rsidR="00B07012" w:rsidRDefault="007A2645">
      <w:pPr>
        <w:rPr>
          <w:rFonts w:ascii="Arial" w:eastAsia="新細明體" w:hAnsi="Arial"/>
          <w:sz w:val="18"/>
        </w:rPr>
      </w:pPr>
      <w:r>
        <w:rPr>
          <w:rFonts w:ascii="Arial" w:eastAsia="新細明體" w:hAnsi="Arial"/>
          <w:sz w:val="18"/>
        </w:rPr>
        <w:t xml:space="preserve">As for the change of “the PUSCH of which could not be transmitted by the lower layers“, the last condition check in the same place (i.e. </w:t>
      </w:r>
      <w:r>
        <w:rPr>
          <w:rFonts w:ascii="Times New Roman" w:eastAsia="新細明體" w:hAnsi="Times New Roman" w:cs="Times New Roman"/>
          <w:kern w:val="0"/>
          <w:sz w:val="20"/>
          <w:szCs w:val="20"/>
          <w:lang w:val="en-GB" w:eastAsia="ko-KR"/>
        </w:rPr>
        <w:t>if none of PUSCH transmission(s) of the obtained MAC PDU has been completely performed</w:t>
      </w:r>
      <w:r>
        <w:rPr>
          <w:rFonts w:ascii="Arial" w:eastAsia="新細明體" w:hAnsi="Arial"/>
          <w:sz w:val="18"/>
        </w:rPr>
        <w:t xml:space="preserve">) seems to cover it. </w:t>
      </w:r>
    </w:p>
    <w:p w14:paraId="5FBABE28" w14:textId="77777777" w:rsidR="00B07012" w:rsidRDefault="00B07012">
      <w:pPr>
        <w:rPr>
          <w:rFonts w:ascii="Times New Roman" w:hAnsi="Times New Roman" w:cs="Times New Roman"/>
          <w:sz w:val="22"/>
          <w:lang w:val="en-GB"/>
        </w:rPr>
      </w:pPr>
    </w:p>
    <w:p w14:paraId="1A1DF1B4"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Q1: Do you agree with the change(s) in R2-2100713?</w:t>
      </w:r>
    </w:p>
    <w:tbl>
      <w:tblPr>
        <w:tblStyle w:val="11"/>
        <w:tblW w:w="0" w:type="auto"/>
        <w:tblLook w:val="04A0" w:firstRow="1" w:lastRow="0" w:firstColumn="1" w:lastColumn="0" w:noHBand="0" w:noVBand="1"/>
      </w:tblPr>
      <w:tblGrid>
        <w:gridCol w:w="1915"/>
        <w:gridCol w:w="1848"/>
        <w:gridCol w:w="5865"/>
      </w:tblGrid>
      <w:tr w:rsidR="00B07012" w14:paraId="08A82076" w14:textId="77777777">
        <w:tc>
          <w:tcPr>
            <w:tcW w:w="1915" w:type="dxa"/>
          </w:tcPr>
          <w:p w14:paraId="09CE52D2" w14:textId="77777777" w:rsidR="00B07012" w:rsidRDefault="007A2645">
            <w:pPr>
              <w:pStyle w:val="TAH"/>
              <w:snapToGrid w:val="0"/>
              <w:spacing w:after="0" w:line="240" w:lineRule="atLeast"/>
              <w:rPr>
                <w:lang w:eastAsia="ko-KR"/>
              </w:rPr>
            </w:pPr>
            <w:r>
              <w:rPr>
                <w:lang w:eastAsia="ko-KR"/>
              </w:rPr>
              <w:t>Company</w:t>
            </w:r>
          </w:p>
        </w:tc>
        <w:tc>
          <w:tcPr>
            <w:tcW w:w="1848" w:type="dxa"/>
          </w:tcPr>
          <w:p w14:paraId="4B4C0041" w14:textId="77777777" w:rsidR="00B07012" w:rsidRDefault="007A2645">
            <w:pPr>
              <w:pStyle w:val="TAH"/>
              <w:snapToGrid w:val="0"/>
              <w:spacing w:after="0" w:line="240" w:lineRule="atLeast"/>
              <w:rPr>
                <w:lang w:eastAsia="ko-KR"/>
              </w:rPr>
            </w:pPr>
            <w:r>
              <w:rPr>
                <w:lang w:eastAsia="ko-KR"/>
              </w:rPr>
              <w:t>Agree as is;</w:t>
            </w:r>
            <w:r>
              <w:rPr>
                <w:lang w:eastAsia="ko-KR"/>
              </w:rPr>
              <w:br/>
              <w:t>Agree with changes;</w:t>
            </w:r>
            <w:r>
              <w:rPr>
                <w:lang w:eastAsia="ko-KR"/>
              </w:rPr>
              <w:br/>
              <w:t>Disagree</w:t>
            </w:r>
          </w:p>
        </w:tc>
        <w:tc>
          <w:tcPr>
            <w:tcW w:w="5865" w:type="dxa"/>
          </w:tcPr>
          <w:p w14:paraId="3DB29FC5" w14:textId="77777777" w:rsidR="00B07012" w:rsidRDefault="007A2645">
            <w:pPr>
              <w:pStyle w:val="TAH"/>
              <w:snapToGrid w:val="0"/>
              <w:spacing w:after="0" w:line="240" w:lineRule="atLeast"/>
              <w:rPr>
                <w:lang w:eastAsia="ko-KR"/>
              </w:rPr>
            </w:pPr>
            <w:r>
              <w:rPr>
                <w:lang w:eastAsia="ko-KR"/>
              </w:rPr>
              <w:t>Detailed Comments</w:t>
            </w:r>
          </w:p>
        </w:tc>
      </w:tr>
      <w:tr w:rsidR="00B07012" w14:paraId="4A9563B8" w14:textId="77777777">
        <w:tc>
          <w:tcPr>
            <w:tcW w:w="1915" w:type="dxa"/>
          </w:tcPr>
          <w:p w14:paraId="34F204D1"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43AF975F"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424F025C"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According to the CR , the issue is raised by </w:t>
            </w:r>
            <w:r>
              <w:rPr>
                <w:rFonts w:eastAsia="SimSun"/>
                <w:b w:val="0"/>
                <w:highlight w:val="yellow"/>
                <w:lang w:val="en-US" w:eastAsia="zh-CN"/>
              </w:rPr>
              <w:t>‘</w:t>
            </w:r>
            <w:r>
              <w:rPr>
                <w:rFonts w:eastAsia="SimSun" w:hint="eastAsia"/>
                <w:b w:val="0"/>
                <w:highlight w:val="yellow"/>
                <w:lang w:val="en-US" w:eastAsia="zh-CN"/>
              </w:rPr>
              <w:t xml:space="preserve">the term </w:t>
            </w:r>
            <w:r>
              <w:rPr>
                <w:rFonts w:eastAsia="SimSun"/>
                <w:b w:val="0"/>
                <w:highlight w:val="yellow"/>
                <w:lang w:val="en-US" w:eastAsia="zh-CN"/>
              </w:rPr>
              <w:t>‘</w:t>
            </w:r>
            <w:r>
              <w:rPr>
                <w:rFonts w:eastAsia="SimSun" w:hint="eastAsia"/>
                <w:b w:val="0"/>
                <w:highlight w:val="yellow"/>
                <w:lang w:val="en-US" w:eastAsia="zh-CN"/>
              </w:rPr>
              <w:t>not prioritized</w:t>
            </w:r>
            <w:r>
              <w:rPr>
                <w:rFonts w:eastAsia="SimSun"/>
                <w:b w:val="0"/>
                <w:highlight w:val="yellow"/>
                <w:lang w:val="en-US" w:eastAsia="zh-CN"/>
              </w:rPr>
              <w:t>’</w:t>
            </w:r>
            <w:r>
              <w:rPr>
                <w:rFonts w:eastAsia="SimSun" w:hint="eastAsia"/>
                <w:b w:val="0"/>
                <w:highlight w:val="yellow"/>
                <w:lang w:val="en-US" w:eastAsia="zh-CN"/>
              </w:rPr>
              <w:t xml:space="preserve"> could be interpreted such that the previous configured grant was </w:t>
            </w:r>
            <w:r>
              <w:rPr>
                <w:rFonts w:eastAsia="SimSun" w:hint="eastAsia"/>
                <w:bCs/>
                <w:highlight w:val="yellow"/>
                <w:u w:val="single"/>
                <w:lang w:val="en-US" w:eastAsia="zh-CN"/>
              </w:rPr>
              <w:t>never</w:t>
            </w:r>
            <w:r>
              <w:rPr>
                <w:rFonts w:eastAsia="SimSun" w:hint="eastAsia"/>
                <w:b w:val="0"/>
                <w:highlight w:val="yellow"/>
                <w:lang w:val="en-US" w:eastAsia="zh-CN"/>
              </w:rPr>
              <w:t xml:space="preserve"> considered as a prioritized grant</w:t>
            </w:r>
            <w:r>
              <w:rPr>
                <w:rFonts w:eastAsia="SimSun"/>
                <w:b w:val="0"/>
                <w:highlight w:val="yellow"/>
                <w:lang w:val="en-US" w:eastAsia="zh-CN"/>
              </w:rPr>
              <w:t>’</w:t>
            </w:r>
            <w:r>
              <w:rPr>
                <w:rFonts w:eastAsia="SimSun" w:hint="eastAsia"/>
                <w:b w:val="0"/>
                <w:lang w:val="en-US" w:eastAsia="zh-CN"/>
              </w:rPr>
              <w:t xml:space="preserve"> </w:t>
            </w:r>
          </w:p>
          <w:p w14:paraId="6C1A5E02"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We understand it is somewhat over-interpretation it just say that the priority handling procedure result of the previous configured grant is not prioritized and no matter what happened during that process.</w:t>
            </w:r>
          </w:p>
        </w:tc>
      </w:tr>
      <w:tr w:rsidR="00B07012" w14:paraId="4B94CF9A" w14:textId="77777777">
        <w:tc>
          <w:tcPr>
            <w:tcW w:w="1915" w:type="dxa"/>
          </w:tcPr>
          <w:p w14:paraId="601F606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EC187F0" w14:textId="77777777" w:rsidR="00B07012" w:rsidRDefault="007A2645">
            <w:pPr>
              <w:pStyle w:val="TAH"/>
              <w:snapToGrid w:val="0"/>
              <w:spacing w:after="0" w:line="240" w:lineRule="atLeast"/>
              <w:rPr>
                <w:b w:val="0"/>
                <w:lang w:eastAsia="ko-KR"/>
              </w:rPr>
            </w:pPr>
            <w:r>
              <w:rPr>
                <w:b w:val="0"/>
                <w:lang w:eastAsia="ko-KR"/>
              </w:rPr>
              <w:t>Agree</w:t>
            </w:r>
          </w:p>
        </w:tc>
        <w:tc>
          <w:tcPr>
            <w:tcW w:w="5865" w:type="dxa"/>
          </w:tcPr>
          <w:p w14:paraId="5188D116" w14:textId="77777777" w:rsidR="00B07012" w:rsidRDefault="007A2645">
            <w:pPr>
              <w:pStyle w:val="TAH"/>
              <w:snapToGrid w:val="0"/>
              <w:spacing w:after="0" w:line="240" w:lineRule="atLeast"/>
              <w:jc w:val="both"/>
              <w:rPr>
                <w:b w:val="0"/>
                <w:lang w:eastAsia="ko-KR"/>
              </w:rPr>
            </w:pPr>
            <w:r>
              <w:rPr>
                <w:b w:val="0"/>
                <w:lang w:eastAsia="ko-KR"/>
              </w:rPr>
              <w:t>The problem with the current text is that: “</w:t>
            </w:r>
            <w:r>
              <w:rPr>
                <w:b w:val="0"/>
                <w:i/>
                <w:iCs/>
                <w:u w:val="single"/>
                <w:lang w:eastAsia="ko-KR"/>
              </w:rPr>
              <w:t>the grant was not prioritized</w:t>
            </w:r>
            <w:r>
              <w:rPr>
                <w:b w:val="0"/>
                <w:lang w:eastAsia="ko-KR"/>
              </w:rPr>
              <w:t>” could be interpreted as “</w:t>
            </w:r>
            <w:r>
              <w:rPr>
                <w:b w:val="0"/>
                <w:i/>
                <w:iCs/>
                <w:u w:val="single"/>
                <w:lang w:eastAsia="ko-KR"/>
              </w:rPr>
              <w:t xml:space="preserve">it has </w:t>
            </w:r>
            <w:r>
              <w:rPr>
                <w:bCs/>
                <w:i/>
                <w:iCs/>
                <w:u w:val="single"/>
                <w:lang w:eastAsia="ko-KR"/>
              </w:rPr>
              <w:t>NEVER</w:t>
            </w:r>
            <w:r>
              <w:rPr>
                <w:b w:val="0"/>
                <w:i/>
                <w:iCs/>
                <w:u w:val="single"/>
                <w:lang w:eastAsia="ko-KR"/>
              </w:rPr>
              <w:t xml:space="preserve"> been a prioritized grant</w:t>
            </w:r>
            <w:r>
              <w:rPr>
                <w:b w:val="0"/>
                <w:lang w:eastAsia="ko-KR"/>
              </w:rPr>
              <w:t xml:space="preserve">”. </w:t>
            </w:r>
          </w:p>
          <w:p w14:paraId="08CA1D1A" w14:textId="77777777" w:rsidR="00B07012" w:rsidRDefault="00B07012">
            <w:pPr>
              <w:pStyle w:val="TAH"/>
              <w:snapToGrid w:val="0"/>
              <w:spacing w:after="0" w:line="240" w:lineRule="atLeast"/>
              <w:jc w:val="both"/>
              <w:rPr>
                <w:b w:val="0"/>
                <w:lang w:eastAsia="ko-KR"/>
              </w:rPr>
            </w:pPr>
          </w:p>
          <w:p w14:paraId="4CCB1555" w14:textId="77777777" w:rsidR="00B07012" w:rsidRDefault="007A2645">
            <w:pPr>
              <w:pStyle w:val="TAH"/>
              <w:snapToGrid w:val="0"/>
              <w:spacing w:after="0" w:line="240" w:lineRule="atLeast"/>
              <w:jc w:val="both"/>
              <w:rPr>
                <w:b w:val="0"/>
                <w:lang w:eastAsia="ko-KR"/>
              </w:rPr>
            </w:pPr>
            <w:r>
              <w:rPr>
                <w:b w:val="0"/>
                <w:lang w:eastAsia="ko-KR"/>
              </w:rPr>
              <w:t xml:space="preserve">However, it is possible that the previous CG initially </w:t>
            </w:r>
            <w:r>
              <w:rPr>
                <w:bCs/>
                <w:lang w:eastAsia="ko-KR"/>
              </w:rPr>
              <w:t>used to be</w:t>
            </w:r>
            <w:r>
              <w:rPr>
                <w:b w:val="0"/>
                <w:lang w:eastAsia="ko-KR"/>
              </w:rPr>
              <w:t xml:space="preserve"> a prioritized grant, but then it was deprioritized by other conflicting transmission. For the conditions to trigger autonomous transmission, the </w:t>
            </w:r>
            <w:r>
              <w:rPr>
                <w:bCs/>
                <w:lang w:eastAsia="ko-KR"/>
              </w:rPr>
              <w:t>previous</w:t>
            </w:r>
            <w:r>
              <w:rPr>
                <w:b w:val="0"/>
                <w:lang w:eastAsia="ko-KR"/>
              </w:rPr>
              <w:t xml:space="preserve"> CG of the same HARQ PID could be:</w:t>
            </w:r>
          </w:p>
          <w:p w14:paraId="25FE4223" w14:textId="77777777" w:rsidR="00B07012" w:rsidRDefault="007A2645">
            <w:pPr>
              <w:pStyle w:val="TAH"/>
              <w:numPr>
                <w:ilvl w:val="0"/>
                <w:numId w:val="4"/>
              </w:numPr>
              <w:snapToGrid w:val="0"/>
              <w:spacing w:after="0" w:line="240" w:lineRule="atLeast"/>
              <w:jc w:val="both"/>
              <w:rPr>
                <w:b w:val="0"/>
                <w:lang w:eastAsia="ko-KR"/>
              </w:rPr>
            </w:pPr>
            <w:r>
              <w:rPr>
                <w:b w:val="0"/>
                <w:lang w:eastAsia="ko-KR"/>
              </w:rPr>
              <w:t>Initially prioritized, but then de-prioritized, or</w:t>
            </w:r>
          </w:p>
          <w:p w14:paraId="263BED8B" w14:textId="77777777" w:rsidR="00B07012" w:rsidRDefault="007A2645">
            <w:pPr>
              <w:pStyle w:val="TAH"/>
              <w:numPr>
                <w:ilvl w:val="0"/>
                <w:numId w:val="4"/>
              </w:numPr>
              <w:snapToGrid w:val="0"/>
              <w:spacing w:after="0" w:line="240" w:lineRule="atLeast"/>
              <w:jc w:val="both"/>
              <w:rPr>
                <w:b w:val="0"/>
                <w:lang w:eastAsia="ko-KR"/>
              </w:rPr>
            </w:pPr>
            <w:r>
              <w:rPr>
                <w:b w:val="0"/>
                <w:lang w:eastAsia="ko-KR"/>
              </w:rPr>
              <w:t>De-prioritized from the beginning; or</w:t>
            </w:r>
          </w:p>
          <w:p w14:paraId="6414A325" w14:textId="77777777" w:rsidR="00B07012" w:rsidRDefault="007A2645">
            <w:pPr>
              <w:pStyle w:val="TAH"/>
              <w:numPr>
                <w:ilvl w:val="0"/>
                <w:numId w:val="4"/>
              </w:numPr>
              <w:snapToGrid w:val="0"/>
              <w:spacing w:after="0" w:line="240" w:lineRule="atLeast"/>
              <w:jc w:val="both"/>
              <w:rPr>
                <w:b w:val="0"/>
                <w:lang w:eastAsia="ko-KR"/>
              </w:rPr>
            </w:pPr>
            <w:r>
              <w:rPr>
                <w:b w:val="0"/>
                <w:lang w:eastAsia="ko-KR"/>
              </w:rPr>
              <w:t>LCH-based prioritization is not processed at all because its PUSCH cannot be transmitted by the lower layer (due to e.g. processing time).</w:t>
            </w:r>
          </w:p>
          <w:p w14:paraId="06C39E62" w14:textId="77777777" w:rsidR="00B07012" w:rsidRDefault="00B07012">
            <w:pPr>
              <w:pStyle w:val="TAH"/>
              <w:snapToGrid w:val="0"/>
              <w:spacing w:after="0" w:line="240" w:lineRule="atLeast"/>
              <w:jc w:val="both"/>
              <w:rPr>
                <w:bCs/>
                <w:lang w:eastAsia="ko-KR"/>
              </w:rPr>
            </w:pPr>
          </w:p>
          <w:p w14:paraId="199FC436" w14:textId="77777777" w:rsidR="00B07012" w:rsidRDefault="007A2645">
            <w:pPr>
              <w:pStyle w:val="TAH"/>
              <w:snapToGrid w:val="0"/>
              <w:spacing w:after="0" w:line="240" w:lineRule="atLeast"/>
              <w:jc w:val="both"/>
              <w:rPr>
                <w:b w:val="0"/>
                <w:lang w:eastAsia="ko-KR"/>
              </w:rPr>
            </w:pPr>
            <w:r>
              <w:rPr>
                <w:b w:val="0"/>
                <w:lang w:eastAsia="ko-KR"/>
              </w:rPr>
              <w:t>If the previous CG is in the condition (1) and if we follow the current text, HARQ entity will not consider this MAC PDU as obtained, and autonomous transmission will not occur.</w:t>
            </w:r>
          </w:p>
          <w:p w14:paraId="2136FE59" w14:textId="77777777" w:rsidR="00B07012" w:rsidRDefault="007A2645">
            <w:pPr>
              <w:pStyle w:val="TAH"/>
              <w:snapToGrid w:val="0"/>
              <w:spacing w:after="0" w:line="240" w:lineRule="atLeast"/>
              <w:jc w:val="both"/>
              <w:rPr>
                <w:b w:val="0"/>
                <w:lang w:eastAsia="ko-KR"/>
              </w:rPr>
            </w:pPr>
            <w:r>
              <w:rPr>
                <w:b w:val="0"/>
                <w:lang w:eastAsia="ko-KR"/>
              </w:rPr>
              <w:t>Therefore, we think the proposed text modification can better capture all these 3 conditions, as the current text fails to cover (1).</w:t>
            </w:r>
          </w:p>
          <w:p w14:paraId="55C84EAF" w14:textId="77777777" w:rsidR="00B07012" w:rsidRDefault="00B07012">
            <w:pPr>
              <w:pStyle w:val="TAH"/>
              <w:snapToGrid w:val="0"/>
              <w:spacing w:after="0" w:line="240" w:lineRule="atLeast"/>
              <w:jc w:val="both"/>
              <w:rPr>
                <w:b w:val="0"/>
                <w:lang w:eastAsia="ko-KR"/>
              </w:rPr>
            </w:pPr>
          </w:p>
          <w:p w14:paraId="007F6BD1" w14:textId="77777777" w:rsidR="00B07012" w:rsidRDefault="007A2645">
            <w:pPr>
              <w:pStyle w:val="TAH"/>
              <w:snapToGrid w:val="0"/>
              <w:spacing w:after="0" w:line="240" w:lineRule="atLeast"/>
              <w:jc w:val="both"/>
              <w:rPr>
                <w:b w:val="0"/>
                <w:lang w:eastAsia="ko-KR"/>
              </w:rPr>
            </w:pPr>
            <w:r>
              <w:rPr>
                <w:b w:val="0"/>
                <w:lang w:eastAsia="ko-KR"/>
              </w:rPr>
              <w:t>Based on ZTE’s response, it seems companies could have different interpretation on the term “was not prioritized”. So why don’t we make it more clear to avoid misunderstanding ?</w:t>
            </w:r>
          </w:p>
          <w:p w14:paraId="3357D50B" w14:textId="77777777" w:rsidR="00B07012" w:rsidRDefault="00B07012">
            <w:pPr>
              <w:pStyle w:val="TAH"/>
              <w:snapToGrid w:val="0"/>
              <w:spacing w:after="0" w:line="240" w:lineRule="atLeast"/>
              <w:jc w:val="both"/>
              <w:rPr>
                <w:b w:val="0"/>
                <w:lang w:eastAsia="ko-KR"/>
              </w:rPr>
            </w:pPr>
          </w:p>
        </w:tc>
      </w:tr>
      <w:tr w:rsidR="00B07012" w14:paraId="504FCC5E" w14:textId="77777777">
        <w:tc>
          <w:tcPr>
            <w:tcW w:w="1915" w:type="dxa"/>
          </w:tcPr>
          <w:p w14:paraId="26ED2CAA" w14:textId="77777777" w:rsidR="00B07012" w:rsidRDefault="007A2645">
            <w:pPr>
              <w:pStyle w:val="TAH"/>
              <w:snapToGrid w:val="0"/>
              <w:spacing w:after="0" w:line="240" w:lineRule="atLeast"/>
              <w:rPr>
                <w:b w:val="0"/>
                <w:lang w:eastAsia="ko-KR"/>
              </w:rPr>
            </w:pPr>
            <w:r>
              <w:rPr>
                <w:b w:val="0"/>
                <w:lang w:eastAsia="ko-KR"/>
              </w:rPr>
              <w:t>Ericsson</w:t>
            </w:r>
          </w:p>
        </w:tc>
        <w:tc>
          <w:tcPr>
            <w:tcW w:w="1848" w:type="dxa"/>
          </w:tcPr>
          <w:p w14:paraId="73D72C27"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20C5CF6D" w14:textId="77777777" w:rsidR="00B07012" w:rsidRDefault="007A2645">
            <w:pPr>
              <w:pStyle w:val="TAH"/>
              <w:snapToGrid w:val="0"/>
              <w:spacing w:after="0" w:line="240" w:lineRule="atLeast"/>
              <w:jc w:val="both"/>
              <w:rPr>
                <w:b w:val="0"/>
                <w:lang w:eastAsia="ko-KR"/>
              </w:rPr>
            </w:pPr>
            <w:r>
              <w:rPr>
                <w:b w:val="0"/>
                <w:lang w:eastAsia="ko-KR"/>
              </w:rPr>
              <w:t xml:space="preserve">For the case (1) above mentioned by Nokia, it is clear for me that it means the latest status of the grant, which is </w:t>
            </w:r>
            <w:r>
              <w:rPr>
                <w:b w:val="0"/>
                <w:i/>
                <w:iCs/>
                <w:lang w:eastAsia="ko-KR"/>
              </w:rPr>
              <w:t>de-prioritized</w:t>
            </w:r>
            <w:r>
              <w:rPr>
                <w:b w:val="0"/>
                <w:lang w:eastAsia="ko-KR"/>
              </w:rPr>
              <w:t xml:space="preserve">. I am afraid if RAN2 goes along this line of over-interpretation, then there can be many similar problems in the MAC spec, e.g., in 5.4.1, there is the following part: </w:t>
            </w:r>
          </w:p>
          <w:p w14:paraId="5FB35ACB" w14:textId="77777777" w:rsidR="00B07012" w:rsidRDefault="007A2645">
            <w:pPr>
              <w:pStyle w:val="TAH"/>
              <w:numPr>
                <w:ilvl w:val="0"/>
                <w:numId w:val="5"/>
              </w:numPr>
              <w:snapToGrid w:val="0"/>
              <w:spacing w:after="0" w:line="240" w:lineRule="atLeast"/>
              <w:jc w:val="both"/>
              <w:rPr>
                <w:b w:val="0"/>
                <w:bCs/>
                <w:lang w:eastAsia="ko-KR"/>
              </w:rPr>
            </w:pPr>
            <w:r>
              <w:rPr>
                <w:b w:val="0"/>
                <w:bCs/>
                <w:lang w:eastAsia="ko-KR"/>
              </w:rPr>
              <w:t xml:space="preserve">if there is no overlapping PUSCH duration of a configured uplink grant </w:t>
            </w:r>
            <w:r>
              <w:rPr>
                <w:b w:val="0"/>
                <w:bCs/>
                <w:highlight w:val="yellow"/>
                <w:lang w:eastAsia="ko-KR"/>
              </w:rPr>
              <w:t>which was not already de-prioritized</w:t>
            </w:r>
            <w:r>
              <w:rPr>
                <w:b w:val="0"/>
                <w:bCs/>
                <w:lang w:eastAsia="ko-KR"/>
              </w:rPr>
              <w:t>, in the same BWP whose priority is higher than the priority of the uplink grant</w:t>
            </w:r>
          </w:p>
          <w:p w14:paraId="7EAF018C" w14:textId="77777777" w:rsidR="00B07012" w:rsidRDefault="00B07012">
            <w:pPr>
              <w:pStyle w:val="TAH"/>
              <w:snapToGrid w:val="0"/>
              <w:spacing w:after="0" w:line="240" w:lineRule="atLeast"/>
              <w:jc w:val="both"/>
              <w:rPr>
                <w:b w:val="0"/>
                <w:lang w:eastAsia="ko-KR"/>
              </w:rPr>
            </w:pPr>
          </w:p>
          <w:p w14:paraId="1ADB55F7" w14:textId="77777777" w:rsidR="00B07012" w:rsidRDefault="007A2645">
            <w:pPr>
              <w:pStyle w:val="TAH"/>
              <w:snapToGrid w:val="0"/>
              <w:spacing w:after="0" w:line="240" w:lineRule="atLeast"/>
              <w:jc w:val="both"/>
              <w:rPr>
                <w:b w:val="0"/>
                <w:lang w:eastAsia="ko-KR"/>
              </w:rPr>
            </w:pPr>
            <w:r>
              <w:rPr>
                <w:b w:val="0"/>
                <w:lang w:eastAsia="ko-KR"/>
              </w:rPr>
              <w:t xml:space="preserve">Also, the CR change could introduce further ambiguity: </w:t>
            </w:r>
          </w:p>
          <w:p w14:paraId="6B7DB32E" w14:textId="77777777" w:rsidR="00B07012" w:rsidRDefault="007A2645">
            <w:pPr>
              <w:pStyle w:val="TAH"/>
              <w:numPr>
                <w:ilvl w:val="0"/>
                <w:numId w:val="5"/>
              </w:numPr>
              <w:snapToGrid w:val="0"/>
              <w:spacing w:after="0" w:line="240" w:lineRule="atLeast"/>
              <w:jc w:val="both"/>
              <w:rPr>
                <w:rFonts w:eastAsia="DengXian"/>
                <w:b w:val="0"/>
                <w:lang w:eastAsia="zh-CN"/>
              </w:rPr>
            </w:pPr>
            <w:r>
              <w:rPr>
                <w:rFonts w:eastAsia="DengXian"/>
                <w:b w:val="0"/>
                <w:lang w:eastAsia="zh-CN"/>
              </w:rPr>
              <w:t xml:space="preserve">For case (1), it is only the partial of PUSCH can be transmitted. What does the new sentence mean exactly? </w:t>
            </w:r>
          </w:p>
        </w:tc>
      </w:tr>
      <w:tr w:rsidR="00B07012" w14:paraId="6F5B9DF2" w14:textId="77777777">
        <w:tc>
          <w:tcPr>
            <w:tcW w:w="1915" w:type="dxa"/>
          </w:tcPr>
          <w:p w14:paraId="20601847"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2190256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w:t>
            </w:r>
            <w:r>
              <w:rPr>
                <w:rFonts w:eastAsiaTheme="minorEastAsia" w:hint="eastAsia"/>
                <w:b w:val="0"/>
                <w:lang w:eastAsia="zh-TW"/>
              </w:rPr>
              <w:t xml:space="preserve">gree </w:t>
            </w:r>
            <w:r>
              <w:rPr>
                <w:rFonts w:eastAsiaTheme="minorEastAsia"/>
                <w:b w:val="0"/>
                <w:lang w:eastAsia="zh-TW"/>
              </w:rPr>
              <w:t>with the intention</w:t>
            </w:r>
          </w:p>
        </w:tc>
        <w:tc>
          <w:tcPr>
            <w:tcW w:w="5865" w:type="dxa"/>
          </w:tcPr>
          <w:p w14:paraId="31F69597"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understand the </w:t>
            </w:r>
            <w:r>
              <w:rPr>
                <w:rFonts w:eastAsiaTheme="minorEastAsia"/>
                <w:b w:val="0"/>
                <w:lang w:eastAsia="zh-TW"/>
              </w:rPr>
              <w:t>concern</w:t>
            </w:r>
            <w:r>
              <w:rPr>
                <w:rFonts w:eastAsiaTheme="minorEastAsia" w:hint="eastAsia"/>
                <w:b w:val="0"/>
                <w:lang w:eastAsia="zh-TW"/>
              </w:rPr>
              <w:t xml:space="preserve"> </w:t>
            </w:r>
            <w:r>
              <w:rPr>
                <w:rFonts w:eastAsiaTheme="minorEastAsia"/>
                <w:b w:val="0"/>
                <w:lang w:eastAsia="zh-TW"/>
              </w:rPr>
              <w:t>from Nokia that people (or newcomers in the future) may have different interpretations for the wording of “not prioritized”. Probably we can try to make the spec more readable with the following texts.</w:t>
            </w:r>
          </w:p>
          <w:p w14:paraId="5BD580CB" w14:textId="77777777" w:rsidR="00B07012" w:rsidRDefault="00B07012">
            <w:pPr>
              <w:pStyle w:val="TAH"/>
              <w:snapToGrid w:val="0"/>
              <w:spacing w:after="0" w:line="240" w:lineRule="atLeast"/>
              <w:jc w:val="both"/>
              <w:rPr>
                <w:rFonts w:eastAsiaTheme="minorEastAsia"/>
                <w:b w:val="0"/>
                <w:lang w:eastAsia="zh-TW"/>
              </w:rPr>
            </w:pPr>
          </w:p>
          <w:p w14:paraId="28BADBC4" w14:textId="77777777" w:rsidR="00B07012" w:rsidRDefault="007A264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 xml:space="preserve">else if this uplink grant is a configured grant configured with </w:t>
            </w:r>
            <w:r>
              <w:rPr>
                <w:rFonts w:ascii="Times New Roman" w:eastAsia="Times New Roman" w:hAnsi="Times New Roman" w:cs="Times New Roman"/>
                <w:i/>
                <w:kern w:val="0"/>
                <w:sz w:val="20"/>
                <w:szCs w:val="20"/>
                <w:lang w:val="en-GB" w:eastAsia="ko-KR"/>
              </w:rPr>
              <w:t>autonomousTx</w:t>
            </w:r>
            <w:r>
              <w:rPr>
                <w:rFonts w:ascii="Times New Roman" w:eastAsia="Times New Roman" w:hAnsi="Times New Roman" w:cs="Times New Roman"/>
                <w:kern w:val="0"/>
                <w:sz w:val="20"/>
                <w:szCs w:val="20"/>
                <w:lang w:val="en-GB" w:eastAsia="ko-KR"/>
              </w:rPr>
              <w:t>; and</w:t>
            </w:r>
          </w:p>
          <w:p w14:paraId="238DB6E3" w14:textId="77777777" w:rsidR="00B07012" w:rsidRDefault="007A264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the previous configured uplink grant, in the BWP, for this HARQ process was not prioritized</w:t>
            </w:r>
            <w:r>
              <w:rPr>
                <w:rFonts w:ascii="Times New Roman" w:eastAsia="Times New Roman" w:hAnsi="Times New Roman" w:cs="Times New Roman"/>
                <w:color w:val="0000FF"/>
                <w:kern w:val="0"/>
                <w:sz w:val="20"/>
                <w:szCs w:val="20"/>
                <w:u w:val="single"/>
                <w:lang w:val="en-GB" w:eastAsia="ko-KR"/>
              </w:rPr>
              <w:t xml:space="preserve"> </w:t>
            </w:r>
            <w:r>
              <w:rPr>
                <w:rFonts w:ascii="Times New Roman" w:eastAsia="Times New Roman" w:hAnsi="Times New Roman" w:cs="Times New Roman"/>
                <w:color w:val="0000FF"/>
                <w:kern w:val="0"/>
                <w:sz w:val="20"/>
                <w:szCs w:val="20"/>
                <w:highlight w:val="yellow"/>
                <w:u w:val="single"/>
                <w:lang w:val="en-GB" w:eastAsia="ko-KR"/>
              </w:rPr>
              <w:t>after performing uplink grant prioritization</w:t>
            </w:r>
            <w:r>
              <w:rPr>
                <w:rFonts w:ascii="Times New Roman" w:eastAsia="Times New Roman" w:hAnsi="Times New Roman" w:cs="Times New Roman"/>
                <w:kern w:val="0"/>
                <w:sz w:val="20"/>
                <w:szCs w:val="20"/>
                <w:lang w:val="en-GB" w:eastAsia="ko-KR"/>
              </w:rPr>
              <w:t>; and</w:t>
            </w:r>
          </w:p>
          <w:p w14:paraId="0EADDD49" w14:textId="77777777" w:rsidR="00B07012" w:rsidRDefault="007A264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 xml:space="preserve">if a MAC PDU had already been obtained for this HARQ </w:t>
            </w:r>
            <w:r>
              <w:rPr>
                <w:rFonts w:ascii="Times New Roman" w:eastAsia="Times New Roman" w:hAnsi="Times New Roman" w:cs="Times New Roman"/>
                <w:kern w:val="0"/>
                <w:sz w:val="20"/>
                <w:szCs w:val="20"/>
                <w:lang w:val="en-GB" w:eastAsia="ko-KR"/>
              </w:rPr>
              <w:lastRenderedPageBreak/>
              <w:t>process; and</w:t>
            </w:r>
          </w:p>
          <w:p w14:paraId="3F0F038D" w14:textId="77777777" w:rsidR="00B07012" w:rsidRDefault="007A264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the uplink grant size matches with size of the obtained MAC PDU; and</w:t>
            </w:r>
          </w:p>
          <w:p w14:paraId="3E07FD62" w14:textId="77777777" w:rsidR="00B07012" w:rsidRDefault="007A264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none of PUSCH transmission(s) of the obtained MAC PDU has been completely performed:</w:t>
            </w:r>
          </w:p>
          <w:p w14:paraId="5390652D" w14:textId="77777777" w:rsidR="00B07012" w:rsidRDefault="007A2645">
            <w:pPr>
              <w:widowControl/>
              <w:overflowPunct w:val="0"/>
              <w:autoSpaceDE w:val="0"/>
              <w:autoSpaceDN w:val="0"/>
              <w:adjustRightInd w:val="0"/>
              <w:spacing w:after="120" w:line="240" w:lineRule="exact"/>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MAC PDU has been obtained.</w:t>
            </w:r>
          </w:p>
          <w:p w14:paraId="6586619D" w14:textId="77777777" w:rsidR="00B07012" w:rsidRDefault="00B07012">
            <w:pPr>
              <w:pStyle w:val="TAH"/>
              <w:snapToGrid w:val="0"/>
              <w:spacing w:after="0" w:line="240" w:lineRule="atLeast"/>
              <w:jc w:val="both"/>
              <w:rPr>
                <w:rFonts w:eastAsiaTheme="minorEastAsia"/>
                <w:b w:val="0"/>
                <w:lang w:eastAsia="zh-TW"/>
              </w:rPr>
            </w:pPr>
          </w:p>
        </w:tc>
      </w:tr>
      <w:tr w:rsidR="00B07012" w14:paraId="078C93D6" w14:textId="77777777">
        <w:tc>
          <w:tcPr>
            <w:tcW w:w="1915" w:type="dxa"/>
          </w:tcPr>
          <w:p w14:paraId="28C74BEB" w14:textId="77777777" w:rsidR="00B07012" w:rsidRDefault="007A2645">
            <w:pPr>
              <w:pStyle w:val="TAH"/>
              <w:snapToGrid w:val="0"/>
              <w:spacing w:after="0" w:line="240" w:lineRule="atLeast"/>
              <w:rPr>
                <w:b w:val="0"/>
                <w:lang w:eastAsia="ko-KR"/>
              </w:rPr>
            </w:pPr>
            <w:r>
              <w:rPr>
                <w:b w:val="0"/>
                <w:lang w:eastAsia="ko-KR"/>
              </w:rPr>
              <w:lastRenderedPageBreak/>
              <w:t>CATT</w:t>
            </w:r>
          </w:p>
        </w:tc>
        <w:tc>
          <w:tcPr>
            <w:tcW w:w="1848" w:type="dxa"/>
          </w:tcPr>
          <w:p w14:paraId="00B84BB8"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393D810D" w14:textId="77777777" w:rsidR="00B07012" w:rsidRDefault="007A2645">
            <w:pPr>
              <w:pStyle w:val="TAH"/>
              <w:snapToGrid w:val="0"/>
              <w:spacing w:after="0" w:line="240" w:lineRule="atLeast"/>
              <w:jc w:val="both"/>
              <w:rPr>
                <w:b w:val="0"/>
                <w:lang w:eastAsia="ko-KR"/>
              </w:rPr>
            </w:pPr>
            <w:r>
              <w:rPr>
                <w:b w:val="0"/>
                <w:lang w:eastAsia="ko-KR"/>
              </w:rPr>
              <w:t xml:space="preserve">We agree with ZTE and Ericsson that interpreting “if the previous configured uplink grant, in the BWP, for this HARQ process was not prioritized" as if it was </w:t>
            </w:r>
            <w:r>
              <w:rPr>
                <w:b w:val="0"/>
                <w:u w:val="single"/>
                <w:lang w:eastAsia="ko-KR"/>
              </w:rPr>
              <w:t>never</w:t>
            </w:r>
            <w:r>
              <w:rPr>
                <w:b w:val="0"/>
                <w:lang w:eastAsia="ko-KR"/>
              </w:rPr>
              <w:t xml:space="preserve"> prioritized, is incorrect because of "previous". So the condition is really about the "previous" CGO. We don’t see a problem.</w:t>
            </w:r>
          </w:p>
        </w:tc>
      </w:tr>
      <w:tr w:rsidR="00B07012" w14:paraId="52CBA346" w14:textId="77777777">
        <w:tc>
          <w:tcPr>
            <w:tcW w:w="1915" w:type="dxa"/>
          </w:tcPr>
          <w:p w14:paraId="37103BF4" w14:textId="77777777" w:rsidR="00B07012" w:rsidRDefault="007A2645">
            <w:pPr>
              <w:pStyle w:val="TAH"/>
              <w:snapToGrid w:val="0"/>
              <w:spacing w:after="0" w:line="240" w:lineRule="atLeast"/>
              <w:rPr>
                <w:b w:val="0"/>
                <w:lang w:eastAsia="ko-KR"/>
              </w:rPr>
            </w:pPr>
            <w:r>
              <w:rPr>
                <w:rFonts w:eastAsia="Malgun Gothic" w:hint="eastAsia"/>
                <w:b w:val="0"/>
                <w:lang w:eastAsia="ko-KR"/>
              </w:rPr>
              <w:t>L</w:t>
            </w:r>
            <w:r>
              <w:rPr>
                <w:rFonts w:eastAsia="Malgun Gothic"/>
                <w:b w:val="0"/>
                <w:lang w:eastAsia="ko-KR"/>
              </w:rPr>
              <w:t>G</w:t>
            </w:r>
          </w:p>
        </w:tc>
        <w:tc>
          <w:tcPr>
            <w:tcW w:w="1848" w:type="dxa"/>
          </w:tcPr>
          <w:p w14:paraId="04D8D6DC" w14:textId="77777777" w:rsidR="00B07012" w:rsidRDefault="007A2645">
            <w:pPr>
              <w:pStyle w:val="TAH"/>
              <w:snapToGrid w:val="0"/>
              <w:spacing w:after="0" w:line="240" w:lineRule="atLeast"/>
              <w:rPr>
                <w:b w:val="0"/>
                <w:lang w:eastAsia="ko-KR"/>
              </w:rPr>
            </w:pPr>
            <w:r>
              <w:rPr>
                <w:rFonts w:eastAsia="Malgun Gothic" w:hint="eastAsia"/>
                <w:b w:val="0"/>
                <w:lang w:eastAsia="ko-KR"/>
              </w:rPr>
              <w:t>Disagree</w:t>
            </w:r>
          </w:p>
        </w:tc>
        <w:tc>
          <w:tcPr>
            <w:tcW w:w="5865" w:type="dxa"/>
          </w:tcPr>
          <w:p w14:paraId="0DB779E3" w14:textId="77777777" w:rsidR="00B07012" w:rsidRDefault="007A2645">
            <w:pPr>
              <w:pStyle w:val="TAH"/>
              <w:snapToGrid w:val="0"/>
              <w:spacing w:after="0" w:line="240" w:lineRule="atLeast"/>
              <w:jc w:val="both"/>
              <w:rPr>
                <w:b w:val="0"/>
                <w:lang w:eastAsia="ko-KR"/>
              </w:rPr>
            </w:pPr>
            <w:r>
              <w:rPr>
                <w:rFonts w:eastAsia="Malgun Gothic" w:hint="eastAsia"/>
                <w:b w:val="0"/>
                <w:lang w:eastAsia="ko-KR"/>
              </w:rPr>
              <w:t>It is already clear that the l</w:t>
            </w:r>
            <w:r>
              <w:rPr>
                <w:rFonts w:eastAsia="Malgun Gothic"/>
                <w:b w:val="0"/>
                <w:lang w:eastAsia="ko-KR"/>
              </w:rPr>
              <w:t>atest status is used.</w:t>
            </w:r>
          </w:p>
        </w:tc>
      </w:tr>
      <w:tr w:rsidR="00B07012" w14:paraId="02C4EFDB" w14:textId="77777777">
        <w:tc>
          <w:tcPr>
            <w:tcW w:w="1915" w:type="dxa"/>
          </w:tcPr>
          <w:p w14:paraId="69439BE7"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61C0E733"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40727A27" w14:textId="77777777" w:rsidR="00B07012" w:rsidRDefault="007A2645">
            <w:pPr>
              <w:pStyle w:val="TAH"/>
              <w:snapToGrid w:val="0"/>
              <w:spacing w:after="0" w:line="240" w:lineRule="atLeast"/>
              <w:jc w:val="both"/>
              <w:rPr>
                <w:rFonts w:eastAsia="DengXian"/>
                <w:b w:val="0"/>
                <w:lang w:val="en-US" w:eastAsia="zh-CN"/>
              </w:rPr>
            </w:pPr>
            <w:r>
              <w:rPr>
                <w:rFonts w:eastAsia="DengXian"/>
                <w:b w:val="0"/>
                <w:lang w:eastAsia="zh-CN"/>
              </w:rPr>
              <w:t>We agree with Ericsson, it is somewhat over-interpretation. On the contrary, the CR will introduce new ambiguity issue e.g. in partial transmission case.</w:t>
            </w:r>
          </w:p>
        </w:tc>
      </w:tr>
      <w:tr w:rsidR="00B07012" w14:paraId="030AD176" w14:textId="77777777">
        <w:tc>
          <w:tcPr>
            <w:tcW w:w="1915" w:type="dxa"/>
          </w:tcPr>
          <w:p w14:paraId="58325530"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1DFAE7DC" w14:textId="77777777" w:rsidR="00B07012" w:rsidRDefault="007A2645">
            <w:pPr>
              <w:pStyle w:val="TAH"/>
              <w:snapToGrid w:val="0"/>
              <w:spacing w:after="0" w:line="240" w:lineRule="atLeast"/>
              <w:rPr>
                <w:b w:val="0"/>
                <w:lang w:eastAsia="ko-KR"/>
              </w:rPr>
            </w:pPr>
            <w:r>
              <w:rPr>
                <w:rFonts w:eastAsia="DengXian" w:hint="eastAsia"/>
                <w:b w:val="0"/>
                <w:lang w:eastAsia="zh-CN"/>
              </w:rPr>
              <w:t>Disagree</w:t>
            </w:r>
          </w:p>
        </w:tc>
        <w:tc>
          <w:tcPr>
            <w:tcW w:w="5865" w:type="dxa"/>
          </w:tcPr>
          <w:p w14:paraId="3D9DB019" w14:textId="77777777" w:rsidR="00B07012" w:rsidRDefault="007A2645">
            <w:pPr>
              <w:pStyle w:val="TAH"/>
              <w:snapToGrid w:val="0"/>
              <w:spacing w:after="0" w:line="240" w:lineRule="atLeast"/>
              <w:ind w:firstLineChars="100" w:firstLine="180"/>
              <w:jc w:val="both"/>
              <w:rPr>
                <w:rFonts w:ascii="Arial Unicode MS" w:eastAsia="Arial Unicode MS" w:hAnsi="Arial Unicode MS" w:cs="Arial Unicode MS"/>
                <w:b w:val="0"/>
                <w:szCs w:val="18"/>
                <w:lang w:eastAsia="zh-CN"/>
              </w:rPr>
            </w:pPr>
            <w:r>
              <w:rPr>
                <w:rFonts w:eastAsia="DengXian"/>
                <w:b w:val="0"/>
                <w:lang w:eastAsia="zh-CN"/>
              </w:rPr>
              <w:t>W</w:t>
            </w:r>
            <w:r>
              <w:rPr>
                <w:rFonts w:eastAsia="DengXian" w:hint="eastAsia"/>
                <w:b w:val="0"/>
                <w:lang w:eastAsia="zh-CN"/>
              </w:rPr>
              <w:t xml:space="preserve">e also think </w:t>
            </w:r>
            <w:r>
              <w:rPr>
                <w:rFonts w:eastAsia="SimSun" w:hint="eastAsia"/>
                <w:b w:val="0"/>
                <w:lang w:val="en-US" w:eastAsia="zh-CN"/>
              </w:rPr>
              <w:t>it is somewhat over-interpretation.</w:t>
            </w:r>
            <w:r>
              <w:rPr>
                <w:rFonts w:eastAsia="DengXian"/>
                <w:b w:val="0"/>
                <w:lang w:eastAsia="zh-CN"/>
              </w:rPr>
              <w:t xml:space="preserve"> B</w:t>
            </w:r>
            <w:r>
              <w:rPr>
                <w:rFonts w:eastAsia="DengXian" w:hint="eastAsia"/>
                <w:b w:val="0"/>
                <w:lang w:eastAsia="zh-CN"/>
              </w:rPr>
              <w:t xml:space="preserve">ut if most companies think this should be clarified, </w:t>
            </w:r>
            <w:r>
              <w:rPr>
                <w:rFonts w:ascii="Arial Unicode MS" w:eastAsia="Arial Unicode MS" w:hAnsi="Arial Unicode MS" w:cs="Arial Unicode MS"/>
                <w:b w:val="0"/>
                <w:szCs w:val="18"/>
                <w:lang w:eastAsia="zh-CN"/>
              </w:rPr>
              <w:t>may be we can change it as below to avoid the ambiguty:</w:t>
            </w:r>
          </w:p>
          <w:p w14:paraId="65798C5E" w14:textId="77777777" w:rsidR="00B07012" w:rsidRDefault="007A2645">
            <w:pPr>
              <w:pStyle w:val="TAH"/>
              <w:snapToGrid w:val="0"/>
              <w:spacing w:after="0" w:line="240" w:lineRule="atLeast"/>
              <w:jc w:val="both"/>
              <w:rPr>
                <w:rFonts w:eastAsia="DengXian"/>
                <w:b w:val="0"/>
                <w:lang w:eastAsia="zh-CN"/>
              </w:rPr>
            </w:pPr>
            <w:r>
              <w:rPr>
                <w:rFonts w:ascii="Arial Unicode MS" w:eastAsia="Arial Unicode MS" w:hAnsi="Arial Unicode MS" w:cs="Arial Unicode MS"/>
                <w:b w:val="0"/>
                <w:i/>
                <w:szCs w:val="18"/>
                <w:lang w:eastAsia="ko-KR"/>
              </w:rPr>
              <w:t>if the previous configured uplink grant, in the BWP, for this HARQ process was</w:t>
            </w:r>
            <w:del w:id="6" w:author="Nokia" w:date="2021-01-06T03:29:00Z">
              <w:r>
                <w:rPr>
                  <w:rFonts w:ascii="Arial Unicode MS" w:eastAsia="Arial Unicode MS" w:hAnsi="Arial Unicode MS" w:cs="Arial Unicode MS"/>
                  <w:b w:val="0"/>
                  <w:i/>
                  <w:szCs w:val="18"/>
                  <w:lang w:eastAsia="ko-KR"/>
                </w:rPr>
                <w:delText xml:space="preserve"> </w:delText>
              </w:r>
            </w:del>
            <w:r>
              <w:rPr>
                <w:rFonts w:ascii="Arial Unicode MS" w:eastAsia="Arial Unicode MS" w:hAnsi="Arial Unicode MS" w:cs="Arial Unicode MS"/>
                <w:b w:val="0"/>
                <w:i/>
                <w:szCs w:val="18"/>
                <w:lang w:eastAsia="ko-KR"/>
              </w:rPr>
              <w:t xml:space="preserve">not </w:t>
            </w:r>
            <w:r>
              <w:rPr>
                <w:rFonts w:ascii="Arial Unicode MS" w:eastAsia="Arial Unicode MS" w:hAnsi="Arial Unicode MS" w:cs="Arial Unicode MS"/>
                <w:b w:val="0"/>
                <w:i/>
                <w:color w:val="FF0000"/>
                <w:szCs w:val="18"/>
                <w:lang w:eastAsia="ko-KR"/>
              </w:rPr>
              <w:t>eventually</w:t>
            </w:r>
            <w:r>
              <w:rPr>
                <w:rFonts w:ascii="Arial Unicode MS" w:eastAsia="Arial Unicode MS" w:hAnsi="Arial Unicode MS" w:cs="Arial Unicode MS"/>
                <w:b w:val="0"/>
                <w:i/>
                <w:szCs w:val="18"/>
                <w:lang w:eastAsia="ko-KR"/>
              </w:rPr>
              <w:t xml:space="preserve"> prioritized</w:t>
            </w:r>
            <w:r>
              <w:rPr>
                <w:rFonts w:ascii="Arial Unicode MS" w:eastAsia="Arial Unicode MS" w:hAnsi="Arial Unicode MS" w:cs="Arial Unicode MS"/>
                <w:b w:val="0"/>
                <w:i/>
                <w:szCs w:val="18"/>
                <w:lang w:eastAsia="zh-CN"/>
              </w:rPr>
              <w:t>.</w:t>
            </w:r>
          </w:p>
        </w:tc>
      </w:tr>
      <w:tr w:rsidR="00B07012" w14:paraId="11A7857C" w14:textId="77777777">
        <w:tc>
          <w:tcPr>
            <w:tcW w:w="1915" w:type="dxa"/>
          </w:tcPr>
          <w:p w14:paraId="51125124" w14:textId="77777777" w:rsidR="00B07012" w:rsidRDefault="007A2645">
            <w:pPr>
              <w:pStyle w:val="TAH"/>
              <w:snapToGrid w:val="0"/>
              <w:spacing w:after="0" w:line="240" w:lineRule="atLeast"/>
              <w:rPr>
                <w:rFonts w:eastAsia="DengXian"/>
                <w:b w:val="0"/>
                <w:lang w:eastAsia="zh-CN"/>
              </w:rPr>
            </w:pPr>
            <w:r>
              <w:rPr>
                <w:rFonts w:eastAsia="DengXian"/>
                <w:b w:val="0"/>
                <w:lang w:eastAsia="zh-CN"/>
              </w:rPr>
              <w:t>Xiaomi</w:t>
            </w:r>
          </w:p>
        </w:tc>
        <w:tc>
          <w:tcPr>
            <w:tcW w:w="1848" w:type="dxa"/>
          </w:tcPr>
          <w:p w14:paraId="46BFB18A" w14:textId="77777777" w:rsidR="00B07012" w:rsidRDefault="007A2645">
            <w:pPr>
              <w:pStyle w:val="TAH"/>
              <w:snapToGrid w:val="0"/>
              <w:spacing w:after="0" w:line="240" w:lineRule="atLeast"/>
              <w:rPr>
                <w:rFonts w:eastAsia="DengXian"/>
                <w:b w:val="0"/>
                <w:lang w:eastAsia="zh-CN"/>
              </w:rPr>
            </w:pPr>
            <w:r>
              <w:rPr>
                <w:b w:val="0"/>
                <w:lang w:eastAsia="ko-KR"/>
              </w:rPr>
              <w:t>Disagree</w:t>
            </w:r>
          </w:p>
        </w:tc>
        <w:tc>
          <w:tcPr>
            <w:tcW w:w="5865" w:type="dxa"/>
          </w:tcPr>
          <w:p w14:paraId="430AD559" w14:textId="77777777" w:rsidR="00B07012" w:rsidRDefault="007A2645">
            <w:pPr>
              <w:pStyle w:val="TAH"/>
              <w:snapToGrid w:val="0"/>
              <w:spacing w:after="0" w:line="240" w:lineRule="atLeast"/>
              <w:ind w:firstLineChars="100" w:firstLine="180"/>
              <w:jc w:val="both"/>
              <w:rPr>
                <w:rFonts w:eastAsia="DengXian"/>
                <w:b w:val="0"/>
                <w:lang w:eastAsia="zh-CN"/>
              </w:rPr>
            </w:pPr>
            <w:r>
              <w:rPr>
                <w:rFonts w:eastAsia="DengXian"/>
                <w:b w:val="0"/>
                <w:lang w:eastAsia="zh-CN"/>
              </w:rPr>
              <w:t>We share the same view as Ericsson.</w:t>
            </w:r>
          </w:p>
        </w:tc>
      </w:tr>
      <w:tr w:rsidR="00B07012" w14:paraId="47074A0E" w14:textId="77777777">
        <w:tc>
          <w:tcPr>
            <w:tcW w:w="1915" w:type="dxa"/>
          </w:tcPr>
          <w:p w14:paraId="62B8AAD4" w14:textId="77777777" w:rsidR="00B07012" w:rsidRDefault="007A2645">
            <w:pPr>
              <w:pStyle w:val="TAH"/>
              <w:snapToGrid w:val="0"/>
              <w:spacing w:after="0" w:line="240" w:lineRule="atLeast"/>
              <w:rPr>
                <w:rFonts w:eastAsia="DengXian"/>
                <w:b w:val="0"/>
                <w:lang w:eastAsia="zh-CN"/>
              </w:rPr>
            </w:pPr>
            <w:r>
              <w:rPr>
                <w:rFonts w:eastAsia="DengXian"/>
                <w:b w:val="0"/>
                <w:lang w:eastAsia="zh-CN"/>
              </w:rPr>
              <w:t>Lenovo</w:t>
            </w:r>
          </w:p>
        </w:tc>
        <w:tc>
          <w:tcPr>
            <w:tcW w:w="1848" w:type="dxa"/>
          </w:tcPr>
          <w:p w14:paraId="617E7D7A"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4CA091D4"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 xml:space="preserve">Same view as Ericsson. </w:t>
            </w:r>
          </w:p>
        </w:tc>
      </w:tr>
      <w:tr w:rsidR="00B07012" w14:paraId="495C26E3" w14:textId="77777777">
        <w:tc>
          <w:tcPr>
            <w:tcW w:w="1915" w:type="dxa"/>
          </w:tcPr>
          <w:p w14:paraId="7DB0E555" w14:textId="77777777" w:rsidR="00B07012" w:rsidRDefault="007A2645">
            <w:pPr>
              <w:pStyle w:val="TAH"/>
              <w:snapToGrid w:val="0"/>
              <w:spacing w:after="0" w:line="240" w:lineRule="atLeast"/>
              <w:rPr>
                <w:rFonts w:eastAsia="DengXian"/>
                <w:b w:val="0"/>
                <w:lang w:eastAsia="zh-CN"/>
              </w:rPr>
            </w:pPr>
            <w:r>
              <w:rPr>
                <w:rFonts w:eastAsia="DengXian"/>
                <w:b w:val="0"/>
                <w:lang w:eastAsia="zh-CN"/>
              </w:rPr>
              <w:t>MediaTek</w:t>
            </w:r>
          </w:p>
        </w:tc>
        <w:tc>
          <w:tcPr>
            <w:tcW w:w="1848" w:type="dxa"/>
          </w:tcPr>
          <w:p w14:paraId="065ADD73"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66EE4A15"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Agree with Ericsson that we’re referring to the latest status of the grant.</w:t>
            </w:r>
          </w:p>
          <w:p w14:paraId="5E9D0881" w14:textId="77777777" w:rsidR="00B07012" w:rsidRDefault="00B07012">
            <w:pPr>
              <w:pStyle w:val="TAH"/>
              <w:snapToGrid w:val="0"/>
              <w:spacing w:after="0" w:line="240" w:lineRule="atLeast"/>
              <w:jc w:val="both"/>
              <w:rPr>
                <w:rFonts w:eastAsia="DengXian"/>
                <w:b w:val="0"/>
                <w:lang w:eastAsia="zh-CN"/>
              </w:rPr>
            </w:pPr>
          </w:p>
        </w:tc>
      </w:tr>
      <w:tr w:rsidR="00B07012" w14:paraId="39DDDB4D" w14:textId="77777777">
        <w:tc>
          <w:tcPr>
            <w:tcW w:w="1915" w:type="dxa"/>
          </w:tcPr>
          <w:p w14:paraId="6F4CAD20" w14:textId="77777777" w:rsidR="00B07012" w:rsidRDefault="007A2645">
            <w:pPr>
              <w:pStyle w:val="TAH"/>
              <w:snapToGrid w:val="0"/>
              <w:spacing w:after="0" w:line="240" w:lineRule="atLeast"/>
              <w:rPr>
                <w:rFonts w:eastAsia="DengXian"/>
                <w:b w:val="0"/>
                <w:lang w:eastAsia="zh-CN"/>
              </w:rPr>
            </w:pPr>
            <w:r>
              <w:rPr>
                <w:rFonts w:eastAsia="DengXian"/>
                <w:b w:val="0"/>
                <w:lang w:eastAsia="zh-CN"/>
              </w:rPr>
              <w:t>Sony</w:t>
            </w:r>
          </w:p>
        </w:tc>
        <w:tc>
          <w:tcPr>
            <w:tcW w:w="1848" w:type="dxa"/>
          </w:tcPr>
          <w:p w14:paraId="6B9A9C95"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2575F8FD" w14:textId="77777777" w:rsidR="00B07012" w:rsidRDefault="007A2645">
            <w:pPr>
              <w:pStyle w:val="TAH"/>
              <w:snapToGrid w:val="0"/>
              <w:spacing w:after="0" w:line="240" w:lineRule="atLeast"/>
              <w:jc w:val="both"/>
              <w:rPr>
                <w:rFonts w:eastAsia="DengXian"/>
                <w:b w:val="0"/>
                <w:lang w:eastAsia="zh-CN"/>
              </w:rPr>
            </w:pPr>
            <w:r>
              <w:rPr>
                <w:b w:val="0"/>
                <w:lang w:eastAsia="ko-KR"/>
              </w:rPr>
              <w:t xml:space="preserve">We should follow the latest event of the grant, prioritized grant </w:t>
            </w:r>
            <w:r>
              <w:rPr>
                <w:b w:val="0"/>
                <w:lang w:eastAsia="ko-KR"/>
              </w:rPr>
              <w:sym w:font="Wingdings" w:char="F0E8"/>
            </w:r>
            <w:r>
              <w:rPr>
                <w:b w:val="0"/>
                <w:lang w:eastAsia="ko-KR"/>
              </w:rPr>
              <w:t xml:space="preserve"> then deprioritized by other conflicting transmission. The latest event of this grant is deprioritized (i.e. not prioritized). So, the spec is clear.</w:t>
            </w:r>
          </w:p>
        </w:tc>
      </w:tr>
      <w:tr w:rsidR="00B07012" w14:paraId="5219EA3C" w14:textId="77777777">
        <w:tc>
          <w:tcPr>
            <w:tcW w:w="1915" w:type="dxa"/>
          </w:tcPr>
          <w:p w14:paraId="0F32E733" w14:textId="77777777" w:rsidR="00B07012" w:rsidRDefault="007A2645">
            <w:pPr>
              <w:pStyle w:val="TAH"/>
              <w:snapToGrid w:val="0"/>
              <w:spacing w:after="0" w:line="240" w:lineRule="atLeast"/>
              <w:rPr>
                <w:rFonts w:eastAsia="DengXian"/>
                <w:b w:val="0"/>
                <w:lang w:eastAsia="zh-CN"/>
              </w:rPr>
            </w:pPr>
            <w:r>
              <w:rPr>
                <w:rFonts w:eastAsia="DengXian"/>
                <w:b w:val="0"/>
                <w:lang w:eastAsia="zh-CN"/>
              </w:rPr>
              <w:t>Huawei</w:t>
            </w:r>
          </w:p>
        </w:tc>
        <w:tc>
          <w:tcPr>
            <w:tcW w:w="1848" w:type="dxa"/>
          </w:tcPr>
          <w:p w14:paraId="2EDC5B48"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56A6A522"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In the current specs, the meaning of “</w:t>
            </w:r>
            <w:r>
              <w:rPr>
                <w:b w:val="0"/>
                <w:i/>
                <w:iCs/>
                <w:lang w:eastAsia="ko-KR"/>
              </w:rPr>
              <w:t>prioritized</w:t>
            </w:r>
            <w:r>
              <w:rPr>
                <w:rFonts w:eastAsia="DengXian"/>
                <w:b w:val="0"/>
                <w:lang w:eastAsia="zh-CN"/>
              </w:rPr>
              <w:t>”, “</w:t>
            </w:r>
            <w:r>
              <w:rPr>
                <w:b w:val="0"/>
                <w:i/>
                <w:iCs/>
                <w:lang w:eastAsia="ko-KR"/>
              </w:rPr>
              <w:t>de-prioritized</w:t>
            </w:r>
            <w:r>
              <w:rPr>
                <w:rFonts w:eastAsia="DengXian"/>
                <w:b w:val="0"/>
                <w:lang w:eastAsia="zh-CN"/>
              </w:rPr>
              <w:t>”, when</w:t>
            </w:r>
            <w:r>
              <w:t xml:space="preserve"> </w:t>
            </w:r>
            <w:r>
              <w:rPr>
                <w:rFonts w:eastAsia="DengXian"/>
                <w:b w:val="0"/>
                <w:lang w:eastAsia="zh-CN"/>
              </w:rPr>
              <w:t xml:space="preserve">the MAC entity is configured with lch-basedPrioritization, should be clear enough. </w:t>
            </w:r>
          </w:p>
        </w:tc>
      </w:tr>
      <w:tr w:rsidR="00B07012" w14:paraId="178E9564" w14:textId="77777777">
        <w:tc>
          <w:tcPr>
            <w:tcW w:w="1915" w:type="dxa"/>
          </w:tcPr>
          <w:p w14:paraId="473BD451" w14:textId="77777777" w:rsidR="00B07012" w:rsidRDefault="007A2645">
            <w:pPr>
              <w:pStyle w:val="TAH"/>
              <w:snapToGrid w:val="0"/>
              <w:spacing w:after="0" w:line="240" w:lineRule="atLeast"/>
              <w:rPr>
                <w:rFonts w:eastAsia="DengXian"/>
                <w:b w:val="0"/>
                <w:lang w:eastAsia="zh-CN"/>
              </w:rPr>
            </w:pPr>
            <w:r>
              <w:rPr>
                <w:rFonts w:eastAsia="DengXian"/>
                <w:b w:val="0"/>
                <w:lang w:eastAsia="zh-CN"/>
              </w:rPr>
              <w:t>Futurewei</w:t>
            </w:r>
          </w:p>
        </w:tc>
        <w:tc>
          <w:tcPr>
            <w:tcW w:w="1848" w:type="dxa"/>
          </w:tcPr>
          <w:p w14:paraId="5D4CFD11"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6D95669D"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Same view as Ericsson.</w:t>
            </w:r>
          </w:p>
        </w:tc>
      </w:tr>
      <w:tr w:rsidR="00B07012" w14:paraId="4875AF84" w14:textId="77777777">
        <w:tc>
          <w:tcPr>
            <w:tcW w:w="1915" w:type="dxa"/>
          </w:tcPr>
          <w:p w14:paraId="5405D6A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Samsung</w:t>
            </w:r>
          </w:p>
        </w:tc>
        <w:tc>
          <w:tcPr>
            <w:tcW w:w="1848" w:type="dxa"/>
          </w:tcPr>
          <w:p w14:paraId="7F08766B"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w:t>
            </w:r>
            <w:r>
              <w:rPr>
                <w:rFonts w:eastAsia="Malgun Gothic" w:hint="eastAsia"/>
                <w:b w:val="0"/>
                <w:lang w:eastAsia="ko-KR"/>
              </w:rPr>
              <w:t>isagree</w:t>
            </w:r>
          </w:p>
        </w:tc>
        <w:tc>
          <w:tcPr>
            <w:tcW w:w="5865" w:type="dxa"/>
          </w:tcPr>
          <w:p w14:paraId="02B3D818"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Regarding A</w:t>
            </w:r>
            <w:r>
              <w:rPr>
                <w:rFonts w:eastAsia="Malgun Gothic"/>
                <w:b w:val="0"/>
                <w:lang w:eastAsia="ko-KR"/>
              </w:rPr>
              <w:t xml:space="preserve">SUSTek’s TP, “performing uplink grant prioritization” is still unclear. The current MAC spec does not define “uplink grant prioritization”, but defines the procedural text. </w:t>
            </w:r>
          </w:p>
        </w:tc>
      </w:tr>
      <w:tr w:rsidR="00B07012" w14:paraId="12B2641D" w14:textId="77777777">
        <w:tc>
          <w:tcPr>
            <w:tcW w:w="1915" w:type="dxa"/>
          </w:tcPr>
          <w:p w14:paraId="65DB2788" w14:textId="77777777" w:rsidR="00B07012" w:rsidRDefault="007A2645">
            <w:pPr>
              <w:pStyle w:val="TAH"/>
              <w:snapToGrid w:val="0"/>
              <w:spacing w:after="0" w:line="240" w:lineRule="atLeast"/>
              <w:rPr>
                <w:rFonts w:eastAsia="Malgun Gothic"/>
                <w:b w:val="0"/>
                <w:lang w:eastAsia="ko-KR"/>
              </w:rPr>
            </w:pPr>
            <w:r>
              <w:rPr>
                <w:rFonts w:eastAsia="DengXian"/>
                <w:b w:val="0"/>
                <w:lang w:eastAsia="zh-CN"/>
              </w:rPr>
              <w:t>Apple</w:t>
            </w:r>
          </w:p>
        </w:tc>
        <w:tc>
          <w:tcPr>
            <w:tcW w:w="1848" w:type="dxa"/>
          </w:tcPr>
          <w:p w14:paraId="23886F50" w14:textId="77777777" w:rsidR="00B07012" w:rsidRDefault="007A2645">
            <w:pPr>
              <w:pStyle w:val="TAH"/>
              <w:snapToGrid w:val="0"/>
              <w:spacing w:after="0" w:line="240" w:lineRule="atLeast"/>
              <w:rPr>
                <w:rFonts w:eastAsia="Malgun Gothic"/>
                <w:b w:val="0"/>
                <w:lang w:eastAsia="ko-KR"/>
              </w:rPr>
            </w:pPr>
            <w:r>
              <w:rPr>
                <w:b w:val="0"/>
                <w:lang w:eastAsia="ko-KR"/>
              </w:rPr>
              <w:t>Disagree</w:t>
            </w:r>
          </w:p>
        </w:tc>
        <w:tc>
          <w:tcPr>
            <w:tcW w:w="5865" w:type="dxa"/>
          </w:tcPr>
          <w:p w14:paraId="442320E9" w14:textId="77777777" w:rsidR="00B07012" w:rsidRDefault="007A2645">
            <w:pPr>
              <w:pStyle w:val="TAH"/>
              <w:snapToGrid w:val="0"/>
              <w:spacing w:after="0" w:line="240" w:lineRule="atLeast"/>
              <w:jc w:val="both"/>
              <w:rPr>
                <w:rFonts w:eastAsia="Malgun Gothic"/>
                <w:b w:val="0"/>
                <w:lang w:eastAsia="ko-KR"/>
              </w:rPr>
            </w:pPr>
            <w:r>
              <w:rPr>
                <w:rFonts w:eastAsia="DengXian"/>
                <w:b w:val="0"/>
                <w:lang w:eastAsia="zh-CN"/>
              </w:rPr>
              <w:t>Similar view as others, unfortunately the new change would introduce another ambiguity. On the other hand, we can understand the concern.</w:t>
            </w:r>
          </w:p>
        </w:tc>
      </w:tr>
      <w:tr w:rsidR="00B07012" w14:paraId="76C20729" w14:textId="77777777">
        <w:tc>
          <w:tcPr>
            <w:tcW w:w="1915" w:type="dxa"/>
          </w:tcPr>
          <w:p w14:paraId="60B75B5D" w14:textId="77777777" w:rsidR="00B07012" w:rsidRDefault="007A2645">
            <w:pPr>
              <w:pStyle w:val="TAH"/>
              <w:snapToGrid w:val="0"/>
              <w:spacing w:after="0" w:line="240" w:lineRule="atLeast"/>
              <w:rPr>
                <w:rFonts w:eastAsia="Malgun Gothic"/>
                <w:b w:val="0"/>
                <w:lang w:eastAsia="ko-KR"/>
              </w:rPr>
            </w:pPr>
            <w:r>
              <w:rPr>
                <w:rFonts w:eastAsia="DengXian"/>
                <w:b w:val="0"/>
                <w:lang w:eastAsia="zh-CN"/>
              </w:rPr>
              <w:t>Intel</w:t>
            </w:r>
          </w:p>
        </w:tc>
        <w:tc>
          <w:tcPr>
            <w:tcW w:w="1848" w:type="dxa"/>
          </w:tcPr>
          <w:p w14:paraId="7538ECC7" w14:textId="77777777" w:rsidR="00B07012" w:rsidRDefault="007A2645">
            <w:pPr>
              <w:pStyle w:val="TAH"/>
              <w:snapToGrid w:val="0"/>
              <w:spacing w:after="0" w:line="240" w:lineRule="atLeast"/>
              <w:rPr>
                <w:rFonts w:eastAsia="Malgun Gothic"/>
                <w:b w:val="0"/>
                <w:lang w:eastAsia="ko-KR"/>
              </w:rPr>
            </w:pPr>
            <w:r>
              <w:rPr>
                <w:b w:val="0"/>
                <w:lang w:eastAsia="ko-KR"/>
              </w:rPr>
              <w:t>Disagree</w:t>
            </w:r>
          </w:p>
        </w:tc>
        <w:tc>
          <w:tcPr>
            <w:tcW w:w="5865" w:type="dxa"/>
          </w:tcPr>
          <w:p w14:paraId="23E08103" w14:textId="77777777" w:rsidR="00B07012" w:rsidRDefault="007A2645">
            <w:pPr>
              <w:pStyle w:val="TAH"/>
              <w:snapToGrid w:val="0"/>
              <w:spacing w:after="0" w:line="240" w:lineRule="atLeast"/>
              <w:jc w:val="both"/>
              <w:rPr>
                <w:rFonts w:eastAsia="Malgun Gothic"/>
                <w:b w:val="0"/>
                <w:lang w:eastAsia="ko-KR"/>
              </w:rPr>
            </w:pPr>
            <w:r>
              <w:rPr>
                <w:rFonts w:eastAsia="DengXian"/>
                <w:b w:val="0"/>
                <w:lang w:eastAsia="zh-CN"/>
              </w:rPr>
              <w:t>We agree with Ericsson’s analysis.</w:t>
            </w:r>
          </w:p>
        </w:tc>
      </w:tr>
      <w:tr w:rsidR="00B07012" w14:paraId="117DC4B9" w14:textId="77777777">
        <w:tc>
          <w:tcPr>
            <w:tcW w:w="1915" w:type="dxa"/>
          </w:tcPr>
          <w:p w14:paraId="0C999D25" w14:textId="77777777" w:rsidR="00B07012" w:rsidRDefault="007A2645">
            <w:pPr>
              <w:pStyle w:val="TAH"/>
              <w:snapToGrid w:val="0"/>
              <w:spacing w:after="0" w:line="240" w:lineRule="atLeast"/>
              <w:rPr>
                <w:rFonts w:eastAsia="DengXian"/>
                <w:b w:val="0"/>
                <w:lang w:eastAsia="zh-CN"/>
              </w:rPr>
            </w:pPr>
            <w:r>
              <w:rPr>
                <w:rFonts w:eastAsia="DengXian"/>
                <w:b w:val="0"/>
                <w:lang w:eastAsia="zh-CN"/>
              </w:rPr>
              <w:t>Qualcomm</w:t>
            </w:r>
          </w:p>
        </w:tc>
        <w:tc>
          <w:tcPr>
            <w:tcW w:w="1848" w:type="dxa"/>
          </w:tcPr>
          <w:p w14:paraId="7C2E419F" w14:textId="77777777" w:rsidR="00B07012" w:rsidRDefault="007A2645">
            <w:pPr>
              <w:pStyle w:val="TAH"/>
              <w:snapToGrid w:val="0"/>
              <w:spacing w:after="0" w:line="240" w:lineRule="atLeast"/>
              <w:rPr>
                <w:b w:val="0"/>
                <w:lang w:eastAsia="ko-KR"/>
              </w:rPr>
            </w:pPr>
            <w:r>
              <w:rPr>
                <w:b w:val="0"/>
                <w:lang w:eastAsia="ko-KR"/>
              </w:rPr>
              <w:t>Disagree</w:t>
            </w:r>
          </w:p>
        </w:tc>
        <w:tc>
          <w:tcPr>
            <w:tcW w:w="5865" w:type="dxa"/>
          </w:tcPr>
          <w:p w14:paraId="15985EE9"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Current text is clear and we don’t see risk of wrong interpretation.</w:t>
            </w:r>
          </w:p>
        </w:tc>
      </w:tr>
      <w:tr w:rsidR="00B07012" w14:paraId="5A1560F4" w14:textId="77777777">
        <w:tc>
          <w:tcPr>
            <w:tcW w:w="1915" w:type="dxa"/>
          </w:tcPr>
          <w:p w14:paraId="20F0A9E7" w14:textId="77777777" w:rsidR="00B07012" w:rsidRDefault="007A2645">
            <w:pPr>
              <w:pStyle w:val="TAH"/>
              <w:snapToGrid w:val="0"/>
              <w:spacing w:after="0" w:line="240" w:lineRule="atLeast"/>
              <w:rPr>
                <w:rFonts w:eastAsia="Yu Mincho"/>
                <w:b w:val="0"/>
              </w:rPr>
            </w:pPr>
            <w:r>
              <w:rPr>
                <w:rFonts w:eastAsia="Yu Mincho" w:hint="eastAsia"/>
                <w:b w:val="0"/>
              </w:rPr>
              <w:t>F</w:t>
            </w:r>
            <w:r>
              <w:rPr>
                <w:rFonts w:eastAsia="Yu Mincho"/>
                <w:b w:val="0"/>
              </w:rPr>
              <w:t>ujitsu</w:t>
            </w:r>
          </w:p>
        </w:tc>
        <w:tc>
          <w:tcPr>
            <w:tcW w:w="1848" w:type="dxa"/>
          </w:tcPr>
          <w:p w14:paraId="4BB2BB57" w14:textId="77777777" w:rsidR="00B07012" w:rsidRDefault="007A2645">
            <w:pPr>
              <w:pStyle w:val="TAH"/>
              <w:snapToGrid w:val="0"/>
              <w:spacing w:after="0" w:line="240" w:lineRule="atLeast"/>
              <w:rPr>
                <w:rFonts w:eastAsia="Yu Mincho"/>
                <w:b w:val="0"/>
              </w:rPr>
            </w:pPr>
            <w:r>
              <w:rPr>
                <w:rFonts w:eastAsia="Yu Mincho" w:hint="eastAsia"/>
                <w:b w:val="0"/>
              </w:rPr>
              <w:t>A</w:t>
            </w:r>
            <w:r>
              <w:rPr>
                <w:rFonts w:eastAsia="Yu Mincho"/>
                <w:b w:val="0"/>
              </w:rPr>
              <w:t>gree with the intention</w:t>
            </w:r>
          </w:p>
        </w:tc>
        <w:tc>
          <w:tcPr>
            <w:tcW w:w="5865" w:type="dxa"/>
          </w:tcPr>
          <w:p w14:paraId="22C9C9D4" w14:textId="77777777" w:rsidR="00B07012" w:rsidRDefault="007A2645">
            <w:pPr>
              <w:pStyle w:val="TAH"/>
              <w:snapToGrid w:val="0"/>
              <w:spacing w:after="0" w:line="240" w:lineRule="atLeast"/>
              <w:jc w:val="both"/>
              <w:rPr>
                <w:b w:val="0"/>
                <w:lang w:eastAsia="ko-KR"/>
              </w:rPr>
            </w:pPr>
            <w:r>
              <w:rPr>
                <w:rFonts w:eastAsia="Yu Mincho" w:hint="eastAsia"/>
                <w:b w:val="0"/>
              </w:rPr>
              <w:t>A</w:t>
            </w:r>
            <w:r>
              <w:rPr>
                <w:rFonts w:eastAsia="Yu Mincho"/>
                <w:b w:val="0"/>
              </w:rPr>
              <w:t xml:space="preserve">s Ericsson is commented, </w:t>
            </w:r>
            <w:r>
              <w:rPr>
                <w:b w:val="0"/>
                <w:lang w:eastAsia="ko-KR"/>
              </w:rPr>
              <w:t xml:space="preserve">it means the </w:t>
            </w:r>
            <w:r>
              <w:rPr>
                <w:bCs/>
                <w:lang w:eastAsia="ko-KR"/>
              </w:rPr>
              <w:t>latest status</w:t>
            </w:r>
            <w:r>
              <w:rPr>
                <w:b w:val="0"/>
                <w:lang w:eastAsia="ko-KR"/>
              </w:rPr>
              <w:t xml:space="preserve"> of the grant for the HARQ process. The problem with the current MAC text is mixture of the wording “previous” and “last”. Strictly speaking, “previous” includes any point of past time [0,…,t-1, t] but “last” is the only time [t]. Fujitsu suggests to make a simple change, which can address the concern from Nokia (1). However, such a change needs RAN2 consensus.</w:t>
            </w:r>
          </w:p>
          <w:p w14:paraId="32509FF6" w14:textId="77777777" w:rsidR="00B07012" w:rsidRDefault="007A2645">
            <w:pPr>
              <w:pStyle w:val="TAH"/>
              <w:snapToGrid w:val="0"/>
              <w:spacing w:after="0" w:line="240" w:lineRule="atLeast"/>
              <w:jc w:val="both"/>
              <w:rPr>
                <w:rFonts w:eastAsia="Yu Mincho"/>
                <w:b w:val="0"/>
              </w:rPr>
            </w:pPr>
            <w:r>
              <w:rPr>
                <w:rFonts w:eastAsia="Yu Mincho"/>
                <w:b w:val="0"/>
              </w:rPr>
              <w:t>3&gt;</w:t>
            </w:r>
            <w:r>
              <w:rPr>
                <w:rFonts w:eastAsia="Yu Mincho"/>
                <w:b w:val="0"/>
              </w:rPr>
              <w:tab/>
              <w:t xml:space="preserve">if the </w:t>
            </w:r>
            <w:r>
              <w:rPr>
                <w:rFonts w:eastAsia="Yu Mincho"/>
                <w:b w:val="0"/>
                <w:color w:val="FF0000"/>
              </w:rPr>
              <w:t xml:space="preserve">last </w:t>
            </w:r>
            <w:r>
              <w:rPr>
                <w:rFonts w:eastAsia="Yu Mincho"/>
                <w:b w:val="0"/>
                <w:strike/>
                <w:color w:val="FF0000"/>
              </w:rPr>
              <w:t>previous</w:t>
            </w:r>
            <w:r>
              <w:rPr>
                <w:rFonts w:eastAsia="Yu Mincho"/>
                <w:b w:val="0"/>
                <w:strike/>
              </w:rPr>
              <w:t xml:space="preserve"> </w:t>
            </w:r>
            <w:r>
              <w:rPr>
                <w:rFonts w:eastAsia="Yu Mincho"/>
                <w:b w:val="0"/>
              </w:rPr>
              <w:t>configured uplink grant, in the BWP,</w:t>
            </w:r>
          </w:p>
        </w:tc>
      </w:tr>
      <w:tr w:rsidR="00B07012" w14:paraId="6F6CEF3A" w14:textId="77777777">
        <w:tc>
          <w:tcPr>
            <w:tcW w:w="1915" w:type="dxa"/>
          </w:tcPr>
          <w:p w14:paraId="01356083" w14:textId="77777777" w:rsidR="00B07012" w:rsidRDefault="007A2645">
            <w:pPr>
              <w:pStyle w:val="TAH"/>
              <w:snapToGrid w:val="0"/>
              <w:spacing w:after="0" w:line="240" w:lineRule="atLeast"/>
              <w:rPr>
                <w:rFonts w:eastAsia="Yu Mincho"/>
                <w:b w:val="0"/>
              </w:rPr>
            </w:pPr>
            <w:r>
              <w:rPr>
                <w:rFonts w:eastAsia="Yu Mincho"/>
                <w:b w:val="0"/>
              </w:rPr>
              <w:t>Sequans</w:t>
            </w:r>
          </w:p>
        </w:tc>
        <w:tc>
          <w:tcPr>
            <w:tcW w:w="1848" w:type="dxa"/>
          </w:tcPr>
          <w:p w14:paraId="77C43C55" w14:textId="77777777" w:rsidR="00B07012" w:rsidRDefault="007A2645">
            <w:pPr>
              <w:pStyle w:val="TAH"/>
              <w:snapToGrid w:val="0"/>
              <w:spacing w:after="0" w:line="240" w:lineRule="atLeast"/>
              <w:rPr>
                <w:rFonts w:eastAsia="Yu Mincho"/>
                <w:b w:val="0"/>
              </w:rPr>
            </w:pPr>
            <w:r>
              <w:rPr>
                <w:rFonts w:eastAsia="Yu Mincho"/>
                <w:b w:val="0"/>
              </w:rPr>
              <w:t>Agree with the intention</w:t>
            </w:r>
          </w:p>
        </w:tc>
        <w:tc>
          <w:tcPr>
            <w:tcW w:w="5865" w:type="dxa"/>
          </w:tcPr>
          <w:p w14:paraId="3E4B724E" w14:textId="77777777" w:rsidR="00B07012" w:rsidRDefault="007A2645">
            <w:pPr>
              <w:pStyle w:val="TAH"/>
              <w:snapToGrid w:val="0"/>
              <w:spacing w:after="0" w:line="240" w:lineRule="atLeast"/>
              <w:jc w:val="both"/>
              <w:rPr>
                <w:rFonts w:eastAsia="Yu Mincho"/>
                <w:b w:val="0"/>
              </w:rPr>
            </w:pPr>
            <w:r>
              <w:rPr>
                <w:rFonts w:eastAsia="Yu Mincho"/>
                <w:b w:val="0"/>
              </w:rPr>
              <w:t>It’s true that “</w:t>
            </w:r>
            <w:r>
              <w:rPr>
                <w:lang w:eastAsia="ko-KR"/>
              </w:rPr>
              <w:t>was not prioritized</w:t>
            </w:r>
            <w:r>
              <w:rPr>
                <w:rFonts w:eastAsia="Yu Mincho"/>
                <w:b w:val="0"/>
              </w:rPr>
              <w:t>” condition is a bit unclear, so we have  a slight preference for Nokia’s wording.</w:t>
            </w:r>
          </w:p>
        </w:tc>
      </w:tr>
    </w:tbl>
    <w:p w14:paraId="41227C8E" w14:textId="77777777" w:rsidR="00B07012" w:rsidRDefault="00B07012">
      <w:pPr>
        <w:rPr>
          <w:rFonts w:ascii="Times New Roman" w:hAnsi="Times New Roman" w:cs="Times New Roman"/>
          <w:sz w:val="22"/>
        </w:rPr>
      </w:pPr>
    </w:p>
    <w:p w14:paraId="6311306C" w14:textId="77777777" w:rsidR="00B07012" w:rsidRDefault="007A2645">
      <w:pPr>
        <w:widowControl/>
        <w:spacing w:after="180"/>
        <w:rPr>
          <w:ins w:id="7" w:author="ASUSTeK-Xinra" w:date="2021-01-28T20:21:00Z"/>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1: </w:t>
      </w:r>
    </w:p>
    <w:p w14:paraId="257B7B19"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think the change is not needed.</w:t>
      </w:r>
    </w:p>
    <w:p w14:paraId="0D2E3C16"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1: R2-2100713 is not pursued.</w:t>
      </w:r>
    </w:p>
    <w:p w14:paraId="41C3CED7" w14:textId="77777777" w:rsidR="00B07012" w:rsidRDefault="007A264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lastRenderedPageBreak/>
        <w:t>3.</w:t>
      </w:r>
      <w:r>
        <w:rPr>
          <w:rFonts w:ascii="Arial" w:eastAsia="Malgun Gothic" w:hAnsi="Arial" w:cs="Times New Roman"/>
          <w:b w:val="0"/>
          <w:bCs w:val="0"/>
          <w:kern w:val="0"/>
          <w:sz w:val="32"/>
          <w:szCs w:val="20"/>
          <w:lang w:val="en-GB" w:eastAsia="ko-KR"/>
        </w:rPr>
        <w:t>2</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Clarification on HARQ process ID configuration</w:t>
      </w:r>
    </w:p>
    <w:p w14:paraId="0FE2E673"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R2-2100854</w:t>
      </w:r>
      <w:r>
        <w:rPr>
          <w:rFonts w:ascii="Arial" w:eastAsia="MS Mincho" w:hAnsi="Arial" w:cs="Times New Roman"/>
          <w:kern w:val="0"/>
          <w:sz w:val="20"/>
          <w:szCs w:val="24"/>
          <w:lang w:val="en-GB" w:eastAsia="en-GB"/>
        </w:rPr>
        <w:tab/>
        <w:t>Clarification on HARQ process ID configuration</w:t>
      </w:r>
      <w:r>
        <w:rPr>
          <w:rFonts w:ascii="Arial" w:eastAsia="MS Mincho" w:hAnsi="Arial" w:cs="Times New Roman"/>
          <w:kern w:val="0"/>
          <w:sz w:val="20"/>
          <w:szCs w:val="24"/>
          <w:lang w:val="en-GB" w:eastAsia="en-GB"/>
        </w:rPr>
        <w:tab/>
        <w:t>Apple</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0EAF832D"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t xml:space="preserve">According to the current value range of parameters </w:t>
      </w:r>
      <w:r>
        <w:rPr>
          <w:rFonts w:ascii="Times New Roman" w:hAnsi="Times New Roman" w:cs="Times New Roman"/>
          <w:i/>
          <w:sz w:val="22"/>
          <w:lang w:val="en-GB"/>
        </w:rPr>
        <w:t>nrofHARQ-Processes</w:t>
      </w:r>
      <w:r>
        <w:rPr>
          <w:rFonts w:ascii="Times New Roman" w:hAnsi="Times New Roman" w:cs="Times New Roman"/>
          <w:sz w:val="22"/>
          <w:lang w:val="en-GB"/>
        </w:rPr>
        <w:t xml:space="preserve"> and </w:t>
      </w:r>
      <w:r>
        <w:rPr>
          <w:rFonts w:ascii="Times New Roman" w:hAnsi="Times New Roman" w:cs="Times New Roman"/>
          <w:i/>
          <w:sz w:val="22"/>
          <w:lang w:val="en-GB"/>
        </w:rPr>
        <w:t>harq-ProcID-Offset2</w:t>
      </w:r>
      <w:r>
        <w:rPr>
          <w:rFonts w:ascii="Times New Roman" w:hAnsi="Times New Roman" w:cs="Times New Roman"/>
          <w:sz w:val="22"/>
          <w:lang w:val="en-GB"/>
        </w:rPr>
        <w:t>, since there are no restriction in the specification, it may be possible that a problematic configurations could be provided and HARQ process IDs may exceed the number of HARQ processes, and the UE behaviour will be uncertain in both MAC and PHY layers:</w:t>
      </w:r>
    </w:p>
    <w:p w14:paraId="7E480E11" w14:textId="77777777" w:rsidR="00B07012" w:rsidRDefault="00B07012">
      <w:pPr>
        <w:widowControl/>
        <w:rPr>
          <w:rFonts w:ascii="Times New Roman" w:eastAsia="新細明體" w:hAnsi="Times New Roman" w:cs="Times New Roman"/>
          <w:iCs/>
          <w:kern w:val="0"/>
          <w:sz w:val="20"/>
          <w:szCs w:val="20"/>
          <w:lang w:eastAsia="en-US"/>
        </w:rPr>
      </w:pPr>
    </w:p>
    <w:p w14:paraId="2D508F46" w14:textId="77777777" w:rsidR="00B07012" w:rsidRDefault="007A2645">
      <w:pPr>
        <w:widowControl/>
        <w:tabs>
          <w:tab w:val="left" w:pos="2481"/>
        </w:tabs>
        <w:rPr>
          <w:rFonts w:ascii="Times New Roman" w:eastAsia="新細明體" w:hAnsi="Times New Roman" w:cs="Times New Roman"/>
          <w:iCs/>
          <w:kern w:val="0"/>
          <w:sz w:val="20"/>
          <w:szCs w:val="20"/>
          <w:lang w:eastAsia="en-US"/>
        </w:rPr>
      </w:pPr>
      <w:r>
        <w:rPr>
          <w:rFonts w:ascii="Times New Roman" w:eastAsia="新細明體" w:hAnsi="Times New Roman" w:cs="Times New Roman"/>
          <w:noProof/>
          <w:kern w:val="0"/>
          <w:sz w:val="20"/>
          <w:szCs w:val="20"/>
        </w:rPr>
        <mc:AlternateContent>
          <mc:Choice Requires="wps">
            <w:drawing>
              <wp:anchor distT="0" distB="0" distL="114300" distR="114300" simplePos="0" relativeHeight="251659264" behindDoc="0" locked="0" layoutInCell="1" allowOverlap="1" wp14:anchorId="1C157EBA" wp14:editId="7FAB71FE">
                <wp:simplePos x="0" y="0"/>
                <wp:positionH relativeFrom="column">
                  <wp:posOffset>0</wp:posOffset>
                </wp:positionH>
                <wp:positionV relativeFrom="paragraph">
                  <wp:posOffset>0</wp:posOffset>
                </wp:positionV>
                <wp:extent cx="1828800" cy="1828800"/>
                <wp:effectExtent l="0" t="0" r="17780" b="762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solidFill>
                            <a:prstClr val="black"/>
                          </a:solidFill>
                        </a:ln>
                      </wps:spPr>
                      <wps:txbx>
                        <w:txbxContent>
                          <w:p w14:paraId="1521F734" w14:textId="77777777" w:rsidR="00EB760F" w:rsidRDefault="00EB760F">
                            <w:pPr>
                              <w:rPr>
                                <w:iCs/>
                              </w:rPr>
                            </w:pPr>
                            <w:r>
                              <w:rPr>
                                <w:iCs/>
                              </w:rPr>
                              <w:t>Parameter setting:</w:t>
                            </w:r>
                          </w:p>
                          <w:p w14:paraId="5315552A" w14:textId="77777777" w:rsidR="00EB760F" w:rsidRDefault="00EB760F">
                            <w:pPr>
                              <w:rPr>
                                <w:iCs/>
                              </w:rPr>
                            </w:pPr>
                            <w:r>
                              <w:rPr>
                                <w:iCs/>
                              </w:rPr>
                              <w:t>CG1: nrofHARQ-Processes = 8,  harq-ProcID-Offset2 = 11</w:t>
                            </w:r>
                          </w:p>
                          <w:p w14:paraId="74710CD6" w14:textId="77777777" w:rsidR="00EB760F" w:rsidRDefault="00EB760F">
                            <w:pPr>
                              <w:rPr>
                                <w:iCs/>
                              </w:rPr>
                            </w:pPr>
                          </w:p>
                          <w:p w14:paraId="3006731E" w14:textId="77777777" w:rsidR="00EB760F" w:rsidRDefault="00EB760F">
                            <w:pPr>
                              <w:rPr>
                                <w:iCs/>
                              </w:rPr>
                            </w:pPr>
                            <w:r>
                              <w:rPr>
                                <w:iCs/>
                              </w:rPr>
                              <w:t xml:space="preserve">HARQ process allocation: </w:t>
                            </w:r>
                          </w:p>
                          <w:p w14:paraId="027B05AB" w14:textId="77777777" w:rsidR="00EB760F" w:rsidRDefault="00EB760F">
                            <w:pPr>
                              <w:tabs>
                                <w:tab w:val="left" w:pos="2481"/>
                              </w:tabs>
                              <w:rPr>
                                <w:iCs/>
                              </w:rPr>
                            </w:pPr>
                            <w:r>
                              <w:rPr>
                                <w:iCs/>
                              </w:rPr>
                              <w:t>CG1: HARQ process 11, 12, 13, 14, 15, 16, 17, 18</w:t>
                            </w:r>
                          </w:p>
                        </w:txbxContent>
                      </wps:txbx>
                      <wps:bodyPr rot="0" spcFirstLastPara="0" vertOverflow="overflow" horzOverflow="overflow" vert="horz" wrap="none" lIns="91440" tIns="45720" rIns="91440" bIns="45720" numCol="1" spcCol="0" rtlCol="0" fromWordArt="0" anchor="ctr" anchorCtr="0" forceAA="0" compatLnSpc="1">
                        <a:spAutoFit/>
                      </wps:bodyPr>
                    </wps:wsp>
                  </a:graphicData>
                </a:graphic>
              </wp:anchor>
            </w:drawing>
          </mc:Choice>
          <mc:Fallback>
            <w:pict>
              <v:shapetype w14:anchorId="1C157EBA" id="_x0000_t202" coordsize="21600,21600" o:spt="202" path="m,l,21600r21600,l21600,xe">
                <v:stroke joinstyle="miter"/>
                <v:path gradientshapeok="t" o:connecttype="rect"/>
              </v:shapetype>
              <v:shape id="Text Box 7"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" filled="f">
                <v:textbox style="mso-fit-shape-to-text:t">
                  <w:txbxContent>
                    <w:p w14:paraId="1521F734" w14:textId="77777777" w:rsidR="00EB760F" w:rsidRDefault="00EB760F">
                      <w:pPr>
                        <w:rPr>
                          <w:iCs/>
                        </w:rPr>
                      </w:pPr>
                      <w:r>
                        <w:rPr>
                          <w:iCs/>
                        </w:rPr>
                        <w:t>Parameter setting:</w:t>
                      </w:r>
                    </w:p>
                    <w:p w14:paraId="5315552A" w14:textId="77777777" w:rsidR="00EB760F" w:rsidRDefault="00EB760F">
                      <w:pPr>
                        <w:rPr>
                          <w:iCs/>
                        </w:rPr>
                      </w:pPr>
                      <w:r>
                        <w:rPr>
                          <w:iCs/>
                        </w:rPr>
                        <w:t>CG1: nrofHARQ-Processes = 8,  harq-ProcID-Offset2 = 11</w:t>
                      </w:r>
                    </w:p>
                    <w:p w14:paraId="74710CD6" w14:textId="77777777" w:rsidR="00EB760F" w:rsidRDefault="00EB760F">
                      <w:pPr>
                        <w:rPr>
                          <w:iCs/>
                        </w:rPr>
                      </w:pPr>
                    </w:p>
                    <w:p w14:paraId="3006731E" w14:textId="77777777" w:rsidR="00EB760F" w:rsidRDefault="00EB760F">
                      <w:pPr>
                        <w:rPr>
                          <w:iCs/>
                        </w:rPr>
                      </w:pPr>
                      <w:r>
                        <w:rPr>
                          <w:iCs/>
                        </w:rPr>
                        <w:t xml:space="preserve">HARQ process allocation: </w:t>
                      </w:r>
                    </w:p>
                    <w:p w14:paraId="027B05AB" w14:textId="77777777" w:rsidR="00EB760F" w:rsidRDefault="00EB760F">
                      <w:pPr>
                        <w:tabs>
                          <w:tab w:val="left" w:pos="2481"/>
                        </w:tabs>
                        <w:rPr>
                          <w:iCs/>
                        </w:rPr>
                      </w:pPr>
                      <w:r>
                        <w:rPr>
                          <w:iCs/>
                        </w:rPr>
                        <w:t>CG1: HARQ process 11, 12, 13, 14, 15, 16, 17, 18</w:t>
                      </w:r>
                    </w:p>
                  </w:txbxContent>
                </v:textbox>
                <w10:wrap type="square"/>
              </v:shape>
            </w:pict>
          </mc:Fallback>
        </mc:AlternateContent>
      </w:r>
    </w:p>
    <w:p w14:paraId="069535E4" w14:textId="77777777" w:rsidR="00B07012" w:rsidRDefault="00B07012">
      <w:pPr>
        <w:widowControl/>
        <w:tabs>
          <w:tab w:val="left" w:pos="2481"/>
        </w:tabs>
        <w:rPr>
          <w:rFonts w:ascii="Times New Roman" w:eastAsia="新細明體" w:hAnsi="Times New Roman" w:cs="Times New Roman"/>
          <w:iCs/>
          <w:kern w:val="0"/>
          <w:sz w:val="20"/>
          <w:szCs w:val="20"/>
          <w:lang w:eastAsia="en-US"/>
        </w:rPr>
      </w:pPr>
    </w:p>
    <w:p w14:paraId="25412DEB" w14:textId="77777777" w:rsidR="00B07012" w:rsidRDefault="00B07012">
      <w:pPr>
        <w:widowControl/>
        <w:tabs>
          <w:tab w:val="left" w:pos="2481"/>
        </w:tabs>
        <w:rPr>
          <w:rFonts w:ascii="Times New Roman" w:eastAsia="新細明體" w:hAnsi="Times New Roman" w:cs="Times New Roman"/>
          <w:iCs/>
          <w:kern w:val="0"/>
          <w:sz w:val="20"/>
          <w:szCs w:val="20"/>
          <w:lang w:eastAsia="en-US"/>
        </w:rPr>
      </w:pPr>
    </w:p>
    <w:p w14:paraId="508B4BCA" w14:textId="77777777" w:rsidR="00B07012" w:rsidRDefault="007A2645">
      <w:pPr>
        <w:widowControl/>
        <w:tabs>
          <w:tab w:val="left" w:pos="2481"/>
        </w:tabs>
        <w:rPr>
          <w:rFonts w:ascii="Times New Roman" w:eastAsia="新細明體" w:hAnsi="Times New Roman" w:cs="Times New Roman"/>
          <w:iCs/>
          <w:kern w:val="0"/>
          <w:sz w:val="20"/>
          <w:szCs w:val="20"/>
          <w:lang w:eastAsia="en-US"/>
        </w:rPr>
      </w:pPr>
      <w:r>
        <w:rPr>
          <w:rFonts w:ascii="Times New Roman" w:eastAsia="新細明體" w:hAnsi="Times New Roman" w:cs="Times New Roman"/>
          <w:iCs/>
          <w:kern w:val="0"/>
          <w:sz w:val="20"/>
          <w:szCs w:val="20"/>
          <w:lang w:eastAsia="en-US"/>
        </w:rPr>
        <w:t>Problematic config</w:t>
      </w:r>
    </w:p>
    <w:p w14:paraId="0AE75FCD" w14:textId="77777777" w:rsidR="00B07012" w:rsidRDefault="00B07012">
      <w:pPr>
        <w:widowControl/>
        <w:tabs>
          <w:tab w:val="left" w:pos="2481"/>
        </w:tabs>
        <w:rPr>
          <w:rFonts w:ascii="Times New Roman" w:eastAsia="新細明體" w:hAnsi="Times New Roman" w:cs="Times New Roman"/>
          <w:iCs/>
          <w:kern w:val="0"/>
          <w:sz w:val="20"/>
          <w:szCs w:val="20"/>
          <w:lang w:eastAsia="en-US"/>
        </w:rPr>
      </w:pPr>
    </w:p>
    <w:p w14:paraId="6952DFA9" w14:textId="77777777" w:rsidR="00B07012" w:rsidRDefault="00B07012">
      <w:pPr>
        <w:widowControl/>
        <w:tabs>
          <w:tab w:val="left" w:pos="2481"/>
        </w:tabs>
        <w:rPr>
          <w:rFonts w:ascii="Times New Roman" w:eastAsia="新細明體" w:hAnsi="Times New Roman" w:cs="Times New Roman"/>
          <w:iCs/>
          <w:kern w:val="0"/>
          <w:sz w:val="20"/>
          <w:szCs w:val="20"/>
          <w:lang w:eastAsia="en-US"/>
        </w:rPr>
      </w:pPr>
    </w:p>
    <w:p w14:paraId="2B5B4C55"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provides following proposals and proposes to add restrictions in the specification to ensure</w:t>
      </w:r>
      <w:r>
        <w:t xml:space="preserve"> </w:t>
      </w:r>
      <w:r>
        <w:rPr>
          <w:rFonts w:ascii="Times New Roman" w:hAnsi="Times New Roman" w:cs="Times New Roman"/>
          <w:sz w:val="22"/>
          <w:lang w:val="en-GB"/>
        </w:rPr>
        <w:t>that the HARQ Process ID is less than the respective maximum number of HARQ processes, for both UL and DL:</w:t>
      </w:r>
    </w:p>
    <w:p w14:paraId="688C2EF8" w14:textId="77777777" w:rsidR="00B07012" w:rsidRDefault="00B07012">
      <w:pPr>
        <w:rPr>
          <w:rFonts w:ascii="Times New Roman" w:hAnsi="Times New Roman" w:cs="Times New Roman"/>
          <w:sz w:val="22"/>
          <w:lang w:val="en-GB"/>
        </w:rPr>
      </w:pPr>
    </w:p>
    <w:tbl>
      <w:tblPr>
        <w:tblStyle w:val="ae"/>
        <w:tblW w:w="0" w:type="auto"/>
        <w:tblLook w:val="04A0" w:firstRow="1" w:lastRow="0" w:firstColumn="1" w:lastColumn="0" w:noHBand="0" w:noVBand="1"/>
      </w:tblPr>
      <w:tblGrid>
        <w:gridCol w:w="9628"/>
      </w:tblGrid>
      <w:tr w:rsidR="00B07012" w14:paraId="0AC7AE78" w14:textId="77777777">
        <w:tc>
          <w:tcPr>
            <w:tcW w:w="9628" w:type="dxa"/>
          </w:tcPr>
          <w:p w14:paraId="64F2D4FB" w14:textId="77777777" w:rsidR="00B07012" w:rsidRDefault="007A2645">
            <w:pPr>
              <w:widowControl/>
              <w:rPr>
                <w:rFonts w:ascii="Times New Roman" w:eastAsia="新細明體" w:hAnsi="Times New Roman" w:cs="Times New Roman"/>
                <w:b/>
                <w:bCs/>
                <w:iCs/>
                <w:kern w:val="0"/>
                <w:sz w:val="20"/>
                <w:szCs w:val="20"/>
                <w:lang w:val="en-GB" w:eastAsia="en-US"/>
              </w:rPr>
            </w:pPr>
            <w:r>
              <w:rPr>
                <w:rFonts w:ascii="Times New Roman" w:eastAsia="新細明體" w:hAnsi="Times New Roman" w:cs="Times New Roman"/>
                <w:b/>
                <w:bCs/>
                <w:iCs/>
                <w:kern w:val="0"/>
                <w:sz w:val="20"/>
                <w:szCs w:val="20"/>
                <w:lang w:val="en-GB" w:eastAsia="en-US"/>
              </w:rPr>
              <w:t xml:space="preserve">Proposal 1: Configuration of </w:t>
            </w:r>
            <w:r>
              <w:rPr>
                <w:rFonts w:ascii="Times New Roman" w:eastAsia="新細明體" w:hAnsi="Times New Roman" w:cs="Times New Roman"/>
                <w:b/>
                <w:bCs/>
                <w:i/>
                <w:iCs/>
                <w:kern w:val="0"/>
                <w:sz w:val="20"/>
                <w:szCs w:val="20"/>
                <w:lang w:eastAsia="en-US"/>
              </w:rPr>
              <w:t>nrofHARQ-Processes</w:t>
            </w:r>
            <w:r>
              <w:rPr>
                <w:rFonts w:ascii="Times New Roman" w:eastAsia="新細明體" w:hAnsi="Times New Roman" w:cs="Times New Roman"/>
                <w:b/>
                <w:bCs/>
                <w:i/>
                <w:kern w:val="0"/>
                <w:sz w:val="20"/>
                <w:szCs w:val="20"/>
                <w:lang w:eastAsia="en-US"/>
              </w:rPr>
              <w:t>,</w:t>
            </w:r>
            <w:r>
              <w:rPr>
                <w:rFonts w:ascii="Times New Roman" w:eastAsia="新細明體" w:hAnsi="Times New Roman" w:cs="Times New Roman"/>
                <w:b/>
                <w:bCs/>
                <w:iCs/>
                <w:kern w:val="0"/>
                <w:sz w:val="20"/>
                <w:szCs w:val="20"/>
                <w:lang w:eastAsia="en-US"/>
              </w:rPr>
              <w:t xml:space="preserve"> </w:t>
            </w:r>
            <w:r>
              <w:rPr>
                <w:rFonts w:ascii="Times New Roman" w:eastAsia="新細明體" w:hAnsi="Times New Roman" w:cs="Times New Roman"/>
                <w:b/>
                <w:bCs/>
                <w:i/>
                <w:iCs/>
                <w:kern w:val="0"/>
                <w:sz w:val="20"/>
                <w:szCs w:val="20"/>
                <w:lang w:eastAsia="en-US"/>
              </w:rPr>
              <w:t>harq-ProcID-Offset2-r16</w:t>
            </w:r>
            <w:r>
              <w:rPr>
                <w:rFonts w:ascii="Times New Roman" w:eastAsia="新細明體" w:hAnsi="Times New Roman" w:cs="Times New Roman"/>
                <w:b/>
                <w:bCs/>
                <w:kern w:val="0"/>
                <w:sz w:val="20"/>
                <w:szCs w:val="20"/>
                <w:lang w:eastAsia="en-US"/>
              </w:rPr>
              <w:t xml:space="preserve"> </w:t>
            </w:r>
            <w:r>
              <w:rPr>
                <w:rFonts w:ascii="Times New Roman" w:eastAsia="新細明體" w:hAnsi="Times New Roman" w:cs="Times New Roman"/>
                <w:b/>
                <w:bCs/>
                <w:iCs/>
                <w:kern w:val="0"/>
                <w:sz w:val="20"/>
                <w:szCs w:val="20"/>
                <w:lang w:val="en-GB" w:eastAsia="en-US"/>
              </w:rPr>
              <w:t>ensures that the HARQ Process ID is less than the respective maximum number of HARQ processes.</w:t>
            </w:r>
          </w:p>
          <w:p w14:paraId="52E188CF" w14:textId="77777777" w:rsidR="00B07012" w:rsidRDefault="007A2645">
            <w:pPr>
              <w:widowControl/>
              <w:rPr>
                <w:rFonts w:ascii="Times New Roman" w:eastAsia="新細明體" w:hAnsi="Times New Roman" w:cs="Times New Roman"/>
                <w:b/>
                <w:bCs/>
                <w:iCs/>
                <w:kern w:val="0"/>
                <w:sz w:val="20"/>
                <w:szCs w:val="20"/>
                <w:lang w:val="en-GB" w:eastAsia="en-US"/>
              </w:rPr>
            </w:pPr>
            <w:r>
              <w:rPr>
                <w:rFonts w:ascii="Times New Roman" w:eastAsia="新細明體" w:hAnsi="Times New Roman" w:cs="Times New Roman"/>
                <w:b/>
                <w:bCs/>
                <w:iCs/>
                <w:kern w:val="0"/>
                <w:sz w:val="20"/>
                <w:szCs w:val="20"/>
                <w:lang w:val="en-GB" w:eastAsia="en-US"/>
              </w:rPr>
              <w:t xml:space="preserve">Proposal 2: A similar configuration restriction is required for NR-U and DL SPS when </w:t>
            </w:r>
            <w:r>
              <w:rPr>
                <w:rFonts w:ascii="Times New Roman" w:eastAsia="新細明體" w:hAnsi="Times New Roman" w:cs="Times New Roman"/>
                <w:b/>
                <w:bCs/>
                <w:i/>
                <w:iCs/>
                <w:kern w:val="0"/>
                <w:sz w:val="20"/>
                <w:szCs w:val="20"/>
                <w:lang w:val="en-GB" w:eastAsia="en-US"/>
              </w:rPr>
              <w:t>harq-ProcID-Offset</w:t>
            </w:r>
            <w:r>
              <w:rPr>
                <w:rFonts w:ascii="Times New Roman" w:eastAsia="新細明體" w:hAnsi="Times New Roman" w:cs="Times New Roman"/>
                <w:b/>
                <w:bCs/>
                <w:iCs/>
                <w:kern w:val="0"/>
                <w:sz w:val="20"/>
                <w:szCs w:val="20"/>
                <w:lang w:val="en-GB" w:eastAsia="en-US"/>
              </w:rPr>
              <w:t xml:space="preserve"> is configured.</w:t>
            </w:r>
          </w:p>
          <w:p w14:paraId="314A4F0F" w14:textId="77777777" w:rsidR="00B07012" w:rsidRDefault="007A2645">
            <w:pPr>
              <w:widowControl/>
              <w:rPr>
                <w:rFonts w:ascii="Times New Roman" w:eastAsia="新細明體" w:hAnsi="Times New Roman" w:cs="Times New Roman"/>
                <w:b/>
                <w:bCs/>
                <w:iCs/>
                <w:kern w:val="0"/>
                <w:sz w:val="20"/>
                <w:szCs w:val="20"/>
                <w:lang w:val="en-GB" w:eastAsia="en-US"/>
              </w:rPr>
            </w:pPr>
            <w:r>
              <w:rPr>
                <w:rFonts w:ascii="Times New Roman" w:eastAsia="新細明體" w:hAnsi="Times New Roman" w:cs="Times New Roman"/>
                <w:b/>
                <w:bCs/>
                <w:iCs/>
                <w:kern w:val="0"/>
                <w:sz w:val="20"/>
                <w:szCs w:val="20"/>
                <w:lang w:val="en-GB" w:eastAsia="en-US"/>
              </w:rPr>
              <w:t>Proposal 3: The possible range in the calculation of the HARQ process ID needs to be corrected.</w:t>
            </w:r>
          </w:p>
        </w:tc>
      </w:tr>
    </w:tbl>
    <w:p w14:paraId="297CF807" w14:textId="77777777" w:rsidR="00B07012" w:rsidRDefault="00B07012">
      <w:pPr>
        <w:rPr>
          <w:rFonts w:ascii="Times New Roman" w:hAnsi="Times New Roman" w:cs="Times New Roman"/>
          <w:sz w:val="22"/>
          <w:lang w:val="en-GB"/>
        </w:rPr>
      </w:pPr>
    </w:p>
    <w:p w14:paraId="3A43F47E"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5C075858" w14:textId="77777777" w:rsidR="00B07012" w:rsidRDefault="007A2645">
      <w:pPr>
        <w:rPr>
          <w:rFonts w:ascii="Times New Roman" w:hAnsi="Times New Roman" w:cs="Times New Roman"/>
          <w:sz w:val="22"/>
          <w:lang w:val="en-GB"/>
        </w:rPr>
      </w:pPr>
      <w:r>
        <w:rPr>
          <w:rFonts w:ascii="Arial" w:eastAsia="新細明體" w:hAnsi="Arial"/>
          <w:sz w:val="18"/>
        </w:rPr>
        <w:t>The proposal 1 and 2 seem correct. The network should avoid providing such problematic configurations.</w:t>
      </w:r>
    </w:p>
    <w:p w14:paraId="20D50841" w14:textId="77777777" w:rsidR="00B07012" w:rsidRDefault="00B07012">
      <w:pPr>
        <w:rPr>
          <w:rFonts w:ascii="Times New Roman" w:hAnsi="Times New Roman" w:cs="Times New Roman"/>
          <w:sz w:val="22"/>
          <w:lang w:val="en-GB"/>
        </w:rPr>
      </w:pPr>
    </w:p>
    <w:p w14:paraId="27AA68C0"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Q2-1: Do you agree with the proposals in R2-2100854?</w:t>
      </w:r>
    </w:p>
    <w:tbl>
      <w:tblPr>
        <w:tblStyle w:val="11"/>
        <w:tblW w:w="0" w:type="auto"/>
        <w:tblLook w:val="04A0" w:firstRow="1" w:lastRow="0" w:firstColumn="1" w:lastColumn="0" w:noHBand="0" w:noVBand="1"/>
      </w:tblPr>
      <w:tblGrid>
        <w:gridCol w:w="1915"/>
        <w:gridCol w:w="1848"/>
        <w:gridCol w:w="5865"/>
      </w:tblGrid>
      <w:tr w:rsidR="00B07012" w14:paraId="4BEF1F98" w14:textId="77777777">
        <w:tc>
          <w:tcPr>
            <w:tcW w:w="1915" w:type="dxa"/>
          </w:tcPr>
          <w:p w14:paraId="4F815DFF" w14:textId="77777777" w:rsidR="00B07012" w:rsidRDefault="007A264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Company</w:t>
            </w:r>
          </w:p>
        </w:tc>
        <w:tc>
          <w:tcPr>
            <w:tcW w:w="1848" w:type="dxa"/>
          </w:tcPr>
          <w:p w14:paraId="30FFEE15" w14:textId="77777777" w:rsidR="00B07012" w:rsidRDefault="007A264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Yes/No</w:t>
            </w:r>
          </w:p>
        </w:tc>
        <w:tc>
          <w:tcPr>
            <w:tcW w:w="5865" w:type="dxa"/>
          </w:tcPr>
          <w:p w14:paraId="655D6B6D" w14:textId="77777777" w:rsidR="00B07012" w:rsidRDefault="007A264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Detailed Comments</w:t>
            </w:r>
          </w:p>
        </w:tc>
      </w:tr>
      <w:tr w:rsidR="00B07012" w14:paraId="412ECFA3" w14:textId="77777777">
        <w:tc>
          <w:tcPr>
            <w:tcW w:w="1915" w:type="dxa"/>
          </w:tcPr>
          <w:p w14:paraId="2F9BF2BF"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0CBC4BC7"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Yes for proposal 1 and 2</w:t>
            </w:r>
          </w:p>
        </w:tc>
        <w:tc>
          <w:tcPr>
            <w:tcW w:w="5865" w:type="dxa"/>
          </w:tcPr>
          <w:p w14:paraId="2EB3C239"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It can be guaranteed by the NW configuration, no modification is needed</w:t>
            </w:r>
          </w:p>
        </w:tc>
      </w:tr>
      <w:tr w:rsidR="00B07012" w14:paraId="28D8CA3C" w14:textId="77777777">
        <w:tc>
          <w:tcPr>
            <w:tcW w:w="1915" w:type="dxa"/>
          </w:tcPr>
          <w:p w14:paraId="3BE06C45"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BA6548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P1/P2: Yes; </w:t>
            </w:r>
          </w:p>
          <w:p w14:paraId="27069BFC"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P3: No</w:t>
            </w:r>
          </w:p>
        </w:tc>
        <w:tc>
          <w:tcPr>
            <w:tcW w:w="5865" w:type="dxa"/>
          </w:tcPr>
          <w:p w14:paraId="439AE891"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agree with P1 and P2 but we don’t think any correction is needed. As the rapporteur said, such misconfiguration should not happen if the network is properly implemented.</w:t>
            </w:r>
          </w:p>
        </w:tc>
      </w:tr>
      <w:tr w:rsidR="00B07012" w14:paraId="1B4C2C6F" w14:textId="77777777">
        <w:tc>
          <w:tcPr>
            <w:tcW w:w="1915" w:type="dxa"/>
          </w:tcPr>
          <w:p w14:paraId="1FD3252F"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246373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5AC038B4"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Agree with the intention. Not sure if we need to agree on such proposals, since it should be understood by default that the network shall only configure according to the UE capability (optionally indicated or the mandatory ones). </w:t>
            </w:r>
          </w:p>
        </w:tc>
      </w:tr>
      <w:tr w:rsidR="00B07012" w14:paraId="7A59FB04" w14:textId="77777777">
        <w:tc>
          <w:tcPr>
            <w:tcW w:w="1915" w:type="dxa"/>
          </w:tcPr>
          <w:p w14:paraId="54515D0A"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506B23BF" w14:textId="77777777" w:rsidR="00B07012" w:rsidRDefault="007A2645">
            <w:pPr>
              <w:pStyle w:val="TAH"/>
              <w:snapToGrid w:val="0"/>
              <w:spacing w:after="0" w:line="240" w:lineRule="atLeast"/>
              <w:rPr>
                <w:rFonts w:eastAsiaTheme="minorEastAsia"/>
                <w:b w:val="0"/>
                <w:lang w:eastAsia="zh-TW"/>
              </w:rPr>
            </w:pPr>
            <w:r>
              <w:rPr>
                <w:rFonts w:eastAsia="SimSun" w:hint="eastAsia"/>
                <w:b w:val="0"/>
                <w:lang w:val="en-US" w:eastAsia="zh-CN"/>
              </w:rPr>
              <w:t>Yes for proposal 1 and 2</w:t>
            </w:r>
          </w:p>
        </w:tc>
        <w:tc>
          <w:tcPr>
            <w:tcW w:w="5865" w:type="dxa"/>
          </w:tcPr>
          <w:p w14:paraId="39472B6E" w14:textId="77777777" w:rsidR="00B07012" w:rsidRDefault="00B07012">
            <w:pPr>
              <w:pStyle w:val="TAH"/>
              <w:snapToGrid w:val="0"/>
              <w:spacing w:after="0" w:line="240" w:lineRule="atLeast"/>
              <w:jc w:val="both"/>
              <w:rPr>
                <w:rFonts w:eastAsiaTheme="minorEastAsia"/>
                <w:b w:val="0"/>
                <w:lang w:eastAsia="zh-TW"/>
              </w:rPr>
            </w:pPr>
          </w:p>
        </w:tc>
      </w:tr>
      <w:tr w:rsidR="00B07012" w14:paraId="01CFE295" w14:textId="77777777">
        <w:tc>
          <w:tcPr>
            <w:tcW w:w="1915" w:type="dxa"/>
          </w:tcPr>
          <w:p w14:paraId="68FFC36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6F86FD5"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P1</w:t>
            </w:r>
          </w:p>
        </w:tc>
        <w:tc>
          <w:tcPr>
            <w:tcW w:w="5865" w:type="dxa"/>
          </w:tcPr>
          <w:p w14:paraId="73E70C4D"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think it belongs to NW to provide consistent configurations across layers (MAC/PHY).</w:t>
            </w:r>
          </w:p>
        </w:tc>
      </w:tr>
      <w:tr w:rsidR="00B07012" w14:paraId="49586108" w14:textId="77777777">
        <w:tc>
          <w:tcPr>
            <w:tcW w:w="1915" w:type="dxa"/>
          </w:tcPr>
          <w:p w14:paraId="1F34244E"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E618454"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Yes for P1/P2</w:t>
            </w:r>
          </w:p>
          <w:p w14:paraId="6E1E59A3" w14:textId="77777777" w:rsidR="00B07012" w:rsidRDefault="007A2645">
            <w:pPr>
              <w:pStyle w:val="TAH"/>
              <w:snapToGrid w:val="0"/>
              <w:spacing w:after="0" w:line="240" w:lineRule="atLeast"/>
              <w:rPr>
                <w:rFonts w:eastAsiaTheme="minorEastAsia"/>
                <w:b w:val="0"/>
                <w:lang w:eastAsia="zh-TW"/>
              </w:rPr>
            </w:pPr>
            <w:r>
              <w:rPr>
                <w:rFonts w:eastAsia="Malgun Gothic"/>
                <w:b w:val="0"/>
                <w:lang w:eastAsia="ko-KR"/>
              </w:rPr>
              <w:t>No for P3</w:t>
            </w:r>
          </w:p>
        </w:tc>
        <w:tc>
          <w:tcPr>
            <w:tcW w:w="5865" w:type="dxa"/>
          </w:tcPr>
          <w:p w14:paraId="1D61BB3A" w14:textId="77777777" w:rsidR="00B07012" w:rsidRDefault="007A2645">
            <w:pPr>
              <w:pStyle w:val="TAH"/>
              <w:snapToGrid w:val="0"/>
              <w:spacing w:after="0" w:line="240" w:lineRule="atLeast"/>
              <w:jc w:val="both"/>
              <w:rPr>
                <w:rFonts w:eastAsiaTheme="minorEastAsia"/>
                <w:b w:val="0"/>
                <w:lang w:eastAsia="zh-TW"/>
              </w:rPr>
            </w:pPr>
            <w:r>
              <w:rPr>
                <w:rFonts w:eastAsia="Malgun Gothic" w:hint="eastAsia"/>
                <w:b w:val="0"/>
                <w:lang w:eastAsia="ko-KR"/>
              </w:rPr>
              <w:t xml:space="preserve">Agree with P1/P2 but no change seems required. </w:t>
            </w:r>
            <w:r>
              <w:rPr>
                <w:rFonts w:eastAsia="Malgun Gothic"/>
                <w:b w:val="0"/>
                <w:lang w:eastAsia="ko-KR"/>
              </w:rPr>
              <w:t>As indicated by Rapporteur, the network should avoid such configuration.</w:t>
            </w:r>
          </w:p>
        </w:tc>
      </w:tr>
      <w:tr w:rsidR="00B07012" w14:paraId="0BA5466B" w14:textId="77777777">
        <w:tc>
          <w:tcPr>
            <w:tcW w:w="1915" w:type="dxa"/>
          </w:tcPr>
          <w:p w14:paraId="5E8F5C40" w14:textId="77777777" w:rsidR="00B07012" w:rsidRDefault="007A264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3CD2F61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0438A1D6" w14:textId="77777777" w:rsidR="00B07012" w:rsidRDefault="007A2645">
            <w:pPr>
              <w:pStyle w:val="TAH"/>
              <w:snapToGrid w:val="0"/>
              <w:spacing w:after="0" w:line="240" w:lineRule="atLeast"/>
              <w:jc w:val="both"/>
              <w:rPr>
                <w:rFonts w:eastAsiaTheme="minorEastAsia"/>
                <w:b w:val="0"/>
                <w:lang w:eastAsia="zh-TW"/>
              </w:rPr>
            </w:pPr>
            <w:r>
              <w:rPr>
                <w:rFonts w:eastAsia="DengXian" w:hint="eastAsia"/>
                <w:b w:val="0"/>
                <w:lang w:eastAsia="zh-CN"/>
              </w:rPr>
              <w:t>W</w:t>
            </w:r>
            <w:r>
              <w:rPr>
                <w:rFonts w:eastAsia="DengXian"/>
                <w:b w:val="0"/>
                <w:lang w:eastAsia="zh-CN"/>
              </w:rPr>
              <w:t xml:space="preserve">e agree with that is should be assured that the HARQ Process ID is less than the maximum number of HARQ processes. But we think it depends on gNB implementation, and no CR is needed. </w:t>
            </w:r>
          </w:p>
        </w:tc>
      </w:tr>
      <w:tr w:rsidR="00B07012" w14:paraId="36130315" w14:textId="77777777">
        <w:tc>
          <w:tcPr>
            <w:tcW w:w="1915" w:type="dxa"/>
          </w:tcPr>
          <w:p w14:paraId="5E8B28C6" w14:textId="77777777" w:rsidR="00B07012" w:rsidRDefault="007A2645">
            <w:pPr>
              <w:pStyle w:val="TAH"/>
              <w:snapToGrid w:val="0"/>
              <w:spacing w:after="0" w:line="240" w:lineRule="atLeast"/>
              <w:rPr>
                <w:rFonts w:eastAsia="DengXian"/>
                <w:b w:val="0"/>
                <w:lang w:eastAsia="zh-CN"/>
              </w:rPr>
            </w:pPr>
            <w:r>
              <w:rPr>
                <w:rFonts w:ascii="Arial Unicode MS" w:eastAsia="Arial Unicode MS" w:hAnsi="Arial Unicode MS" w:cs="Arial Unicode MS" w:hint="eastAsia"/>
                <w:b w:val="0"/>
                <w:lang w:eastAsia="zh-CN"/>
              </w:rPr>
              <w:t>Sharp</w:t>
            </w:r>
          </w:p>
        </w:tc>
        <w:tc>
          <w:tcPr>
            <w:tcW w:w="1848" w:type="dxa"/>
          </w:tcPr>
          <w:p w14:paraId="1BA80CB9" w14:textId="77777777" w:rsidR="00B07012" w:rsidRDefault="007A2645">
            <w:pPr>
              <w:pStyle w:val="TAH"/>
              <w:snapToGrid w:val="0"/>
              <w:spacing w:after="0" w:line="240" w:lineRule="atLeast"/>
              <w:rPr>
                <w:rFonts w:eastAsiaTheme="minorEastAsia"/>
                <w:b w:val="0"/>
                <w:lang w:eastAsia="zh-TW"/>
              </w:rPr>
            </w:pPr>
            <w:r>
              <w:rPr>
                <w:rFonts w:eastAsia="DengXian"/>
                <w:b w:val="0"/>
                <w:lang w:eastAsia="zh-CN"/>
              </w:rPr>
              <w:t>A</w:t>
            </w:r>
            <w:r>
              <w:rPr>
                <w:rFonts w:eastAsia="DengXian" w:hint="eastAsia"/>
                <w:b w:val="0"/>
                <w:lang w:eastAsia="zh-CN"/>
              </w:rPr>
              <w:t>gree with P1&amp;P2</w:t>
            </w:r>
          </w:p>
        </w:tc>
        <w:tc>
          <w:tcPr>
            <w:tcW w:w="5865" w:type="dxa"/>
          </w:tcPr>
          <w:p w14:paraId="18FCD20D" w14:textId="77777777" w:rsidR="00B07012" w:rsidRDefault="007A2645">
            <w:pPr>
              <w:pStyle w:val="TAH"/>
              <w:snapToGrid w:val="0"/>
              <w:spacing w:after="0" w:line="240" w:lineRule="atLeast"/>
              <w:jc w:val="both"/>
              <w:rPr>
                <w:rFonts w:eastAsia="DengXian"/>
                <w:b w:val="0"/>
                <w:lang w:eastAsia="zh-CN"/>
              </w:rPr>
            </w:pPr>
            <w:r>
              <w:rPr>
                <w:rFonts w:eastAsia="DengXian"/>
                <w:b w:val="0"/>
                <w:iCs/>
                <w:lang w:eastAsia="zh-CN"/>
              </w:rPr>
              <w:t>W</w:t>
            </w:r>
            <w:r>
              <w:rPr>
                <w:rFonts w:eastAsia="DengXian" w:hint="eastAsia"/>
                <w:b w:val="0"/>
                <w:iCs/>
                <w:lang w:eastAsia="zh-CN"/>
              </w:rPr>
              <w:t>e agree that n</w:t>
            </w:r>
            <w:r>
              <w:rPr>
                <w:b w:val="0"/>
                <w:iCs/>
              </w:rPr>
              <w:t xml:space="preserve">etwork configuration </w:t>
            </w:r>
            <w:r>
              <w:rPr>
                <w:rFonts w:eastAsia="DengXian" w:hint="eastAsia"/>
                <w:b w:val="0"/>
                <w:iCs/>
                <w:lang w:eastAsia="zh-CN"/>
              </w:rPr>
              <w:t xml:space="preserve">should </w:t>
            </w:r>
            <w:r>
              <w:rPr>
                <w:b w:val="0"/>
                <w:iCs/>
              </w:rPr>
              <w:t>ensure no more than 16 HARQ processes in total</w:t>
            </w:r>
            <w:r>
              <w:rPr>
                <w:rFonts w:eastAsia="DengXian" w:hint="eastAsia"/>
                <w:b w:val="0"/>
                <w:iCs/>
                <w:lang w:eastAsia="zh-CN"/>
              </w:rPr>
              <w:t xml:space="preserve"> according to the UE capability.</w:t>
            </w:r>
          </w:p>
        </w:tc>
      </w:tr>
      <w:tr w:rsidR="00B07012" w14:paraId="52A2EE52" w14:textId="77777777">
        <w:tc>
          <w:tcPr>
            <w:tcW w:w="1915" w:type="dxa"/>
          </w:tcPr>
          <w:p w14:paraId="126A059D"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0866085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 strong view</w:t>
            </w:r>
          </w:p>
        </w:tc>
        <w:tc>
          <w:tcPr>
            <w:tcW w:w="5865" w:type="dxa"/>
          </w:tcPr>
          <w:p w14:paraId="4D5BB7B1"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We think if the configured HARQ process ID exceeds the number of HARQ process supported by the UE. The UE would follow the section “</w:t>
            </w:r>
            <w:bookmarkStart w:id="8" w:name="_Toc60776783"/>
            <w:bookmarkStart w:id="9" w:name="_Toc60867564"/>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8"/>
            <w:bookmarkEnd w:id="9"/>
            <w:r>
              <w:rPr>
                <w:rFonts w:eastAsia="Malgun Gothic"/>
                <w:b w:val="0"/>
                <w:lang w:eastAsia="ko-KR"/>
              </w:rPr>
              <w:t>” of the RRC specification. However if we can provide some guidance for the gNB implementation to avoid the wrong configuration, then we could also ensure more reliable specification.</w:t>
            </w:r>
          </w:p>
        </w:tc>
      </w:tr>
      <w:tr w:rsidR="00B07012" w14:paraId="14CC118E" w14:textId="77777777">
        <w:tc>
          <w:tcPr>
            <w:tcW w:w="1915" w:type="dxa"/>
          </w:tcPr>
          <w:p w14:paraId="4F9DA4A4"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6DC21426" w14:textId="77777777" w:rsidR="00B07012" w:rsidRDefault="007A2645">
            <w:pPr>
              <w:pStyle w:val="TAH"/>
              <w:snapToGrid w:val="0"/>
              <w:spacing w:after="0" w:line="240" w:lineRule="atLeast"/>
              <w:rPr>
                <w:rFonts w:eastAsia="Malgun Gothic"/>
                <w:b w:val="0"/>
                <w:lang w:eastAsia="ko-KR"/>
              </w:rPr>
            </w:pPr>
            <w:r>
              <w:rPr>
                <w:rFonts w:eastAsiaTheme="minorEastAsia"/>
                <w:b w:val="0"/>
                <w:lang w:eastAsia="zh-TW"/>
              </w:rPr>
              <w:t>Yes for the intention in P1 and P2</w:t>
            </w:r>
          </w:p>
        </w:tc>
        <w:tc>
          <w:tcPr>
            <w:tcW w:w="5865" w:type="dxa"/>
          </w:tcPr>
          <w:p w14:paraId="498BD736"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We think this is network configuration issue. No change is required. </w:t>
            </w:r>
          </w:p>
        </w:tc>
      </w:tr>
      <w:tr w:rsidR="00B07012" w14:paraId="37C9A22E" w14:textId="77777777">
        <w:tc>
          <w:tcPr>
            <w:tcW w:w="1915" w:type="dxa"/>
          </w:tcPr>
          <w:p w14:paraId="73CA2D61"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2E3BD64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P1 and P2</w:t>
            </w:r>
          </w:p>
        </w:tc>
        <w:tc>
          <w:tcPr>
            <w:tcW w:w="5865" w:type="dxa"/>
          </w:tcPr>
          <w:p w14:paraId="48992FC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We agree that NW configuration cannot exceed the UE’s capability.</w:t>
            </w:r>
          </w:p>
        </w:tc>
      </w:tr>
      <w:tr w:rsidR="00B07012" w14:paraId="6DA19F2A" w14:textId="77777777">
        <w:tc>
          <w:tcPr>
            <w:tcW w:w="1915" w:type="dxa"/>
          </w:tcPr>
          <w:p w14:paraId="4D5F98D9"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6777AA6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Yes for P1, P2 No for P3. </w:t>
            </w:r>
          </w:p>
        </w:tc>
        <w:tc>
          <w:tcPr>
            <w:tcW w:w="5865" w:type="dxa"/>
          </w:tcPr>
          <w:p w14:paraId="74D01424"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Network implementation can handle P1 and P2. There is no need to specify anything in the specs. </w:t>
            </w:r>
          </w:p>
        </w:tc>
      </w:tr>
      <w:tr w:rsidR="00B07012" w14:paraId="28E3316E" w14:textId="77777777">
        <w:tc>
          <w:tcPr>
            <w:tcW w:w="1915" w:type="dxa"/>
          </w:tcPr>
          <w:p w14:paraId="6C63F249"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5152C73D"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6FB25E93" w14:textId="77777777" w:rsidR="00B07012" w:rsidRDefault="007A2645">
            <w:pPr>
              <w:pStyle w:val="TAH"/>
              <w:snapToGrid w:val="0"/>
              <w:spacing w:after="0" w:line="240" w:lineRule="atLeast"/>
              <w:jc w:val="both"/>
              <w:rPr>
                <w:rFonts w:eastAsia="Malgun Gothic"/>
                <w:b w:val="0"/>
                <w:lang w:eastAsia="ko-KR"/>
              </w:rPr>
            </w:pPr>
            <w:r>
              <w:rPr>
                <w:rFonts w:eastAsiaTheme="minorEastAsia"/>
                <w:b w:val="0"/>
                <w:lang w:eastAsia="zh-TW"/>
              </w:rPr>
              <w:t>Agree with the intention of P1 and P2 but don’t see a need to specifying them for the NW side.</w:t>
            </w:r>
          </w:p>
        </w:tc>
      </w:tr>
      <w:tr w:rsidR="00B07012" w14:paraId="4AA96F77" w14:textId="77777777">
        <w:tc>
          <w:tcPr>
            <w:tcW w:w="1915" w:type="dxa"/>
          </w:tcPr>
          <w:p w14:paraId="2EEBFE89"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2E90A2BD"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 xml:space="preserve">Yes for </w:t>
            </w:r>
            <w:r>
              <w:rPr>
                <w:rFonts w:eastAsia="Malgun Gothic"/>
                <w:b w:val="0"/>
                <w:lang w:eastAsia="ko-KR"/>
              </w:rPr>
              <w:t>P</w:t>
            </w:r>
            <w:r>
              <w:rPr>
                <w:rFonts w:eastAsia="Malgun Gothic" w:hint="eastAsia"/>
                <w:b w:val="0"/>
                <w:lang w:eastAsia="ko-KR"/>
              </w:rPr>
              <w:t>1/P2</w:t>
            </w:r>
          </w:p>
        </w:tc>
        <w:tc>
          <w:tcPr>
            <w:tcW w:w="5865" w:type="dxa"/>
          </w:tcPr>
          <w:p w14:paraId="7DC005BF"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P1/P2 are obvious restriction but up to NW to handle this. Our understanding is that NW will never configure this case.</w:t>
            </w:r>
          </w:p>
        </w:tc>
      </w:tr>
      <w:tr w:rsidR="00B07012" w14:paraId="63E95C70" w14:textId="77777777">
        <w:tc>
          <w:tcPr>
            <w:tcW w:w="1915" w:type="dxa"/>
          </w:tcPr>
          <w:p w14:paraId="61260477"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0A863A1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Yes for Proposal 1 and 2, No for Proposal 3</w:t>
            </w:r>
          </w:p>
        </w:tc>
        <w:tc>
          <w:tcPr>
            <w:tcW w:w="5865" w:type="dxa"/>
          </w:tcPr>
          <w:p w14:paraId="5A6EB382"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We think network should provide sensible configuration.</w:t>
            </w:r>
          </w:p>
        </w:tc>
      </w:tr>
      <w:tr w:rsidR="00B07012" w14:paraId="59A7846C" w14:textId="77777777">
        <w:tc>
          <w:tcPr>
            <w:tcW w:w="1915" w:type="dxa"/>
          </w:tcPr>
          <w:p w14:paraId="0A8C2934"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3E1574AD" w14:textId="77777777" w:rsidR="00B07012" w:rsidRDefault="007A2645">
            <w:pPr>
              <w:pStyle w:val="TAH"/>
              <w:snapToGrid w:val="0"/>
              <w:spacing w:after="0" w:line="240" w:lineRule="atLeast"/>
              <w:rPr>
                <w:rFonts w:eastAsia="Malgun Gothic"/>
                <w:b w:val="0"/>
                <w:lang w:eastAsia="ko-KR"/>
              </w:rPr>
            </w:pPr>
            <w:r>
              <w:rPr>
                <w:rFonts w:eastAsiaTheme="minorEastAsia"/>
                <w:b w:val="0"/>
                <w:lang w:eastAsia="zh-TW"/>
              </w:rPr>
              <w:t>Yes</w:t>
            </w:r>
          </w:p>
        </w:tc>
        <w:tc>
          <w:tcPr>
            <w:tcW w:w="5865" w:type="dxa"/>
          </w:tcPr>
          <w:p w14:paraId="5829E0F2"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As discussed in </w:t>
            </w:r>
            <w:r>
              <w:rPr>
                <w:rFonts w:eastAsia="Malgun Gothic"/>
                <w:b w:val="0"/>
                <w:lang w:val="en-US" w:eastAsia="ko-KR"/>
              </w:rPr>
              <w:t>R2-2100854, the valid parameter range is currently not correctly set out in the specification.</w:t>
            </w:r>
          </w:p>
        </w:tc>
      </w:tr>
      <w:tr w:rsidR="00B07012" w14:paraId="03805F5C" w14:textId="77777777">
        <w:tc>
          <w:tcPr>
            <w:tcW w:w="1915" w:type="dxa"/>
          </w:tcPr>
          <w:p w14:paraId="0A8FFB47"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50A796AD" w14:textId="77777777" w:rsidR="00B07012" w:rsidRDefault="007A2645">
            <w:pPr>
              <w:pStyle w:val="TAH"/>
              <w:snapToGrid w:val="0"/>
              <w:spacing w:after="0" w:line="240" w:lineRule="atLeast"/>
              <w:rPr>
                <w:rFonts w:eastAsia="Yu Mincho"/>
                <w:b w:val="0"/>
              </w:rPr>
            </w:pPr>
            <w:r>
              <w:rPr>
                <w:rFonts w:eastAsia="Yu Mincho" w:hint="eastAsia"/>
                <w:b w:val="0"/>
              </w:rPr>
              <w:t>Y</w:t>
            </w:r>
            <w:r>
              <w:rPr>
                <w:rFonts w:eastAsia="Yu Mincho"/>
                <w:b w:val="0"/>
              </w:rPr>
              <w:t>es for P1 and P2</w:t>
            </w:r>
          </w:p>
          <w:p w14:paraId="484C5A6A" w14:textId="77777777" w:rsidR="00B07012" w:rsidRDefault="007A2645">
            <w:pPr>
              <w:pStyle w:val="TAH"/>
              <w:snapToGrid w:val="0"/>
              <w:spacing w:after="0" w:line="240" w:lineRule="atLeast"/>
              <w:rPr>
                <w:rFonts w:eastAsia="Yu Mincho"/>
                <w:b w:val="0"/>
              </w:rPr>
            </w:pPr>
            <w:r>
              <w:rPr>
                <w:rFonts w:eastAsia="Yu Mincho" w:hint="eastAsia"/>
                <w:b w:val="0"/>
              </w:rPr>
              <w:t>N</w:t>
            </w:r>
            <w:r>
              <w:rPr>
                <w:rFonts w:eastAsia="Yu Mincho"/>
                <w:b w:val="0"/>
              </w:rPr>
              <w:t>o for P3</w:t>
            </w:r>
          </w:p>
        </w:tc>
        <w:tc>
          <w:tcPr>
            <w:tcW w:w="5865" w:type="dxa"/>
          </w:tcPr>
          <w:p w14:paraId="3435801B" w14:textId="77777777" w:rsidR="00B07012" w:rsidRDefault="007A2645">
            <w:pPr>
              <w:pStyle w:val="TAH"/>
              <w:snapToGrid w:val="0"/>
              <w:spacing w:after="0" w:line="240" w:lineRule="atLeast"/>
              <w:jc w:val="both"/>
              <w:rPr>
                <w:rFonts w:eastAsia="Yu Mincho"/>
                <w:b w:val="0"/>
              </w:rPr>
            </w:pPr>
            <w:r>
              <w:rPr>
                <w:rFonts w:eastAsia="Yu Mincho" w:hint="eastAsia"/>
                <w:b w:val="0"/>
              </w:rPr>
              <w:t>T</w:t>
            </w:r>
            <w:r>
              <w:rPr>
                <w:rFonts w:eastAsia="Yu Mincho"/>
                <w:b w:val="0"/>
              </w:rPr>
              <w:t>he network will avoid such a configuration.</w:t>
            </w:r>
          </w:p>
        </w:tc>
      </w:tr>
      <w:tr w:rsidR="00B07012" w14:paraId="10094A19" w14:textId="77777777">
        <w:tc>
          <w:tcPr>
            <w:tcW w:w="1915" w:type="dxa"/>
          </w:tcPr>
          <w:p w14:paraId="6ED6EDD6" w14:textId="77777777" w:rsidR="00B07012" w:rsidRDefault="007A2645">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466F2B65" w14:textId="77777777" w:rsidR="00B07012" w:rsidRDefault="007A2645">
            <w:pPr>
              <w:pStyle w:val="TAH"/>
              <w:snapToGrid w:val="0"/>
              <w:spacing w:after="0" w:line="240" w:lineRule="atLeast"/>
              <w:rPr>
                <w:rFonts w:eastAsia="Yu Mincho"/>
                <w:b w:val="0"/>
              </w:rPr>
            </w:pPr>
            <w:r>
              <w:rPr>
                <w:rFonts w:eastAsia="Yu Mincho"/>
                <w:b w:val="0"/>
              </w:rPr>
              <w:t>Yes for P1 and P2</w:t>
            </w:r>
          </w:p>
        </w:tc>
        <w:tc>
          <w:tcPr>
            <w:tcW w:w="5865" w:type="dxa"/>
          </w:tcPr>
          <w:p w14:paraId="31E096E3" w14:textId="77777777" w:rsidR="00B07012" w:rsidRDefault="00B07012">
            <w:pPr>
              <w:pStyle w:val="TAH"/>
              <w:snapToGrid w:val="0"/>
              <w:spacing w:after="0" w:line="240" w:lineRule="atLeast"/>
              <w:jc w:val="both"/>
              <w:rPr>
                <w:rFonts w:eastAsia="Yu Mincho"/>
                <w:b w:val="0"/>
              </w:rPr>
            </w:pPr>
          </w:p>
        </w:tc>
      </w:tr>
    </w:tbl>
    <w:p w14:paraId="4F6C6D6F"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2-1: The majority of companies agree with proposal 1 and 2, and has no support for proposal 3.</w:t>
      </w:r>
    </w:p>
    <w:p w14:paraId="0DAF18B0"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Q2-2: If the answer to Q2-1 is yes, do you agree the TP proposed in Annex of R2-2100854? </w:t>
      </w:r>
    </w:p>
    <w:tbl>
      <w:tblPr>
        <w:tblStyle w:val="11"/>
        <w:tblW w:w="0" w:type="auto"/>
        <w:tblLook w:val="04A0" w:firstRow="1" w:lastRow="0" w:firstColumn="1" w:lastColumn="0" w:noHBand="0" w:noVBand="1"/>
      </w:tblPr>
      <w:tblGrid>
        <w:gridCol w:w="1915"/>
        <w:gridCol w:w="1848"/>
        <w:gridCol w:w="5865"/>
      </w:tblGrid>
      <w:tr w:rsidR="00B07012" w14:paraId="1F900655" w14:textId="77777777">
        <w:tc>
          <w:tcPr>
            <w:tcW w:w="1915" w:type="dxa"/>
          </w:tcPr>
          <w:p w14:paraId="1152D7DB" w14:textId="77777777" w:rsidR="00B07012" w:rsidRDefault="007A2645">
            <w:pPr>
              <w:pStyle w:val="TAH"/>
              <w:snapToGrid w:val="0"/>
              <w:spacing w:line="240" w:lineRule="atLeast"/>
              <w:rPr>
                <w:rFonts w:eastAsiaTheme="minorEastAsia"/>
                <w:lang w:eastAsia="zh-TW"/>
              </w:rPr>
            </w:pPr>
            <w:r>
              <w:rPr>
                <w:rFonts w:eastAsiaTheme="minorEastAsia"/>
                <w:lang w:eastAsia="zh-TW"/>
              </w:rPr>
              <w:t>Company</w:t>
            </w:r>
          </w:p>
        </w:tc>
        <w:tc>
          <w:tcPr>
            <w:tcW w:w="1848" w:type="dxa"/>
          </w:tcPr>
          <w:p w14:paraId="322F9DB6" w14:textId="77777777" w:rsidR="00B07012" w:rsidRDefault="007A2645">
            <w:pPr>
              <w:pStyle w:val="TAH"/>
              <w:snapToGrid w:val="0"/>
              <w:spacing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67C22EF3" w14:textId="77777777" w:rsidR="00B07012" w:rsidRDefault="007A2645">
            <w:pPr>
              <w:pStyle w:val="TAH"/>
              <w:snapToGrid w:val="0"/>
              <w:spacing w:line="240" w:lineRule="atLeast"/>
              <w:rPr>
                <w:rFonts w:eastAsiaTheme="minorEastAsia"/>
                <w:lang w:eastAsia="zh-TW"/>
              </w:rPr>
            </w:pPr>
            <w:r>
              <w:rPr>
                <w:rFonts w:eastAsiaTheme="minorEastAsia"/>
                <w:lang w:eastAsia="zh-TW"/>
              </w:rPr>
              <w:t>Detailed Comments</w:t>
            </w:r>
          </w:p>
        </w:tc>
      </w:tr>
      <w:tr w:rsidR="00B07012" w14:paraId="2DAAB456" w14:textId="77777777">
        <w:tc>
          <w:tcPr>
            <w:tcW w:w="1915" w:type="dxa"/>
          </w:tcPr>
          <w:p w14:paraId="734FAD7D"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2BF809B"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17B59F3D"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No TP or CR is needed</w:t>
            </w:r>
          </w:p>
        </w:tc>
      </w:tr>
      <w:tr w:rsidR="00B07012" w14:paraId="5C34B269" w14:textId="77777777">
        <w:tc>
          <w:tcPr>
            <w:tcW w:w="1915" w:type="dxa"/>
          </w:tcPr>
          <w:p w14:paraId="08D5248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73E72E5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6EA0E56"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p>
        </w:tc>
      </w:tr>
      <w:tr w:rsidR="00B07012" w14:paraId="439628D5" w14:textId="77777777">
        <w:tc>
          <w:tcPr>
            <w:tcW w:w="1915" w:type="dxa"/>
          </w:tcPr>
          <w:p w14:paraId="6CAD56AF"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50E3710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0742AA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See above</w:t>
            </w:r>
          </w:p>
        </w:tc>
      </w:tr>
      <w:tr w:rsidR="00B07012" w14:paraId="34DEDF6D" w14:textId="77777777">
        <w:tc>
          <w:tcPr>
            <w:tcW w:w="1915" w:type="dxa"/>
          </w:tcPr>
          <w:p w14:paraId="72A94220"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625AC227"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4ED74E2C"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e are fine</w:t>
            </w:r>
            <w:r>
              <w:rPr>
                <w:rFonts w:eastAsiaTheme="minorEastAsia"/>
                <w:b w:val="0"/>
                <w:lang w:eastAsia="zh-TW"/>
              </w:rPr>
              <w:t xml:space="preserve"> to clarify it in RRC. Given TP in RRC, TP in MAC seems not so necessary.</w:t>
            </w:r>
          </w:p>
        </w:tc>
      </w:tr>
      <w:tr w:rsidR="00B07012" w14:paraId="40645832" w14:textId="77777777">
        <w:tc>
          <w:tcPr>
            <w:tcW w:w="1915" w:type="dxa"/>
          </w:tcPr>
          <w:p w14:paraId="652E3296"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857841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073AA9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Same view as above companies.</w:t>
            </w:r>
          </w:p>
        </w:tc>
      </w:tr>
      <w:tr w:rsidR="00B07012" w14:paraId="266A3A71" w14:textId="77777777">
        <w:tc>
          <w:tcPr>
            <w:tcW w:w="1915" w:type="dxa"/>
          </w:tcPr>
          <w:p w14:paraId="64983ADF"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3F176C81"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00AA757F" w14:textId="77777777" w:rsidR="00B07012" w:rsidRDefault="00B07012">
            <w:pPr>
              <w:pStyle w:val="TAH"/>
              <w:snapToGrid w:val="0"/>
              <w:spacing w:after="0" w:line="240" w:lineRule="atLeast"/>
              <w:jc w:val="both"/>
              <w:rPr>
                <w:rFonts w:eastAsiaTheme="minorEastAsia"/>
                <w:b w:val="0"/>
                <w:lang w:eastAsia="zh-TW"/>
              </w:rPr>
            </w:pPr>
          </w:p>
        </w:tc>
      </w:tr>
      <w:tr w:rsidR="00B07012" w14:paraId="34919E75" w14:textId="77777777">
        <w:tc>
          <w:tcPr>
            <w:tcW w:w="1915" w:type="dxa"/>
          </w:tcPr>
          <w:p w14:paraId="5450C875" w14:textId="77777777" w:rsidR="00B07012" w:rsidRDefault="007A264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3A2719D1"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91638E7"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No change is needed.</w:t>
            </w:r>
          </w:p>
        </w:tc>
      </w:tr>
      <w:tr w:rsidR="00B07012" w14:paraId="35CC6948" w14:textId="77777777">
        <w:tc>
          <w:tcPr>
            <w:tcW w:w="1915" w:type="dxa"/>
          </w:tcPr>
          <w:p w14:paraId="5178AC3E" w14:textId="77777777" w:rsidR="00B07012" w:rsidRDefault="007A2645">
            <w:pPr>
              <w:pStyle w:val="TAH"/>
              <w:snapToGrid w:val="0"/>
              <w:spacing w:after="0" w:line="240" w:lineRule="atLeast"/>
              <w:rPr>
                <w:rFonts w:eastAsia="Malgun Gothic"/>
                <w:b w:val="0"/>
                <w:lang w:eastAsia="ko-KR"/>
              </w:rPr>
            </w:pPr>
            <w:r>
              <w:rPr>
                <w:rFonts w:eastAsia="DengXian" w:hint="eastAsia"/>
                <w:b w:val="0"/>
                <w:lang w:eastAsia="zh-CN"/>
              </w:rPr>
              <w:t>Sharp</w:t>
            </w:r>
          </w:p>
        </w:tc>
        <w:tc>
          <w:tcPr>
            <w:tcW w:w="1848" w:type="dxa"/>
          </w:tcPr>
          <w:p w14:paraId="1D74BA24" w14:textId="77777777" w:rsidR="00B07012" w:rsidRDefault="007A2645">
            <w:pPr>
              <w:pStyle w:val="TAH"/>
              <w:snapToGrid w:val="0"/>
              <w:spacing w:after="0" w:line="240" w:lineRule="atLeast"/>
              <w:rPr>
                <w:rFonts w:eastAsia="Malgun Gothic"/>
                <w:b w:val="0"/>
                <w:lang w:eastAsia="ko-KR"/>
              </w:rPr>
            </w:pPr>
            <w:r>
              <w:rPr>
                <w:rFonts w:eastAsia="DengXian" w:hint="eastAsia"/>
                <w:b w:val="0"/>
                <w:lang w:eastAsia="zh-CN"/>
              </w:rPr>
              <w:t>Disagree</w:t>
            </w:r>
          </w:p>
        </w:tc>
        <w:tc>
          <w:tcPr>
            <w:tcW w:w="5865" w:type="dxa"/>
          </w:tcPr>
          <w:p w14:paraId="2215B4F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r>
              <w:rPr>
                <w:rFonts w:eastAsia="DengXian" w:hint="eastAsia"/>
                <w:b w:val="0"/>
                <w:lang w:eastAsia="zh-CN"/>
              </w:rPr>
              <w:t>.</w:t>
            </w:r>
          </w:p>
        </w:tc>
      </w:tr>
      <w:tr w:rsidR="00B07012" w14:paraId="1EB85669" w14:textId="77777777">
        <w:tc>
          <w:tcPr>
            <w:tcW w:w="1915" w:type="dxa"/>
          </w:tcPr>
          <w:p w14:paraId="7DEFCB2A"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73520C8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DB89EFF" w14:textId="77777777" w:rsidR="00B07012" w:rsidRDefault="00B07012">
            <w:pPr>
              <w:pStyle w:val="TAH"/>
              <w:snapToGrid w:val="0"/>
              <w:spacing w:after="0" w:line="240" w:lineRule="atLeast"/>
              <w:jc w:val="both"/>
              <w:rPr>
                <w:rFonts w:eastAsiaTheme="minorEastAsia"/>
                <w:b w:val="0"/>
                <w:lang w:eastAsia="zh-TW"/>
              </w:rPr>
            </w:pPr>
          </w:p>
        </w:tc>
      </w:tr>
      <w:tr w:rsidR="00B07012" w14:paraId="53F00C5E" w14:textId="77777777">
        <w:tc>
          <w:tcPr>
            <w:tcW w:w="1915" w:type="dxa"/>
          </w:tcPr>
          <w:p w14:paraId="20D7AF59"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0D6E9B7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 partly</w:t>
            </w:r>
          </w:p>
        </w:tc>
        <w:tc>
          <w:tcPr>
            <w:tcW w:w="5865" w:type="dxa"/>
          </w:tcPr>
          <w:p w14:paraId="674EC53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agree with the clarification in RRC to avoid lousy NW implementations. With this clarification, the MAC changes are redundant.</w:t>
            </w:r>
          </w:p>
        </w:tc>
      </w:tr>
      <w:tr w:rsidR="00B07012" w14:paraId="1F1E05AF" w14:textId="77777777">
        <w:tc>
          <w:tcPr>
            <w:tcW w:w="1915" w:type="dxa"/>
          </w:tcPr>
          <w:p w14:paraId="3B175FF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0ACA780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46C7054"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No need for change. </w:t>
            </w:r>
          </w:p>
        </w:tc>
      </w:tr>
      <w:tr w:rsidR="00B07012" w14:paraId="3025D6A1" w14:textId="77777777">
        <w:tc>
          <w:tcPr>
            <w:tcW w:w="1915" w:type="dxa"/>
          </w:tcPr>
          <w:p w14:paraId="5DCCC2C5"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Futurewei</w:t>
            </w:r>
          </w:p>
        </w:tc>
        <w:tc>
          <w:tcPr>
            <w:tcW w:w="1848" w:type="dxa"/>
          </w:tcPr>
          <w:p w14:paraId="1358E240" w14:textId="77777777" w:rsidR="00B07012" w:rsidRDefault="007A2645">
            <w:pPr>
              <w:pStyle w:val="TAH"/>
              <w:snapToGrid w:val="0"/>
              <w:spacing w:after="0" w:line="240" w:lineRule="atLeast"/>
              <w:rPr>
                <w:rFonts w:eastAsia="Malgun Gothic"/>
                <w:b w:val="0"/>
                <w:lang w:eastAsia="ko-KR"/>
              </w:rPr>
            </w:pPr>
            <w:r>
              <w:rPr>
                <w:rFonts w:eastAsia="DengXian" w:hint="eastAsia"/>
                <w:b w:val="0"/>
                <w:lang w:eastAsia="zh-CN"/>
              </w:rPr>
              <w:t>Disagree</w:t>
            </w:r>
          </w:p>
        </w:tc>
        <w:tc>
          <w:tcPr>
            <w:tcW w:w="5865" w:type="dxa"/>
          </w:tcPr>
          <w:p w14:paraId="53EC6D31"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No change is needed</w:t>
            </w:r>
            <w:r>
              <w:rPr>
                <w:rFonts w:eastAsia="DengXian" w:hint="eastAsia"/>
                <w:b w:val="0"/>
                <w:lang w:eastAsia="zh-CN"/>
              </w:rPr>
              <w:t>.</w:t>
            </w:r>
          </w:p>
        </w:tc>
      </w:tr>
      <w:tr w:rsidR="00B07012" w14:paraId="4EBD55A1" w14:textId="77777777">
        <w:tc>
          <w:tcPr>
            <w:tcW w:w="1915" w:type="dxa"/>
          </w:tcPr>
          <w:p w14:paraId="36A7B28F"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Samsung</w:t>
            </w:r>
          </w:p>
        </w:tc>
        <w:tc>
          <w:tcPr>
            <w:tcW w:w="1848" w:type="dxa"/>
          </w:tcPr>
          <w:p w14:paraId="5A79EA25"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12187140" w14:textId="77777777" w:rsidR="00B07012" w:rsidRDefault="00B07012">
            <w:pPr>
              <w:pStyle w:val="TAH"/>
              <w:snapToGrid w:val="0"/>
              <w:spacing w:after="0" w:line="240" w:lineRule="atLeast"/>
              <w:jc w:val="both"/>
              <w:rPr>
                <w:rFonts w:eastAsiaTheme="minorEastAsia"/>
                <w:b w:val="0"/>
                <w:lang w:eastAsia="zh-TW"/>
              </w:rPr>
            </w:pPr>
          </w:p>
        </w:tc>
      </w:tr>
      <w:tr w:rsidR="00B07012" w14:paraId="21DD3538" w14:textId="77777777">
        <w:tc>
          <w:tcPr>
            <w:tcW w:w="1915" w:type="dxa"/>
          </w:tcPr>
          <w:p w14:paraId="508ACFDD"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Intel</w:t>
            </w:r>
          </w:p>
        </w:tc>
        <w:tc>
          <w:tcPr>
            <w:tcW w:w="1848" w:type="dxa"/>
          </w:tcPr>
          <w:p w14:paraId="78552AF9"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65E7C8D"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Specification change is not needed.</w:t>
            </w:r>
          </w:p>
        </w:tc>
      </w:tr>
      <w:tr w:rsidR="00B07012" w14:paraId="13F10E44" w14:textId="77777777">
        <w:tc>
          <w:tcPr>
            <w:tcW w:w="1915" w:type="dxa"/>
          </w:tcPr>
          <w:p w14:paraId="3E4F72E5"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Apple</w:t>
            </w:r>
          </w:p>
        </w:tc>
        <w:tc>
          <w:tcPr>
            <w:tcW w:w="1848" w:type="dxa"/>
          </w:tcPr>
          <w:p w14:paraId="08F794F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w:t>
            </w:r>
          </w:p>
        </w:tc>
        <w:tc>
          <w:tcPr>
            <w:tcW w:w="5865" w:type="dxa"/>
          </w:tcPr>
          <w:p w14:paraId="1D1A45B6"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think that the specification should indicate correct boundary conditions, especially as there are different interpretations possible.</w:t>
            </w:r>
          </w:p>
        </w:tc>
      </w:tr>
      <w:tr w:rsidR="00B07012" w14:paraId="072A55F3" w14:textId="77777777">
        <w:tc>
          <w:tcPr>
            <w:tcW w:w="1915" w:type="dxa"/>
          </w:tcPr>
          <w:p w14:paraId="21BD148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Qualcomm</w:t>
            </w:r>
          </w:p>
        </w:tc>
        <w:tc>
          <w:tcPr>
            <w:tcW w:w="1848" w:type="dxa"/>
          </w:tcPr>
          <w:p w14:paraId="6DCA5ADC"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70C8A8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can be ok with the RRC change (though we don’t see strong need for it). We disagree with the MAC correction.</w:t>
            </w:r>
          </w:p>
        </w:tc>
      </w:tr>
      <w:tr w:rsidR="00B07012" w14:paraId="20D6615B" w14:textId="77777777">
        <w:tc>
          <w:tcPr>
            <w:tcW w:w="1915" w:type="dxa"/>
          </w:tcPr>
          <w:p w14:paraId="7E301202" w14:textId="77777777" w:rsidR="00B07012" w:rsidRDefault="007A2645">
            <w:pPr>
              <w:pStyle w:val="TAH"/>
              <w:snapToGrid w:val="0"/>
              <w:spacing w:after="0" w:line="240" w:lineRule="atLeast"/>
              <w:rPr>
                <w:rFonts w:eastAsia="Yu Mincho"/>
                <w:b w:val="0"/>
              </w:rPr>
            </w:pPr>
            <w:r>
              <w:rPr>
                <w:rFonts w:eastAsia="Yu Mincho" w:hint="eastAsia"/>
                <w:b w:val="0"/>
              </w:rPr>
              <w:t>F</w:t>
            </w:r>
            <w:r>
              <w:rPr>
                <w:rFonts w:eastAsia="Yu Mincho"/>
                <w:b w:val="0"/>
              </w:rPr>
              <w:t>ujitsu</w:t>
            </w:r>
          </w:p>
        </w:tc>
        <w:tc>
          <w:tcPr>
            <w:tcW w:w="1848" w:type="dxa"/>
          </w:tcPr>
          <w:p w14:paraId="152FC28D" w14:textId="77777777" w:rsidR="00B07012" w:rsidRDefault="007A2645">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64475D62" w14:textId="77777777" w:rsidR="00B07012" w:rsidRDefault="007A2645">
            <w:pPr>
              <w:pStyle w:val="TAH"/>
              <w:snapToGrid w:val="0"/>
              <w:spacing w:after="0" w:line="240" w:lineRule="atLeast"/>
              <w:jc w:val="both"/>
              <w:rPr>
                <w:rFonts w:eastAsia="Yu Mincho"/>
                <w:b w:val="0"/>
              </w:rPr>
            </w:pPr>
            <w:r>
              <w:rPr>
                <w:rFonts w:eastAsia="Yu Mincho" w:hint="eastAsia"/>
                <w:b w:val="0"/>
              </w:rPr>
              <w:t>R</w:t>
            </w:r>
            <w:r>
              <w:rPr>
                <w:rFonts w:eastAsia="Yu Mincho"/>
                <w:b w:val="0"/>
              </w:rPr>
              <w:t>ely on NW implementation.</w:t>
            </w:r>
          </w:p>
        </w:tc>
      </w:tr>
      <w:tr w:rsidR="00B07012" w14:paraId="70207E61" w14:textId="77777777">
        <w:tc>
          <w:tcPr>
            <w:tcW w:w="1915" w:type="dxa"/>
          </w:tcPr>
          <w:p w14:paraId="5B6190FC" w14:textId="77777777" w:rsidR="00B07012" w:rsidRDefault="007A2645">
            <w:pPr>
              <w:pStyle w:val="TAH"/>
              <w:snapToGrid w:val="0"/>
              <w:spacing w:after="0" w:line="240" w:lineRule="atLeast"/>
              <w:rPr>
                <w:rFonts w:eastAsia="Yu Mincho"/>
                <w:b w:val="0"/>
              </w:rPr>
            </w:pPr>
            <w:r>
              <w:rPr>
                <w:rFonts w:eastAsia="Yu Mincho"/>
                <w:b w:val="0"/>
              </w:rPr>
              <w:t>Sequans</w:t>
            </w:r>
          </w:p>
        </w:tc>
        <w:tc>
          <w:tcPr>
            <w:tcW w:w="1848" w:type="dxa"/>
          </w:tcPr>
          <w:p w14:paraId="490404D7" w14:textId="77777777" w:rsidR="00B07012" w:rsidRDefault="007A2645">
            <w:pPr>
              <w:pStyle w:val="TAH"/>
              <w:snapToGrid w:val="0"/>
              <w:spacing w:after="0" w:line="240" w:lineRule="atLeast"/>
              <w:rPr>
                <w:rFonts w:eastAsia="Yu Mincho"/>
                <w:b w:val="0"/>
              </w:rPr>
            </w:pPr>
            <w:r>
              <w:rPr>
                <w:rFonts w:eastAsia="Yu Mincho"/>
                <w:b w:val="0"/>
              </w:rPr>
              <w:t>Partly</w:t>
            </w:r>
          </w:p>
        </w:tc>
        <w:tc>
          <w:tcPr>
            <w:tcW w:w="5865" w:type="dxa"/>
          </w:tcPr>
          <w:p w14:paraId="3A3A7829" w14:textId="77777777" w:rsidR="00B07012" w:rsidRDefault="007A2645">
            <w:pPr>
              <w:pStyle w:val="TAH"/>
              <w:snapToGrid w:val="0"/>
              <w:spacing w:after="0" w:line="240" w:lineRule="atLeast"/>
              <w:jc w:val="both"/>
              <w:rPr>
                <w:rFonts w:eastAsia="Yu Mincho"/>
                <w:b w:val="0"/>
              </w:rPr>
            </w:pPr>
            <w:r>
              <w:rPr>
                <w:rFonts w:eastAsia="Yu Mincho"/>
                <w:b w:val="0"/>
              </w:rPr>
              <w:t>Same view as Mediatek</w:t>
            </w:r>
          </w:p>
        </w:tc>
      </w:tr>
    </w:tbl>
    <w:p w14:paraId="299D4600"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2-2:</w:t>
      </w:r>
    </w:p>
    <w:p w14:paraId="11934419"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think no change is needed.</w:t>
      </w:r>
    </w:p>
    <w:p w14:paraId="59A81B3E"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2: Agree with the first two proposals in R2-2100854 as shown below, but no changes is needed for the specification (The network should ensure not to provide problematic configurations):</w:t>
      </w:r>
    </w:p>
    <w:p w14:paraId="212A0127" w14:textId="77777777" w:rsidR="00B07012" w:rsidRDefault="007A2645">
      <w:pPr>
        <w:pStyle w:val="af3"/>
        <w:widowControl/>
        <w:numPr>
          <w:ilvl w:val="0"/>
          <w:numId w:val="6"/>
        </w:numPr>
        <w:ind w:leftChars="0"/>
        <w:rPr>
          <w:rFonts w:ascii="Times New Roman" w:eastAsia="新細明體" w:hAnsi="Times New Roman" w:cs="Times New Roman"/>
          <w:b/>
          <w:bCs/>
          <w:iCs/>
          <w:kern w:val="0"/>
          <w:sz w:val="20"/>
          <w:szCs w:val="20"/>
          <w:lang w:val="en-GB" w:eastAsia="en-US"/>
        </w:rPr>
      </w:pPr>
      <w:r>
        <w:rPr>
          <w:rFonts w:ascii="Times New Roman" w:eastAsia="新細明體" w:hAnsi="Times New Roman" w:cs="Times New Roman"/>
          <w:b/>
          <w:bCs/>
          <w:iCs/>
          <w:kern w:val="0"/>
          <w:sz w:val="20"/>
          <w:szCs w:val="20"/>
          <w:lang w:val="en-GB" w:eastAsia="en-US"/>
        </w:rPr>
        <w:t xml:space="preserve"> Configuration of </w:t>
      </w:r>
      <w:r>
        <w:rPr>
          <w:rFonts w:ascii="Times New Roman" w:eastAsia="新細明體" w:hAnsi="Times New Roman" w:cs="Times New Roman"/>
          <w:b/>
          <w:bCs/>
          <w:i/>
          <w:iCs/>
          <w:kern w:val="0"/>
          <w:sz w:val="20"/>
          <w:szCs w:val="20"/>
          <w:lang w:eastAsia="en-US"/>
        </w:rPr>
        <w:t>nrofHARQ-Processes</w:t>
      </w:r>
      <w:r>
        <w:rPr>
          <w:rFonts w:ascii="Times New Roman" w:eastAsia="新細明體" w:hAnsi="Times New Roman" w:cs="Times New Roman"/>
          <w:b/>
          <w:bCs/>
          <w:i/>
          <w:kern w:val="0"/>
          <w:sz w:val="20"/>
          <w:szCs w:val="20"/>
          <w:lang w:eastAsia="en-US"/>
        </w:rPr>
        <w:t>,</w:t>
      </w:r>
      <w:r>
        <w:rPr>
          <w:rFonts w:ascii="Times New Roman" w:eastAsia="新細明體" w:hAnsi="Times New Roman" w:cs="Times New Roman"/>
          <w:b/>
          <w:bCs/>
          <w:iCs/>
          <w:kern w:val="0"/>
          <w:sz w:val="20"/>
          <w:szCs w:val="20"/>
          <w:lang w:eastAsia="en-US"/>
        </w:rPr>
        <w:t xml:space="preserve"> </w:t>
      </w:r>
      <w:r>
        <w:rPr>
          <w:rFonts w:ascii="Times New Roman" w:eastAsia="新細明體" w:hAnsi="Times New Roman" w:cs="Times New Roman"/>
          <w:b/>
          <w:bCs/>
          <w:i/>
          <w:iCs/>
          <w:kern w:val="0"/>
          <w:sz w:val="20"/>
          <w:szCs w:val="20"/>
          <w:lang w:eastAsia="en-US"/>
        </w:rPr>
        <w:t>harq-ProcID-Offset2-r16</w:t>
      </w:r>
      <w:r>
        <w:rPr>
          <w:rFonts w:ascii="Times New Roman" w:eastAsia="新細明體" w:hAnsi="Times New Roman" w:cs="Times New Roman"/>
          <w:b/>
          <w:bCs/>
          <w:kern w:val="0"/>
          <w:sz w:val="20"/>
          <w:szCs w:val="20"/>
          <w:lang w:eastAsia="en-US"/>
        </w:rPr>
        <w:t xml:space="preserve"> </w:t>
      </w:r>
      <w:r>
        <w:rPr>
          <w:rFonts w:ascii="Times New Roman" w:eastAsia="新細明體" w:hAnsi="Times New Roman" w:cs="Times New Roman"/>
          <w:b/>
          <w:bCs/>
          <w:iCs/>
          <w:kern w:val="0"/>
          <w:sz w:val="20"/>
          <w:szCs w:val="20"/>
          <w:lang w:val="en-GB" w:eastAsia="en-US"/>
        </w:rPr>
        <w:t>ensures that the HARQ Process ID is less than the respective maximum number of HARQ processes.</w:t>
      </w:r>
    </w:p>
    <w:p w14:paraId="637AF0A9" w14:textId="77777777" w:rsidR="00B07012" w:rsidRDefault="007A2645">
      <w:pPr>
        <w:pStyle w:val="af3"/>
        <w:widowControl/>
        <w:numPr>
          <w:ilvl w:val="0"/>
          <w:numId w:val="6"/>
        </w:numPr>
        <w:spacing w:after="180"/>
        <w:ind w:leftChars="0"/>
        <w:rPr>
          <w:rFonts w:ascii="Times New Roman" w:eastAsia="Malgun Gothic" w:hAnsi="Times New Roman" w:cs="Times New Roman"/>
          <w:b/>
          <w:kern w:val="0"/>
          <w:sz w:val="20"/>
          <w:szCs w:val="20"/>
          <w:lang w:val="en-GB" w:eastAsia="ko-KR"/>
        </w:rPr>
      </w:pPr>
      <w:r>
        <w:rPr>
          <w:rFonts w:ascii="Times New Roman" w:eastAsia="新細明體" w:hAnsi="Times New Roman" w:cs="Times New Roman"/>
          <w:b/>
          <w:bCs/>
          <w:iCs/>
          <w:kern w:val="0"/>
          <w:sz w:val="20"/>
          <w:szCs w:val="20"/>
          <w:lang w:val="en-GB" w:eastAsia="en-US"/>
        </w:rPr>
        <w:t xml:space="preserve">A similar configuration restriction is required for NR-U and DL SPS when </w:t>
      </w:r>
      <w:r>
        <w:rPr>
          <w:rFonts w:ascii="Times New Roman" w:eastAsia="新細明體" w:hAnsi="Times New Roman" w:cs="Times New Roman"/>
          <w:b/>
          <w:bCs/>
          <w:i/>
          <w:iCs/>
          <w:kern w:val="0"/>
          <w:sz w:val="20"/>
          <w:szCs w:val="20"/>
          <w:lang w:val="en-GB" w:eastAsia="en-US"/>
        </w:rPr>
        <w:t>harq-ProcID-Offset</w:t>
      </w:r>
      <w:r>
        <w:rPr>
          <w:rFonts w:ascii="Times New Roman" w:eastAsia="新細明體" w:hAnsi="Times New Roman" w:cs="Times New Roman"/>
          <w:b/>
          <w:bCs/>
          <w:iCs/>
          <w:kern w:val="0"/>
          <w:sz w:val="20"/>
          <w:szCs w:val="20"/>
          <w:lang w:val="en-GB" w:eastAsia="en-US"/>
        </w:rPr>
        <w:t xml:space="preserve"> is configured.</w:t>
      </w:r>
    </w:p>
    <w:p w14:paraId="7E6F65C6" w14:textId="77777777" w:rsidR="00B07012" w:rsidRDefault="00B07012">
      <w:pPr>
        <w:widowControl/>
        <w:spacing w:after="180"/>
        <w:rPr>
          <w:rFonts w:ascii="Times New Roman" w:eastAsia="Malgun Gothic" w:hAnsi="Times New Roman" w:cs="Times New Roman"/>
          <w:b/>
          <w:kern w:val="0"/>
          <w:sz w:val="20"/>
          <w:szCs w:val="20"/>
          <w:lang w:val="en-GB" w:eastAsia="ko-KR"/>
        </w:rPr>
      </w:pPr>
    </w:p>
    <w:p w14:paraId="12A049BB" w14:textId="77777777" w:rsidR="00B07012" w:rsidRDefault="00B07012">
      <w:pPr>
        <w:widowControl/>
        <w:spacing w:after="180"/>
        <w:rPr>
          <w:rFonts w:ascii="Times New Roman" w:eastAsia="Malgun Gothic" w:hAnsi="Times New Roman" w:cs="Times New Roman"/>
          <w:b/>
          <w:kern w:val="0"/>
          <w:sz w:val="20"/>
          <w:szCs w:val="20"/>
          <w:lang w:val="en-GB" w:eastAsia="ko-KR"/>
        </w:rPr>
      </w:pPr>
    </w:p>
    <w:p w14:paraId="2A393485" w14:textId="77777777" w:rsidR="00B07012" w:rsidRDefault="00B07012">
      <w:pPr>
        <w:widowControl/>
        <w:spacing w:after="180"/>
        <w:rPr>
          <w:rFonts w:ascii="Times New Roman" w:eastAsia="Malgun Gothic" w:hAnsi="Times New Roman" w:cs="Times New Roman"/>
          <w:b/>
          <w:kern w:val="0"/>
          <w:sz w:val="20"/>
          <w:szCs w:val="20"/>
          <w:lang w:val="en-GB" w:eastAsia="ko-KR"/>
        </w:rPr>
      </w:pPr>
    </w:p>
    <w:p w14:paraId="6FA0A4E3" w14:textId="77777777" w:rsidR="00B07012" w:rsidRDefault="007A264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3</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CR on the configuredGrantTimer for deprioritized UL grant</w:t>
      </w:r>
    </w:p>
    <w:p w14:paraId="00E278C0"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R2-2101529</w:t>
      </w:r>
      <w:r>
        <w:rPr>
          <w:rFonts w:ascii="Arial" w:eastAsia="MS Mincho" w:hAnsi="Arial" w:cs="Times New Roman"/>
          <w:kern w:val="0"/>
          <w:sz w:val="20"/>
          <w:szCs w:val="24"/>
          <w:lang w:val="en-GB" w:eastAsia="en-GB"/>
        </w:rPr>
        <w:tab/>
        <w:t>CR on the configuredGrantTimer for deprioritized UL grant</w:t>
      </w:r>
      <w:r>
        <w:rPr>
          <w:rFonts w:ascii="Arial" w:eastAsia="MS Mincho" w:hAnsi="Arial" w:cs="Times New Roman"/>
          <w:kern w:val="0"/>
          <w:sz w:val="20"/>
          <w:szCs w:val="24"/>
          <w:lang w:val="en-GB" w:eastAsia="en-GB"/>
        </w:rPr>
        <w:tab/>
        <w:t>ZTE Corporation, Sanechips</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1043</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0B3F20F7"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lastRenderedPageBreak/>
        <w:t>This CR proposes to capture stopping of the</w:t>
      </w:r>
      <w:r>
        <w:rPr>
          <w:rFonts w:ascii="Times New Roman" w:hAnsi="Times New Roman" w:cs="Times New Roman"/>
          <w:i/>
          <w:sz w:val="22"/>
          <w:lang w:val="en-GB"/>
        </w:rPr>
        <w:t xml:space="preserve"> configuredGrantTimer</w:t>
      </w:r>
      <w:r>
        <w:rPr>
          <w:rFonts w:ascii="Times New Roman" w:hAnsi="Times New Roman" w:cs="Times New Roman"/>
          <w:sz w:val="22"/>
          <w:lang w:val="en-GB"/>
        </w:rPr>
        <w:t xml:space="preserve"> for the deprioritized configured UL grant in the collision cases that DG vs CG and SR vs CG and CG is deprioritized, while the current specification captures the stopping of the </w:t>
      </w:r>
      <w:r>
        <w:rPr>
          <w:rFonts w:ascii="Times New Roman" w:hAnsi="Times New Roman" w:cs="Times New Roman"/>
          <w:i/>
          <w:sz w:val="22"/>
          <w:lang w:val="en-GB"/>
        </w:rPr>
        <w:t>configuredGrantTimer</w:t>
      </w:r>
      <w:r>
        <w:rPr>
          <w:rFonts w:ascii="Times New Roman" w:hAnsi="Times New Roman" w:cs="Times New Roman"/>
          <w:sz w:val="22"/>
          <w:lang w:val="en-GB"/>
        </w:rPr>
        <w:t xml:space="preserve"> only in the collision case when CG vs CG and one of the CG is deprioritized:</w:t>
      </w:r>
    </w:p>
    <w:tbl>
      <w:tblPr>
        <w:tblStyle w:val="ae"/>
        <w:tblW w:w="0" w:type="auto"/>
        <w:tblLook w:val="04A0" w:firstRow="1" w:lastRow="0" w:firstColumn="1" w:lastColumn="0" w:noHBand="0" w:noVBand="1"/>
      </w:tblPr>
      <w:tblGrid>
        <w:gridCol w:w="9628"/>
      </w:tblGrid>
      <w:tr w:rsidR="00B07012" w14:paraId="216B7226" w14:textId="77777777">
        <w:tc>
          <w:tcPr>
            <w:tcW w:w="9628" w:type="dxa"/>
          </w:tcPr>
          <w:p w14:paraId="0FE05497"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5.4.1</w:t>
            </w:r>
            <w:r>
              <w:rPr>
                <w:rFonts w:ascii="Times New Roman" w:hAnsi="Times New Roman" w:cs="Times New Roman" w:hint="eastAsia"/>
                <w:sz w:val="22"/>
                <w:lang w:val="en-GB"/>
              </w:rPr>
              <w:t>)</w:t>
            </w:r>
          </w:p>
          <w:p w14:paraId="2C19CDF5" w14:textId="77777777" w:rsidR="00B07012" w:rsidRDefault="007A2645">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1&gt;</w:t>
            </w:r>
            <w:r>
              <w:rPr>
                <w:rFonts w:ascii="Times New Roman" w:eastAsia="Times New Roman" w:hAnsi="Times New Roman" w:cs="Times New Roman"/>
                <w:kern w:val="0"/>
                <w:sz w:val="20"/>
                <w:szCs w:val="20"/>
                <w:lang w:val="en-GB" w:eastAsia="ko-KR"/>
              </w:rPr>
              <w:tab/>
              <w:t>if this uplink grant is addressed to CS-RNTI with NDI = 1 or C-RNTI:</w:t>
            </w:r>
          </w:p>
          <w:p w14:paraId="74FEE876" w14:textId="77777777" w:rsidR="00B07012" w:rsidRDefault="007A264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PUSCH duration of a configured uplink grant which was not already de-prioritized, in the same BWP whose priority is higher than the priority of the uplink grant; and</w:t>
            </w:r>
          </w:p>
          <w:p w14:paraId="7228DEC1" w14:textId="77777777" w:rsidR="00B07012" w:rsidRDefault="007A264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PUCCH resource with an SR transmission which was not already de-prioritized and the priority of the logical channel that triggered the SR is higher than the priority of the uplink grant:</w:t>
            </w:r>
          </w:p>
          <w:p w14:paraId="24F6794B" w14:textId="77777777" w:rsidR="00B07012" w:rsidRDefault="007A2645">
            <w:pPr>
              <w:pStyle w:val="B3"/>
              <w:rPr>
                <w:lang w:eastAsia="ko-KR"/>
              </w:rPr>
            </w:pPr>
            <w:r>
              <w:rPr>
                <w:lang w:eastAsia="ko-KR"/>
              </w:rPr>
              <w:t>3&gt;</w:t>
            </w:r>
            <w:r>
              <w:rPr>
                <w:lang w:eastAsia="ko-KR"/>
              </w:rPr>
              <w:tab/>
              <w:t>consider this uplink grant as a prioritized uplink grant;</w:t>
            </w:r>
          </w:p>
          <w:p w14:paraId="1E97EA5F" w14:textId="77777777" w:rsidR="00B07012" w:rsidRDefault="007A2645">
            <w:pPr>
              <w:pStyle w:val="B3"/>
              <w:rPr>
                <w:ins w:id="10" w:author="ZTE DF" w:date="2021-01-07T15:25:00Z"/>
                <w:lang w:eastAsia="ko-KR"/>
              </w:rPr>
            </w:pPr>
            <w:r>
              <w:rPr>
                <w:lang w:eastAsia="ko-KR"/>
              </w:rPr>
              <w:t>3&gt;</w:t>
            </w:r>
            <w:r>
              <w:rPr>
                <w:lang w:eastAsia="ko-KR"/>
              </w:rPr>
              <w:tab/>
              <w:t>consider the other overlapping uplink grant(s), if any, as a de-prioritized uplink grant(s);</w:t>
            </w:r>
          </w:p>
          <w:p w14:paraId="4506F3DC" w14:textId="77777777" w:rsidR="00B07012" w:rsidRDefault="007A2645">
            <w:pPr>
              <w:pStyle w:val="B3"/>
              <w:rPr>
                <w:ins w:id="11" w:author="ZTE DF" w:date="2021-01-07T15:26:00Z"/>
                <w:rFonts w:eastAsia="SimSun"/>
                <w:lang w:val="en-US" w:eastAsia="zh-CN"/>
              </w:rPr>
            </w:pPr>
            <w:ins w:id="12" w:author="ZTE DF" w:date="2021-01-07T15:25:00Z">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ns w:id="13" w:author="ZTE DF" w:date="2021-01-07T15:26:00Z">
              <w:r>
                <w:rPr>
                  <w:rFonts w:eastAsia="SimSun" w:hint="eastAsia"/>
                  <w:lang w:val="en-US" w:eastAsia="zh-CN"/>
                </w:rPr>
                <w:t>:</w:t>
              </w:r>
            </w:ins>
          </w:p>
          <w:p w14:paraId="36C6255A" w14:textId="77777777" w:rsidR="00B07012" w:rsidRDefault="007A2645">
            <w:pPr>
              <w:pStyle w:val="B4"/>
              <w:rPr>
                <w:del w:id="14" w:author="ZTE DF" w:date="2021-01-07T15:26:00Z"/>
                <w:rFonts w:eastAsia="SimSun"/>
                <w:lang w:val="en-US" w:eastAsia="zh-CN"/>
              </w:rPr>
            </w:pPr>
            <w:ins w:id="15" w:author="ZTE DF" w:date="2021-01-07T15:26:00Z">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ins>
          </w:p>
          <w:p w14:paraId="6A93ACC8" w14:textId="77777777" w:rsidR="00B07012" w:rsidRDefault="007A2645">
            <w:pPr>
              <w:pStyle w:val="B4"/>
              <w:ind w:left="560" w:firstLine="280"/>
              <w:rPr>
                <w:lang w:eastAsia="ko-KR"/>
              </w:rPr>
            </w:pPr>
            <w:r>
              <w:rPr>
                <w:lang w:eastAsia="ko-KR"/>
              </w:rPr>
              <w:t>3&gt; consider the other overlapping SR transmission(s), if any, as a de-prioritized SR transmission(s).</w:t>
            </w:r>
          </w:p>
          <w:p w14:paraId="3E58729C"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5.4.4</w:t>
            </w:r>
            <w:r>
              <w:rPr>
                <w:rFonts w:ascii="Times New Roman" w:hAnsi="Times New Roman" w:cs="Times New Roman" w:hint="eastAsia"/>
                <w:sz w:val="22"/>
                <w:lang w:val="en-GB"/>
              </w:rPr>
              <w:t>)</w:t>
            </w:r>
          </w:p>
          <w:p w14:paraId="6231B179"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277250E4" w14:textId="77777777" w:rsidR="00B07012" w:rsidRDefault="007A264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bookmarkStart w:id="16" w:name="_Hlk36893044"/>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SR transmission as a prioritized SR transmission.</w:t>
            </w:r>
          </w:p>
          <w:p w14:paraId="6795FDD0" w14:textId="77777777" w:rsidR="00B07012" w:rsidRDefault="007A2645">
            <w:pPr>
              <w:widowControl/>
              <w:overflowPunct w:val="0"/>
              <w:autoSpaceDE w:val="0"/>
              <w:autoSpaceDN w:val="0"/>
              <w:adjustRightInd w:val="0"/>
              <w:spacing w:after="180"/>
              <w:ind w:left="1418" w:hanging="284"/>
              <w:textAlignment w:val="baseline"/>
              <w:rPr>
                <w:ins w:id="17" w:author="ZTE DF" w:date="2021-01-15T10:57:00Z"/>
                <w:rFonts w:ascii="Times New Roman" w:eastAsia="Malgun Gothic" w:hAnsi="Times New Roman" w:cs="Times New Roman"/>
                <w:kern w:val="0"/>
                <w:sz w:val="20"/>
                <w:szCs w:val="20"/>
                <w:lang w:val="en-GB" w:eastAsia="ko-KR"/>
              </w:rPr>
            </w:pPr>
            <w:ins w:id="18" w:author="ZTE DF" w:date="2021-01-15T10:57: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consider </w:t>
            </w:r>
            <w:r>
              <w:rPr>
                <w:rFonts w:ascii="Times New Roman" w:eastAsia="Malgun Gothic" w:hAnsi="Times New Roman" w:cs="Times New Roman"/>
                <w:kern w:val="0"/>
                <w:sz w:val="20"/>
                <w:szCs w:val="20"/>
                <w:lang w:val="en-GB" w:eastAsia="ko-KR"/>
              </w:rPr>
              <w:t>the other overlapping uplink grant(s), if any, as a de-prioritized uplink grant(s);</w:t>
            </w:r>
          </w:p>
          <w:p w14:paraId="0036FD3E" w14:textId="77777777" w:rsidR="00B07012" w:rsidRDefault="007A2645">
            <w:pPr>
              <w:widowControl/>
              <w:overflowPunct w:val="0"/>
              <w:autoSpaceDE w:val="0"/>
              <w:autoSpaceDN w:val="0"/>
              <w:adjustRightInd w:val="0"/>
              <w:spacing w:after="180"/>
              <w:ind w:left="1135"/>
              <w:textAlignment w:val="baseline"/>
              <w:rPr>
                <w:ins w:id="19" w:author="ZTE DF" w:date="2021-01-15T10:57:00Z"/>
                <w:rFonts w:ascii="Times New Roman" w:eastAsia="SimSun" w:hAnsi="Times New Roman" w:cs="Times New Roman"/>
                <w:kern w:val="0"/>
                <w:sz w:val="20"/>
                <w:szCs w:val="20"/>
                <w:lang w:eastAsia="zh-CN"/>
              </w:rPr>
            </w:pPr>
            <w:ins w:id="20" w:author="ZTE DF" w:date="2021-01-15T10:57:00Z">
              <w:r>
                <w:rPr>
                  <w:rFonts w:ascii="Times New Roman" w:eastAsia="SimSun" w:hAnsi="Times New Roman" w:cs="Times New Roman" w:hint="eastAsia"/>
                  <w:kern w:val="0"/>
                  <w:sz w:val="20"/>
                  <w:szCs w:val="20"/>
                  <w:lang w:eastAsia="zh-CN"/>
                </w:rPr>
                <w:t>4</w:t>
              </w:r>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if the de-prioritized uplink grant(s) is a configured uplink grant configured with </w:t>
              </w:r>
              <w:r>
                <w:rPr>
                  <w:rFonts w:ascii="Times New Roman" w:eastAsia="Times New Roman" w:hAnsi="Times New Roman" w:cs="Times New Roman"/>
                  <w:i/>
                  <w:kern w:val="0"/>
                  <w:sz w:val="20"/>
                  <w:szCs w:val="20"/>
                  <w:lang w:val="en-GB" w:eastAsia="ko-KR"/>
                </w:rPr>
                <w:t>autonomousTx</w:t>
              </w:r>
              <w:r>
                <w:rPr>
                  <w:rFonts w:ascii="Times New Roman" w:eastAsia="Times New Roman" w:hAnsi="Times New Roman" w:cs="Times New Roman"/>
                  <w:kern w:val="0"/>
                  <w:sz w:val="20"/>
                  <w:szCs w:val="20"/>
                  <w:lang w:val="en-GB" w:eastAsia="ko-KR"/>
                </w:rPr>
                <w:t xml:space="preserve"> whose PUSCH has already started</w:t>
              </w:r>
              <w:r>
                <w:rPr>
                  <w:rFonts w:ascii="Times New Roman" w:eastAsia="SimSun" w:hAnsi="Times New Roman" w:cs="Times New Roman" w:hint="eastAsia"/>
                  <w:kern w:val="0"/>
                  <w:sz w:val="20"/>
                  <w:szCs w:val="20"/>
                  <w:lang w:eastAsia="zh-CN"/>
                </w:rPr>
                <w:t>:</w:t>
              </w:r>
            </w:ins>
          </w:p>
          <w:p w14:paraId="589DDD7B" w14:textId="77777777" w:rsidR="00B07012" w:rsidRDefault="007A2645">
            <w:pPr>
              <w:widowControl/>
              <w:overflowPunct w:val="0"/>
              <w:autoSpaceDE w:val="0"/>
              <w:autoSpaceDN w:val="0"/>
              <w:adjustRightInd w:val="0"/>
              <w:spacing w:after="180"/>
              <w:ind w:left="1418"/>
              <w:textAlignment w:val="baseline"/>
              <w:rPr>
                <w:rFonts w:ascii="Times New Roman" w:eastAsia="Malgun Gothic" w:hAnsi="Times New Roman" w:cs="Times New Roman"/>
                <w:kern w:val="0"/>
                <w:sz w:val="20"/>
                <w:szCs w:val="20"/>
                <w:lang w:val="en-GB" w:eastAsia="ko-KR"/>
              </w:rPr>
            </w:pPr>
            <w:r>
              <w:rPr>
                <w:rFonts w:ascii="Times New Roman" w:eastAsia="SimSun" w:hAnsi="Times New Roman" w:cs="Times New Roman" w:hint="eastAsia"/>
                <w:kern w:val="0"/>
                <w:sz w:val="20"/>
                <w:szCs w:val="20"/>
                <w:lang w:eastAsia="zh-CN"/>
              </w:rPr>
              <w:t>5</w:t>
            </w:r>
            <w:ins w:id="21" w:author="ZTE DF" w:date="2021-01-15T10:57:00Z">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stop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of the de-prioritized uplink grant(s)</w:t>
              </w:r>
            </w:ins>
          </w:p>
          <w:bookmarkEnd w:id="16"/>
          <w:p w14:paraId="3B46AD19" w14:textId="77777777" w:rsidR="00B07012" w:rsidRDefault="00B07012">
            <w:pPr>
              <w:rPr>
                <w:rFonts w:ascii="Times New Roman" w:hAnsi="Times New Roman" w:cs="Times New Roman"/>
                <w:sz w:val="22"/>
                <w:lang w:val="en-GB"/>
              </w:rPr>
            </w:pPr>
          </w:p>
        </w:tc>
      </w:tr>
    </w:tbl>
    <w:p w14:paraId="3206DC05"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4C3378D8" w14:textId="77777777" w:rsidR="00B07012" w:rsidRDefault="007A2645">
      <w:pPr>
        <w:rPr>
          <w:rFonts w:ascii="Arial" w:eastAsia="新細明體" w:hAnsi="Arial"/>
          <w:sz w:val="18"/>
        </w:rPr>
      </w:pPr>
      <w:r>
        <w:rPr>
          <w:rFonts w:ascii="Arial" w:eastAsia="新細明體" w:hAnsi="Arial"/>
          <w:sz w:val="18"/>
        </w:rPr>
        <w:t>In R2#112, the first proposed change for 5.4.1 was considered and added in the “</w:t>
      </w:r>
      <w:r>
        <w:t xml:space="preserve"> </w:t>
      </w:r>
      <w:r>
        <w:rPr>
          <w:rFonts w:ascii="Arial" w:eastAsia="新細明體" w:hAnsi="Arial"/>
          <w:sz w:val="18"/>
        </w:rPr>
        <w:t>[DRAFT] R2-2011075 TS38.321 CR0997 [IIOT][043]“(V1). However, it was removed in V2 based on the comment from Zhe (OPPO)(</w:t>
      </w:r>
      <w:r>
        <w:t xml:space="preserve"> </w:t>
      </w:r>
      <w:r>
        <w:rPr>
          <w:rFonts w:ascii="Arial" w:eastAsia="新細明體" w:hAnsi="Arial"/>
          <w:sz w:val="18"/>
        </w:rPr>
        <w:t xml:space="preserve">Tue, 10 Nov 2020 </w:t>
      </w:r>
      <w:r>
        <w:rPr>
          <w:rFonts w:ascii="Arial" w:eastAsia="新細明體" w:hAnsi="Arial"/>
          <w:sz w:val="18"/>
        </w:rPr>
        <w:lastRenderedPageBreak/>
        <w:t>16:58:51 +0000) in email [AT112-e][043][IIOT] MAC II (Nokia) that “</w:t>
      </w:r>
      <w:r>
        <w:t xml:space="preserve"> </w:t>
      </w:r>
      <w:r>
        <w:rPr>
          <w:rFonts w:ascii="Arial" w:eastAsia="新細明體" w:hAnsi="Arial"/>
          <w:sz w:val="18"/>
        </w:rPr>
        <w:t>[...] for the following text in the CR, we are not sure whether we need this modification, since for DG vs. CG only one MAC PDU is delivered and only one transmission is allowed accordingly.“. Similar comments may be also valid for the second change for 5.4.4.</w:t>
      </w:r>
    </w:p>
    <w:p w14:paraId="6DAFC5D1" w14:textId="77777777" w:rsidR="00B07012" w:rsidRDefault="00B07012">
      <w:pPr>
        <w:rPr>
          <w:rFonts w:ascii="Arial" w:eastAsia="新細明體" w:hAnsi="Arial"/>
          <w:sz w:val="18"/>
        </w:rPr>
      </w:pPr>
    </w:p>
    <w:p w14:paraId="0B44CA7B"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Q3: Do you agree with the change(s) in R2-2101529?</w:t>
      </w:r>
    </w:p>
    <w:tbl>
      <w:tblPr>
        <w:tblStyle w:val="11"/>
        <w:tblW w:w="0" w:type="auto"/>
        <w:tblLook w:val="04A0" w:firstRow="1" w:lastRow="0" w:firstColumn="1" w:lastColumn="0" w:noHBand="0" w:noVBand="1"/>
      </w:tblPr>
      <w:tblGrid>
        <w:gridCol w:w="1915"/>
        <w:gridCol w:w="1848"/>
        <w:gridCol w:w="5865"/>
      </w:tblGrid>
      <w:tr w:rsidR="00B07012" w14:paraId="1977DBB9" w14:textId="77777777">
        <w:tc>
          <w:tcPr>
            <w:tcW w:w="1915" w:type="dxa"/>
          </w:tcPr>
          <w:p w14:paraId="6918855B"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6CC0E87F"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3FA43451"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16297F7E" w14:textId="77777777">
        <w:tc>
          <w:tcPr>
            <w:tcW w:w="1915" w:type="dxa"/>
          </w:tcPr>
          <w:p w14:paraId="263508F2"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BA5035B"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Seems the first change is not needed;</w:t>
            </w:r>
          </w:p>
          <w:p w14:paraId="647E92EC"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Agree with the second change</w:t>
            </w:r>
          </w:p>
        </w:tc>
        <w:tc>
          <w:tcPr>
            <w:tcW w:w="5865" w:type="dxa"/>
          </w:tcPr>
          <w:p w14:paraId="66D751E8"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Thanks to rapporteur for reminding us the first change is not needed. According to the RAN1 conclusion: DG with a higher priority cannot cancel the ongoing CG transmission with a lower priority. It seems the first change is not needed since the scenario is not existing.</w:t>
            </w:r>
          </w:p>
          <w:p w14:paraId="6D6E19E1"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For the second change, RAN1 have clarified that the SR with a higher priority class can cancel the PUSCH transmission with lower priority class, as shown below:</w:t>
            </w:r>
          </w:p>
          <w:p w14:paraId="33E3BC75"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38.213 ***********************************</w:t>
            </w:r>
          </w:p>
          <w:p w14:paraId="42C1A7C0" w14:textId="77777777" w:rsidR="00B07012" w:rsidRDefault="007A2645">
            <w:pPr>
              <w:pStyle w:val="TAH"/>
              <w:snapToGrid w:val="0"/>
              <w:spacing w:after="0" w:line="240" w:lineRule="atLeast"/>
              <w:jc w:val="both"/>
              <w:rPr>
                <w:rFonts w:ascii="Times New Roman" w:eastAsia="SimSun" w:hAnsi="Times New Roman"/>
                <w:b w:val="0"/>
                <w:bCs/>
                <w:szCs w:val="16"/>
              </w:rPr>
            </w:pPr>
            <w:r>
              <w:rPr>
                <w:rFonts w:ascii="Times New Roman" w:eastAsia="SimSun" w:hAnsi="Times New Roman"/>
                <w:b w:val="0"/>
                <w:bCs/>
                <w:szCs w:val="18"/>
                <w:lang w:val="en-US" w:eastAsia="zh-CN" w:bidi="ar"/>
              </w:rPr>
              <w:t>If a UE would transmit the following channels that would overlap in time</w:t>
            </w:r>
          </w:p>
          <w:p w14:paraId="1A4D4306" w14:textId="77777777" w:rsidR="00B07012" w:rsidRDefault="007A2645">
            <w:pPr>
              <w:pStyle w:val="Web"/>
              <w:widowControl/>
              <w:spacing w:beforeAutospacing="1" w:after="180"/>
              <w:ind w:left="568" w:hanging="284"/>
              <w:rPr>
                <w:rFonts w:ascii="Times New Roman" w:eastAsia="SimSun" w:hAnsi="Times New Roman" w:cs="Times New Roman"/>
                <w:sz w:val="18"/>
                <w:szCs w:val="16"/>
                <w:lang w:eastAsia="de-DE"/>
              </w:rPr>
            </w:pPr>
            <w:r>
              <w:rPr>
                <w:rFonts w:ascii="Times New Roman" w:eastAsia="SimSun" w:hAnsi="Times New Roman" w:cs="Times New Roman"/>
                <w:kern w:val="0"/>
                <w:sz w:val="18"/>
                <w:szCs w:val="16"/>
                <w:highlight w:val="yellow"/>
                <w:lang w:eastAsia="zh-CN" w:bidi="ar"/>
              </w:rPr>
              <w:t>-</w:t>
            </w:r>
            <w:r>
              <w:rPr>
                <w:rFonts w:ascii="Times New Roman" w:eastAsia="SimSun" w:hAnsi="Times New Roman" w:cs="Times New Roman"/>
                <w:kern w:val="0"/>
                <w:sz w:val="18"/>
                <w:szCs w:val="16"/>
                <w:highlight w:val="yellow"/>
                <w:lang w:eastAsia="zh-CN" w:bidi="ar"/>
              </w:rPr>
              <w:tab/>
              <w:t>a first PUCCH of larger priority index with SR and a second PUCCH or PUSCH of smaller priority index</w:t>
            </w:r>
            <w:r>
              <w:rPr>
                <w:rFonts w:ascii="Times New Roman" w:eastAsia="SimSun" w:hAnsi="Times New Roman" w:cs="Times New Roman"/>
                <w:kern w:val="0"/>
                <w:sz w:val="18"/>
                <w:szCs w:val="16"/>
                <w:lang w:eastAsia="zh-CN" w:bidi="ar"/>
              </w:rPr>
              <w:t xml:space="preserve">, or </w:t>
            </w:r>
          </w:p>
          <w:p w14:paraId="21110197" w14:textId="77777777" w:rsidR="00B07012" w:rsidRDefault="007A2645">
            <w:pPr>
              <w:pStyle w:val="Web"/>
              <w:widowControl/>
              <w:spacing w:beforeAutospacing="1" w:after="180"/>
              <w:ind w:left="568" w:hanging="284"/>
              <w:rPr>
                <w:rFonts w:ascii="Times New Roman" w:eastAsia="SimSun" w:hAnsi="Times New Roman" w:cs="Times New Roman"/>
                <w:sz w:val="18"/>
                <w:szCs w:val="16"/>
                <w:lang w:eastAsia="de-DE"/>
              </w:rPr>
            </w:pPr>
            <w:r>
              <w:rPr>
                <w:rFonts w:ascii="Times New Roman" w:eastAsia="SimSun" w:hAnsi="Times New Roman" w:cs="Times New Roman"/>
                <w:kern w:val="0"/>
                <w:sz w:val="18"/>
                <w:szCs w:val="16"/>
                <w:lang w:eastAsia="zh-CN" w:bidi="ar"/>
              </w:rPr>
              <w:t>-</w:t>
            </w:r>
            <w:r>
              <w:rPr>
                <w:rFonts w:ascii="Times New Roman" w:eastAsia="SimSun" w:hAnsi="Times New Roman" w:cs="Times New Roman"/>
                <w:kern w:val="0"/>
                <w:sz w:val="18"/>
                <w:szCs w:val="16"/>
                <w:lang w:eastAsia="zh-CN" w:bidi="ar"/>
              </w:rPr>
              <w:tab/>
            </w:r>
            <w:r>
              <w:rPr>
                <w:rFonts w:ascii="Times New Roman" w:eastAsia="SimSun" w:hAnsi="Times New Roman" w:cs="Times New Roman" w:hint="eastAsia"/>
                <w:kern w:val="0"/>
                <w:sz w:val="18"/>
                <w:szCs w:val="16"/>
                <w:lang w:eastAsia="zh-CN" w:bidi="ar"/>
              </w:rPr>
              <w:t>&lt;omit for short&gt;</w:t>
            </w:r>
          </w:p>
          <w:p w14:paraId="2476D17A" w14:textId="77777777" w:rsidR="00B07012" w:rsidRDefault="007A2645">
            <w:pPr>
              <w:widowControl/>
              <w:spacing w:beforeAutospacing="1" w:after="180"/>
              <w:rPr>
                <w:rFonts w:ascii="Times New Roman" w:eastAsia="SimSun" w:hAnsi="Times New Roman" w:cs="Times New Roman"/>
                <w:sz w:val="18"/>
                <w:szCs w:val="16"/>
                <w:highlight w:val="yellow"/>
                <w:lang w:eastAsia="de-DE"/>
              </w:rPr>
            </w:pPr>
            <w:r>
              <w:rPr>
                <w:rFonts w:ascii="Times New Roman" w:eastAsia="SimSun" w:hAnsi="Times New Roman" w:cs="Times New Roman"/>
                <w:kern w:val="0"/>
                <w:sz w:val="18"/>
                <w:szCs w:val="18"/>
                <w:highlight w:val="yellow"/>
                <w:lang w:eastAsia="zh-CN" w:bidi="ar"/>
              </w:rPr>
              <w:t>the UE is expected to cancel the PUCCH/PUSCH transmissions of smaller priority index before the first symbol overlapping with the PUCCH/PUSCH transmission of larger priority index.</w:t>
            </w:r>
          </w:p>
          <w:p w14:paraId="7D4F0411"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38.213 ***********************************</w:t>
            </w:r>
          </w:p>
          <w:p w14:paraId="5B5BFCB5"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Therefore, there is a possibility where the ongoing CG retransmission would be canceled by the SR transmission, thus the corresponding CGRT shall be stopped. The second change is needed.</w:t>
            </w:r>
          </w:p>
          <w:p w14:paraId="72FA8165" w14:textId="77777777" w:rsidR="00B07012" w:rsidRDefault="00B07012">
            <w:pPr>
              <w:pStyle w:val="TAH"/>
              <w:snapToGrid w:val="0"/>
              <w:spacing w:after="0" w:line="240" w:lineRule="atLeast"/>
              <w:jc w:val="both"/>
              <w:rPr>
                <w:rFonts w:eastAsia="SimSun"/>
                <w:b w:val="0"/>
                <w:lang w:val="en-US" w:eastAsia="zh-CN"/>
              </w:rPr>
            </w:pPr>
          </w:p>
          <w:p w14:paraId="0F42F123" w14:textId="77777777" w:rsidR="00B07012" w:rsidRDefault="00B07012">
            <w:pPr>
              <w:pStyle w:val="TAH"/>
              <w:snapToGrid w:val="0"/>
              <w:spacing w:after="0" w:line="240" w:lineRule="atLeast"/>
              <w:jc w:val="both"/>
              <w:rPr>
                <w:rFonts w:eastAsia="SimSun"/>
                <w:b w:val="0"/>
                <w:lang w:val="en-US" w:eastAsia="zh-CN"/>
              </w:rPr>
            </w:pPr>
          </w:p>
        </w:tc>
      </w:tr>
      <w:tr w:rsidR="00B07012" w14:paraId="69F1B16E" w14:textId="77777777">
        <w:tc>
          <w:tcPr>
            <w:tcW w:w="1915" w:type="dxa"/>
          </w:tcPr>
          <w:p w14:paraId="510CCBF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72F93EE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 with the change in 5.4.1</w:t>
            </w:r>
          </w:p>
          <w:p w14:paraId="5EEF405E" w14:textId="77777777" w:rsidR="00B07012" w:rsidRDefault="00B07012">
            <w:pPr>
              <w:pStyle w:val="TAH"/>
              <w:snapToGrid w:val="0"/>
              <w:spacing w:after="0" w:line="240" w:lineRule="atLeast"/>
              <w:rPr>
                <w:rFonts w:eastAsiaTheme="minorEastAsia"/>
                <w:b w:val="0"/>
                <w:lang w:eastAsia="zh-TW"/>
              </w:rPr>
            </w:pPr>
          </w:p>
          <w:p w14:paraId="1B853A2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6115BCF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As pointed out by the rapporteur, we have discussed it before and we do not have the case of “CG PUSCH cancellation in middle of transmission” if it collides with DG, because this is not supported by RAN1. So we don’t think the change in 5.4.1 should be captured.</w:t>
            </w:r>
          </w:p>
          <w:p w14:paraId="1A0044A7" w14:textId="77777777" w:rsidR="00B07012" w:rsidRDefault="00B07012">
            <w:pPr>
              <w:pStyle w:val="TAH"/>
              <w:snapToGrid w:val="0"/>
              <w:spacing w:after="0" w:line="240" w:lineRule="atLeast"/>
              <w:jc w:val="both"/>
              <w:rPr>
                <w:rFonts w:eastAsiaTheme="minorEastAsia"/>
                <w:b w:val="0"/>
                <w:lang w:eastAsia="zh-TW"/>
              </w:rPr>
            </w:pPr>
          </w:p>
          <w:p w14:paraId="17566F1F"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For the SR part in 5.4.4, an on-going PUSCH can be cancelled by a SR-PUCCH if they have different L1-priority. Hence we think this change makes sense.</w:t>
            </w:r>
          </w:p>
        </w:tc>
      </w:tr>
      <w:tr w:rsidR="00B07012" w14:paraId="609D5EEA" w14:textId="77777777">
        <w:tc>
          <w:tcPr>
            <w:tcW w:w="1915" w:type="dxa"/>
          </w:tcPr>
          <w:p w14:paraId="7830B98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0495CF7"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Disagree with the first but agree with the second </w:t>
            </w:r>
          </w:p>
        </w:tc>
        <w:tc>
          <w:tcPr>
            <w:tcW w:w="5865" w:type="dxa"/>
          </w:tcPr>
          <w:p w14:paraId="19800DC8"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Agree with above comments by Nokia and ZTE.</w:t>
            </w:r>
          </w:p>
        </w:tc>
      </w:tr>
      <w:tr w:rsidR="00B07012" w14:paraId="2318414E" w14:textId="77777777">
        <w:tc>
          <w:tcPr>
            <w:tcW w:w="1915" w:type="dxa"/>
          </w:tcPr>
          <w:p w14:paraId="104F1421"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44C3E8DD"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2AC94CF0"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ZTE and Nokia.</w:t>
            </w:r>
          </w:p>
          <w:p w14:paraId="07996730" w14:textId="77777777" w:rsidR="00B07012" w:rsidRDefault="00B07012">
            <w:pPr>
              <w:pStyle w:val="TAH"/>
              <w:snapToGrid w:val="0"/>
              <w:spacing w:after="0" w:line="240" w:lineRule="atLeast"/>
              <w:jc w:val="both"/>
              <w:rPr>
                <w:rFonts w:eastAsiaTheme="minorEastAsia"/>
                <w:b w:val="0"/>
                <w:lang w:eastAsia="zh-TW"/>
              </w:rPr>
            </w:pPr>
          </w:p>
        </w:tc>
      </w:tr>
      <w:tr w:rsidR="00B07012" w14:paraId="65166586" w14:textId="77777777">
        <w:tc>
          <w:tcPr>
            <w:tcW w:w="1915" w:type="dxa"/>
          </w:tcPr>
          <w:p w14:paraId="748E0EE5"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8DE64ED"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the 2</w:t>
            </w:r>
            <w:r>
              <w:rPr>
                <w:rFonts w:eastAsiaTheme="minorEastAsia"/>
                <w:b w:val="0"/>
                <w:vertAlign w:val="superscript"/>
                <w:lang w:eastAsia="zh-TW"/>
              </w:rPr>
              <w:t>nd</w:t>
            </w:r>
            <w:r>
              <w:rPr>
                <w:rFonts w:eastAsiaTheme="minorEastAsia"/>
                <w:b w:val="0"/>
                <w:lang w:eastAsia="zh-TW"/>
              </w:rPr>
              <w:t xml:space="preserve"> change</w:t>
            </w:r>
          </w:p>
        </w:tc>
        <w:tc>
          <w:tcPr>
            <w:tcW w:w="5865" w:type="dxa"/>
          </w:tcPr>
          <w:p w14:paraId="56D283C8"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share the Rapporteur’s understanding.</w:t>
            </w:r>
          </w:p>
        </w:tc>
      </w:tr>
      <w:tr w:rsidR="00B07012" w14:paraId="2425F1D4" w14:textId="77777777">
        <w:tc>
          <w:tcPr>
            <w:tcW w:w="1915" w:type="dxa"/>
          </w:tcPr>
          <w:p w14:paraId="2741A5AA"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1C7D3863" w14:textId="77777777" w:rsidR="00B07012" w:rsidRDefault="007A2645">
            <w:pPr>
              <w:pStyle w:val="TAH"/>
              <w:snapToGrid w:val="0"/>
              <w:spacing w:after="0" w:line="240" w:lineRule="atLeast"/>
              <w:rPr>
                <w:rFonts w:eastAsiaTheme="minorEastAsia"/>
                <w:b w:val="0"/>
                <w:lang w:eastAsia="zh-TW"/>
              </w:rPr>
            </w:pPr>
            <w:r>
              <w:rPr>
                <w:rFonts w:eastAsia="Malgun Gothic"/>
                <w:b w:val="0"/>
                <w:lang w:eastAsia="ko-KR"/>
              </w:rPr>
              <w:t>Agree to the 2</w:t>
            </w:r>
            <w:r>
              <w:rPr>
                <w:rFonts w:eastAsia="Malgun Gothic"/>
                <w:b w:val="0"/>
                <w:vertAlign w:val="superscript"/>
                <w:lang w:eastAsia="ko-KR"/>
              </w:rPr>
              <w:t>nd</w:t>
            </w:r>
            <w:r>
              <w:rPr>
                <w:rFonts w:eastAsia="Malgun Gothic"/>
                <w:b w:val="0"/>
                <w:lang w:eastAsia="ko-KR"/>
              </w:rPr>
              <w:t xml:space="preserve"> change only</w:t>
            </w:r>
          </w:p>
        </w:tc>
        <w:tc>
          <w:tcPr>
            <w:tcW w:w="5865" w:type="dxa"/>
          </w:tcPr>
          <w:p w14:paraId="0AE8E856" w14:textId="77777777" w:rsidR="00B07012" w:rsidRDefault="00B07012">
            <w:pPr>
              <w:pStyle w:val="TAH"/>
              <w:snapToGrid w:val="0"/>
              <w:spacing w:after="0" w:line="240" w:lineRule="atLeast"/>
              <w:jc w:val="both"/>
              <w:rPr>
                <w:rFonts w:eastAsiaTheme="minorEastAsia"/>
                <w:b w:val="0"/>
                <w:lang w:eastAsia="zh-TW"/>
              </w:rPr>
            </w:pPr>
          </w:p>
        </w:tc>
      </w:tr>
      <w:tr w:rsidR="00B07012" w14:paraId="196659C4" w14:textId="77777777">
        <w:tc>
          <w:tcPr>
            <w:tcW w:w="1915" w:type="dxa"/>
          </w:tcPr>
          <w:p w14:paraId="5EBB0989" w14:textId="77777777" w:rsidR="00B07012" w:rsidRDefault="007A264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4869BD76" w14:textId="77777777" w:rsidR="00B07012" w:rsidRDefault="007A2645">
            <w:pPr>
              <w:pStyle w:val="TAH"/>
              <w:snapToGrid w:val="0"/>
              <w:spacing w:after="0" w:line="240" w:lineRule="atLeast"/>
              <w:rPr>
                <w:rFonts w:eastAsia="DengXian"/>
                <w:b w:val="0"/>
                <w:lang w:eastAsia="zh-CN"/>
              </w:rPr>
            </w:pPr>
            <w:r>
              <w:rPr>
                <w:rFonts w:eastAsiaTheme="minorEastAsia"/>
                <w:b w:val="0"/>
                <w:lang w:eastAsia="zh-TW"/>
              </w:rPr>
              <w:t>Disagree with the first</w:t>
            </w:r>
            <w:r>
              <w:rPr>
                <w:rFonts w:eastAsia="DengXian" w:hint="eastAsia"/>
                <w:b w:val="0"/>
                <w:lang w:eastAsia="zh-CN"/>
              </w:rPr>
              <w:t xml:space="preserve"> change</w:t>
            </w:r>
          </w:p>
          <w:p w14:paraId="1B9638E7" w14:textId="77777777" w:rsidR="00B07012" w:rsidRDefault="00B07012">
            <w:pPr>
              <w:pStyle w:val="TAH"/>
              <w:snapToGrid w:val="0"/>
              <w:spacing w:after="0" w:line="240" w:lineRule="atLeast"/>
              <w:rPr>
                <w:rFonts w:eastAsia="DengXian"/>
                <w:b w:val="0"/>
                <w:lang w:eastAsia="zh-CN"/>
              </w:rPr>
            </w:pPr>
          </w:p>
          <w:p w14:paraId="6D11B20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the second</w:t>
            </w:r>
            <w:r>
              <w:rPr>
                <w:rFonts w:eastAsia="DengXian" w:hint="eastAsia"/>
                <w:b w:val="0"/>
                <w:lang w:eastAsia="zh-CN"/>
              </w:rPr>
              <w:t xml:space="preserve"> change</w:t>
            </w:r>
          </w:p>
        </w:tc>
        <w:tc>
          <w:tcPr>
            <w:tcW w:w="5865" w:type="dxa"/>
          </w:tcPr>
          <w:p w14:paraId="5AE6EA7D"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Thanks to Rapporteur for listing the discussion trace in the past. We still think the first change is not needed, since the status between CG and DG is not change. Accordingly, there is no case existing to stop CGT.</w:t>
            </w:r>
          </w:p>
          <w:p w14:paraId="67BEAFAC" w14:textId="77777777" w:rsidR="00B07012" w:rsidRDefault="007A2645">
            <w:pPr>
              <w:pStyle w:val="TAH"/>
              <w:snapToGrid w:val="0"/>
              <w:spacing w:after="0" w:line="240" w:lineRule="atLeast"/>
              <w:jc w:val="both"/>
              <w:rPr>
                <w:rFonts w:eastAsia="DengXian"/>
                <w:b w:val="0"/>
                <w:lang w:val="en-US" w:eastAsia="zh-CN"/>
              </w:rPr>
            </w:pPr>
            <w:r>
              <w:rPr>
                <w:rFonts w:eastAsia="DengXian"/>
                <w:b w:val="0"/>
                <w:lang w:eastAsia="zh-CN"/>
              </w:rPr>
              <w:t>For the second on, we share the same view as companies above.</w:t>
            </w:r>
          </w:p>
        </w:tc>
      </w:tr>
      <w:tr w:rsidR="00B07012" w14:paraId="23358A97" w14:textId="77777777">
        <w:tc>
          <w:tcPr>
            <w:tcW w:w="1915" w:type="dxa"/>
          </w:tcPr>
          <w:p w14:paraId="068E667C" w14:textId="77777777" w:rsidR="00B07012" w:rsidRDefault="007A2645">
            <w:pPr>
              <w:pStyle w:val="TAH"/>
              <w:snapToGrid w:val="0"/>
              <w:spacing w:after="0" w:line="240" w:lineRule="atLeast"/>
              <w:rPr>
                <w:rFonts w:eastAsia="DengXian"/>
                <w:b w:val="0"/>
                <w:lang w:eastAsia="zh-CN"/>
              </w:rPr>
            </w:pPr>
            <w:r>
              <w:rPr>
                <w:rFonts w:eastAsia="DengXian" w:hint="eastAsia"/>
                <w:b w:val="0"/>
                <w:lang w:val="en-US" w:eastAsia="zh-CN"/>
              </w:rPr>
              <w:t>Sharp</w:t>
            </w:r>
          </w:p>
        </w:tc>
        <w:tc>
          <w:tcPr>
            <w:tcW w:w="1848" w:type="dxa"/>
          </w:tcPr>
          <w:p w14:paraId="1FFE51F4" w14:textId="77777777" w:rsidR="00B07012" w:rsidRDefault="007A2645">
            <w:pPr>
              <w:pStyle w:val="TAH"/>
              <w:snapToGrid w:val="0"/>
              <w:spacing w:after="0" w:line="240" w:lineRule="atLeast"/>
              <w:rPr>
                <w:rFonts w:eastAsia="DengXian"/>
                <w:b w:val="0"/>
                <w:lang w:eastAsia="zh-CN"/>
              </w:rPr>
            </w:pPr>
            <w:r>
              <w:rPr>
                <w:rFonts w:eastAsiaTheme="minorEastAsia"/>
                <w:b w:val="0"/>
                <w:lang w:eastAsia="zh-TW"/>
              </w:rPr>
              <w:t>Disagree with the change in 5.4.1</w:t>
            </w:r>
          </w:p>
          <w:p w14:paraId="7A9ACC3D" w14:textId="77777777" w:rsidR="00B07012" w:rsidRDefault="00B07012">
            <w:pPr>
              <w:pStyle w:val="TAH"/>
              <w:snapToGrid w:val="0"/>
              <w:spacing w:after="0" w:line="240" w:lineRule="atLeast"/>
              <w:rPr>
                <w:rFonts w:eastAsia="DengXian"/>
                <w:b w:val="0"/>
                <w:lang w:eastAsia="zh-CN"/>
              </w:rPr>
            </w:pPr>
          </w:p>
          <w:p w14:paraId="1F9A2EC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79007FD8" w14:textId="77777777" w:rsidR="00B07012" w:rsidRDefault="007A2645">
            <w:pPr>
              <w:pStyle w:val="TAH"/>
              <w:snapToGrid w:val="0"/>
              <w:spacing w:after="0" w:line="240" w:lineRule="atLeast"/>
              <w:jc w:val="both"/>
              <w:rPr>
                <w:rFonts w:eastAsia="DengXian"/>
                <w:b w:val="0"/>
                <w:lang w:eastAsia="zh-CN"/>
              </w:rPr>
            </w:pPr>
            <w:r>
              <w:rPr>
                <w:rFonts w:eastAsia="DengXian" w:hint="eastAsia"/>
                <w:b w:val="0"/>
                <w:lang w:eastAsia="zh-CN"/>
              </w:rPr>
              <w:lastRenderedPageBreak/>
              <w:t>Agree with ZTE</w:t>
            </w:r>
          </w:p>
        </w:tc>
      </w:tr>
      <w:tr w:rsidR="00B07012" w14:paraId="2D0C1D70" w14:textId="77777777">
        <w:tc>
          <w:tcPr>
            <w:tcW w:w="1915" w:type="dxa"/>
          </w:tcPr>
          <w:p w14:paraId="581285EA" w14:textId="77777777" w:rsidR="00B07012" w:rsidRDefault="007A2645">
            <w:pPr>
              <w:pStyle w:val="TAH"/>
              <w:snapToGrid w:val="0"/>
              <w:spacing w:after="0" w:line="240" w:lineRule="atLeast"/>
              <w:rPr>
                <w:rFonts w:eastAsia="DengXian"/>
                <w:b w:val="0"/>
                <w:lang w:eastAsia="zh-CN"/>
              </w:rPr>
            </w:pPr>
            <w:r>
              <w:rPr>
                <w:rFonts w:eastAsia="Malgun Gothic"/>
                <w:b w:val="0"/>
                <w:lang w:val="en-US" w:eastAsia="ko-KR"/>
              </w:rPr>
              <w:t>Xiaomi</w:t>
            </w:r>
          </w:p>
        </w:tc>
        <w:tc>
          <w:tcPr>
            <w:tcW w:w="1848" w:type="dxa"/>
          </w:tcPr>
          <w:p w14:paraId="59A851A6" w14:textId="77777777" w:rsidR="00B07012" w:rsidRDefault="007A2645">
            <w:pPr>
              <w:pStyle w:val="TAH"/>
              <w:snapToGrid w:val="0"/>
              <w:spacing w:after="0" w:line="240" w:lineRule="atLeast"/>
              <w:rPr>
                <w:rFonts w:eastAsiaTheme="minorEastAsia"/>
                <w:b w:val="0"/>
                <w:lang w:eastAsia="zh-TW"/>
              </w:rPr>
            </w:pPr>
            <w:r>
              <w:rPr>
                <w:rFonts w:eastAsia="Malgun Gothic"/>
                <w:b w:val="0"/>
                <w:lang w:eastAsia="ko-KR"/>
              </w:rPr>
              <w:t>Agree with the second change</w:t>
            </w:r>
          </w:p>
        </w:tc>
        <w:tc>
          <w:tcPr>
            <w:tcW w:w="5865" w:type="dxa"/>
          </w:tcPr>
          <w:p w14:paraId="29513FDF" w14:textId="77777777" w:rsidR="00B07012" w:rsidRDefault="007A2645">
            <w:pPr>
              <w:pStyle w:val="TAH"/>
              <w:snapToGrid w:val="0"/>
              <w:spacing w:after="0" w:line="240" w:lineRule="atLeast"/>
              <w:jc w:val="both"/>
              <w:rPr>
                <w:rFonts w:eastAsia="DengXian"/>
                <w:b w:val="0"/>
                <w:lang w:eastAsia="zh-CN"/>
              </w:rPr>
            </w:pPr>
            <w:r>
              <w:rPr>
                <w:rFonts w:eastAsiaTheme="minorEastAsia"/>
                <w:b w:val="0"/>
                <w:lang w:eastAsia="zh-TW"/>
              </w:rPr>
              <w:t>We share the same view with Nokia.</w:t>
            </w:r>
          </w:p>
        </w:tc>
      </w:tr>
      <w:tr w:rsidR="00B07012" w14:paraId="0A349D63" w14:textId="77777777">
        <w:tc>
          <w:tcPr>
            <w:tcW w:w="1915" w:type="dxa"/>
          </w:tcPr>
          <w:p w14:paraId="44D219D8" w14:textId="77777777" w:rsidR="00B07012" w:rsidRDefault="007A2645">
            <w:pPr>
              <w:pStyle w:val="TAH"/>
              <w:snapToGrid w:val="0"/>
              <w:spacing w:after="0" w:line="240" w:lineRule="atLeast"/>
              <w:rPr>
                <w:rFonts w:eastAsia="DengXian"/>
                <w:b w:val="0"/>
                <w:lang w:val="en-US" w:eastAsia="zh-CN"/>
              </w:rPr>
            </w:pPr>
            <w:r>
              <w:rPr>
                <w:rFonts w:eastAsia="DengXian"/>
                <w:b w:val="0"/>
                <w:lang w:eastAsia="zh-CN"/>
              </w:rPr>
              <w:t>Lenovo</w:t>
            </w:r>
          </w:p>
        </w:tc>
        <w:tc>
          <w:tcPr>
            <w:tcW w:w="1848" w:type="dxa"/>
          </w:tcPr>
          <w:p w14:paraId="4B364A3C" w14:textId="77777777" w:rsidR="00B07012" w:rsidRDefault="007A2645">
            <w:pPr>
              <w:pStyle w:val="TAH"/>
              <w:snapToGrid w:val="0"/>
              <w:spacing w:after="0" w:line="240" w:lineRule="atLeast"/>
              <w:rPr>
                <w:rFonts w:eastAsia="Malgun Gothic"/>
                <w:b w:val="0"/>
                <w:lang w:eastAsia="ko-KR"/>
              </w:rPr>
            </w:pPr>
            <w:r>
              <w:rPr>
                <w:rFonts w:eastAsiaTheme="minorEastAsia"/>
                <w:b w:val="0"/>
                <w:lang w:eastAsia="zh-TW"/>
              </w:rPr>
              <w:t>Agree with 2nd change</w:t>
            </w:r>
          </w:p>
        </w:tc>
        <w:tc>
          <w:tcPr>
            <w:tcW w:w="5865" w:type="dxa"/>
          </w:tcPr>
          <w:p w14:paraId="7CCAC6AC" w14:textId="77777777" w:rsidR="00B07012" w:rsidRDefault="007A2645">
            <w:pPr>
              <w:pStyle w:val="TAH"/>
              <w:snapToGrid w:val="0"/>
              <w:spacing w:after="0" w:line="240" w:lineRule="atLeast"/>
              <w:jc w:val="both"/>
              <w:rPr>
                <w:rFonts w:eastAsiaTheme="minorEastAsia"/>
                <w:b w:val="0"/>
                <w:lang w:eastAsia="zh-TW"/>
              </w:rPr>
            </w:pPr>
            <w:r>
              <w:rPr>
                <w:rFonts w:eastAsia="DengXian"/>
                <w:b w:val="0"/>
                <w:lang w:eastAsia="zh-CN"/>
              </w:rPr>
              <w:t>Agree with Nokia, ZTE</w:t>
            </w:r>
          </w:p>
        </w:tc>
      </w:tr>
      <w:tr w:rsidR="00B07012" w14:paraId="0AA8FEA2" w14:textId="77777777">
        <w:tc>
          <w:tcPr>
            <w:tcW w:w="1915" w:type="dxa"/>
          </w:tcPr>
          <w:p w14:paraId="1F869DD5" w14:textId="77777777" w:rsidR="00B07012" w:rsidRDefault="007A2645">
            <w:pPr>
              <w:pStyle w:val="TAH"/>
              <w:snapToGrid w:val="0"/>
              <w:spacing w:after="0" w:line="240" w:lineRule="atLeast"/>
              <w:rPr>
                <w:rFonts w:eastAsia="DengXian"/>
                <w:b w:val="0"/>
                <w:lang w:val="en-US" w:eastAsia="zh-CN"/>
              </w:rPr>
            </w:pPr>
            <w:r>
              <w:rPr>
                <w:rFonts w:eastAsia="DengXian"/>
                <w:b w:val="0"/>
                <w:lang w:eastAsia="zh-CN"/>
              </w:rPr>
              <w:t>MediaTek</w:t>
            </w:r>
          </w:p>
        </w:tc>
        <w:tc>
          <w:tcPr>
            <w:tcW w:w="1848" w:type="dxa"/>
          </w:tcPr>
          <w:p w14:paraId="0A61B71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the second change</w:t>
            </w:r>
          </w:p>
        </w:tc>
        <w:tc>
          <w:tcPr>
            <w:tcW w:w="5865" w:type="dxa"/>
          </w:tcPr>
          <w:p w14:paraId="61B8D3FA"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For the same reasons as ZTE and Nokia</w:t>
            </w:r>
          </w:p>
        </w:tc>
      </w:tr>
      <w:tr w:rsidR="00B07012" w14:paraId="59F9BBFC" w14:textId="77777777">
        <w:tc>
          <w:tcPr>
            <w:tcW w:w="1915" w:type="dxa"/>
          </w:tcPr>
          <w:p w14:paraId="103D340B" w14:textId="77777777" w:rsidR="00B07012" w:rsidRDefault="007A2645">
            <w:pPr>
              <w:pStyle w:val="TAH"/>
              <w:snapToGrid w:val="0"/>
              <w:spacing w:after="0" w:line="240" w:lineRule="atLeast"/>
              <w:rPr>
                <w:rFonts w:eastAsia="Malgun Gothic"/>
                <w:b w:val="0"/>
                <w:lang w:val="en-US" w:eastAsia="ko-KR"/>
              </w:rPr>
            </w:pPr>
            <w:r>
              <w:rPr>
                <w:rFonts w:eastAsia="DengXian"/>
                <w:b w:val="0"/>
                <w:lang w:eastAsia="zh-CN"/>
              </w:rPr>
              <w:t>Sony</w:t>
            </w:r>
          </w:p>
        </w:tc>
        <w:tc>
          <w:tcPr>
            <w:tcW w:w="1848" w:type="dxa"/>
          </w:tcPr>
          <w:p w14:paraId="17023D66" w14:textId="77777777" w:rsidR="00B07012" w:rsidRDefault="007A2645">
            <w:pPr>
              <w:pStyle w:val="TAH"/>
              <w:snapToGrid w:val="0"/>
              <w:spacing w:after="0" w:line="240" w:lineRule="atLeast"/>
              <w:rPr>
                <w:rFonts w:eastAsia="Malgun Gothic"/>
                <w:b w:val="0"/>
                <w:lang w:eastAsia="ko-KR"/>
              </w:rPr>
            </w:pPr>
            <w:r>
              <w:rPr>
                <w:rFonts w:eastAsiaTheme="minorEastAsia"/>
                <w:b w:val="0"/>
                <w:lang w:eastAsia="zh-TW"/>
              </w:rPr>
              <w:t>Agree with the 2nd change</w:t>
            </w:r>
          </w:p>
        </w:tc>
        <w:tc>
          <w:tcPr>
            <w:tcW w:w="5865" w:type="dxa"/>
          </w:tcPr>
          <w:p w14:paraId="4BFA3CC2" w14:textId="77777777" w:rsidR="00B07012" w:rsidRDefault="00B07012">
            <w:pPr>
              <w:pStyle w:val="TAH"/>
              <w:snapToGrid w:val="0"/>
              <w:spacing w:after="0" w:line="240" w:lineRule="atLeast"/>
              <w:jc w:val="both"/>
              <w:rPr>
                <w:rFonts w:eastAsiaTheme="minorEastAsia"/>
                <w:b w:val="0"/>
                <w:lang w:eastAsia="zh-TW"/>
              </w:rPr>
            </w:pPr>
          </w:p>
        </w:tc>
      </w:tr>
      <w:tr w:rsidR="00B07012" w14:paraId="4ACD6448" w14:textId="77777777">
        <w:tc>
          <w:tcPr>
            <w:tcW w:w="1915" w:type="dxa"/>
          </w:tcPr>
          <w:p w14:paraId="5CADA6C2"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 xml:space="preserve">Huawei </w:t>
            </w:r>
          </w:p>
        </w:tc>
        <w:tc>
          <w:tcPr>
            <w:tcW w:w="1848" w:type="dxa"/>
          </w:tcPr>
          <w:p w14:paraId="0CE3561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 with the first change</w:t>
            </w:r>
          </w:p>
          <w:p w14:paraId="086B771F"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 as it is with the second change</w:t>
            </w:r>
          </w:p>
        </w:tc>
        <w:tc>
          <w:tcPr>
            <w:tcW w:w="5865" w:type="dxa"/>
          </w:tcPr>
          <w:p w14:paraId="1DC598E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As remarked by the rapporteur, when DG overlaps with CG, only one uplink grant can be delivered to the PHY layer. Thus for a CG overlaps with DG, it the CG transmission is already ongoing and the associated configuredGrantTimer starts, the CG transmission will not be interrupted by DG and the associated configuredGrantTimer shall not be stopped.</w:t>
            </w:r>
          </w:p>
          <w:p w14:paraId="4087E269" w14:textId="77777777" w:rsidR="00B07012" w:rsidRDefault="00B07012">
            <w:pPr>
              <w:pStyle w:val="TAH"/>
              <w:snapToGrid w:val="0"/>
              <w:spacing w:after="0" w:line="240" w:lineRule="atLeast"/>
              <w:jc w:val="both"/>
              <w:rPr>
                <w:rFonts w:eastAsiaTheme="minorEastAsia"/>
                <w:b w:val="0"/>
                <w:lang w:eastAsia="zh-TW"/>
              </w:rPr>
            </w:pPr>
          </w:p>
          <w:p w14:paraId="38059FBA"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For the second change, the ongoing CG transmission can be terminated by an SR, thus the correction is essential.</w:t>
            </w:r>
          </w:p>
        </w:tc>
      </w:tr>
      <w:tr w:rsidR="00B07012" w14:paraId="2CB8D615" w14:textId="77777777">
        <w:tc>
          <w:tcPr>
            <w:tcW w:w="1915" w:type="dxa"/>
          </w:tcPr>
          <w:p w14:paraId="448D0376"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70CA8F85"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 with the first change</w:t>
            </w:r>
          </w:p>
          <w:p w14:paraId="25F0D05D" w14:textId="77777777" w:rsidR="00B07012" w:rsidRDefault="007A2645">
            <w:pPr>
              <w:pStyle w:val="TAH"/>
              <w:snapToGrid w:val="0"/>
              <w:spacing w:after="0" w:line="240" w:lineRule="atLeast"/>
              <w:rPr>
                <w:rFonts w:eastAsia="Malgun Gothic"/>
                <w:b w:val="0"/>
                <w:lang w:eastAsia="ko-KR"/>
              </w:rPr>
            </w:pPr>
            <w:r>
              <w:rPr>
                <w:rFonts w:eastAsiaTheme="minorEastAsia"/>
                <w:b w:val="0"/>
                <w:lang w:eastAsia="zh-TW"/>
              </w:rPr>
              <w:t xml:space="preserve">Agree with the second change </w:t>
            </w:r>
          </w:p>
        </w:tc>
        <w:tc>
          <w:tcPr>
            <w:tcW w:w="5865" w:type="dxa"/>
          </w:tcPr>
          <w:p w14:paraId="22763AC1"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It is correct that ongoing CG transmission can be cancelled by SR.</w:t>
            </w:r>
          </w:p>
        </w:tc>
      </w:tr>
      <w:tr w:rsidR="00B07012" w14:paraId="34EAC0AD" w14:textId="77777777">
        <w:tc>
          <w:tcPr>
            <w:tcW w:w="1915" w:type="dxa"/>
          </w:tcPr>
          <w:p w14:paraId="49F9A08C"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0890E830"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Agree with 2</w:t>
            </w:r>
            <w:r>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w:t>
            </w:r>
          </w:p>
        </w:tc>
        <w:tc>
          <w:tcPr>
            <w:tcW w:w="5865" w:type="dxa"/>
          </w:tcPr>
          <w:p w14:paraId="3A283E4C"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with Rapporteur, Nokia </w:t>
            </w:r>
            <w:r>
              <w:rPr>
                <w:rFonts w:eastAsia="Malgun Gothic"/>
                <w:b w:val="0"/>
                <w:lang w:eastAsia="ko-KR"/>
              </w:rPr>
              <w:t>and others.</w:t>
            </w:r>
          </w:p>
        </w:tc>
      </w:tr>
      <w:tr w:rsidR="00B07012" w14:paraId="434203EF" w14:textId="77777777">
        <w:tc>
          <w:tcPr>
            <w:tcW w:w="1915" w:type="dxa"/>
          </w:tcPr>
          <w:p w14:paraId="2CEE893C"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56139B36" w14:textId="77777777" w:rsidR="00B07012" w:rsidRDefault="007A2645">
            <w:pPr>
              <w:pStyle w:val="TAH"/>
              <w:snapToGrid w:val="0"/>
              <w:spacing w:after="0" w:line="240" w:lineRule="atLeast"/>
              <w:rPr>
                <w:rFonts w:eastAsia="Malgun Gothic"/>
                <w:b w:val="0"/>
                <w:lang w:eastAsia="ko-KR"/>
              </w:rPr>
            </w:pPr>
            <w:r>
              <w:rPr>
                <w:rFonts w:eastAsiaTheme="minorEastAsia"/>
                <w:b w:val="0"/>
                <w:lang w:eastAsia="zh-TW"/>
              </w:rPr>
              <w:t>Agree with the second change</w:t>
            </w:r>
          </w:p>
        </w:tc>
        <w:tc>
          <w:tcPr>
            <w:tcW w:w="5865" w:type="dxa"/>
          </w:tcPr>
          <w:p w14:paraId="49364D58" w14:textId="77777777" w:rsidR="00B07012" w:rsidRDefault="00B07012">
            <w:pPr>
              <w:pStyle w:val="TAH"/>
              <w:snapToGrid w:val="0"/>
              <w:spacing w:after="0" w:line="240" w:lineRule="atLeast"/>
              <w:jc w:val="both"/>
              <w:rPr>
                <w:rFonts w:eastAsia="Malgun Gothic"/>
                <w:b w:val="0"/>
                <w:lang w:eastAsia="ko-KR"/>
              </w:rPr>
            </w:pPr>
          </w:p>
        </w:tc>
      </w:tr>
      <w:tr w:rsidR="00B07012" w14:paraId="2526814E" w14:textId="77777777">
        <w:tc>
          <w:tcPr>
            <w:tcW w:w="1915" w:type="dxa"/>
          </w:tcPr>
          <w:p w14:paraId="569DAEEE"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7A4CC8C2"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 to the 2</w:t>
            </w:r>
            <w:r>
              <w:rPr>
                <w:rFonts w:eastAsia="Malgun Gothic"/>
                <w:b w:val="0"/>
                <w:vertAlign w:val="superscript"/>
                <w:lang w:eastAsia="ko-KR"/>
              </w:rPr>
              <w:t>nd</w:t>
            </w:r>
            <w:r>
              <w:rPr>
                <w:rFonts w:eastAsia="Malgun Gothic"/>
                <w:b w:val="0"/>
                <w:lang w:eastAsia="ko-KR"/>
              </w:rPr>
              <w:t xml:space="preserve"> change only</w:t>
            </w:r>
          </w:p>
        </w:tc>
        <w:tc>
          <w:tcPr>
            <w:tcW w:w="5865" w:type="dxa"/>
          </w:tcPr>
          <w:p w14:paraId="6EBEB4AF" w14:textId="77777777" w:rsidR="00B07012" w:rsidRDefault="007A2645">
            <w:pPr>
              <w:pStyle w:val="TAH"/>
              <w:snapToGrid w:val="0"/>
              <w:spacing w:after="0" w:line="240" w:lineRule="atLeast"/>
              <w:jc w:val="both"/>
              <w:rPr>
                <w:rFonts w:eastAsia="Malgun Gothic"/>
                <w:b w:val="0"/>
                <w:lang w:eastAsia="ko-KR"/>
              </w:rPr>
            </w:pPr>
            <w:r>
              <w:rPr>
                <w:rFonts w:eastAsiaTheme="minorEastAsia"/>
                <w:b w:val="0"/>
                <w:lang w:eastAsia="zh-TW"/>
              </w:rPr>
              <w:t>Agree with Rapporteur, Nokia, and ZTE.</w:t>
            </w:r>
          </w:p>
        </w:tc>
      </w:tr>
      <w:tr w:rsidR="00B07012" w14:paraId="6F42CF38" w14:textId="77777777">
        <w:tc>
          <w:tcPr>
            <w:tcW w:w="1915" w:type="dxa"/>
          </w:tcPr>
          <w:p w14:paraId="513B5E2F"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6D990A89"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23362554"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B07012" w14:paraId="7B712F90" w14:textId="77777777">
        <w:tc>
          <w:tcPr>
            <w:tcW w:w="1915" w:type="dxa"/>
          </w:tcPr>
          <w:p w14:paraId="71149106"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3D0C92C8" w14:textId="77777777" w:rsidR="00B07012" w:rsidRDefault="007A2645">
            <w:pPr>
              <w:pStyle w:val="TAH"/>
              <w:snapToGrid w:val="0"/>
              <w:spacing w:after="0" w:line="240" w:lineRule="atLeast"/>
              <w:rPr>
                <w:rFonts w:eastAsia="Yu Mincho"/>
                <w:b w:val="0"/>
              </w:rPr>
            </w:pPr>
            <w:r>
              <w:rPr>
                <w:rFonts w:eastAsia="Yu Mincho"/>
                <w:b w:val="0"/>
              </w:rPr>
              <w:t>Agree with 2</w:t>
            </w:r>
            <w:r>
              <w:rPr>
                <w:rFonts w:eastAsia="Yu Mincho"/>
                <w:b w:val="0"/>
                <w:vertAlign w:val="superscript"/>
              </w:rPr>
              <w:t>nd</w:t>
            </w:r>
            <w:r>
              <w:rPr>
                <w:rFonts w:eastAsia="Yu Mincho"/>
                <w:b w:val="0"/>
              </w:rPr>
              <w:t xml:space="preserve"> change only</w:t>
            </w:r>
          </w:p>
        </w:tc>
        <w:tc>
          <w:tcPr>
            <w:tcW w:w="5865" w:type="dxa"/>
          </w:tcPr>
          <w:p w14:paraId="2667E963" w14:textId="77777777" w:rsidR="00B07012" w:rsidRDefault="007A2645">
            <w:pPr>
              <w:pStyle w:val="TAH"/>
              <w:snapToGrid w:val="0"/>
              <w:spacing w:after="0" w:line="240" w:lineRule="atLeast"/>
              <w:jc w:val="both"/>
              <w:rPr>
                <w:rFonts w:eastAsia="Yu Mincho"/>
                <w:b w:val="0"/>
              </w:rPr>
            </w:pPr>
            <w:r>
              <w:rPr>
                <w:rFonts w:eastAsia="Yu Mincho" w:hint="eastAsia"/>
                <w:b w:val="0"/>
              </w:rPr>
              <w:t>A</w:t>
            </w:r>
            <w:r>
              <w:rPr>
                <w:rFonts w:eastAsia="Yu Mincho"/>
                <w:b w:val="0"/>
              </w:rPr>
              <w:t xml:space="preserve">gree with </w:t>
            </w:r>
            <w:r>
              <w:rPr>
                <w:rFonts w:eastAsiaTheme="minorEastAsia"/>
                <w:b w:val="0"/>
                <w:lang w:eastAsia="zh-TW"/>
              </w:rPr>
              <w:t>Rapporteur, Nokia, and ZTE.</w:t>
            </w:r>
          </w:p>
        </w:tc>
      </w:tr>
      <w:tr w:rsidR="00B07012" w14:paraId="61BDB860" w14:textId="77777777">
        <w:tc>
          <w:tcPr>
            <w:tcW w:w="1915" w:type="dxa"/>
          </w:tcPr>
          <w:p w14:paraId="403A94C8" w14:textId="77777777" w:rsidR="00B07012" w:rsidRDefault="007A2645">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226AA509" w14:textId="77777777" w:rsidR="00B07012" w:rsidRDefault="007A2645">
            <w:pPr>
              <w:pStyle w:val="TAH"/>
              <w:snapToGrid w:val="0"/>
              <w:spacing w:after="0" w:line="240" w:lineRule="atLeast"/>
              <w:rPr>
                <w:rFonts w:eastAsia="Yu Mincho"/>
                <w:b w:val="0"/>
              </w:rPr>
            </w:pPr>
            <w:r>
              <w:rPr>
                <w:rFonts w:eastAsia="Malgun Gothic"/>
                <w:b w:val="0"/>
                <w:lang w:eastAsia="ko-KR"/>
              </w:rPr>
              <w:t>Agree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7049FEB7" w14:textId="77777777" w:rsidR="00B07012" w:rsidRDefault="00B07012">
            <w:pPr>
              <w:pStyle w:val="TAH"/>
              <w:snapToGrid w:val="0"/>
              <w:spacing w:after="0" w:line="240" w:lineRule="atLeast"/>
              <w:jc w:val="both"/>
              <w:rPr>
                <w:rFonts w:eastAsia="Yu Mincho"/>
                <w:b w:val="0"/>
              </w:rPr>
            </w:pPr>
          </w:p>
        </w:tc>
      </w:tr>
    </w:tbl>
    <w:p w14:paraId="46572B7E"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3: All companies agree the second change regarding Section 5.4.4, while the first change is not needed.</w:t>
      </w:r>
    </w:p>
    <w:p w14:paraId="192C5AD7"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3: Proposing company (ZTE) provides a revision of R2-2101529 adopting the second change in Section 5.4.4 only.</w:t>
      </w:r>
    </w:p>
    <w:p w14:paraId="55A5AA51" w14:textId="77777777" w:rsidR="00B07012" w:rsidRDefault="00B07012">
      <w:pPr>
        <w:widowControl/>
        <w:spacing w:after="180"/>
        <w:rPr>
          <w:rFonts w:ascii="Times New Roman" w:eastAsia="Malgun Gothic" w:hAnsi="Times New Roman" w:cs="Times New Roman"/>
          <w:b/>
          <w:kern w:val="0"/>
          <w:sz w:val="20"/>
          <w:szCs w:val="20"/>
          <w:lang w:val="en-GB" w:eastAsia="ko-KR"/>
        </w:rPr>
      </w:pPr>
    </w:p>
    <w:p w14:paraId="4F83D8D1" w14:textId="77777777" w:rsidR="00B07012" w:rsidRDefault="00B07012">
      <w:pPr>
        <w:widowControl/>
        <w:spacing w:after="180"/>
        <w:rPr>
          <w:rFonts w:ascii="Times New Roman" w:eastAsia="Malgun Gothic" w:hAnsi="Times New Roman" w:cs="Times New Roman"/>
          <w:b/>
          <w:kern w:val="0"/>
          <w:sz w:val="20"/>
          <w:szCs w:val="20"/>
          <w:lang w:val="en-GB" w:eastAsia="ko-KR"/>
        </w:rPr>
      </w:pPr>
    </w:p>
    <w:p w14:paraId="10219947" w14:textId="77777777" w:rsidR="00B07012" w:rsidRDefault="00B07012">
      <w:pPr>
        <w:rPr>
          <w:rFonts w:ascii="Times New Roman" w:hAnsi="Times New Roman" w:cs="Times New Roman"/>
          <w:sz w:val="22"/>
          <w:lang w:val="en-GB"/>
        </w:rPr>
      </w:pPr>
    </w:p>
    <w:p w14:paraId="7401F9FA" w14:textId="77777777" w:rsidR="00B07012" w:rsidRDefault="007A264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4</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Discussion on timer control when CG transmission is cancelled</w:t>
      </w:r>
    </w:p>
    <w:p w14:paraId="0ADFED13"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R2-2101530</w:t>
      </w:r>
      <w:r>
        <w:rPr>
          <w:rFonts w:ascii="Arial" w:eastAsia="MS Mincho" w:hAnsi="Arial" w:cs="Times New Roman"/>
          <w:kern w:val="0"/>
          <w:sz w:val="20"/>
          <w:szCs w:val="24"/>
          <w:lang w:val="en-GB" w:eastAsia="en-GB"/>
        </w:rPr>
        <w:tab/>
        <w:t>Discussion on timer control when configured grant transmission is canceled</w:t>
      </w:r>
      <w:r>
        <w:rPr>
          <w:rFonts w:ascii="Arial" w:eastAsia="MS Mincho" w:hAnsi="Arial" w:cs="Times New Roman"/>
          <w:kern w:val="0"/>
          <w:sz w:val="20"/>
          <w:szCs w:val="24"/>
          <w:lang w:val="en-GB" w:eastAsia="en-GB"/>
        </w:rPr>
        <w:tab/>
        <w:t>ZTE Corporation, OPPO</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4B96B21E"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 xml:space="preserve">document discusses when a CG transmission is cancelled (by CI-RNTI or by UCI transmission), there could be misalignment on timer status between UE and NW due to different interpretations on the wording </w:t>
      </w:r>
      <w:r>
        <w:rPr>
          <w:rFonts w:ascii="Times New Roman" w:hAnsi="Times New Roman" w:cs="Times New Roman"/>
          <w:sz w:val="22"/>
          <w:lang w:val="en-GB"/>
        </w:rPr>
        <w:lastRenderedPageBreak/>
        <w:t>“when a MAC PDU is transmitted”. The document has the following proposal to (re)start the bwp-InactivityTimer and sCellDeactivationTimer when the ongoing CG transmission is cancelled:</w:t>
      </w:r>
    </w:p>
    <w:p w14:paraId="6F3BF5EC" w14:textId="77777777" w:rsidR="00B07012" w:rsidRDefault="00B07012">
      <w:pPr>
        <w:rPr>
          <w:rFonts w:ascii="Times New Roman" w:hAnsi="Times New Roman" w:cs="Times New Roman"/>
          <w:sz w:val="22"/>
          <w:lang w:val="en-GB"/>
        </w:rPr>
      </w:pPr>
    </w:p>
    <w:p w14:paraId="6A565472" w14:textId="77777777" w:rsidR="00B07012" w:rsidRDefault="007A2645">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Times New Roman" w:eastAsia="SimSun" w:hAnsi="Times New Roman" w:cs="Times New Roman"/>
          <w:b/>
          <w:bCs/>
          <w:kern w:val="0"/>
          <w:sz w:val="20"/>
          <w:szCs w:val="20"/>
          <w:lang w:eastAsia="zh-CN"/>
        </w:rPr>
        <w:t xml:space="preserve">Proposal 1:  When the ongoing PUSCH transmission for a configured grant is canceled as specified in subclause 5.4.1, the </w:t>
      </w:r>
      <w:r>
        <w:rPr>
          <w:rFonts w:ascii="Times New Roman" w:eastAsia="SimSun" w:hAnsi="Times New Roman" w:cs="Times New Roman"/>
          <w:b/>
          <w:bCs/>
          <w:i/>
          <w:iCs/>
          <w:kern w:val="0"/>
          <w:sz w:val="20"/>
          <w:szCs w:val="20"/>
          <w:lang w:eastAsia="zh-CN"/>
        </w:rPr>
        <w:t xml:space="preserve">bwp-InactivityTimer and sCellDeactivationTimer </w:t>
      </w:r>
      <w:r>
        <w:rPr>
          <w:rFonts w:ascii="Times New Roman" w:eastAsia="SimSun" w:hAnsi="Times New Roman" w:cs="Times New Roman"/>
          <w:b/>
          <w:bCs/>
          <w:kern w:val="0"/>
          <w:sz w:val="20"/>
          <w:szCs w:val="20"/>
          <w:lang w:eastAsia="zh-CN"/>
        </w:rPr>
        <w:t>shall be (re)started.</w:t>
      </w:r>
    </w:p>
    <w:p w14:paraId="0CF2810B" w14:textId="77777777" w:rsidR="00B07012" w:rsidRDefault="00B07012">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4E4D3E7D"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[Rapportuer’s remark]</w:t>
      </w:r>
    </w:p>
    <w:p w14:paraId="046323CC" w14:textId="77777777" w:rsidR="00B07012" w:rsidRDefault="007A2645">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Arial" w:eastAsia="新細明體" w:hAnsi="Arial" w:hint="eastAsia"/>
          <w:sz w:val="18"/>
        </w:rPr>
        <w:t>It</w:t>
      </w:r>
      <w:r>
        <w:rPr>
          <w:rFonts w:ascii="Arial" w:eastAsia="新細明體" w:hAnsi="Arial"/>
          <w:sz w:val="18"/>
        </w:rPr>
        <w:t xml:space="preserve"> seems</w:t>
      </w:r>
      <w:r>
        <w:rPr>
          <w:rFonts w:ascii="Arial" w:eastAsia="新細明體" w:hAnsi="Arial" w:hint="eastAsia"/>
          <w:sz w:val="18"/>
        </w:rPr>
        <w:t xml:space="preserve"> better to have an aligned </w:t>
      </w:r>
      <w:r>
        <w:rPr>
          <w:rFonts w:ascii="Arial" w:eastAsia="新細明體" w:hAnsi="Arial"/>
          <w:sz w:val="18"/>
        </w:rPr>
        <w:t>behavior</w:t>
      </w:r>
      <w:r>
        <w:rPr>
          <w:rFonts w:ascii="Arial" w:eastAsia="新細明體" w:hAnsi="Arial" w:hint="eastAsia"/>
          <w:sz w:val="18"/>
        </w:rPr>
        <w:t xml:space="preserve"> on whether to start the </w:t>
      </w:r>
      <w:r>
        <w:rPr>
          <w:rFonts w:ascii="Arial" w:eastAsia="新細明體" w:hAnsi="Arial"/>
          <w:sz w:val="18"/>
        </w:rPr>
        <w:t>bwp-InactivityTimer and sCellDeactivationTimer when the corresponding transmission is not completely transmitted.</w:t>
      </w:r>
    </w:p>
    <w:p w14:paraId="6A60E92D" w14:textId="77777777" w:rsidR="00B07012" w:rsidRDefault="00B07012">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22DE59A9"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Q4-1: Do you agree with the proposal in R2-2101530? </w:t>
      </w:r>
    </w:p>
    <w:tbl>
      <w:tblPr>
        <w:tblStyle w:val="11"/>
        <w:tblW w:w="0" w:type="auto"/>
        <w:tblLook w:val="04A0" w:firstRow="1" w:lastRow="0" w:firstColumn="1" w:lastColumn="0" w:noHBand="0" w:noVBand="1"/>
      </w:tblPr>
      <w:tblGrid>
        <w:gridCol w:w="1915"/>
        <w:gridCol w:w="1848"/>
        <w:gridCol w:w="5865"/>
      </w:tblGrid>
      <w:tr w:rsidR="00B07012" w14:paraId="1722431B" w14:textId="77777777">
        <w:tc>
          <w:tcPr>
            <w:tcW w:w="1915" w:type="dxa"/>
          </w:tcPr>
          <w:p w14:paraId="47227AF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0D43604" w14:textId="77777777" w:rsidR="00B07012" w:rsidRDefault="007A2645">
            <w:pPr>
              <w:pStyle w:val="TAH"/>
              <w:snapToGrid w:val="0"/>
              <w:spacing w:after="0" w:line="240" w:lineRule="atLeast"/>
              <w:rPr>
                <w:rFonts w:eastAsiaTheme="minorEastAsia"/>
                <w:lang w:eastAsia="zh-TW"/>
              </w:rPr>
            </w:pPr>
            <w:r>
              <w:rPr>
                <w:rFonts w:eastAsiaTheme="minorEastAsia" w:hint="eastAsia"/>
                <w:lang w:eastAsia="zh-TW"/>
              </w:rPr>
              <w:t>Yes/No</w:t>
            </w:r>
          </w:p>
        </w:tc>
        <w:tc>
          <w:tcPr>
            <w:tcW w:w="5865" w:type="dxa"/>
          </w:tcPr>
          <w:p w14:paraId="3828FA9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1F04DACA" w14:textId="77777777">
        <w:tc>
          <w:tcPr>
            <w:tcW w:w="1915" w:type="dxa"/>
          </w:tcPr>
          <w:p w14:paraId="18752AE4"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61FB3CA0"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Yes</w:t>
            </w:r>
          </w:p>
        </w:tc>
        <w:tc>
          <w:tcPr>
            <w:tcW w:w="5865" w:type="dxa"/>
          </w:tcPr>
          <w:p w14:paraId="7E51B11E"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We think this clarification is needed, as for whether to have a CR we can following majorities.</w:t>
            </w:r>
          </w:p>
        </w:tc>
      </w:tr>
      <w:tr w:rsidR="00B07012" w14:paraId="780E9A86" w14:textId="77777777">
        <w:tc>
          <w:tcPr>
            <w:tcW w:w="1915" w:type="dxa"/>
          </w:tcPr>
          <w:p w14:paraId="184A39D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7299F1B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16DB59B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In some sense we think PUSCH cancellation is bit similar to LBT failure. Currently, when there is a LBT failure, we do not start/restart these timers to avoid misalignment between UE and gNB. Similarly, we should not start/restart these timers upon PUSCH cancellation as well. </w:t>
            </w:r>
          </w:p>
        </w:tc>
      </w:tr>
      <w:tr w:rsidR="00B07012" w14:paraId="101F8572" w14:textId="77777777">
        <w:tc>
          <w:tcPr>
            <w:tcW w:w="1915" w:type="dxa"/>
          </w:tcPr>
          <w:p w14:paraId="634AF1F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4D31E1DB"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0DB266D4"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At the time when this PUSCH transmission is started, UE is NOT aware of the later CI-RNTI or UCI transmission. It makes sense that the timer is (re)-started at that moment. </w:t>
            </w:r>
          </w:p>
        </w:tc>
      </w:tr>
      <w:tr w:rsidR="00B07012" w14:paraId="7B220665" w14:textId="77777777">
        <w:tc>
          <w:tcPr>
            <w:tcW w:w="1915" w:type="dxa"/>
          </w:tcPr>
          <w:p w14:paraId="244F2342"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0B086156"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5B8AE93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Ericsson.</w:t>
            </w:r>
          </w:p>
        </w:tc>
      </w:tr>
      <w:tr w:rsidR="00B07012" w14:paraId="561ACB1F" w14:textId="77777777">
        <w:tc>
          <w:tcPr>
            <w:tcW w:w="1915" w:type="dxa"/>
          </w:tcPr>
          <w:p w14:paraId="635C56F6"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8810863"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392BA2D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agree with Nokia that LBT failure and deprioritization can be considered similar in that they delay the transmission. Since it was already agreed that an LBT failure would not result in (re)starting the timers, we think, for consistency, a deprioritized grant should have the same effect. And, similar to the LBT failure case, this could be clarified as follows (in both 5.9 and 5.15):</w:t>
            </w:r>
          </w:p>
          <w:p w14:paraId="5A12187F" w14:textId="77777777" w:rsidR="00B07012" w:rsidRDefault="007A2645">
            <w:pPr>
              <w:widowControl/>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 xml:space="preserve">if a MAC PDU is transmitted in a configured uplink grant and LBT failure indication is not received from lower layers </w:t>
            </w:r>
            <w:r>
              <w:rPr>
                <w:rFonts w:ascii="Times New Roman" w:eastAsia="Times New Roman" w:hAnsi="Times New Roman" w:cs="Times New Roman"/>
                <w:color w:val="FF0000"/>
                <w:kern w:val="0"/>
                <w:sz w:val="20"/>
                <w:szCs w:val="20"/>
                <w:u w:val="single"/>
                <w:lang w:val="en-GB" w:eastAsia="ko-KR"/>
              </w:rPr>
              <w:t>and the configured uplink grant is not deprioritized during the transmission</w:t>
            </w:r>
            <w:r>
              <w:rPr>
                <w:rFonts w:ascii="Times New Roman" w:eastAsia="Times New Roman" w:hAnsi="Times New Roman" w:cs="Times New Roman"/>
                <w:kern w:val="0"/>
                <w:sz w:val="20"/>
                <w:szCs w:val="20"/>
                <w:lang w:val="en-GB" w:eastAsia="ko-KR"/>
              </w:rPr>
              <w:t>; or</w:t>
            </w:r>
          </w:p>
          <w:p w14:paraId="0342A18C" w14:textId="77777777" w:rsidR="00B07012" w:rsidRDefault="00B07012">
            <w:pPr>
              <w:pStyle w:val="TAH"/>
              <w:snapToGrid w:val="0"/>
              <w:spacing w:after="0" w:line="240" w:lineRule="atLeast"/>
              <w:jc w:val="both"/>
              <w:rPr>
                <w:rFonts w:eastAsiaTheme="minorEastAsia"/>
                <w:b w:val="0"/>
                <w:lang w:eastAsia="zh-TW"/>
              </w:rPr>
            </w:pPr>
          </w:p>
          <w:p w14:paraId="2E3C306F"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B07012" w14:paraId="6A0B7082" w14:textId="77777777">
        <w:tc>
          <w:tcPr>
            <w:tcW w:w="1915" w:type="dxa"/>
          </w:tcPr>
          <w:p w14:paraId="5CEF48F7"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62CF0A5D"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No</w:t>
            </w:r>
          </w:p>
        </w:tc>
        <w:tc>
          <w:tcPr>
            <w:tcW w:w="5865" w:type="dxa"/>
          </w:tcPr>
          <w:p w14:paraId="3BCD7B6F"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 xml:space="preserve">The interpretation </w:t>
            </w:r>
            <w:r>
              <w:rPr>
                <w:rFonts w:eastAsia="Malgun Gothic"/>
                <w:b w:val="0"/>
                <w:lang w:eastAsia="ko-KR"/>
              </w:rPr>
              <w:t xml:space="preserve">of ‘MAC PDU is transmitted’ </w:t>
            </w:r>
            <w:r>
              <w:rPr>
                <w:rFonts w:eastAsia="Malgun Gothic" w:hint="eastAsia"/>
                <w:b w:val="0"/>
                <w:lang w:eastAsia="ko-KR"/>
              </w:rPr>
              <w:t xml:space="preserve">should be that MAC </w:t>
            </w:r>
            <w:r>
              <w:rPr>
                <w:rFonts w:eastAsia="Malgun Gothic"/>
                <w:b w:val="0"/>
                <w:lang w:eastAsia="ko-KR"/>
              </w:rPr>
              <w:t>performs</w:t>
            </w:r>
            <w:r>
              <w:rPr>
                <w:rFonts w:eastAsia="Malgun Gothic" w:hint="eastAsia"/>
                <w:b w:val="0"/>
                <w:lang w:eastAsia="ko-KR"/>
              </w:rPr>
              <w:t xml:space="preserve"> transmission</w:t>
            </w:r>
            <w:r>
              <w:rPr>
                <w:rFonts w:eastAsia="Malgun Gothic"/>
                <w:b w:val="0"/>
                <w:lang w:eastAsia="ko-KR"/>
              </w:rPr>
              <w:t>, i.e., deliver MAC PDU to PHY, and it does not take the transmission result into account. That is the reason why we intentionally use e.g., ‘cancelled’ or ‘transmission is completely performed’ if we want to indicate the result of MAC PDU transmission.</w:t>
            </w:r>
          </w:p>
          <w:p w14:paraId="55052F82" w14:textId="77777777" w:rsidR="00B07012" w:rsidRDefault="00B07012">
            <w:pPr>
              <w:pStyle w:val="TAH"/>
              <w:snapToGrid w:val="0"/>
              <w:spacing w:after="0" w:line="240" w:lineRule="atLeast"/>
              <w:jc w:val="both"/>
              <w:rPr>
                <w:rFonts w:eastAsia="Malgun Gothic"/>
                <w:b w:val="0"/>
                <w:lang w:eastAsia="ko-KR"/>
              </w:rPr>
            </w:pPr>
          </w:p>
          <w:p w14:paraId="42FC746E" w14:textId="77777777" w:rsidR="00B07012" w:rsidRDefault="007A2645">
            <w:pPr>
              <w:pStyle w:val="TAH"/>
              <w:snapToGrid w:val="0"/>
              <w:spacing w:after="0" w:line="240" w:lineRule="atLeast"/>
              <w:jc w:val="both"/>
              <w:rPr>
                <w:rFonts w:eastAsiaTheme="minorEastAsia"/>
                <w:b w:val="0"/>
                <w:lang w:eastAsia="zh-TW"/>
              </w:rPr>
            </w:pPr>
            <w:r>
              <w:rPr>
                <w:rFonts w:eastAsia="Malgun Gothic"/>
                <w:b w:val="0"/>
                <w:lang w:eastAsia="ko-KR"/>
              </w:rPr>
              <w:t xml:space="preserve">We think, therefore, the UE starts the timers if it delivers a MAC PDU to a PHY and no LBT failure indication is received. With this understanding, if there is a misalignment, it is that the UE starts the timer but the network doesn’t, which seems not a big problem because the UE can be still scheduled. Furthermore, the deprioritized/cancelled grant will be transmitted on CG or DG soon, so the timers will be aligned. </w:t>
            </w:r>
          </w:p>
        </w:tc>
      </w:tr>
      <w:tr w:rsidR="00B07012" w14:paraId="73EBE84E" w14:textId="77777777">
        <w:tc>
          <w:tcPr>
            <w:tcW w:w="1915" w:type="dxa"/>
          </w:tcPr>
          <w:p w14:paraId="53E80F2E"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089B3D64"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Y</w:t>
            </w:r>
            <w:r>
              <w:rPr>
                <w:rFonts w:eastAsia="DengXian"/>
                <w:b w:val="0"/>
                <w:lang w:eastAsia="zh-CN"/>
              </w:rPr>
              <w:t>es</w:t>
            </w:r>
          </w:p>
        </w:tc>
        <w:tc>
          <w:tcPr>
            <w:tcW w:w="5865" w:type="dxa"/>
          </w:tcPr>
          <w:p w14:paraId="468EEB76"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The intention is to clarify the status of timer, since this issue is not discussed before but the ambiguity exists on timer status.</w:t>
            </w:r>
          </w:p>
        </w:tc>
      </w:tr>
      <w:tr w:rsidR="00B07012" w14:paraId="08D9DB34" w14:textId="77777777">
        <w:tc>
          <w:tcPr>
            <w:tcW w:w="1915" w:type="dxa"/>
          </w:tcPr>
          <w:p w14:paraId="3C3BDB64"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5F5C6A43"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No</w:t>
            </w:r>
          </w:p>
        </w:tc>
        <w:tc>
          <w:tcPr>
            <w:tcW w:w="5865" w:type="dxa"/>
          </w:tcPr>
          <w:p w14:paraId="77656B7F"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W</w:t>
            </w:r>
            <w:r>
              <w:rPr>
                <w:rFonts w:eastAsia="DengXian" w:hint="eastAsia"/>
                <w:b w:val="0"/>
                <w:lang w:eastAsia="zh-CN"/>
              </w:rPr>
              <w:t xml:space="preserve">e think </w:t>
            </w:r>
            <w:r>
              <w:rPr>
                <w:rFonts w:eastAsia="DengXian"/>
                <w:b w:val="0"/>
                <w:lang w:eastAsia="zh-CN"/>
              </w:rPr>
              <w:t>“when a MAC PDU is transmitted”</w:t>
            </w:r>
            <w:r>
              <w:rPr>
                <w:rFonts w:eastAsia="DengXian" w:hint="eastAsia"/>
                <w:b w:val="0"/>
                <w:lang w:eastAsia="zh-CN"/>
              </w:rPr>
              <w:t xml:space="preserve"> means the timers is (re-)start upon PUSCH transmission happens and does not </w:t>
            </w:r>
            <w:r>
              <w:rPr>
                <w:rFonts w:eastAsia="DengXian"/>
                <w:b w:val="0"/>
                <w:lang w:eastAsia="zh-CN"/>
              </w:rPr>
              <w:t>relevant</w:t>
            </w:r>
            <w:r>
              <w:rPr>
                <w:rFonts w:eastAsia="DengXian" w:hint="eastAsia"/>
                <w:b w:val="0"/>
                <w:lang w:eastAsia="zh-CN"/>
              </w:rPr>
              <w:t xml:space="preserve"> to whether the transmission is complete or not.</w:t>
            </w:r>
          </w:p>
        </w:tc>
      </w:tr>
      <w:tr w:rsidR="00B07012" w14:paraId="16323427" w14:textId="77777777">
        <w:tc>
          <w:tcPr>
            <w:tcW w:w="1915" w:type="dxa"/>
          </w:tcPr>
          <w:p w14:paraId="28BB1B4E"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2D1348C4"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7DB615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For the LBT case, only a real transmission via PHY (i.e. ‘MAC PDU is transmitted’) can start/restart the timer. We think the same principle can be applied. It seems that the specification is already clear.</w:t>
            </w:r>
          </w:p>
        </w:tc>
      </w:tr>
      <w:tr w:rsidR="00B07012" w14:paraId="30CBEBE4" w14:textId="77777777">
        <w:tc>
          <w:tcPr>
            <w:tcW w:w="1915" w:type="dxa"/>
          </w:tcPr>
          <w:p w14:paraId="1F078513"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7E88F99F"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67DD532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B07012" w14:paraId="52A44851" w14:textId="77777777">
        <w:tc>
          <w:tcPr>
            <w:tcW w:w="1915" w:type="dxa"/>
          </w:tcPr>
          <w:p w14:paraId="1A2552D0"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24E6A5E5"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3F76FBBD"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B07012" w14:paraId="487C23BC" w14:textId="77777777">
        <w:tc>
          <w:tcPr>
            <w:tcW w:w="1915" w:type="dxa"/>
          </w:tcPr>
          <w:p w14:paraId="03773049"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0E84005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790ED13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rapporteur’s remark</w:t>
            </w:r>
          </w:p>
        </w:tc>
      </w:tr>
      <w:tr w:rsidR="00B07012" w14:paraId="0A82D3E3" w14:textId="77777777">
        <w:tc>
          <w:tcPr>
            <w:tcW w:w="1915" w:type="dxa"/>
          </w:tcPr>
          <w:p w14:paraId="5D73C287"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3CFAB01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7841AC7B"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Ericsson.</w:t>
            </w:r>
          </w:p>
        </w:tc>
      </w:tr>
      <w:tr w:rsidR="00B07012" w14:paraId="04B520BF" w14:textId="77777777">
        <w:tc>
          <w:tcPr>
            <w:tcW w:w="1915" w:type="dxa"/>
          </w:tcPr>
          <w:p w14:paraId="58075FD7"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2DF493AC"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No</w:t>
            </w:r>
          </w:p>
        </w:tc>
        <w:tc>
          <w:tcPr>
            <w:tcW w:w="5865" w:type="dxa"/>
          </w:tcPr>
          <w:p w14:paraId="1AD1FBC9"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t>
            </w:r>
            <w:r>
              <w:rPr>
                <w:rFonts w:eastAsia="Malgun Gothic"/>
                <w:b w:val="0"/>
                <w:lang w:eastAsia="ko-KR"/>
              </w:rPr>
              <w:t>with Nokia</w:t>
            </w:r>
          </w:p>
        </w:tc>
      </w:tr>
      <w:tr w:rsidR="00B07012" w14:paraId="6F137140" w14:textId="77777777">
        <w:tc>
          <w:tcPr>
            <w:tcW w:w="1915" w:type="dxa"/>
          </w:tcPr>
          <w:p w14:paraId="33B5E0E1"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6380F8F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65DD1FA2"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B07012" w14:paraId="20E398E2" w14:textId="77777777">
        <w:tc>
          <w:tcPr>
            <w:tcW w:w="1915" w:type="dxa"/>
          </w:tcPr>
          <w:p w14:paraId="57EC9790"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2A7F5E22"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734B0AA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B07012" w14:paraId="74F25881" w14:textId="77777777">
        <w:tc>
          <w:tcPr>
            <w:tcW w:w="1915" w:type="dxa"/>
          </w:tcPr>
          <w:p w14:paraId="566CDA36"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28FC27BB"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6C8CE9CD"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Nokia on the similarity with LBT</w:t>
            </w:r>
          </w:p>
        </w:tc>
      </w:tr>
      <w:tr w:rsidR="00B07012" w14:paraId="0D8861C6" w14:textId="77777777">
        <w:tc>
          <w:tcPr>
            <w:tcW w:w="1915" w:type="dxa"/>
          </w:tcPr>
          <w:p w14:paraId="103A3099"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23670812" w14:textId="77777777" w:rsidR="00B07012" w:rsidRDefault="007A2645">
            <w:pPr>
              <w:pStyle w:val="TAH"/>
              <w:snapToGrid w:val="0"/>
              <w:spacing w:after="0" w:line="240" w:lineRule="atLeast"/>
              <w:rPr>
                <w:rFonts w:eastAsia="Yu Mincho"/>
                <w:b w:val="0"/>
              </w:rPr>
            </w:pPr>
            <w:r>
              <w:rPr>
                <w:rFonts w:eastAsia="Yu Mincho" w:hint="eastAsia"/>
                <w:b w:val="0"/>
              </w:rPr>
              <w:t>N</w:t>
            </w:r>
            <w:r>
              <w:rPr>
                <w:rFonts w:eastAsia="Yu Mincho"/>
                <w:b w:val="0"/>
              </w:rPr>
              <w:t>o</w:t>
            </w:r>
          </w:p>
        </w:tc>
        <w:tc>
          <w:tcPr>
            <w:tcW w:w="5865" w:type="dxa"/>
          </w:tcPr>
          <w:p w14:paraId="42AD4DA4"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B07012" w14:paraId="7DD0D052" w14:textId="77777777">
        <w:tc>
          <w:tcPr>
            <w:tcW w:w="1915" w:type="dxa"/>
          </w:tcPr>
          <w:p w14:paraId="441BB090" w14:textId="77777777" w:rsidR="00B07012" w:rsidRDefault="007A2645">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755150A9" w14:textId="77777777" w:rsidR="00B07012" w:rsidRDefault="007A2645">
            <w:pPr>
              <w:pStyle w:val="TAH"/>
              <w:snapToGrid w:val="0"/>
              <w:spacing w:after="0" w:line="240" w:lineRule="atLeast"/>
              <w:rPr>
                <w:rFonts w:eastAsia="Yu Mincho"/>
                <w:b w:val="0"/>
              </w:rPr>
            </w:pPr>
            <w:r>
              <w:rPr>
                <w:rFonts w:eastAsia="Yu Mincho"/>
                <w:b w:val="0"/>
              </w:rPr>
              <w:t>No</w:t>
            </w:r>
          </w:p>
        </w:tc>
        <w:tc>
          <w:tcPr>
            <w:tcW w:w="5865" w:type="dxa"/>
          </w:tcPr>
          <w:p w14:paraId="4B90671E"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bl>
    <w:p w14:paraId="4ED4E59B"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lastRenderedPageBreak/>
        <w:t>Conclusion 4-1: Among 19 companies, 6 companies agree with the proposal, and 13 companies disagree.</w:t>
      </w:r>
    </w:p>
    <w:p w14:paraId="5879430C" w14:textId="77777777" w:rsidR="00B07012" w:rsidRDefault="00B07012">
      <w:pPr>
        <w:rPr>
          <w:rFonts w:ascii="Times New Roman" w:hAnsi="Times New Roman" w:cs="Times New Roman"/>
          <w:sz w:val="22"/>
          <w:lang w:val="en-GB"/>
        </w:rPr>
      </w:pPr>
    </w:p>
    <w:p w14:paraId="3F0E1819"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 xml:space="preserve">Q4-2: If the answer to Q4-1 is yes, do you agree the TP proposed in Annex of R2-2101530? </w:t>
      </w:r>
    </w:p>
    <w:tbl>
      <w:tblPr>
        <w:tblStyle w:val="11"/>
        <w:tblW w:w="0" w:type="auto"/>
        <w:tblLook w:val="04A0" w:firstRow="1" w:lastRow="0" w:firstColumn="1" w:lastColumn="0" w:noHBand="0" w:noVBand="1"/>
      </w:tblPr>
      <w:tblGrid>
        <w:gridCol w:w="1915"/>
        <w:gridCol w:w="1848"/>
        <w:gridCol w:w="5865"/>
      </w:tblGrid>
      <w:tr w:rsidR="00B07012" w14:paraId="0F0D8FCF" w14:textId="77777777">
        <w:tc>
          <w:tcPr>
            <w:tcW w:w="1915" w:type="dxa"/>
          </w:tcPr>
          <w:p w14:paraId="1ABF50C6"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388A7FAA"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34507E64"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417B4AFF" w14:textId="77777777">
        <w:trPr>
          <w:trHeight w:val="90"/>
        </w:trPr>
        <w:tc>
          <w:tcPr>
            <w:tcW w:w="1915" w:type="dxa"/>
          </w:tcPr>
          <w:p w14:paraId="1652A4A2"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7B82A9AC"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5EB42EFB"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We can follow the majorities.</w:t>
            </w:r>
          </w:p>
        </w:tc>
      </w:tr>
      <w:tr w:rsidR="00B07012" w14:paraId="5B305ED8" w14:textId="77777777">
        <w:tc>
          <w:tcPr>
            <w:tcW w:w="1915" w:type="dxa"/>
          </w:tcPr>
          <w:p w14:paraId="31F8DD1F"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347C8D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3F11DD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The above comment from Ericsson seems to be the common understanding, since there is a text added in the last meeting: </w:t>
            </w:r>
          </w:p>
          <w:p w14:paraId="3411FE32" w14:textId="77777777" w:rsidR="00B07012" w:rsidRDefault="007A2645">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31519623" w14:textId="77777777" w:rsidR="00B07012" w:rsidRDefault="007A2645">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21F98B9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This means that the CGTimer is started when PUSCH starts to transmit. If later cancelled, then it is stopped. With this common understanding, the intended behaviour is already captured. </w:t>
            </w:r>
          </w:p>
          <w:p w14:paraId="7D6DEA23" w14:textId="77777777" w:rsidR="00B07012" w:rsidRDefault="00B07012">
            <w:pPr>
              <w:pStyle w:val="TAH"/>
              <w:snapToGrid w:val="0"/>
              <w:spacing w:after="0" w:line="240" w:lineRule="atLeast"/>
              <w:jc w:val="both"/>
              <w:rPr>
                <w:rFonts w:eastAsiaTheme="minorEastAsia"/>
                <w:b w:val="0"/>
                <w:lang w:eastAsia="zh-TW"/>
              </w:rPr>
            </w:pPr>
          </w:p>
          <w:p w14:paraId="7CBC3453"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other hand, it would be good to have a baseline understanding for all these timers, as these issues might pop up in the later Rel-17 NR-U/IIoT CG harmonization discussion. </w:t>
            </w:r>
          </w:p>
        </w:tc>
      </w:tr>
      <w:tr w:rsidR="00B07012" w14:paraId="42874577" w14:textId="77777777">
        <w:tc>
          <w:tcPr>
            <w:tcW w:w="1915" w:type="dxa"/>
          </w:tcPr>
          <w:p w14:paraId="69B366B3"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2277BFE4"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67093FA7"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Since we did not define stopping both bwp-InactivityTimer and sCellDeactivationTimer upon reception of CI-RNTI or UCI, these two timers should be still running</w:t>
            </w:r>
            <w:r>
              <w:rPr>
                <w:rFonts w:eastAsiaTheme="minorEastAsia"/>
                <w:lang w:eastAsia="zh-TW"/>
              </w:rPr>
              <w:t xml:space="preserve"> </w:t>
            </w:r>
            <w:r>
              <w:rPr>
                <w:rFonts w:eastAsiaTheme="minorEastAsia"/>
                <w:u w:val="single"/>
                <w:lang w:eastAsia="zh-TW"/>
              </w:rPr>
              <w:t>if</w:t>
            </w:r>
            <w:r>
              <w:rPr>
                <w:rFonts w:eastAsiaTheme="minorEastAsia"/>
                <w:b w:val="0"/>
                <w:u w:val="single"/>
                <w:lang w:eastAsia="zh-TW"/>
              </w:rPr>
              <w:t xml:space="preserve"> </w:t>
            </w:r>
            <w:r>
              <w:rPr>
                <w:rFonts w:eastAsiaTheme="minorEastAsia"/>
                <w:b w:val="0"/>
                <w:lang w:eastAsia="zh-TW"/>
              </w:rPr>
              <w:t>they are started at the beginning of the first symbol of the PUSCH transmission as CGT and CGRT.</w:t>
            </w:r>
          </w:p>
          <w:p w14:paraId="68DBE1DA" w14:textId="77777777" w:rsidR="00B07012" w:rsidRDefault="00B07012">
            <w:pPr>
              <w:pStyle w:val="TAH"/>
              <w:snapToGrid w:val="0"/>
              <w:spacing w:after="0" w:line="240" w:lineRule="atLeast"/>
              <w:jc w:val="both"/>
              <w:rPr>
                <w:rFonts w:eastAsiaTheme="minorEastAsia"/>
                <w:b w:val="0"/>
                <w:lang w:eastAsia="zh-TW"/>
              </w:rPr>
            </w:pPr>
          </w:p>
          <w:p w14:paraId="56744F85"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may specify one of the following:</w:t>
            </w:r>
          </w:p>
          <w:p w14:paraId="471B8DAA" w14:textId="77777777" w:rsidR="00B07012" w:rsidRDefault="007A2645">
            <w:pPr>
              <w:pStyle w:val="TAH"/>
              <w:numPr>
                <w:ilvl w:val="0"/>
                <w:numId w:val="7"/>
              </w:numPr>
              <w:snapToGrid w:val="0"/>
              <w:spacing w:after="0" w:line="240" w:lineRule="atLeast"/>
              <w:jc w:val="both"/>
              <w:rPr>
                <w:rFonts w:eastAsiaTheme="minorEastAsia"/>
                <w:b w:val="0"/>
                <w:lang w:eastAsia="zh-TW"/>
              </w:rPr>
            </w:pPr>
            <w:r>
              <w:rPr>
                <w:rFonts w:eastAsiaTheme="minorEastAsia"/>
                <w:b w:val="0"/>
                <w:lang w:eastAsia="zh-TW"/>
              </w:rPr>
              <w:t>bwp-InactivityTimer and sCellDeactivationTimer are started at the beginning of the first symbol of the PUSCH transmission.</w:t>
            </w:r>
          </w:p>
          <w:p w14:paraId="07167F43" w14:textId="77777777" w:rsidR="00B07012" w:rsidRDefault="007A2645">
            <w:pPr>
              <w:pStyle w:val="TAH"/>
              <w:numPr>
                <w:ilvl w:val="0"/>
                <w:numId w:val="7"/>
              </w:numPr>
              <w:snapToGrid w:val="0"/>
              <w:spacing w:after="0" w:line="240" w:lineRule="atLeast"/>
              <w:jc w:val="both"/>
              <w:rPr>
                <w:rFonts w:eastAsiaTheme="minorEastAsia"/>
                <w:b w:val="0"/>
                <w:lang w:eastAsia="zh-TW"/>
              </w:rPr>
            </w:pPr>
            <w:r>
              <w:rPr>
                <w:rFonts w:eastAsiaTheme="minorEastAsia"/>
                <w:b w:val="0"/>
                <w:lang w:eastAsia="zh-TW"/>
              </w:rPr>
              <w:t>A</w:t>
            </w:r>
            <w:r>
              <w:rPr>
                <w:rFonts w:eastAsiaTheme="minorEastAsia" w:hint="eastAsia"/>
                <w:b w:val="0"/>
                <w:lang w:eastAsia="zh-TW"/>
              </w:rPr>
              <w:t xml:space="preserve">dding </w:t>
            </w:r>
            <w:r>
              <w:rPr>
                <w:rFonts w:eastAsiaTheme="minorEastAsia"/>
                <w:b w:val="0"/>
                <w:lang w:eastAsia="zh-TW"/>
              </w:rPr>
              <w:t>a note (similar to ZTE’s proposal).</w:t>
            </w:r>
          </w:p>
          <w:p w14:paraId="051CF247" w14:textId="77777777" w:rsidR="00B07012" w:rsidRDefault="00B07012">
            <w:pPr>
              <w:pStyle w:val="TAH"/>
              <w:snapToGrid w:val="0"/>
              <w:spacing w:after="0" w:line="240" w:lineRule="atLeast"/>
              <w:jc w:val="both"/>
              <w:rPr>
                <w:rFonts w:eastAsiaTheme="minorEastAsia"/>
                <w:b w:val="0"/>
                <w:lang w:eastAsia="zh-TW"/>
              </w:rPr>
            </w:pPr>
          </w:p>
        </w:tc>
      </w:tr>
      <w:tr w:rsidR="00B07012" w14:paraId="125277B2" w14:textId="77777777">
        <w:tc>
          <w:tcPr>
            <w:tcW w:w="1915" w:type="dxa"/>
          </w:tcPr>
          <w:p w14:paraId="5A80BE7F"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1818E6EE" w14:textId="77777777" w:rsidR="00B07012" w:rsidRDefault="007A2645">
            <w:pPr>
              <w:pStyle w:val="TAH"/>
              <w:snapToGrid w:val="0"/>
              <w:spacing w:after="0" w:line="240" w:lineRule="atLeast"/>
              <w:rPr>
                <w:rFonts w:eastAsiaTheme="minorEastAsia"/>
                <w:b w:val="0"/>
                <w:lang w:eastAsia="zh-TW"/>
              </w:rPr>
            </w:pPr>
            <w:r>
              <w:rPr>
                <w:rFonts w:eastAsia="SimSun" w:hint="eastAsia"/>
                <w:b w:val="0"/>
                <w:lang w:val="en-US" w:eastAsia="zh-CN"/>
              </w:rPr>
              <w:t>Agree as is</w:t>
            </w:r>
          </w:p>
        </w:tc>
        <w:tc>
          <w:tcPr>
            <w:tcW w:w="5865" w:type="dxa"/>
          </w:tcPr>
          <w:p w14:paraId="0E5FF54E" w14:textId="77777777" w:rsidR="00B07012" w:rsidRDefault="007A2645">
            <w:pPr>
              <w:pStyle w:val="TAH"/>
              <w:snapToGrid w:val="0"/>
              <w:spacing w:after="0" w:line="240" w:lineRule="atLeast"/>
              <w:jc w:val="both"/>
              <w:rPr>
                <w:rFonts w:eastAsia="DengXian"/>
                <w:b w:val="0"/>
                <w:lang w:eastAsia="zh-CN"/>
              </w:rPr>
            </w:pPr>
            <w:r>
              <w:rPr>
                <w:rFonts w:eastAsia="SimSun" w:hint="eastAsia"/>
                <w:b w:val="0"/>
                <w:lang w:val="en-US" w:eastAsia="zh-CN"/>
              </w:rPr>
              <w:t>We can follow the majorities.</w:t>
            </w:r>
          </w:p>
        </w:tc>
      </w:tr>
      <w:tr w:rsidR="00B07012" w14:paraId="447C58F6" w14:textId="77777777">
        <w:tc>
          <w:tcPr>
            <w:tcW w:w="1915" w:type="dxa"/>
          </w:tcPr>
          <w:p w14:paraId="00C6B0A6" w14:textId="77777777" w:rsidR="00B07012" w:rsidRDefault="007A2645">
            <w:pPr>
              <w:pStyle w:val="TAH"/>
              <w:snapToGrid w:val="0"/>
              <w:spacing w:after="0" w:line="240" w:lineRule="atLeast"/>
              <w:rPr>
                <w:rFonts w:eastAsiaTheme="minorEastAsia"/>
                <w:b w:val="0"/>
                <w:lang w:val="en-US" w:eastAsia="zh-TW"/>
              </w:rPr>
            </w:pPr>
            <w:r>
              <w:rPr>
                <w:rFonts w:eastAsiaTheme="minorEastAsia"/>
                <w:b w:val="0"/>
                <w:lang w:val="en-US" w:eastAsia="zh-TW"/>
              </w:rPr>
              <w:t>Huawei</w:t>
            </w:r>
          </w:p>
        </w:tc>
        <w:tc>
          <w:tcPr>
            <w:tcW w:w="1848" w:type="dxa"/>
          </w:tcPr>
          <w:p w14:paraId="617380A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271AA6C3"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think a common understanding captured in the chairman notes would be sufficient. No need to introduce a note in the MAC spec.</w:t>
            </w:r>
          </w:p>
        </w:tc>
      </w:tr>
      <w:tr w:rsidR="00B07012" w14:paraId="26D4577D" w14:textId="77777777">
        <w:tc>
          <w:tcPr>
            <w:tcW w:w="1915" w:type="dxa"/>
          </w:tcPr>
          <w:p w14:paraId="716DB233" w14:textId="77777777" w:rsidR="00B07012" w:rsidRDefault="00B07012">
            <w:pPr>
              <w:pStyle w:val="TAH"/>
              <w:snapToGrid w:val="0"/>
              <w:spacing w:after="0" w:line="240" w:lineRule="atLeast"/>
              <w:rPr>
                <w:rFonts w:eastAsiaTheme="minorEastAsia"/>
                <w:b w:val="0"/>
                <w:lang w:eastAsia="zh-TW"/>
              </w:rPr>
            </w:pPr>
          </w:p>
        </w:tc>
        <w:tc>
          <w:tcPr>
            <w:tcW w:w="1848" w:type="dxa"/>
          </w:tcPr>
          <w:p w14:paraId="185A50C1" w14:textId="77777777" w:rsidR="00B07012" w:rsidRDefault="00B07012">
            <w:pPr>
              <w:pStyle w:val="TAH"/>
              <w:snapToGrid w:val="0"/>
              <w:spacing w:after="0" w:line="240" w:lineRule="atLeast"/>
              <w:rPr>
                <w:rFonts w:eastAsiaTheme="minorEastAsia"/>
                <w:b w:val="0"/>
                <w:lang w:eastAsia="zh-TW"/>
              </w:rPr>
            </w:pPr>
          </w:p>
        </w:tc>
        <w:tc>
          <w:tcPr>
            <w:tcW w:w="5865" w:type="dxa"/>
          </w:tcPr>
          <w:p w14:paraId="5BD8CA43" w14:textId="77777777" w:rsidR="00B07012" w:rsidRDefault="00B07012">
            <w:pPr>
              <w:pStyle w:val="TAH"/>
              <w:snapToGrid w:val="0"/>
              <w:spacing w:after="0" w:line="240" w:lineRule="atLeast"/>
              <w:jc w:val="both"/>
              <w:rPr>
                <w:rFonts w:eastAsiaTheme="minorEastAsia"/>
                <w:b w:val="0"/>
                <w:lang w:eastAsia="zh-TW"/>
              </w:rPr>
            </w:pPr>
          </w:p>
        </w:tc>
      </w:tr>
    </w:tbl>
    <w:p w14:paraId="3B2D2682"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4-2: </w:t>
      </w:r>
    </w:p>
    <w:p w14:paraId="4E2B29BC"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Among 5 companies agree with the above proposal, 2 agree with the change and 2 thinks no spec changes are needed.</w:t>
      </w:r>
    </w:p>
    <w:p w14:paraId="68ECE956"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It is worth noting that there’s no common understanding on the current behaviour whether bwp-InactivityTimer and sCellDeactivationTimer is (re)started or not for a PUSCH transmission that is cancelled (9 companies thinks the timers will be (re)started while 10 companies think the timer will not be started). Rapporteur believes the difference between PUSCH cancellation and LBT failure is the transmission “partially” takes place before PUSCH cancellation, while LBT does not perform transmission at all. </w:t>
      </w:r>
    </w:p>
    <w:p w14:paraId="63C0727D"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lastRenderedPageBreak/>
        <w:t>Rapporteur suggests to firstly clarify a common understanding on the current timer behaviour for the PUSCH cancellation case in phase 2. Whether a change is needed can be further discussed.</w:t>
      </w:r>
    </w:p>
    <w:p w14:paraId="68F514FA"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al</w:t>
      </w:r>
      <w:r>
        <w:rPr>
          <w:rFonts w:ascii="Times New Roman" w:eastAsia="Malgun Gothic" w:hAnsi="Times New Roman" w:cs="Times New Roman"/>
          <w:b/>
          <w:kern w:val="0"/>
          <w:sz w:val="20"/>
          <w:szCs w:val="20"/>
          <w:lang w:val="en-GB" w:eastAsia="ko-KR"/>
        </w:rPr>
        <w:t xml:space="preserve"> 4</w:t>
      </w:r>
      <w:r>
        <w:rPr>
          <w:rFonts w:ascii="Times New Roman" w:eastAsia="Malgun Gothic" w:hAnsi="Times New Roman" w:cs="Times New Roman" w:hint="eastAsia"/>
          <w:b/>
          <w:kern w:val="0"/>
          <w:sz w:val="20"/>
          <w:szCs w:val="20"/>
          <w:lang w:val="en-GB" w:eastAsia="ko-KR"/>
        </w:rPr>
        <w:t>:</w:t>
      </w:r>
      <w:r>
        <w:rPr>
          <w:rFonts w:ascii="Times New Roman" w:eastAsia="Malgun Gothic" w:hAnsi="Times New Roman" w:cs="Times New Roman"/>
          <w:b/>
          <w:kern w:val="0"/>
          <w:sz w:val="20"/>
          <w:szCs w:val="20"/>
          <w:lang w:val="en-GB" w:eastAsia="ko-KR"/>
        </w:rPr>
        <w:t xml:space="preserve"> RAN2 to discuss on the behaviour of </w:t>
      </w:r>
      <w:r>
        <w:rPr>
          <w:rFonts w:ascii="Times New Roman" w:eastAsia="Malgun Gothic" w:hAnsi="Times New Roman" w:cs="Times New Roman" w:hint="eastAsia"/>
          <w:b/>
          <w:kern w:val="0"/>
          <w:sz w:val="20"/>
          <w:szCs w:val="20"/>
          <w:lang w:val="en-GB" w:eastAsia="ko-KR"/>
        </w:rPr>
        <w:t>whether</w:t>
      </w:r>
      <w:r>
        <w:rPr>
          <w:rFonts w:ascii="Times New Roman" w:eastAsia="Malgun Gothic" w:hAnsi="Times New Roman" w:cs="Times New Roman"/>
          <w:b/>
          <w:kern w:val="0"/>
          <w:sz w:val="20"/>
          <w:szCs w:val="20"/>
          <w:lang w:val="en-GB" w:eastAsia="ko-KR"/>
        </w:rPr>
        <w:t xml:space="preserve"> a UE</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re</w:t>
      </w:r>
      <w:r>
        <w:rPr>
          <w:rFonts w:ascii="Times New Roman" w:eastAsia="Malgun Gothic" w:hAnsi="Times New Roman" w:cs="Times New Roman" w:hint="eastAsia"/>
          <w:b/>
          <w:kern w:val="0"/>
          <w:sz w:val="20"/>
          <w:szCs w:val="20"/>
          <w:lang w:val="en-GB" w:eastAsia="ko-KR"/>
        </w:rPr>
        <w:t>)start</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 xml:space="preserve"> the </w:t>
      </w:r>
      <w:r>
        <w:rPr>
          <w:rFonts w:ascii="Times New Roman" w:eastAsia="Malgun Gothic" w:hAnsi="Times New Roman" w:cs="Times New Roman"/>
          <w:b/>
          <w:kern w:val="0"/>
          <w:sz w:val="20"/>
          <w:szCs w:val="20"/>
          <w:lang w:val="en-GB" w:eastAsia="ko-KR"/>
        </w:rPr>
        <w:t>bwp-InactivityTimer and sCellDeactivationTimer when the corresponding transmission is not completely transmitted (e.g. an ongoing CG transmission cancelled by a CI-RNTI or a UCI transmission).</w:t>
      </w:r>
    </w:p>
    <w:p w14:paraId="1D32A66B" w14:textId="77777777" w:rsidR="00B07012" w:rsidRDefault="00B07012">
      <w:pPr>
        <w:widowControl/>
        <w:spacing w:after="180"/>
        <w:rPr>
          <w:rFonts w:ascii="Times New Roman" w:eastAsia="Malgun Gothic" w:hAnsi="Times New Roman" w:cs="Times New Roman"/>
          <w:b/>
          <w:kern w:val="0"/>
          <w:sz w:val="20"/>
          <w:szCs w:val="20"/>
          <w:lang w:val="en-GB" w:eastAsia="ko-KR"/>
        </w:rPr>
      </w:pPr>
    </w:p>
    <w:p w14:paraId="3B272A6B" w14:textId="77777777" w:rsidR="00B07012" w:rsidRDefault="007A264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5</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CG timer handling upon PUSCH cancellation for bundle case</w:t>
      </w:r>
    </w:p>
    <w:p w14:paraId="689312A6"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R2-2101744</w:t>
      </w:r>
      <w:r>
        <w:rPr>
          <w:rFonts w:ascii="Arial" w:eastAsia="MS Mincho" w:hAnsi="Arial" w:cs="Times New Roman"/>
          <w:kern w:val="0"/>
          <w:sz w:val="20"/>
          <w:szCs w:val="24"/>
          <w:lang w:val="en-GB" w:eastAsia="en-GB"/>
        </w:rPr>
        <w:tab/>
        <w:t>Configured grant timer handling upon PUSCH cancellation for bundle case</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1047</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6D3F6AF4"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t>In the previous meeting, it was agreed that a configured grant timer that has started should be stopped when a CG PUSCH configured with autonomous transmission with the corresponding HARQ process has been deprioritized or cancelled so that UE can directly use the next configured grant for autonomous transmission. However, if the cancelled PUSCH is a retransmission (e.g. bundle repetition) of configured grant and its previous PUSCH(s) of the same TB has been transmitted completely, configured grant timer would be still stopped. The TB may be directly replaced by another new data in the next configured grant opportunity (rather than sending the same TB by autonomousTx, since the TB has been transmitted completely), which is not desirable from gNB retransmission scheduling perspective:</w:t>
      </w:r>
    </w:p>
    <w:p w14:paraId="34F70E20" w14:textId="77777777" w:rsidR="00B07012" w:rsidRDefault="007A2645">
      <w:pPr>
        <w:jc w:val="center"/>
        <w:rPr>
          <w:rFonts w:ascii="Times New Roman" w:hAnsi="Times New Roman" w:cs="Times New Roman"/>
          <w:sz w:val="22"/>
          <w:lang w:val="en-GB"/>
        </w:rPr>
      </w:pPr>
      <w:r>
        <w:rPr>
          <w:rFonts w:eastAsia="新細明體"/>
          <w:noProof/>
        </w:rPr>
        <w:drawing>
          <wp:inline distT="0" distB="0" distL="0" distR="0" wp14:anchorId="6F4127F7" wp14:editId="31A710F6">
            <wp:extent cx="3716020" cy="1195070"/>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2">
                      <a:extLst>
                        <a:ext uri="{28A0092B-C50C-407E-A947-70E740481C1C}">
                          <a14:useLocalDpi xmlns:a14="http://schemas.microsoft.com/office/drawing/2010/main" val="0"/>
                        </a:ext>
                      </a:extLst>
                    </a:blip>
                    <a:srcRect r="2480"/>
                    <a:stretch>
                      <a:fillRect/>
                    </a:stretch>
                  </pic:blipFill>
                  <pic:spPr>
                    <a:xfrm>
                      <a:off x="0" y="0"/>
                      <a:ext cx="3748015" cy="1205874"/>
                    </a:xfrm>
                    <a:prstGeom prst="rect">
                      <a:avLst/>
                    </a:prstGeom>
                    <a:ln>
                      <a:noFill/>
                    </a:ln>
                  </pic:spPr>
                </pic:pic>
              </a:graphicData>
            </a:graphic>
          </wp:inline>
        </w:drawing>
      </w:r>
    </w:p>
    <w:p w14:paraId="04E5A24B"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 xml:space="preserve">On the other hand, </w:t>
      </w:r>
      <w:r>
        <w:rPr>
          <w:rFonts w:ascii="Times New Roman" w:hAnsi="Times New Roman" w:cs="Times New Roman"/>
          <w:sz w:val="22"/>
          <w:lang w:val="en-GB"/>
        </w:rPr>
        <w:t>if the cancelled PUSCH is the first transmission of configured grant (e.g. the first repetition within bundle) and its later PUSCH(s) of the same TB has been transmitted completely, configured grant timer is still kept stopped, and the TB will also be replaced in the next configured grant opportunity:</w:t>
      </w:r>
    </w:p>
    <w:p w14:paraId="788FC15A" w14:textId="77777777" w:rsidR="00B07012" w:rsidRDefault="007A2645">
      <w:pPr>
        <w:jc w:val="center"/>
        <w:rPr>
          <w:rFonts w:ascii="Times New Roman" w:hAnsi="Times New Roman" w:cs="Times New Roman"/>
          <w:sz w:val="22"/>
          <w:lang w:val="en-GB"/>
        </w:rPr>
      </w:pPr>
      <w:r>
        <w:rPr>
          <w:rFonts w:eastAsia="新細明體" w:hint="eastAsia"/>
          <w:noProof/>
        </w:rPr>
        <w:drawing>
          <wp:inline distT="0" distB="0" distL="0" distR="0" wp14:anchorId="71428C4C" wp14:editId="210D4522">
            <wp:extent cx="3766820" cy="1179830"/>
            <wp:effectExtent l="0" t="0" r="508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837416" cy="1201780"/>
                    </a:xfrm>
                    <a:prstGeom prst="rect">
                      <a:avLst/>
                    </a:prstGeom>
                  </pic:spPr>
                </pic:pic>
              </a:graphicData>
            </a:graphic>
          </wp:inline>
        </w:drawing>
      </w:r>
    </w:p>
    <w:p w14:paraId="3DF99D0C"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T</w:t>
      </w:r>
      <w:r>
        <w:rPr>
          <w:rFonts w:ascii="Times New Roman" w:hAnsi="Times New Roman" w:cs="Times New Roman"/>
          <w:sz w:val="22"/>
          <w:lang w:val="en-GB"/>
        </w:rPr>
        <w:t>he CR proposes to:</w:t>
      </w:r>
    </w:p>
    <w:p w14:paraId="2C0A98DF" w14:textId="77777777" w:rsidR="00B07012" w:rsidRDefault="007A2645">
      <w:pPr>
        <w:pStyle w:val="af3"/>
        <w:numPr>
          <w:ilvl w:val="0"/>
          <w:numId w:val="8"/>
        </w:numPr>
        <w:ind w:leftChars="0"/>
        <w:rPr>
          <w:rFonts w:ascii="Times New Roman" w:hAnsi="Times New Roman" w:cs="Times New Roman"/>
          <w:sz w:val="22"/>
          <w:lang w:val="en-GB"/>
        </w:rPr>
      </w:pPr>
      <w:r>
        <w:rPr>
          <w:rFonts w:ascii="Times New Roman" w:hAnsi="Times New Roman" w:cs="Times New Roman"/>
          <w:sz w:val="22"/>
          <w:lang w:val="en-GB"/>
        </w:rPr>
        <w:lastRenderedPageBreak/>
        <w:t xml:space="preserve">Stop configured grant timer, if the corresponding PUSCH is cancelled/deprioritized and none of previous PUSCH transmission(s) of the TB has been completely performed: </w:t>
      </w:r>
    </w:p>
    <w:tbl>
      <w:tblPr>
        <w:tblStyle w:val="ae"/>
        <w:tblW w:w="0" w:type="auto"/>
        <w:tblInd w:w="360" w:type="dxa"/>
        <w:tblLook w:val="04A0" w:firstRow="1" w:lastRow="0" w:firstColumn="1" w:lastColumn="0" w:noHBand="0" w:noVBand="1"/>
      </w:tblPr>
      <w:tblGrid>
        <w:gridCol w:w="9494"/>
      </w:tblGrid>
      <w:tr w:rsidR="00B07012" w14:paraId="25A67F80" w14:textId="77777777">
        <w:tc>
          <w:tcPr>
            <w:tcW w:w="9628" w:type="dxa"/>
          </w:tcPr>
          <w:p w14:paraId="2D976FBD" w14:textId="77777777" w:rsidR="00B07012" w:rsidRDefault="007A2645">
            <w:pPr>
              <w:widowControl/>
              <w:overflowPunct w:val="0"/>
              <w:autoSpaceDE w:val="0"/>
              <w:autoSpaceDN w:val="0"/>
              <w:adjustRightInd w:val="0"/>
              <w:spacing w:after="180"/>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(5.4.1)For the MAC entity configured with </w:t>
            </w:r>
            <w:r>
              <w:rPr>
                <w:rFonts w:ascii="Times New Roman" w:eastAsia="Times New Roman" w:hAnsi="Times New Roman" w:cs="Times New Roman"/>
                <w:i/>
                <w:kern w:val="0"/>
                <w:sz w:val="20"/>
                <w:szCs w:val="20"/>
                <w:lang w:val="en-GB" w:eastAsia="ko-KR"/>
              </w:rPr>
              <w:t>lch-basedPrioritization</w:t>
            </w:r>
            <w:r>
              <w:rPr>
                <w:rFonts w:ascii="Times New Roman" w:eastAsia="Times New Roman" w:hAnsi="Times New Roman" w:cs="Times New Roman"/>
                <w:kern w:val="0"/>
                <w:sz w:val="20"/>
                <w:szCs w:val="20"/>
                <w:lang w:val="en-GB"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rFonts w:ascii="Times New Roman" w:eastAsia="Times New Roman" w:hAnsi="Times New Roman" w:cs="Times New Roman"/>
                <w:i/>
                <w:kern w:val="0"/>
                <w:sz w:val="20"/>
                <w:szCs w:val="20"/>
                <w:lang w:val="en-GB" w:eastAsia="ko-KR"/>
              </w:rPr>
              <w:t>autonomousTx</w:t>
            </w:r>
            <w:ins w:id="22" w:author="Richie Zen(曾立至)" w:date="2021-01-12T14:06:00Z">
              <w:r>
                <w:rPr>
                  <w:rFonts w:ascii="Times New Roman" w:eastAsia="Times New Roman" w:hAnsi="Times New Roman" w:cs="Times New Roman"/>
                  <w:kern w:val="0"/>
                  <w:sz w:val="20"/>
                  <w:szCs w:val="20"/>
                  <w:lang w:val="en-GB" w:eastAsia="ja-JP"/>
                </w:rPr>
                <w:t xml:space="preserve"> </w:t>
              </w:r>
              <w:r>
                <w:rPr>
                  <w:rFonts w:ascii="Times New Roman" w:eastAsia="Times New Roman" w:hAnsi="Times New Roman" w:cs="Times New Roman"/>
                  <w:kern w:val="0"/>
                  <w:sz w:val="20"/>
                  <w:szCs w:val="20"/>
                  <w:lang w:val="en-GB" w:eastAsia="ko-KR"/>
                </w:rPr>
                <w:t>and none of PUSCH transmission(s) of the obtained MAC PDU has been completely performed</w:t>
              </w:r>
            </w:ins>
            <w:r>
              <w:rPr>
                <w:rFonts w:ascii="Times New Roman" w:eastAsia="Times New Roman" w:hAnsi="Times New Roman" w:cs="Times New Roman"/>
                <w:kern w:val="0"/>
                <w:sz w:val="20"/>
                <w:szCs w:val="20"/>
                <w:lang w:val="en-GB" w:eastAsia="ko-KR"/>
              </w:rPr>
              <w:t xml:space="preserve">,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of this de-prioritized uplink grant shall be stopped if it is running.</w:t>
            </w:r>
          </w:p>
        </w:tc>
      </w:tr>
    </w:tbl>
    <w:p w14:paraId="7F76232B" w14:textId="77777777" w:rsidR="00B07012" w:rsidRDefault="00B07012">
      <w:pPr>
        <w:pStyle w:val="af3"/>
        <w:ind w:leftChars="0" w:left="360"/>
        <w:rPr>
          <w:rFonts w:ascii="Times New Roman" w:hAnsi="Times New Roman" w:cs="Times New Roman"/>
          <w:sz w:val="22"/>
        </w:rPr>
      </w:pPr>
    </w:p>
    <w:p w14:paraId="7230285F" w14:textId="77777777" w:rsidR="00B07012" w:rsidRDefault="007A2645">
      <w:pPr>
        <w:pStyle w:val="af3"/>
        <w:numPr>
          <w:ilvl w:val="0"/>
          <w:numId w:val="8"/>
        </w:numPr>
        <w:ind w:leftChars="0"/>
        <w:rPr>
          <w:rFonts w:ascii="Times New Roman" w:hAnsi="Times New Roman" w:cs="Times New Roman"/>
          <w:sz w:val="22"/>
          <w:lang w:val="en-GB"/>
        </w:rPr>
      </w:pPr>
      <w:r>
        <w:rPr>
          <w:rFonts w:ascii="Times New Roman" w:hAnsi="Times New Roman" w:cs="Times New Roman"/>
          <w:sz w:val="22"/>
          <w:lang w:val="en-GB"/>
        </w:rPr>
        <w:t>Start configured grant timer, if a retransmission is performed and configured grant timer is not running:</w:t>
      </w:r>
    </w:p>
    <w:tbl>
      <w:tblPr>
        <w:tblStyle w:val="ae"/>
        <w:tblW w:w="0" w:type="auto"/>
        <w:tblInd w:w="279" w:type="dxa"/>
        <w:tblLook w:val="04A0" w:firstRow="1" w:lastRow="0" w:firstColumn="1" w:lastColumn="0" w:noHBand="0" w:noVBand="1"/>
      </w:tblPr>
      <w:tblGrid>
        <w:gridCol w:w="9349"/>
      </w:tblGrid>
      <w:tr w:rsidR="00B07012" w14:paraId="1BDE4A7B" w14:textId="77777777">
        <w:tc>
          <w:tcPr>
            <w:tcW w:w="9349" w:type="dxa"/>
          </w:tcPr>
          <w:p w14:paraId="3C89B92D" w14:textId="77777777" w:rsidR="00B07012" w:rsidRDefault="007A264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if the uplink grant is addressed to CS-RNTI; or</w:t>
            </w:r>
          </w:p>
          <w:p w14:paraId="0A91C626" w14:textId="77777777" w:rsidR="00B07012" w:rsidRDefault="007A2645">
            <w:pPr>
              <w:widowControl/>
              <w:overflowPunct w:val="0"/>
              <w:autoSpaceDE w:val="0"/>
              <w:autoSpaceDN w:val="0"/>
              <w:adjustRightInd w:val="0"/>
              <w:spacing w:after="180"/>
              <w:ind w:left="1418" w:hanging="284"/>
              <w:textAlignment w:val="baseline"/>
              <w:rPr>
                <w:ins w:id="23" w:author="Richie Zen(曾立至)" w:date="2021-01-12T14:09:00Z"/>
                <w:rFonts w:ascii="Times New Roman" w:eastAsia="Times New Roman" w:hAnsi="Times New Roman" w:cs="Times New Roman"/>
                <w:kern w:val="0"/>
                <w:sz w:val="20"/>
                <w:szCs w:val="20"/>
                <w:lang w:val="en-GB" w:eastAsia="ko-KR"/>
              </w:rPr>
            </w:pPr>
            <w:ins w:id="24" w:author="Richie Zen(曾立至)" w:date="2021-01-12T14:09: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if the uplink grant is addressed to C-RNTI, and the identified HARQ process is configured for a configured uplink grant</w:t>
            </w:r>
            <w:del w:id="25" w:author="Richie Zen(曾立至)" w:date="2021-01-12T14:09:00Z">
              <w:r>
                <w:rPr>
                  <w:rFonts w:ascii="Times New Roman" w:eastAsia="Times New Roman" w:hAnsi="Times New Roman" w:cs="Times New Roman"/>
                  <w:kern w:val="0"/>
                  <w:sz w:val="20"/>
                  <w:szCs w:val="20"/>
                  <w:lang w:val="en-GB" w:eastAsia="ko-KR"/>
                </w:rPr>
                <w:delText>:</w:delText>
              </w:r>
            </w:del>
            <w:ins w:id="26" w:author="Richie Zen(曾立至)" w:date="2021-01-12T14:09:00Z">
              <w:r>
                <w:rPr>
                  <w:rFonts w:ascii="Times New Roman" w:eastAsia="Times New Roman" w:hAnsi="Times New Roman" w:cs="Times New Roman"/>
                  <w:kern w:val="0"/>
                  <w:sz w:val="20"/>
                  <w:szCs w:val="20"/>
                  <w:lang w:val="en-GB" w:eastAsia="ko-KR"/>
                </w:rPr>
                <w:t>; or</w:t>
              </w:r>
            </w:ins>
          </w:p>
          <w:p w14:paraId="156B4845" w14:textId="77777777" w:rsidR="00B07012" w:rsidRDefault="007A264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4&gt; </w:t>
            </w:r>
            <w:ins w:id="27" w:author="Richie Zen(曾立至)" w:date="2021-01-12T14:09:00Z">
              <w:r>
                <w:rPr>
                  <w:rFonts w:ascii="Times New Roman" w:eastAsia="Times New Roman" w:hAnsi="Times New Roman" w:cs="Times New Roman"/>
                  <w:kern w:val="0"/>
                  <w:sz w:val="20"/>
                  <w:szCs w:val="20"/>
                  <w:lang w:val="en-GB" w:eastAsia="ko-KR"/>
                </w:rPr>
                <w:t xml:space="preserve">if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is not running:</w:t>
              </w:r>
            </w:ins>
          </w:p>
          <w:p w14:paraId="4FC035D7" w14:textId="77777777" w:rsidR="00B07012" w:rsidRDefault="007A2645">
            <w:pPr>
              <w:widowControl/>
              <w:overflowPunct w:val="0"/>
              <w:autoSpaceDE w:val="0"/>
              <w:autoSpaceDN w:val="0"/>
              <w:adjustRightInd w:val="0"/>
              <w:spacing w:after="180"/>
              <w:ind w:left="1702" w:hanging="284"/>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5&gt;</w:t>
            </w:r>
            <w:r>
              <w:rPr>
                <w:rFonts w:ascii="Times New Roman" w:eastAsia="Times New Roman" w:hAnsi="Times New Roman" w:cs="Times New Roman"/>
                <w:kern w:val="0"/>
                <w:sz w:val="20"/>
                <w:szCs w:val="20"/>
                <w:lang w:val="en-GB" w:eastAsia="ko-KR"/>
              </w:rPr>
              <w:tab/>
              <w:t xml:space="preserve">start or restart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if configured, for the corresponding HARQ process when the transmission is performed if LBT failure indication is not received from lower layers.</w:t>
            </w:r>
          </w:p>
        </w:tc>
      </w:tr>
    </w:tbl>
    <w:p w14:paraId="39DC0E33" w14:textId="77777777" w:rsidR="00B07012" w:rsidRDefault="00B07012">
      <w:pPr>
        <w:rPr>
          <w:rFonts w:ascii="Times New Roman" w:hAnsi="Times New Roman" w:cs="Times New Roman"/>
          <w:sz w:val="22"/>
          <w:lang w:val="en-GB"/>
        </w:rPr>
      </w:pPr>
    </w:p>
    <w:p w14:paraId="4A19993D"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5318836A" w14:textId="77777777" w:rsidR="00B07012" w:rsidRDefault="007A2645">
      <w:pPr>
        <w:rPr>
          <w:rFonts w:ascii="Times New Roman" w:hAnsi="Times New Roman" w:cs="Times New Roman"/>
          <w:sz w:val="22"/>
          <w:lang w:val="en-GB"/>
        </w:rPr>
      </w:pPr>
      <w:r>
        <w:rPr>
          <w:rFonts w:ascii="Arial" w:eastAsia="新細明體" w:hAnsi="Arial" w:hint="eastAsia"/>
          <w:sz w:val="18"/>
        </w:rPr>
        <w:t xml:space="preserve">The current specification on stopping the configuredGrantTimer </w:t>
      </w:r>
      <w:r>
        <w:rPr>
          <w:rFonts w:ascii="Arial" w:eastAsia="新細明體" w:hAnsi="Arial"/>
          <w:sz w:val="18"/>
        </w:rPr>
        <w:t xml:space="preserve">upon UL transmission cancellation </w:t>
      </w:r>
      <w:r>
        <w:rPr>
          <w:rFonts w:ascii="Arial" w:eastAsia="新細明體" w:hAnsi="Arial" w:hint="eastAsia"/>
          <w:sz w:val="18"/>
        </w:rPr>
        <w:t xml:space="preserve">prohibits the </w:t>
      </w:r>
      <w:r>
        <w:rPr>
          <w:rFonts w:ascii="Arial" w:eastAsia="新細明體" w:hAnsi="Arial"/>
          <w:sz w:val="18"/>
        </w:rPr>
        <w:t xml:space="preserve">(dynamic) </w:t>
      </w:r>
      <w:r>
        <w:rPr>
          <w:rFonts w:ascii="Arial" w:eastAsia="新細明體" w:hAnsi="Arial" w:hint="eastAsia"/>
          <w:sz w:val="18"/>
        </w:rPr>
        <w:t>retransmission opportunities of the TBs</w:t>
      </w:r>
      <w:r>
        <w:rPr>
          <w:rFonts w:ascii="Arial" w:eastAsia="新細明體" w:hAnsi="Arial"/>
          <w:sz w:val="18"/>
        </w:rPr>
        <w:t xml:space="preserve"> in the bundle case. The configured grant timer is not effective as expected.</w:t>
      </w:r>
    </w:p>
    <w:p w14:paraId="6E765392" w14:textId="77777777" w:rsidR="00B07012" w:rsidRDefault="00B07012">
      <w:pPr>
        <w:rPr>
          <w:rFonts w:ascii="Times New Roman" w:hAnsi="Times New Roman" w:cs="Times New Roman"/>
          <w:sz w:val="22"/>
          <w:lang w:val="en-GB"/>
        </w:rPr>
      </w:pPr>
    </w:p>
    <w:p w14:paraId="4C70EE9E"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Q5: Do you agree with the changes in R2-2101744? </w:t>
      </w:r>
    </w:p>
    <w:tbl>
      <w:tblPr>
        <w:tblStyle w:val="11"/>
        <w:tblW w:w="0" w:type="auto"/>
        <w:tblLook w:val="04A0" w:firstRow="1" w:lastRow="0" w:firstColumn="1" w:lastColumn="0" w:noHBand="0" w:noVBand="1"/>
      </w:tblPr>
      <w:tblGrid>
        <w:gridCol w:w="1915"/>
        <w:gridCol w:w="1848"/>
        <w:gridCol w:w="5865"/>
      </w:tblGrid>
      <w:tr w:rsidR="00B07012" w14:paraId="22199353" w14:textId="77777777">
        <w:tc>
          <w:tcPr>
            <w:tcW w:w="1915" w:type="dxa"/>
          </w:tcPr>
          <w:p w14:paraId="237EF080"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57DD34D1"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C40195B"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27911794" w14:textId="77777777">
        <w:tc>
          <w:tcPr>
            <w:tcW w:w="1915" w:type="dxa"/>
          </w:tcPr>
          <w:p w14:paraId="4A3593C5"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0472C463"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Agree with the change</w:t>
            </w:r>
          </w:p>
        </w:tc>
        <w:tc>
          <w:tcPr>
            <w:tcW w:w="5865" w:type="dxa"/>
          </w:tcPr>
          <w:p w14:paraId="41E4B8F2"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Generally, we think the first change is needed, but the second change is not needed since the UE anyway will start/restart the configuredGrantTimer when retransmission is performed as shown below:</w:t>
            </w:r>
          </w:p>
          <w:p w14:paraId="7E97F17B" w14:textId="77777777" w:rsidR="00B07012" w:rsidRDefault="007A2645">
            <w:pPr>
              <w:pStyle w:val="B3"/>
              <w:rPr>
                <w:sz w:val="21"/>
                <w:szCs w:val="21"/>
                <w:lang w:eastAsia="ko-KR"/>
              </w:rPr>
            </w:pPr>
            <w:r>
              <w:rPr>
                <w:sz w:val="21"/>
                <w:szCs w:val="21"/>
                <w:lang w:eastAsia="ko-KR"/>
              </w:rPr>
              <w:t>3&gt;</w:t>
            </w:r>
            <w:r>
              <w:rPr>
                <w:sz w:val="21"/>
                <w:szCs w:val="21"/>
                <w:lang w:eastAsia="ko-KR"/>
              </w:rPr>
              <w:tab/>
              <w:t>else:</w:t>
            </w:r>
          </w:p>
          <w:p w14:paraId="2617E629" w14:textId="77777777" w:rsidR="00B07012" w:rsidRDefault="007A2645">
            <w:pPr>
              <w:pStyle w:val="B4"/>
              <w:rPr>
                <w:sz w:val="21"/>
                <w:szCs w:val="21"/>
              </w:rPr>
            </w:pPr>
            <w:r>
              <w:rPr>
                <w:sz w:val="21"/>
                <w:szCs w:val="21"/>
                <w:lang w:eastAsia="ko-KR"/>
              </w:rPr>
              <w:t>4&gt;</w:t>
            </w:r>
            <w:r>
              <w:rPr>
                <w:sz w:val="21"/>
                <w:szCs w:val="21"/>
              </w:rPr>
              <w:tab/>
              <w:t>deliver the uplink grant and the HARQ information (redundancy version) of the TB to the identified HARQ process;</w:t>
            </w:r>
          </w:p>
          <w:p w14:paraId="7DE56AB6" w14:textId="77777777" w:rsidR="00B07012" w:rsidRDefault="007A2645">
            <w:pPr>
              <w:pStyle w:val="B4"/>
              <w:rPr>
                <w:sz w:val="21"/>
                <w:szCs w:val="21"/>
                <w:highlight w:val="yellow"/>
                <w:lang w:eastAsia="ko-KR"/>
              </w:rPr>
            </w:pPr>
            <w:r>
              <w:rPr>
                <w:sz w:val="21"/>
                <w:szCs w:val="21"/>
                <w:highlight w:val="yellow"/>
                <w:lang w:eastAsia="ko-KR"/>
              </w:rPr>
              <w:t>4&gt;</w:t>
            </w:r>
            <w:r>
              <w:rPr>
                <w:sz w:val="21"/>
                <w:szCs w:val="21"/>
                <w:highlight w:val="yellow"/>
              </w:rPr>
              <w:tab/>
              <w:t xml:space="preserve">instruct the identified HARQ process to </w:t>
            </w:r>
            <w:r>
              <w:rPr>
                <w:sz w:val="21"/>
                <w:szCs w:val="21"/>
                <w:highlight w:val="yellow"/>
                <w:lang w:eastAsia="ko-KR"/>
              </w:rPr>
              <w:t>trigger a</w:t>
            </w:r>
            <w:r>
              <w:rPr>
                <w:sz w:val="21"/>
                <w:szCs w:val="21"/>
                <w:highlight w:val="yellow"/>
              </w:rPr>
              <w:t xml:space="preserve"> retransmission;</w:t>
            </w:r>
          </w:p>
          <w:p w14:paraId="653BD4AE" w14:textId="77777777" w:rsidR="00B07012" w:rsidRDefault="007A2645">
            <w:pPr>
              <w:pStyle w:val="B4"/>
              <w:rPr>
                <w:sz w:val="21"/>
                <w:szCs w:val="21"/>
                <w:lang w:eastAsia="ko-KR"/>
              </w:rPr>
            </w:pPr>
            <w:r>
              <w:rPr>
                <w:sz w:val="21"/>
                <w:szCs w:val="21"/>
                <w:lang w:eastAsia="ko-KR"/>
              </w:rPr>
              <w:t>4&gt;</w:t>
            </w:r>
            <w:r>
              <w:rPr>
                <w:sz w:val="21"/>
                <w:szCs w:val="21"/>
                <w:lang w:eastAsia="ko-KR"/>
              </w:rPr>
              <w:tab/>
              <w:t>if the uplink grant is addressed to CS-RNTI; or</w:t>
            </w:r>
          </w:p>
          <w:p w14:paraId="435B0E1F" w14:textId="77777777" w:rsidR="00B07012" w:rsidRDefault="007A2645">
            <w:pPr>
              <w:pStyle w:val="B4"/>
              <w:rPr>
                <w:ins w:id="28" w:author="Richie Zen(曾立至)" w:date="2021-01-12T14:09:00Z"/>
                <w:strike/>
                <w:sz w:val="21"/>
                <w:szCs w:val="21"/>
                <w:lang w:eastAsia="ko-KR"/>
              </w:rPr>
            </w:pPr>
            <w:r>
              <w:rPr>
                <w:sz w:val="21"/>
                <w:szCs w:val="21"/>
                <w:lang w:eastAsia="ko-KR"/>
              </w:rPr>
              <w:t>4&gt;</w:t>
            </w:r>
            <w:r>
              <w:rPr>
                <w:sz w:val="21"/>
                <w:szCs w:val="21"/>
                <w:lang w:eastAsia="ko-KR"/>
              </w:rPr>
              <w:tab/>
              <w:t>if the uplink grant is addressed to C-RNTI, and the identified HARQ process is configured for a configured uplink grant</w:t>
            </w:r>
            <w:del w:id="29" w:author="Richie Zen(曾立至)" w:date="2021-01-12T14:09:00Z">
              <w:r>
                <w:rPr>
                  <w:sz w:val="21"/>
                  <w:szCs w:val="21"/>
                  <w:lang w:eastAsia="ko-KR"/>
                </w:rPr>
                <w:delText>:</w:delText>
              </w:r>
            </w:del>
            <w:ins w:id="30" w:author="Richie Zen(曾立至)" w:date="2021-01-12T14:09:00Z">
              <w:r>
                <w:rPr>
                  <w:sz w:val="21"/>
                  <w:szCs w:val="21"/>
                  <w:lang w:eastAsia="ko-KR"/>
                </w:rPr>
                <w:t>;</w:t>
              </w:r>
              <w:r>
                <w:rPr>
                  <w:strike/>
                  <w:sz w:val="21"/>
                  <w:szCs w:val="21"/>
                  <w:lang w:eastAsia="ko-KR"/>
                </w:rPr>
                <w:t xml:space="preserve"> or</w:t>
              </w:r>
            </w:ins>
          </w:p>
          <w:p w14:paraId="17399F38" w14:textId="77777777" w:rsidR="00B07012" w:rsidRDefault="007A2645">
            <w:pPr>
              <w:pStyle w:val="B4"/>
              <w:rPr>
                <w:strike/>
                <w:sz w:val="21"/>
                <w:szCs w:val="21"/>
                <w:lang w:eastAsia="ko-KR"/>
              </w:rPr>
            </w:pPr>
            <w:ins w:id="31" w:author="Richie Zen(曾立至)" w:date="2021-01-12T14:09:00Z">
              <w:r>
                <w:rPr>
                  <w:strike/>
                  <w:sz w:val="21"/>
                  <w:szCs w:val="21"/>
                  <w:lang w:eastAsia="ko-KR"/>
                </w:rPr>
                <w:t xml:space="preserve">4&gt; if the </w:t>
              </w:r>
              <w:r>
                <w:rPr>
                  <w:i/>
                  <w:strike/>
                  <w:sz w:val="21"/>
                  <w:szCs w:val="21"/>
                  <w:lang w:eastAsia="ko-KR"/>
                  <w:rPrChange w:id="32" w:author="Richie Zen(曾立至)" w:date="2021-01-12T14:09:00Z">
                    <w:rPr>
                      <w:lang w:eastAsia="ko-KR"/>
                    </w:rPr>
                  </w:rPrChange>
                </w:rPr>
                <w:t>configuredGrantTimer</w:t>
              </w:r>
              <w:r>
                <w:rPr>
                  <w:strike/>
                  <w:sz w:val="21"/>
                  <w:szCs w:val="21"/>
                  <w:lang w:eastAsia="ko-KR"/>
                </w:rPr>
                <w:t xml:space="preserve"> for the corresponding HARQ process is not running:</w:t>
              </w:r>
            </w:ins>
          </w:p>
          <w:p w14:paraId="189DE6A9" w14:textId="77777777" w:rsidR="00B07012" w:rsidRDefault="007A2645">
            <w:pPr>
              <w:pStyle w:val="B5"/>
              <w:ind w:left="2340" w:hanging="420"/>
              <w:rPr>
                <w:rFonts w:ascii="Times New Roman" w:hAnsi="Times New Roman" w:cs="Times New Roman"/>
                <w:sz w:val="21"/>
                <w:szCs w:val="21"/>
                <w:lang w:eastAsia="ko-KR"/>
              </w:rPr>
            </w:pPr>
            <w:r>
              <w:rPr>
                <w:rFonts w:ascii="Times New Roman" w:hAnsi="Times New Roman" w:cs="Times New Roman"/>
                <w:sz w:val="21"/>
                <w:szCs w:val="21"/>
                <w:lang w:eastAsia="ko-KR"/>
              </w:rPr>
              <w:t>5&gt;</w:t>
            </w:r>
            <w:r>
              <w:rPr>
                <w:rFonts w:ascii="Times New Roman" w:hAnsi="Times New Roman" w:cs="Times New Roman"/>
                <w:sz w:val="21"/>
                <w:szCs w:val="21"/>
                <w:lang w:eastAsia="ko-KR"/>
              </w:rPr>
              <w:tab/>
              <w:t xml:space="preserve">start or restart the </w:t>
            </w:r>
            <w:r>
              <w:rPr>
                <w:rFonts w:ascii="Times New Roman" w:hAnsi="Times New Roman" w:cs="Times New Roman"/>
                <w:i/>
                <w:sz w:val="21"/>
                <w:szCs w:val="21"/>
                <w:lang w:eastAsia="ko-KR"/>
              </w:rPr>
              <w:t>configuredGrantTimer</w:t>
            </w:r>
            <w:r>
              <w:rPr>
                <w:rFonts w:ascii="Times New Roman" w:hAnsi="Times New Roman" w:cs="Times New Roman"/>
                <w:sz w:val="21"/>
                <w:szCs w:val="21"/>
                <w:lang w:eastAsia="ko-KR"/>
              </w:rPr>
              <w:t>, if configured, for the corresponding HARQ process when the transmission is performed if LBT failure indication is not received from lower layers.</w:t>
            </w:r>
          </w:p>
          <w:p w14:paraId="7CA6A786"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In addition to above changes, we think the following change is needed instead:</w:t>
            </w:r>
          </w:p>
          <w:p w14:paraId="2075C07C" w14:textId="77777777" w:rsidR="00B07012" w:rsidRDefault="00B07012">
            <w:pPr>
              <w:pStyle w:val="TAH"/>
              <w:snapToGrid w:val="0"/>
              <w:spacing w:after="0" w:line="240" w:lineRule="atLeast"/>
              <w:jc w:val="both"/>
              <w:rPr>
                <w:rFonts w:eastAsia="SimSun"/>
                <w:b w:val="0"/>
                <w:lang w:val="en-US" w:eastAsia="zh-CN"/>
              </w:rPr>
            </w:pPr>
          </w:p>
          <w:p w14:paraId="606611D0" w14:textId="77777777" w:rsidR="00B07012" w:rsidRDefault="007A2645">
            <w:pPr>
              <w:pStyle w:val="B1"/>
              <w:rPr>
                <w:lang w:eastAsia="ko-KR"/>
              </w:rPr>
            </w:pPr>
            <w:r>
              <w:rPr>
                <w:lang w:eastAsia="ko-KR"/>
              </w:rPr>
              <w:t>1&gt;</w:t>
            </w:r>
            <w:r>
              <w:rPr>
                <w:lang w:eastAsia="ko-KR"/>
              </w:rPr>
              <w:tab/>
              <w:t>else if this uplink grant is a configured uplink grant:</w:t>
            </w:r>
          </w:p>
          <w:p w14:paraId="46C63E51" w14:textId="77777777" w:rsidR="00B07012" w:rsidRDefault="007A2645">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3E517687" w14:textId="77777777" w:rsidR="00B07012" w:rsidRDefault="007A2645">
            <w:pPr>
              <w:pStyle w:val="B2"/>
              <w:rPr>
                <w:lang w:eastAsia="ko-KR"/>
              </w:rPr>
            </w:pPr>
            <w:r>
              <w:rPr>
                <w:lang w:eastAsia="ko-KR"/>
              </w:rPr>
              <w:t>2&gt;</w:t>
            </w:r>
            <w:r>
              <w:rPr>
                <w:lang w:eastAsia="ko-KR"/>
              </w:rPr>
              <w:tab/>
              <w:t xml:space="preserve">if there is no overlapping PUSCH duration of an uplink grant addressed to CS-RNTI with NDI = 1 or C-RNTI </w:t>
            </w:r>
            <w:r>
              <w:rPr>
                <w:lang w:eastAsia="ko-KR"/>
              </w:rPr>
              <w:lastRenderedPageBreak/>
              <w:t>which was not already de-prioritized, in the same BWP, whose priority is higher than or equal to the priority of the uplink grant; and</w:t>
            </w:r>
          </w:p>
          <w:p w14:paraId="563CEF5C" w14:textId="77777777" w:rsidR="00B07012" w:rsidRDefault="007A2645">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7AB77FD9" w14:textId="77777777" w:rsidR="00B07012" w:rsidRDefault="007A2645">
            <w:pPr>
              <w:pStyle w:val="B3"/>
              <w:rPr>
                <w:lang w:eastAsia="ko-KR"/>
              </w:rPr>
            </w:pPr>
            <w:r>
              <w:rPr>
                <w:lang w:eastAsia="ko-KR"/>
              </w:rPr>
              <w:t>3&gt;</w:t>
            </w:r>
            <w:r>
              <w:rPr>
                <w:lang w:eastAsia="ko-KR"/>
              </w:rPr>
              <w:tab/>
              <w:t>consider this uplink grant as a prioritized uplink grant;</w:t>
            </w:r>
          </w:p>
          <w:p w14:paraId="6CB0A975" w14:textId="77777777" w:rsidR="00B07012" w:rsidRDefault="007A2645">
            <w:pPr>
              <w:pStyle w:val="B3"/>
              <w:rPr>
                <w:lang w:eastAsia="ko-KR"/>
              </w:rPr>
            </w:pPr>
            <w:r>
              <w:rPr>
                <w:lang w:eastAsia="ko-KR"/>
              </w:rPr>
              <w:t>3&gt;</w:t>
            </w:r>
            <w:r>
              <w:rPr>
                <w:lang w:eastAsia="ko-KR"/>
              </w:rPr>
              <w:tab/>
              <w:t>consider the other overlapping uplink grant(s), if any, as a de-prioritized uplink grant(s);</w:t>
            </w:r>
          </w:p>
          <w:p w14:paraId="5061D0A2" w14:textId="77777777" w:rsidR="00B07012" w:rsidRDefault="007A2645">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d="33" w:author="ZTE DF" w:date="2021-01-26T15:13:00Z">
              <w:r>
                <w:rPr>
                  <w:rFonts w:eastAsia="SimSun" w:hint="eastAsia"/>
                  <w:lang w:val="en-US" w:eastAsia="zh-CN"/>
                </w:rPr>
                <w:t xml:space="preserve"> </w:t>
              </w:r>
              <w:r>
                <w:rPr>
                  <w:lang w:eastAsia="ko-KR"/>
                </w:rPr>
                <w:t>and none of PUSCH transmission(s) of the obtained MAC PDU has been completely performed</w:t>
              </w:r>
              <w:r>
                <w:rPr>
                  <w:rFonts w:eastAsia="SimSun" w:hint="eastAsia"/>
                  <w:lang w:val="en-US" w:eastAsia="zh-CN"/>
                </w:rPr>
                <w:t xml:space="preserve"> </w:t>
              </w:r>
            </w:ins>
            <w:r>
              <w:rPr>
                <w:lang w:eastAsia="ko-KR"/>
              </w:rPr>
              <w:t>:</w:t>
            </w:r>
          </w:p>
          <w:p w14:paraId="538DBCAE" w14:textId="77777777" w:rsidR="00B07012" w:rsidRDefault="007A2645">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7F8C3347" w14:textId="77777777" w:rsidR="00B07012" w:rsidRDefault="007A2645">
            <w:pPr>
              <w:pStyle w:val="B3"/>
              <w:rPr>
                <w:rFonts w:eastAsia="SimSun"/>
                <w:lang w:val="en-US" w:eastAsia="zh-CN"/>
              </w:rPr>
            </w:pPr>
            <w:r>
              <w:rPr>
                <w:lang w:eastAsia="ko-KR"/>
              </w:rPr>
              <w:t>3&gt;</w:t>
            </w:r>
            <w:r>
              <w:rPr>
                <w:lang w:eastAsia="ko-KR"/>
              </w:rPr>
              <w:tab/>
              <w:t>consider the other overlapping SR transmission(s), if any, as a de-prioritized SR transmission(s).</w:t>
            </w:r>
          </w:p>
          <w:p w14:paraId="4098235A"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 </w:t>
            </w:r>
          </w:p>
        </w:tc>
      </w:tr>
      <w:tr w:rsidR="00B07012" w14:paraId="1BF5CD84" w14:textId="77777777">
        <w:tc>
          <w:tcPr>
            <w:tcW w:w="1915" w:type="dxa"/>
          </w:tcPr>
          <w:p w14:paraId="0442411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lastRenderedPageBreak/>
              <w:t>Nokia</w:t>
            </w:r>
          </w:p>
        </w:tc>
        <w:tc>
          <w:tcPr>
            <w:tcW w:w="1848" w:type="dxa"/>
          </w:tcPr>
          <w:p w14:paraId="7CC8BFC9" w14:textId="77777777" w:rsidR="00B07012" w:rsidRDefault="007A2645">
            <w:pPr>
              <w:pStyle w:val="TAH"/>
              <w:snapToGrid w:val="0"/>
              <w:spacing w:after="0" w:line="240" w:lineRule="atLeast"/>
              <w:jc w:val="left"/>
              <w:rPr>
                <w:rFonts w:eastAsiaTheme="minorEastAsia"/>
                <w:b w:val="0"/>
                <w:lang w:eastAsia="zh-TW"/>
              </w:rPr>
            </w:pPr>
            <w:r>
              <w:rPr>
                <w:rFonts w:eastAsiaTheme="minorEastAsia"/>
                <w:b w:val="0"/>
                <w:lang w:eastAsia="zh-TW"/>
              </w:rPr>
              <w:t>Agree with changes in (1)</w:t>
            </w:r>
          </w:p>
          <w:p w14:paraId="3C728272" w14:textId="77777777" w:rsidR="00B07012" w:rsidRDefault="00B07012">
            <w:pPr>
              <w:pStyle w:val="TAH"/>
              <w:snapToGrid w:val="0"/>
              <w:spacing w:after="0" w:line="240" w:lineRule="atLeast"/>
              <w:jc w:val="left"/>
              <w:rPr>
                <w:rFonts w:eastAsiaTheme="minorEastAsia"/>
                <w:b w:val="0"/>
                <w:lang w:eastAsia="zh-TW"/>
              </w:rPr>
            </w:pPr>
          </w:p>
          <w:p w14:paraId="10033625" w14:textId="77777777" w:rsidR="00B07012" w:rsidRDefault="007A2645">
            <w:pPr>
              <w:pStyle w:val="TAH"/>
              <w:snapToGrid w:val="0"/>
              <w:spacing w:after="0" w:line="240" w:lineRule="atLeast"/>
              <w:jc w:val="left"/>
              <w:rPr>
                <w:rFonts w:eastAsiaTheme="minorEastAsia"/>
                <w:b w:val="0"/>
                <w:lang w:eastAsia="zh-TW"/>
              </w:rPr>
            </w:pPr>
            <w:r>
              <w:rPr>
                <w:rFonts w:eastAsiaTheme="minorEastAsia"/>
                <w:b w:val="0"/>
                <w:lang w:eastAsia="zh-TW"/>
              </w:rPr>
              <w:t>Disagree (2)</w:t>
            </w:r>
          </w:p>
        </w:tc>
        <w:tc>
          <w:tcPr>
            <w:tcW w:w="5865" w:type="dxa"/>
          </w:tcPr>
          <w:p w14:paraId="6640DE0A"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agree with the intention of the first change. We should only stop the CG timer when the MAC PDU in the de-prioritized CG has never been fully transmitted. Otherwise, this is no longer a MAC PDU that is unknown to gNB and in this case autonomous transmission is no longer needed. However, we propose the alternative wording:</w:t>
            </w:r>
          </w:p>
          <w:p w14:paraId="6193131A" w14:textId="77777777" w:rsidR="00B07012" w:rsidRDefault="00B07012">
            <w:pPr>
              <w:pStyle w:val="TAH"/>
              <w:snapToGrid w:val="0"/>
              <w:spacing w:after="0" w:line="240" w:lineRule="atLeast"/>
              <w:jc w:val="both"/>
              <w:rPr>
                <w:rFonts w:eastAsiaTheme="minorEastAsia"/>
                <w:b w:val="0"/>
                <w:lang w:eastAsia="zh-TW"/>
              </w:rPr>
            </w:pPr>
          </w:p>
          <w:p w14:paraId="6250B4BE" w14:textId="77777777" w:rsidR="00B07012" w:rsidRDefault="007A2645">
            <w:pPr>
              <w:pStyle w:val="TAH"/>
              <w:snapToGrid w:val="0"/>
              <w:spacing w:after="0" w:line="240" w:lineRule="atLeast"/>
              <w:jc w:val="both"/>
              <w:rPr>
                <w:rFonts w:ascii="Times New Roman" w:hAnsi="Times New Roman"/>
                <w:b w:val="0"/>
                <w:bCs/>
                <w:color w:val="0070C0"/>
                <w:sz w:val="20"/>
                <w:lang w:eastAsia="ko-KR"/>
              </w:rPr>
            </w:pPr>
            <w:r>
              <w:rPr>
                <w:rFonts w:ascii="Times New Roman" w:hAnsi="Times New Roman"/>
                <w:b w:val="0"/>
                <w:bCs/>
                <w:color w:val="0070C0"/>
                <w:sz w:val="20"/>
                <w:lang w:eastAsia="ko-KR"/>
              </w:rPr>
              <w:t xml:space="preserve">… If this deprioritized uplink grant is configured with </w:t>
            </w:r>
            <w:r>
              <w:rPr>
                <w:rFonts w:ascii="Times New Roman" w:hAnsi="Times New Roman"/>
                <w:b w:val="0"/>
                <w:bCs/>
                <w:i/>
                <w:color w:val="0070C0"/>
                <w:sz w:val="20"/>
                <w:lang w:eastAsia="ko-KR"/>
              </w:rPr>
              <w:t>autonomousTx</w:t>
            </w:r>
            <w:r>
              <w:rPr>
                <w:rFonts w:ascii="Times New Roman" w:hAnsi="Times New Roman"/>
                <w:b w:val="0"/>
                <w:bCs/>
                <w:color w:val="0070C0"/>
                <w:sz w:val="20"/>
                <w:lang w:eastAsia="ko-KR"/>
              </w:rPr>
              <w:t xml:space="preserve"> </w:t>
            </w:r>
            <w:r>
              <w:rPr>
                <w:rFonts w:ascii="Times New Roman" w:hAnsi="Times New Roman"/>
                <w:b w:val="0"/>
                <w:bCs/>
                <w:color w:val="C00000"/>
                <w:sz w:val="20"/>
                <w:u w:val="single"/>
                <w:lang w:eastAsia="ko-KR"/>
              </w:rPr>
              <w:t>and the MAC PDU obtained for this deprioritized uplink grant, if any, has not been completely transmitted</w:t>
            </w:r>
            <w:r>
              <w:rPr>
                <w:rFonts w:ascii="Times New Roman" w:hAnsi="Times New Roman"/>
                <w:b w:val="0"/>
                <w:bCs/>
                <w:color w:val="0070C0"/>
                <w:sz w:val="20"/>
                <w:lang w:eastAsia="ko-KR"/>
              </w:rPr>
              <w:t xml:space="preserve">, the </w:t>
            </w:r>
            <w:r>
              <w:rPr>
                <w:rFonts w:ascii="Times New Roman" w:hAnsi="Times New Roman"/>
                <w:b w:val="0"/>
                <w:bCs/>
                <w:i/>
                <w:color w:val="0070C0"/>
                <w:sz w:val="20"/>
                <w:lang w:eastAsia="ko-KR"/>
              </w:rPr>
              <w:t>configuredGrantTimer</w:t>
            </w:r>
            <w:r>
              <w:rPr>
                <w:rFonts w:ascii="Times New Roman" w:hAnsi="Times New Roman"/>
                <w:b w:val="0"/>
                <w:bCs/>
                <w:color w:val="0070C0"/>
                <w:sz w:val="20"/>
                <w:lang w:eastAsia="ko-KR"/>
              </w:rPr>
              <w:t xml:space="preserve"> for the corresponding HARQ process of this de-prioritized uplink grant shall be stopped if it is running.</w:t>
            </w:r>
          </w:p>
          <w:p w14:paraId="4D32D73B" w14:textId="77777777" w:rsidR="00B07012" w:rsidRDefault="00B07012">
            <w:pPr>
              <w:pStyle w:val="TAH"/>
              <w:snapToGrid w:val="0"/>
              <w:spacing w:after="0" w:line="240" w:lineRule="atLeast"/>
              <w:jc w:val="both"/>
              <w:rPr>
                <w:b w:val="0"/>
                <w:bCs/>
                <w:color w:val="0070C0"/>
                <w:lang w:eastAsia="zh-TW"/>
              </w:rPr>
            </w:pPr>
          </w:p>
          <w:p w14:paraId="3277D617"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For the second change, we do not see the need. The CG timer will restart or start anyway regardless whether it is currently running or not.</w:t>
            </w:r>
          </w:p>
          <w:p w14:paraId="3A5CFA29" w14:textId="77777777" w:rsidR="00B07012" w:rsidRDefault="00B07012">
            <w:pPr>
              <w:pStyle w:val="TAH"/>
              <w:snapToGrid w:val="0"/>
              <w:spacing w:after="0" w:line="240" w:lineRule="atLeast"/>
              <w:jc w:val="both"/>
              <w:rPr>
                <w:rFonts w:eastAsiaTheme="minorEastAsia"/>
                <w:b w:val="0"/>
                <w:bCs/>
                <w:lang w:eastAsia="zh-TW"/>
              </w:rPr>
            </w:pPr>
          </w:p>
        </w:tc>
      </w:tr>
      <w:tr w:rsidR="00B07012" w14:paraId="243D8808" w14:textId="77777777">
        <w:tc>
          <w:tcPr>
            <w:tcW w:w="1915" w:type="dxa"/>
          </w:tcPr>
          <w:p w14:paraId="3FD9F38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760733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No </w:t>
            </w:r>
          </w:p>
        </w:tc>
        <w:tc>
          <w:tcPr>
            <w:tcW w:w="5865" w:type="dxa"/>
          </w:tcPr>
          <w:p w14:paraId="3A2FB68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The modelling of the UL bundle is very tricky in the MAC spec. In my understanding, for the Rel-15 baseline, the bundled grants are delivered all together to the HARQ entity. If this were not true, then the initial transmission would start the CG Timer and subsequently blocks the rest of the bundled transmissions as the CG timer is running. Per the above understanding, the issue shown in the paper does not exist. </w:t>
            </w:r>
          </w:p>
          <w:p w14:paraId="537B2F51" w14:textId="77777777" w:rsidR="00B07012" w:rsidRDefault="007A2645">
            <w:pPr>
              <w:pStyle w:val="TAH"/>
              <w:snapToGrid w:val="0"/>
              <w:spacing w:after="0" w:line="240" w:lineRule="atLeast"/>
              <w:jc w:val="both"/>
              <w:rPr>
                <w:rFonts w:eastAsiaTheme="minorEastAsia"/>
                <w:b w:val="0"/>
                <w:color w:val="0000FF"/>
                <w:lang w:eastAsia="zh-TW"/>
              </w:rPr>
            </w:pPr>
            <w:r>
              <w:rPr>
                <w:rFonts w:eastAsiaTheme="minorEastAsia" w:hint="eastAsia"/>
                <w:b w:val="0"/>
                <w:color w:val="0000FF"/>
                <w:lang w:eastAsia="zh-TW"/>
              </w:rPr>
              <w:t>[ASUSTeK</w:t>
            </w:r>
            <w:r>
              <w:rPr>
                <w:rFonts w:eastAsiaTheme="minorEastAsia"/>
                <w:b w:val="0"/>
                <w:color w:val="0000FF"/>
                <w:lang w:eastAsia="zh-TW"/>
              </w:rPr>
              <w:t>]: In our understanding, each bundle grant should be still restricted to uplink grant prioritization as specified in 5.4.1 (UL Grant reception). If the initial transmission starts CG timer, each bundle grant would not be blocked since it’s for re-transmission.</w:t>
            </w:r>
          </w:p>
          <w:p w14:paraId="37D30613" w14:textId="77777777" w:rsidR="00B07012" w:rsidRDefault="00B07012">
            <w:pPr>
              <w:pStyle w:val="TAH"/>
              <w:snapToGrid w:val="0"/>
              <w:spacing w:after="0" w:line="240" w:lineRule="atLeast"/>
              <w:jc w:val="both"/>
              <w:rPr>
                <w:rFonts w:eastAsiaTheme="minorEastAsia"/>
                <w:b w:val="0"/>
                <w:lang w:eastAsia="zh-TW"/>
              </w:rPr>
            </w:pPr>
          </w:p>
          <w:p w14:paraId="359CE3F7"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UE triggers autonomously tx in the second bundle, as long as any one of the grants in the first bundle is cancelled/deprioritized. This UE behaviour is acceptable in our view, since the network configures the bundle with the expectation it needs all bundles to decode. Network, after receiving one of the grants within the bundle, can choose to send a dynamic retransmission grant or wait for the autonomous tx (as the form of the second bundle).  </w:t>
            </w:r>
          </w:p>
          <w:p w14:paraId="5EE24522" w14:textId="77777777" w:rsidR="00B07012" w:rsidRDefault="007A2645">
            <w:pPr>
              <w:pStyle w:val="TAH"/>
              <w:snapToGrid w:val="0"/>
              <w:spacing w:after="0" w:line="240" w:lineRule="atLeast"/>
              <w:jc w:val="both"/>
              <w:rPr>
                <w:rFonts w:eastAsiaTheme="minorEastAsia"/>
                <w:b w:val="0"/>
                <w:lang w:eastAsia="zh-TW"/>
              </w:rPr>
            </w:pPr>
            <w:r>
              <w:rPr>
                <w:rFonts w:eastAsiaTheme="minorEastAsia" w:hint="eastAsia"/>
                <w:b w:val="0"/>
                <w:color w:val="0000FF"/>
                <w:lang w:eastAsia="zh-TW"/>
              </w:rPr>
              <w:t>[ASUSTeK</w:t>
            </w:r>
            <w:r>
              <w:rPr>
                <w:rFonts w:eastAsiaTheme="minorEastAsia"/>
                <w:b w:val="0"/>
                <w:color w:val="0000FF"/>
                <w:lang w:eastAsia="zh-TW"/>
              </w:rPr>
              <w:t>]: In our understanding, if UE has completely transmitted any grant within the bundle, autonomous tx for the same TB in the next bundle is not possible according to the current spec. The second bundle would be always another new TB.</w:t>
            </w:r>
          </w:p>
          <w:p w14:paraId="2983115B" w14:textId="77777777" w:rsidR="00B07012" w:rsidRDefault="00B07012">
            <w:pPr>
              <w:pStyle w:val="TAH"/>
              <w:snapToGrid w:val="0"/>
              <w:spacing w:after="0" w:line="240" w:lineRule="atLeast"/>
              <w:jc w:val="both"/>
              <w:rPr>
                <w:rFonts w:eastAsiaTheme="minorEastAsia"/>
                <w:b w:val="0"/>
                <w:lang w:eastAsia="zh-TW"/>
              </w:rPr>
            </w:pPr>
          </w:p>
        </w:tc>
      </w:tr>
      <w:tr w:rsidR="00B07012" w14:paraId="1BBFC608" w14:textId="77777777">
        <w:tc>
          <w:tcPr>
            <w:tcW w:w="1915" w:type="dxa"/>
          </w:tcPr>
          <w:p w14:paraId="679868AE"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5CF4C9E1"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Yes</w:t>
            </w:r>
          </w:p>
        </w:tc>
        <w:tc>
          <w:tcPr>
            <w:tcW w:w="5865" w:type="dxa"/>
          </w:tcPr>
          <w:p w14:paraId="35F1A171"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P</w:t>
            </w:r>
            <w:r>
              <w:rPr>
                <w:rFonts w:eastAsiaTheme="minorEastAsia" w:hint="eastAsia"/>
                <w:b w:val="0"/>
                <w:lang w:eastAsia="zh-TW"/>
              </w:rPr>
              <w:t xml:space="preserve">lease </w:t>
            </w:r>
            <w:r>
              <w:rPr>
                <w:rFonts w:eastAsiaTheme="minorEastAsia"/>
                <w:b w:val="0"/>
                <w:lang w:eastAsia="zh-TW"/>
              </w:rPr>
              <w:t>see the response to Ericsson’s comments</w:t>
            </w:r>
          </w:p>
          <w:p w14:paraId="11CB4AB0" w14:textId="77777777" w:rsidR="00B07012" w:rsidRDefault="00B07012">
            <w:pPr>
              <w:pStyle w:val="TAH"/>
              <w:snapToGrid w:val="0"/>
              <w:spacing w:after="0" w:line="240" w:lineRule="atLeast"/>
              <w:jc w:val="both"/>
              <w:rPr>
                <w:rFonts w:eastAsiaTheme="minorEastAsia"/>
                <w:b w:val="0"/>
                <w:lang w:eastAsia="zh-TW"/>
              </w:rPr>
            </w:pPr>
          </w:p>
          <w:p w14:paraId="3EFD053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For the second change, according to ZTE’s comment, UE would start configuredGrantTimer (CGT) for retransmission. However, in our understanding, CGT would </w:t>
            </w:r>
            <w:r>
              <w:rPr>
                <w:rFonts w:eastAsiaTheme="minorEastAsia"/>
                <w:u w:val="single"/>
                <w:lang w:eastAsia="zh-TW"/>
              </w:rPr>
              <w:t>not</w:t>
            </w:r>
            <w:r>
              <w:rPr>
                <w:rFonts w:eastAsiaTheme="minorEastAsia"/>
                <w:b w:val="0"/>
                <w:lang w:eastAsia="zh-TW"/>
              </w:rPr>
              <w:t xml:space="preserve"> be started or restarted for </w:t>
            </w:r>
            <w:r>
              <w:rPr>
                <w:rFonts w:eastAsiaTheme="minorEastAsia"/>
                <w:b w:val="0"/>
                <w:u w:val="single"/>
                <w:lang w:eastAsia="zh-TW"/>
              </w:rPr>
              <w:t>retransmission</w:t>
            </w:r>
            <w:r>
              <w:rPr>
                <w:rFonts w:eastAsiaTheme="minorEastAsia" w:hint="eastAsia"/>
                <w:b w:val="0"/>
                <w:u w:val="single"/>
                <w:lang w:eastAsia="zh-TW"/>
              </w:rPr>
              <w:t xml:space="preserve"> via configured grant</w:t>
            </w:r>
            <w:r>
              <w:rPr>
                <w:rFonts w:eastAsiaTheme="minorEastAsia"/>
                <w:b w:val="0"/>
                <w:lang w:eastAsia="zh-TW"/>
              </w:rPr>
              <w:t xml:space="preserve"> according to the current spec. That’s reason why the second change proposes to start CGT in this case.</w:t>
            </w:r>
          </w:p>
          <w:p w14:paraId="0BBE39E5" w14:textId="77777777" w:rsidR="00B07012" w:rsidRDefault="00B07012">
            <w:pPr>
              <w:pStyle w:val="TAH"/>
              <w:snapToGrid w:val="0"/>
              <w:spacing w:after="0" w:line="240" w:lineRule="atLeast"/>
              <w:jc w:val="both"/>
              <w:rPr>
                <w:rFonts w:eastAsiaTheme="minorEastAsia"/>
                <w:b w:val="0"/>
                <w:lang w:eastAsia="zh-TW"/>
              </w:rPr>
            </w:pPr>
          </w:p>
        </w:tc>
      </w:tr>
      <w:tr w:rsidR="00B07012" w14:paraId="44198030" w14:textId="77777777">
        <w:tc>
          <w:tcPr>
            <w:tcW w:w="1915" w:type="dxa"/>
          </w:tcPr>
          <w:p w14:paraId="271CF175"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1C67D31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 but</w:t>
            </w:r>
          </w:p>
        </w:tc>
        <w:tc>
          <w:tcPr>
            <w:tcW w:w="5865" w:type="dxa"/>
          </w:tcPr>
          <w:p w14:paraId="561A2565"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We think </w:t>
            </w:r>
            <w:r>
              <w:rPr>
                <w:rFonts w:eastAsiaTheme="minorEastAsia"/>
                <w:b w:val="0"/>
                <w:i/>
                <w:u w:val="single"/>
                <w:lang w:eastAsia="zh-TW"/>
              </w:rPr>
              <w:t>autonomousTx</w:t>
            </w:r>
            <w:r>
              <w:rPr>
                <w:rFonts w:eastAsiaTheme="minorEastAsia"/>
                <w:b w:val="0"/>
                <w:u w:val="single"/>
                <w:lang w:eastAsia="zh-TW"/>
              </w:rPr>
              <w:t xml:space="preserve"> should not be configured on bundled CGs</w:t>
            </w:r>
            <w:r>
              <w:rPr>
                <w:rFonts w:eastAsiaTheme="minorEastAsia"/>
                <w:b w:val="0"/>
                <w:lang w:eastAsia="zh-TW"/>
              </w:rPr>
              <w:t xml:space="preserve">. Indeed the proposed changes end-up preventing subsequent “repetitions” grants to be used for autonomous transmission of prior deprioritized CGO instance(s) of the bundle. Meaning the changes end-up deactivating the autonomous transmission if it is configured. We also agree with Ericsson that it is not 100% clear if such “repetition” grants go through the intra-UE prioritization procedure of 5.4.1 in first place. But if they don't, they are neither tagged as prioritized nor deprioritized which then results in issues in 5.4.2.1. So, also given we don’t see much motivation in configuring </w:t>
            </w:r>
            <w:r>
              <w:rPr>
                <w:rFonts w:eastAsiaTheme="minorEastAsia"/>
                <w:b w:val="0"/>
                <w:i/>
                <w:lang w:eastAsia="zh-TW"/>
              </w:rPr>
              <w:t>autonomousTx</w:t>
            </w:r>
            <w:r>
              <w:rPr>
                <w:rFonts w:eastAsiaTheme="minorEastAsia"/>
                <w:b w:val="0"/>
                <w:lang w:eastAsia="zh-TW"/>
              </w:rPr>
              <w:t xml:space="preserve"> on CG bundles (if at least one CGO in the bundle is received at the gNB, it can scheduled a retransmission) we would prefer to simply disallow such configuration.</w:t>
            </w:r>
          </w:p>
        </w:tc>
      </w:tr>
      <w:tr w:rsidR="00B07012" w14:paraId="5408851D" w14:textId="77777777">
        <w:tc>
          <w:tcPr>
            <w:tcW w:w="1915" w:type="dxa"/>
          </w:tcPr>
          <w:p w14:paraId="21578BE1"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lastRenderedPageBreak/>
              <w:t>LG</w:t>
            </w:r>
          </w:p>
        </w:tc>
        <w:tc>
          <w:tcPr>
            <w:tcW w:w="1848" w:type="dxa"/>
          </w:tcPr>
          <w:p w14:paraId="369DF36E" w14:textId="77777777" w:rsidR="00B07012" w:rsidRDefault="007A2645">
            <w:pPr>
              <w:pStyle w:val="TAH"/>
              <w:snapToGrid w:val="0"/>
              <w:spacing w:after="0" w:line="240" w:lineRule="atLeast"/>
              <w:rPr>
                <w:rFonts w:eastAsiaTheme="minorEastAsia"/>
                <w:b w:val="0"/>
                <w:lang w:eastAsia="zh-TW"/>
              </w:rPr>
            </w:pPr>
            <w:r>
              <w:rPr>
                <w:rFonts w:eastAsia="Malgun Gothic"/>
                <w:b w:val="0"/>
                <w:lang w:eastAsia="ko-KR"/>
              </w:rPr>
              <w:t>Suggest to postpone</w:t>
            </w:r>
          </w:p>
        </w:tc>
        <w:tc>
          <w:tcPr>
            <w:tcW w:w="5865" w:type="dxa"/>
          </w:tcPr>
          <w:p w14:paraId="6490A1BE"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For bundling, the specification clearly specif</w:t>
            </w:r>
            <w:r>
              <w:rPr>
                <w:rFonts w:eastAsia="Malgun Gothic"/>
                <w:b w:val="0"/>
                <w:lang w:eastAsia="ko-KR"/>
              </w:rPr>
              <w:t>ies</w:t>
            </w:r>
            <w:r>
              <w:rPr>
                <w:rFonts w:eastAsia="Malgun Gothic" w:hint="eastAsia"/>
                <w:b w:val="0"/>
                <w:lang w:eastAsia="ko-KR"/>
              </w:rPr>
              <w:t xml:space="preserve"> where the DRX timers start/stop</w:t>
            </w:r>
            <w:r>
              <w:rPr>
                <w:rFonts w:eastAsia="Malgun Gothic"/>
                <w:b w:val="0"/>
                <w:lang w:eastAsia="ko-KR"/>
              </w:rPr>
              <w:t xml:space="preserve">. However, it seems that RAN2 have not discussed how to start/stop </w:t>
            </w:r>
            <w:r>
              <w:rPr>
                <w:rFonts w:eastAsia="Malgun Gothic"/>
                <w:b w:val="0"/>
                <w:i/>
                <w:lang w:eastAsia="ko-KR"/>
              </w:rPr>
              <w:t xml:space="preserve">configuredGrantTimer </w:t>
            </w:r>
            <w:r>
              <w:rPr>
                <w:rFonts w:eastAsia="Malgun Gothic"/>
                <w:b w:val="0"/>
                <w:lang w:eastAsia="ko-KR"/>
              </w:rPr>
              <w:t xml:space="preserve">for bundling, which needs to be first checked/confirmed. </w:t>
            </w:r>
          </w:p>
          <w:p w14:paraId="1B99ED9D" w14:textId="77777777" w:rsidR="00B07012" w:rsidRDefault="00B07012">
            <w:pPr>
              <w:pStyle w:val="TAH"/>
              <w:snapToGrid w:val="0"/>
              <w:spacing w:after="0" w:line="240" w:lineRule="atLeast"/>
              <w:jc w:val="both"/>
              <w:rPr>
                <w:rFonts w:eastAsia="Malgun Gothic"/>
                <w:b w:val="0"/>
                <w:lang w:eastAsia="ko-KR"/>
              </w:rPr>
            </w:pPr>
          </w:p>
          <w:p w14:paraId="7B3D4F9D"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In the</w:t>
            </w:r>
            <w:r>
              <w:rPr>
                <w:rFonts w:eastAsia="Malgun Gothic" w:hint="eastAsia"/>
                <w:b w:val="0"/>
                <w:lang w:eastAsia="ko-KR"/>
              </w:rPr>
              <w:t xml:space="preserve"> current specification, each transmission </w:t>
            </w:r>
            <w:r>
              <w:rPr>
                <w:rFonts w:eastAsia="Malgun Gothic"/>
                <w:b w:val="0"/>
                <w:lang w:eastAsia="ko-KR"/>
              </w:rPr>
              <w:t xml:space="preserve">within a bundle is modelled as a separate uplink grant in HARQ procedure. In the meanwhile, the MAC may be able to handle all grants in a bundle together in UL grant reception procedure (as pointed by Ericsson). Thus, it seems not clear how the CGT operate for bundle. </w:t>
            </w:r>
          </w:p>
          <w:p w14:paraId="7A2420FC" w14:textId="77777777" w:rsidR="00B07012" w:rsidRDefault="00B07012">
            <w:pPr>
              <w:pStyle w:val="TAH"/>
              <w:snapToGrid w:val="0"/>
              <w:spacing w:after="0" w:line="240" w:lineRule="atLeast"/>
              <w:jc w:val="both"/>
              <w:rPr>
                <w:rFonts w:eastAsia="Malgun Gothic"/>
                <w:b w:val="0"/>
                <w:lang w:eastAsia="ko-KR"/>
              </w:rPr>
            </w:pPr>
          </w:p>
          <w:p w14:paraId="5712539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In our view, i</w:t>
            </w:r>
            <w:r>
              <w:rPr>
                <w:rFonts w:eastAsia="Malgun Gothic" w:hint="eastAsia"/>
                <w:b w:val="0"/>
                <w:lang w:eastAsia="ko-KR"/>
              </w:rPr>
              <w:t>t may not sufficient only to confirm the start/stop of CGT for bundle because</w:t>
            </w:r>
          </w:p>
          <w:p w14:paraId="751CAA6E"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if CGT is assumed to start at the first transmission within the bundle, it would block using the remaining grants within the bundle;</w:t>
            </w:r>
          </w:p>
          <w:p w14:paraId="67C3261C"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 if CGT is assumed to start at the last transmission within the bundle, it would trigger a new TB transmission on the remaining grants within the bundle. </w:t>
            </w:r>
          </w:p>
          <w:p w14:paraId="4499EC98" w14:textId="77777777" w:rsidR="00B07012" w:rsidRDefault="00B07012">
            <w:pPr>
              <w:pStyle w:val="TAH"/>
              <w:snapToGrid w:val="0"/>
              <w:spacing w:after="0" w:line="240" w:lineRule="atLeast"/>
              <w:jc w:val="both"/>
              <w:rPr>
                <w:rFonts w:eastAsia="Malgun Gothic"/>
                <w:b w:val="0"/>
                <w:lang w:eastAsia="ko-KR"/>
              </w:rPr>
            </w:pPr>
          </w:p>
          <w:p w14:paraId="601656B0" w14:textId="77777777" w:rsidR="00B07012" w:rsidRDefault="007A2645">
            <w:pPr>
              <w:pStyle w:val="TAH"/>
              <w:snapToGrid w:val="0"/>
              <w:spacing w:after="0" w:line="240" w:lineRule="atLeast"/>
              <w:jc w:val="both"/>
              <w:rPr>
                <w:rFonts w:eastAsiaTheme="minorEastAsia"/>
                <w:b w:val="0"/>
                <w:lang w:eastAsia="zh-TW"/>
              </w:rPr>
            </w:pPr>
            <w:r>
              <w:rPr>
                <w:rFonts w:eastAsia="Malgun Gothic"/>
                <w:b w:val="0"/>
                <w:lang w:eastAsia="ko-KR"/>
              </w:rPr>
              <w:t>As it is also related to CGRT, we would like to discuss them all in TEI16 in the next meeting.</w:t>
            </w:r>
          </w:p>
        </w:tc>
      </w:tr>
      <w:tr w:rsidR="00B07012" w14:paraId="288B4166" w14:textId="77777777">
        <w:tc>
          <w:tcPr>
            <w:tcW w:w="1915" w:type="dxa"/>
          </w:tcPr>
          <w:p w14:paraId="65E787F1"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7E5723A8"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No</w:t>
            </w:r>
          </w:p>
          <w:p w14:paraId="6FFFCE94" w14:textId="77777777" w:rsidR="00B07012" w:rsidRDefault="00B07012">
            <w:pPr>
              <w:pStyle w:val="TAH"/>
              <w:snapToGrid w:val="0"/>
              <w:spacing w:after="0" w:line="240" w:lineRule="atLeast"/>
              <w:rPr>
                <w:rFonts w:eastAsiaTheme="minorEastAsia"/>
                <w:b w:val="0"/>
                <w:lang w:eastAsia="zh-TW"/>
              </w:rPr>
            </w:pPr>
          </w:p>
        </w:tc>
        <w:tc>
          <w:tcPr>
            <w:tcW w:w="5865" w:type="dxa"/>
          </w:tcPr>
          <w:p w14:paraId="43A4E8FE" w14:textId="77777777" w:rsidR="00B07012" w:rsidRDefault="007A2645">
            <w:pPr>
              <w:pStyle w:val="TAH"/>
              <w:snapToGrid w:val="0"/>
              <w:spacing w:after="0" w:line="240" w:lineRule="atLeast"/>
              <w:jc w:val="both"/>
              <w:rPr>
                <w:rFonts w:eastAsiaTheme="minorEastAsia"/>
                <w:b w:val="0"/>
                <w:lang w:val="en-US" w:eastAsia="zh-TW"/>
              </w:rPr>
            </w:pPr>
            <w:r>
              <w:rPr>
                <w:rFonts w:eastAsiaTheme="minorEastAsia"/>
                <w:b w:val="0"/>
                <w:lang w:eastAsia="zh-TW"/>
              </w:rPr>
              <w:t>As we understood, the bundled grants are delivered together to the HARQ entity, and the CGT is only started for the initial transmission. For the case mentioned, even though CGT is stopped due to de-prioritization, the subsequent repetitions are still valid for retx since there are parts of a bundle and the MAC PDU has been obtained for this bundle.</w:t>
            </w:r>
          </w:p>
        </w:tc>
      </w:tr>
      <w:tr w:rsidR="00B07012" w14:paraId="0D6D8E1E" w14:textId="77777777">
        <w:tc>
          <w:tcPr>
            <w:tcW w:w="1915" w:type="dxa"/>
          </w:tcPr>
          <w:p w14:paraId="0158B9D4" w14:textId="77777777" w:rsidR="00B07012" w:rsidRDefault="007A2645">
            <w:pPr>
              <w:pStyle w:val="TAH"/>
              <w:snapToGrid w:val="0"/>
              <w:spacing w:after="0" w:line="240" w:lineRule="atLeast"/>
              <w:rPr>
                <w:rFonts w:eastAsia="Malgun Gothic"/>
                <w:b w:val="0"/>
                <w:lang w:val="en-US" w:eastAsia="ko-KR"/>
              </w:rPr>
            </w:pPr>
            <w:r>
              <w:rPr>
                <w:rFonts w:eastAsia="DengXian" w:hint="eastAsia"/>
                <w:b w:val="0"/>
                <w:lang w:eastAsia="zh-CN"/>
              </w:rPr>
              <w:t>Sharp</w:t>
            </w:r>
          </w:p>
        </w:tc>
        <w:tc>
          <w:tcPr>
            <w:tcW w:w="1848" w:type="dxa"/>
          </w:tcPr>
          <w:p w14:paraId="43DDB057" w14:textId="77777777" w:rsidR="00B07012" w:rsidRDefault="007A2645">
            <w:pPr>
              <w:pStyle w:val="TAH"/>
              <w:snapToGrid w:val="0"/>
              <w:spacing w:after="0" w:line="240" w:lineRule="atLeast"/>
              <w:rPr>
                <w:rFonts w:eastAsia="Malgun Gothic"/>
                <w:b w:val="0"/>
                <w:lang w:eastAsia="ko-KR"/>
              </w:rPr>
            </w:pPr>
            <w:r>
              <w:rPr>
                <w:rFonts w:eastAsia="DengXian" w:hint="eastAsia"/>
                <w:b w:val="0"/>
                <w:lang w:eastAsia="zh-CN"/>
              </w:rPr>
              <w:t>No</w:t>
            </w:r>
          </w:p>
        </w:tc>
        <w:tc>
          <w:tcPr>
            <w:tcW w:w="5865" w:type="dxa"/>
          </w:tcPr>
          <w:p w14:paraId="2AC2C789" w14:textId="77777777" w:rsidR="00B07012" w:rsidRDefault="007A2645">
            <w:pPr>
              <w:pStyle w:val="TAH"/>
              <w:snapToGrid w:val="0"/>
              <w:spacing w:after="0" w:line="240" w:lineRule="atLeast"/>
              <w:jc w:val="both"/>
              <w:rPr>
                <w:rFonts w:eastAsia="Malgun Gothic"/>
                <w:b w:val="0"/>
                <w:lang w:eastAsia="ko-KR"/>
              </w:rPr>
            </w:pPr>
            <w:r>
              <w:rPr>
                <w:rFonts w:eastAsia="DengXian"/>
                <w:b w:val="0"/>
                <w:lang w:eastAsia="zh-CN"/>
              </w:rPr>
              <w:t>A</w:t>
            </w:r>
            <w:r>
              <w:rPr>
                <w:rFonts w:eastAsia="DengXian" w:hint="eastAsia"/>
                <w:b w:val="0"/>
                <w:lang w:eastAsia="zh-CN"/>
              </w:rPr>
              <w:t>gree with Ericsson.</w:t>
            </w:r>
          </w:p>
        </w:tc>
      </w:tr>
      <w:tr w:rsidR="00B07012" w14:paraId="2F1A96E1" w14:textId="77777777">
        <w:tc>
          <w:tcPr>
            <w:tcW w:w="1915" w:type="dxa"/>
          </w:tcPr>
          <w:p w14:paraId="3EF1C2FB" w14:textId="77777777" w:rsidR="00B07012" w:rsidRDefault="007A2645">
            <w:pPr>
              <w:pStyle w:val="TAH"/>
              <w:snapToGrid w:val="0"/>
              <w:spacing w:after="0" w:line="240" w:lineRule="atLeast"/>
              <w:rPr>
                <w:rFonts w:eastAsia="DengXian"/>
                <w:b w:val="0"/>
                <w:lang w:eastAsia="zh-CN"/>
              </w:rPr>
            </w:pPr>
            <w:r>
              <w:rPr>
                <w:rFonts w:eastAsia="Malgun Gothic"/>
                <w:b w:val="0"/>
                <w:lang w:val="en-US" w:eastAsia="ko-KR"/>
              </w:rPr>
              <w:t>Xiaomi</w:t>
            </w:r>
          </w:p>
        </w:tc>
        <w:tc>
          <w:tcPr>
            <w:tcW w:w="1848" w:type="dxa"/>
          </w:tcPr>
          <w:p w14:paraId="5BD1E5DB" w14:textId="77777777" w:rsidR="00B07012" w:rsidRDefault="007A2645">
            <w:pPr>
              <w:pStyle w:val="TAH"/>
              <w:snapToGrid w:val="0"/>
              <w:spacing w:after="0" w:line="240" w:lineRule="atLeast"/>
              <w:rPr>
                <w:rFonts w:eastAsia="DengXian"/>
                <w:b w:val="0"/>
                <w:lang w:eastAsia="zh-CN"/>
              </w:rPr>
            </w:pPr>
            <w:r>
              <w:rPr>
                <w:rFonts w:eastAsia="Malgun Gothic"/>
                <w:b w:val="0"/>
                <w:lang w:eastAsia="ko-KR"/>
              </w:rPr>
              <w:t>Postpone</w:t>
            </w:r>
          </w:p>
        </w:tc>
        <w:tc>
          <w:tcPr>
            <w:tcW w:w="5865" w:type="dxa"/>
          </w:tcPr>
          <w:p w14:paraId="1E6BF820" w14:textId="77777777" w:rsidR="00B07012" w:rsidRDefault="007A2645">
            <w:pPr>
              <w:pStyle w:val="TAH"/>
              <w:snapToGrid w:val="0"/>
              <w:spacing w:after="0" w:line="240" w:lineRule="atLeast"/>
              <w:jc w:val="both"/>
              <w:rPr>
                <w:rFonts w:eastAsia="DengXian"/>
                <w:b w:val="0"/>
                <w:lang w:eastAsia="zh-CN"/>
              </w:rPr>
            </w:pPr>
            <w:r>
              <w:rPr>
                <w:rFonts w:eastAsia="Malgun Gothic"/>
                <w:b w:val="0"/>
                <w:lang w:eastAsia="ko-KR"/>
              </w:rPr>
              <w:t>We tended agree with the issue raised in the paper. However the changes are little bit too vague. We probably need more time to check whether all cases are covered by the proposed changes.</w:t>
            </w:r>
          </w:p>
        </w:tc>
      </w:tr>
      <w:tr w:rsidR="00B07012" w14:paraId="14329AD2" w14:textId="77777777">
        <w:tc>
          <w:tcPr>
            <w:tcW w:w="1915" w:type="dxa"/>
          </w:tcPr>
          <w:p w14:paraId="2A1AF282"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66D6249D" w14:textId="77777777" w:rsidR="00B07012" w:rsidRDefault="00B07012">
            <w:pPr>
              <w:pStyle w:val="TAH"/>
              <w:snapToGrid w:val="0"/>
              <w:spacing w:after="0" w:line="240" w:lineRule="atLeast"/>
              <w:rPr>
                <w:rFonts w:eastAsia="Malgun Gothic"/>
                <w:b w:val="0"/>
                <w:lang w:eastAsia="ko-KR"/>
              </w:rPr>
            </w:pPr>
          </w:p>
        </w:tc>
        <w:tc>
          <w:tcPr>
            <w:tcW w:w="5865" w:type="dxa"/>
          </w:tcPr>
          <w:p w14:paraId="40478E8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We probably need more time to check. In our understanding is depends on how bundling operation is modelled. </w:t>
            </w:r>
          </w:p>
        </w:tc>
      </w:tr>
      <w:tr w:rsidR="00B07012" w14:paraId="0468FABB" w14:textId="77777777">
        <w:tc>
          <w:tcPr>
            <w:tcW w:w="1915" w:type="dxa"/>
          </w:tcPr>
          <w:p w14:paraId="746A275A"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2774A95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 xml:space="preserve">Agree </w:t>
            </w:r>
          </w:p>
          <w:p w14:paraId="419091EB" w14:textId="77777777" w:rsidR="00B07012" w:rsidRDefault="00B07012">
            <w:pPr>
              <w:pStyle w:val="TAH"/>
              <w:snapToGrid w:val="0"/>
              <w:spacing w:after="0" w:line="240" w:lineRule="atLeast"/>
              <w:rPr>
                <w:rFonts w:eastAsia="Malgun Gothic"/>
                <w:b w:val="0"/>
                <w:lang w:eastAsia="ko-KR"/>
              </w:rPr>
            </w:pPr>
          </w:p>
        </w:tc>
        <w:tc>
          <w:tcPr>
            <w:tcW w:w="5865" w:type="dxa"/>
          </w:tcPr>
          <w:p w14:paraId="623ACA1F"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Also agree with the additional change suggested by ZTE </w:t>
            </w:r>
          </w:p>
        </w:tc>
      </w:tr>
      <w:tr w:rsidR="00B07012" w14:paraId="67A5431F" w14:textId="77777777">
        <w:tc>
          <w:tcPr>
            <w:tcW w:w="1915" w:type="dxa"/>
          </w:tcPr>
          <w:p w14:paraId="4A6787E3"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00D4F2E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4771675"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Agree with Ericsson. We shall be careful with “bundled transmission”, for which we think network implementation can resolve any problems through e.g. dynamic retransmission scheduling. </w:t>
            </w:r>
          </w:p>
        </w:tc>
      </w:tr>
      <w:tr w:rsidR="00B07012" w14:paraId="1A9697D7" w14:textId="77777777">
        <w:tc>
          <w:tcPr>
            <w:tcW w:w="1915" w:type="dxa"/>
          </w:tcPr>
          <w:p w14:paraId="4A0CDF93"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6AE9E6C9"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A47ABCD"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Ericsson.</w:t>
            </w:r>
          </w:p>
        </w:tc>
      </w:tr>
      <w:tr w:rsidR="00B07012" w14:paraId="1B9C24B2" w14:textId="77777777">
        <w:tc>
          <w:tcPr>
            <w:tcW w:w="1915" w:type="dxa"/>
          </w:tcPr>
          <w:p w14:paraId="1E4BC7B5"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5C3931DC"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93AAD3A"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We tend to a</w:t>
            </w:r>
            <w:r>
              <w:rPr>
                <w:rFonts w:eastAsia="Malgun Gothic" w:hint="eastAsia"/>
                <w:b w:val="0"/>
                <w:lang w:eastAsia="ko-KR"/>
              </w:rPr>
              <w:t xml:space="preserve">gree the problem. </w:t>
            </w:r>
            <w:r>
              <w:rPr>
                <w:rFonts w:eastAsia="Malgun Gothic"/>
                <w:b w:val="0"/>
                <w:lang w:eastAsia="ko-KR"/>
              </w:rPr>
              <w:t>The problem is that the stopped CGT mandates a new transmission in the very next CG with the same HPI, which gives a restriction to gNB scheduler for retransmission timing.</w:t>
            </w:r>
          </w:p>
          <w:p w14:paraId="7B14378C" w14:textId="77777777" w:rsidR="00B07012" w:rsidRDefault="00B07012">
            <w:pPr>
              <w:pStyle w:val="TAH"/>
              <w:snapToGrid w:val="0"/>
              <w:spacing w:after="0" w:line="240" w:lineRule="atLeast"/>
              <w:jc w:val="both"/>
              <w:rPr>
                <w:rFonts w:eastAsia="Malgun Gothic"/>
                <w:b w:val="0"/>
                <w:lang w:eastAsia="ko-KR"/>
              </w:rPr>
            </w:pPr>
          </w:p>
          <w:p w14:paraId="51A3FFE0"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 xml:space="preserve">But </w:t>
            </w:r>
            <w:r>
              <w:rPr>
                <w:rFonts w:eastAsia="Malgun Gothic"/>
                <w:b w:val="0"/>
                <w:lang w:eastAsia="ko-KR"/>
              </w:rPr>
              <w:t xml:space="preserve">we think </w:t>
            </w:r>
            <w:r>
              <w:rPr>
                <w:rFonts w:eastAsia="Malgun Gothic" w:hint="eastAsia"/>
                <w:b w:val="0"/>
                <w:lang w:eastAsia="ko-KR"/>
              </w:rPr>
              <w:t xml:space="preserve">there is no other </w:t>
            </w:r>
            <w:r>
              <w:rPr>
                <w:rFonts w:eastAsia="Malgun Gothic"/>
                <w:b w:val="0"/>
                <w:lang w:eastAsia="ko-KR"/>
              </w:rPr>
              <w:t>critical problems foreseen. Still gNB controls the UL scheduling, although the restriction is added. We also agree with CATT that gNB can avoid this situation by not configuring them together.</w:t>
            </w:r>
          </w:p>
        </w:tc>
      </w:tr>
      <w:tr w:rsidR="00B07012" w14:paraId="43506D4D" w14:textId="77777777">
        <w:tc>
          <w:tcPr>
            <w:tcW w:w="1915" w:type="dxa"/>
          </w:tcPr>
          <w:p w14:paraId="50387EDB"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22676842"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7417778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We tend to agree with LG and this issue can be discussed in next meeting.</w:t>
            </w:r>
          </w:p>
        </w:tc>
      </w:tr>
      <w:tr w:rsidR="00B07012" w14:paraId="217C784F" w14:textId="77777777">
        <w:tc>
          <w:tcPr>
            <w:tcW w:w="1915" w:type="dxa"/>
          </w:tcPr>
          <w:p w14:paraId="7F7DE9ED"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1C8429D4"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15455FE4"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Several issues have been raised in the proposal and the comments in this thread. Some more time for checking could be useful.</w:t>
            </w:r>
          </w:p>
        </w:tc>
      </w:tr>
      <w:tr w:rsidR="00B07012" w14:paraId="15A867A9" w14:textId="77777777">
        <w:tc>
          <w:tcPr>
            <w:tcW w:w="1915" w:type="dxa"/>
          </w:tcPr>
          <w:p w14:paraId="3F20374E"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51F6858D" w14:textId="77777777" w:rsidR="00B07012" w:rsidRDefault="007A2645">
            <w:pPr>
              <w:pStyle w:val="TAH"/>
              <w:snapToGrid w:val="0"/>
              <w:spacing w:after="0" w:line="240" w:lineRule="atLeast"/>
              <w:rPr>
                <w:rFonts w:eastAsia="Yu Mincho"/>
                <w:b w:val="0"/>
              </w:rPr>
            </w:pPr>
            <w:r>
              <w:rPr>
                <w:rFonts w:eastAsia="Yu Mincho" w:hint="eastAsia"/>
                <w:b w:val="0"/>
              </w:rPr>
              <w:t>P</w:t>
            </w:r>
            <w:r>
              <w:rPr>
                <w:rFonts w:eastAsia="Yu Mincho"/>
                <w:b w:val="0"/>
              </w:rPr>
              <w:t>ostpone</w:t>
            </w:r>
          </w:p>
        </w:tc>
        <w:tc>
          <w:tcPr>
            <w:tcW w:w="5865" w:type="dxa"/>
          </w:tcPr>
          <w:p w14:paraId="796E405F" w14:textId="77777777" w:rsidR="00B07012" w:rsidRDefault="007A2645">
            <w:pPr>
              <w:pStyle w:val="TAH"/>
              <w:snapToGrid w:val="0"/>
              <w:spacing w:after="0" w:line="240" w:lineRule="atLeast"/>
              <w:jc w:val="both"/>
              <w:rPr>
                <w:rFonts w:eastAsia="Yu Mincho"/>
                <w:b w:val="0"/>
              </w:rPr>
            </w:pPr>
            <w:r>
              <w:rPr>
                <w:rFonts w:eastAsia="Yu Mincho" w:hint="eastAsia"/>
                <w:b w:val="0"/>
              </w:rPr>
              <w:t>A</w:t>
            </w:r>
            <w:r>
              <w:rPr>
                <w:rFonts w:eastAsia="Yu Mincho"/>
                <w:b w:val="0"/>
              </w:rPr>
              <w:t>s suggested by LGE.</w:t>
            </w:r>
          </w:p>
        </w:tc>
      </w:tr>
      <w:tr w:rsidR="00B07012" w14:paraId="7381BA8E" w14:textId="77777777">
        <w:tc>
          <w:tcPr>
            <w:tcW w:w="1915" w:type="dxa"/>
          </w:tcPr>
          <w:p w14:paraId="789D8EA4" w14:textId="77777777" w:rsidR="00B07012" w:rsidRDefault="007A2645">
            <w:pPr>
              <w:pStyle w:val="TAH"/>
              <w:snapToGrid w:val="0"/>
              <w:spacing w:after="0" w:line="240" w:lineRule="atLeast"/>
              <w:rPr>
                <w:rFonts w:eastAsia="Yu Mincho"/>
                <w:b w:val="0"/>
                <w:lang w:val="en-US"/>
              </w:rPr>
            </w:pPr>
            <w:r>
              <w:rPr>
                <w:rFonts w:eastAsia="Malgun Gothic"/>
                <w:b w:val="0"/>
                <w:lang w:val="en-US" w:eastAsia="ko-KR"/>
              </w:rPr>
              <w:t>Apple</w:t>
            </w:r>
          </w:p>
        </w:tc>
        <w:tc>
          <w:tcPr>
            <w:tcW w:w="1848" w:type="dxa"/>
          </w:tcPr>
          <w:p w14:paraId="4F761806" w14:textId="77777777" w:rsidR="00B07012" w:rsidRDefault="007A2645">
            <w:pPr>
              <w:pStyle w:val="TAH"/>
              <w:snapToGrid w:val="0"/>
              <w:spacing w:after="0" w:line="240" w:lineRule="atLeast"/>
              <w:rPr>
                <w:rFonts w:eastAsia="Yu Mincho"/>
                <w:b w:val="0"/>
              </w:rPr>
            </w:pPr>
            <w:r>
              <w:rPr>
                <w:rFonts w:eastAsia="Malgun Gothic"/>
                <w:b w:val="0"/>
                <w:lang w:eastAsia="ko-KR"/>
              </w:rPr>
              <w:t>Agree with the intention for (1) but open to postpone; disagree (2).</w:t>
            </w:r>
          </w:p>
        </w:tc>
        <w:tc>
          <w:tcPr>
            <w:tcW w:w="5865" w:type="dxa"/>
          </w:tcPr>
          <w:p w14:paraId="00846E22"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In our understanding, </w:t>
            </w:r>
            <w:r>
              <w:rPr>
                <w:rFonts w:eastAsia="Malgun Gothic"/>
                <w:b w:val="0"/>
                <w:i/>
                <w:iCs/>
                <w:lang w:eastAsia="ko-KR"/>
              </w:rPr>
              <w:t>autonomousTx</w:t>
            </w:r>
            <w:r>
              <w:rPr>
                <w:rFonts w:eastAsia="Malgun Gothic"/>
                <w:b w:val="0"/>
                <w:lang w:eastAsia="ko-KR"/>
              </w:rPr>
              <w:t xml:space="preserve"> can be used together with TB repetition once a MAC PDU has been generated and is stored in the HARQ buffer. Each TB within a bundle is modelled as a separate UL grant and we </w:t>
            </w:r>
            <w:r>
              <w:rPr>
                <w:rFonts w:eastAsia="Malgun Gothic"/>
                <w:b w:val="0"/>
                <w:lang w:val="en-US" w:eastAsia="ko-KR"/>
              </w:rPr>
              <w:t xml:space="preserve">tend to agree with the intention for the first change. However, some update to the wording may be required. Based on other companies’ preference, we are also fine to postpone this to next meeting to allow time for a more thorough check. For the second change we do not see a need since this is already covered by other </w:t>
            </w:r>
            <w:r>
              <w:rPr>
                <w:rFonts w:eastAsia="Malgun Gothic"/>
                <w:b w:val="0"/>
                <w:lang w:val="en-US" w:eastAsia="ko-KR"/>
              </w:rPr>
              <w:lastRenderedPageBreak/>
              <w:t>parts in the specification.</w:t>
            </w:r>
          </w:p>
        </w:tc>
      </w:tr>
      <w:tr w:rsidR="00B07012" w14:paraId="68705B09" w14:textId="77777777">
        <w:tc>
          <w:tcPr>
            <w:tcW w:w="1915" w:type="dxa"/>
          </w:tcPr>
          <w:p w14:paraId="52DEE03C"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lastRenderedPageBreak/>
              <w:t>Sequans</w:t>
            </w:r>
          </w:p>
        </w:tc>
        <w:tc>
          <w:tcPr>
            <w:tcW w:w="1848" w:type="dxa"/>
          </w:tcPr>
          <w:p w14:paraId="4B4D2C8C"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6AB2CD06"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We would prefer more time to check</w:t>
            </w:r>
          </w:p>
        </w:tc>
      </w:tr>
    </w:tbl>
    <w:p w14:paraId="39614BC6"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5: </w:t>
      </w:r>
    </w:p>
    <w:p w14:paraId="64A4CD29" w14:textId="77777777" w:rsidR="00B07012" w:rsidRDefault="007A2645">
      <w:pPr>
        <w:widowControl/>
        <w:numPr>
          <w:ilvl w:val="0"/>
          <w:numId w:val="9"/>
        </w:numPr>
        <w:spacing w:after="120" w:line="240" w:lineRule="exact"/>
        <w:rPr>
          <w:rFonts w:ascii="Times New Roman" w:eastAsia="新細明體" w:hAnsi="Times New Roman" w:cs="Times New Roman"/>
          <w:b/>
          <w:bCs/>
          <w:kern w:val="0"/>
          <w:sz w:val="20"/>
          <w:szCs w:val="20"/>
          <w:lang w:val="en-GB"/>
        </w:rPr>
      </w:pPr>
      <w:r>
        <w:rPr>
          <w:rFonts w:ascii="Times New Roman" w:eastAsia="新細明體" w:hAnsi="Times New Roman" w:cs="Times New Roman"/>
          <w:b/>
          <w:bCs/>
          <w:kern w:val="0"/>
          <w:sz w:val="20"/>
          <w:szCs w:val="20"/>
          <w:lang w:val="en-GB"/>
        </w:rPr>
        <w:t>19 companies are involved in discussion.</w:t>
      </w:r>
    </w:p>
    <w:p w14:paraId="215F7CC2" w14:textId="77777777" w:rsidR="00B07012" w:rsidRDefault="007A2645">
      <w:pPr>
        <w:widowControl/>
        <w:numPr>
          <w:ilvl w:val="0"/>
          <w:numId w:val="9"/>
        </w:numPr>
        <w:spacing w:after="120" w:line="240" w:lineRule="exact"/>
        <w:rPr>
          <w:rFonts w:ascii="Times New Roman" w:eastAsia="新細明體" w:hAnsi="Times New Roman" w:cs="Times New Roman"/>
          <w:b/>
          <w:bCs/>
          <w:kern w:val="0"/>
          <w:sz w:val="20"/>
          <w:szCs w:val="20"/>
          <w:lang w:val="en-GB"/>
        </w:rPr>
      </w:pPr>
      <w:r>
        <w:rPr>
          <w:rFonts w:ascii="Times New Roman" w:eastAsia="新細明體" w:hAnsi="Times New Roman" w:cs="Times New Roman"/>
          <w:b/>
          <w:bCs/>
          <w:kern w:val="0"/>
          <w:sz w:val="20"/>
          <w:szCs w:val="20"/>
          <w:lang w:val="en-GB"/>
        </w:rPr>
        <w:t>15 companies think the problem may exist.</w:t>
      </w:r>
    </w:p>
    <w:p w14:paraId="6741D04D" w14:textId="77777777" w:rsidR="00B07012" w:rsidRDefault="007A2645">
      <w:pPr>
        <w:widowControl/>
        <w:numPr>
          <w:ilvl w:val="1"/>
          <w:numId w:val="9"/>
        </w:numPr>
        <w:spacing w:after="120" w:line="240" w:lineRule="exact"/>
        <w:ind w:left="851" w:hanging="251"/>
        <w:rPr>
          <w:rFonts w:ascii="Times New Roman" w:eastAsia="新細明體" w:hAnsi="Times New Roman" w:cs="Times New Roman"/>
          <w:b/>
          <w:bCs/>
          <w:kern w:val="0"/>
          <w:sz w:val="20"/>
          <w:szCs w:val="20"/>
          <w:lang w:val="en-GB"/>
        </w:rPr>
      </w:pPr>
      <w:r>
        <w:rPr>
          <w:rFonts w:ascii="Times New Roman" w:eastAsia="新細明體" w:hAnsi="Times New Roman" w:cs="Times New Roman"/>
          <w:b/>
          <w:bCs/>
          <w:kern w:val="0"/>
          <w:sz w:val="20"/>
          <w:szCs w:val="20"/>
          <w:lang w:val="en-GB"/>
        </w:rPr>
        <w:t>5 companies agree with (part of) the changes. (ZTE, Nokia, ASUSTeK, MediaTeK, Apple)</w:t>
      </w:r>
    </w:p>
    <w:p w14:paraId="62E11228" w14:textId="77777777" w:rsidR="00B07012" w:rsidRDefault="007A2645">
      <w:pPr>
        <w:widowControl/>
        <w:numPr>
          <w:ilvl w:val="1"/>
          <w:numId w:val="9"/>
        </w:numPr>
        <w:spacing w:after="120" w:line="240" w:lineRule="exact"/>
        <w:ind w:left="851" w:hanging="251"/>
        <w:rPr>
          <w:rFonts w:ascii="Times New Roman" w:eastAsia="新細明體" w:hAnsi="Times New Roman" w:cs="Times New Roman"/>
          <w:b/>
          <w:bCs/>
          <w:kern w:val="0"/>
          <w:sz w:val="20"/>
          <w:szCs w:val="20"/>
          <w:lang w:val="fr-FR"/>
        </w:rPr>
      </w:pPr>
      <w:r>
        <w:rPr>
          <w:rFonts w:ascii="Times New Roman" w:eastAsia="新細明體" w:hAnsi="Times New Roman" w:cs="Times New Roman"/>
          <w:b/>
          <w:bCs/>
          <w:kern w:val="0"/>
          <w:sz w:val="20"/>
          <w:szCs w:val="20"/>
          <w:lang w:val="en-GB"/>
        </w:rPr>
        <w:t xml:space="preserve">8 companies need more time to check and propose to postpone. </w:t>
      </w:r>
      <w:r>
        <w:rPr>
          <w:rFonts w:ascii="Times New Roman" w:eastAsia="新細明體" w:hAnsi="Times New Roman" w:cs="Times New Roman"/>
          <w:b/>
          <w:bCs/>
          <w:kern w:val="0"/>
          <w:sz w:val="20"/>
          <w:szCs w:val="20"/>
          <w:lang w:val="fr-FR"/>
        </w:rPr>
        <w:t>(LG, Xiaomi, Lenovo, Intel, Qualcomm, Fujitsu, Apple, Sequans)</w:t>
      </w:r>
    </w:p>
    <w:p w14:paraId="6F826FDB" w14:textId="77777777" w:rsidR="00B07012" w:rsidRDefault="007A2645">
      <w:pPr>
        <w:widowControl/>
        <w:numPr>
          <w:ilvl w:val="1"/>
          <w:numId w:val="9"/>
        </w:numPr>
        <w:spacing w:after="120" w:line="240" w:lineRule="exact"/>
        <w:ind w:left="851" w:hanging="251"/>
        <w:rPr>
          <w:rFonts w:ascii="Times New Roman" w:eastAsia="新細明體" w:hAnsi="Times New Roman" w:cs="Times New Roman"/>
          <w:b/>
          <w:bCs/>
          <w:kern w:val="0"/>
          <w:sz w:val="20"/>
          <w:szCs w:val="20"/>
          <w:lang w:val="en-GB"/>
        </w:rPr>
      </w:pPr>
      <w:r>
        <w:rPr>
          <w:rFonts w:ascii="Times New Roman" w:eastAsia="新細明體" w:hAnsi="Times New Roman" w:cs="Times New Roman"/>
          <w:b/>
          <w:bCs/>
          <w:kern w:val="0"/>
          <w:sz w:val="20"/>
          <w:szCs w:val="20"/>
          <w:lang w:val="en-GB"/>
        </w:rPr>
        <w:t>2 companies think NW should not configure autonomousTx and bundling simultaneously. (CATT, Samsung)</w:t>
      </w:r>
    </w:p>
    <w:p w14:paraId="7A0A10E7" w14:textId="77777777" w:rsidR="00B07012" w:rsidRDefault="007A2645">
      <w:pPr>
        <w:widowControl/>
        <w:numPr>
          <w:ilvl w:val="0"/>
          <w:numId w:val="9"/>
        </w:numPr>
        <w:spacing w:after="120" w:line="240" w:lineRule="exact"/>
        <w:rPr>
          <w:rFonts w:ascii="Times New Roman" w:eastAsia="新細明體" w:hAnsi="Times New Roman" w:cs="Times New Roman"/>
          <w:b/>
          <w:bCs/>
          <w:kern w:val="0"/>
          <w:sz w:val="20"/>
          <w:szCs w:val="20"/>
          <w:lang w:val="en-GB"/>
        </w:rPr>
      </w:pPr>
      <w:r>
        <w:rPr>
          <w:rFonts w:ascii="Times New Roman" w:eastAsia="新細明體" w:hAnsi="Times New Roman" w:cs="Times New Roman"/>
          <w:b/>
          <w:bCs/>
          <w:kern w:val="0"/>
          <w:sz w:val="20"/>
          <w:szCs w:val="20"/>
          <w:lang w:val="en-GB"/>
        </w:rPr>
        <w:t>5 companies think the issue does not exist. (Ericsson, OPPO, Sharp, Huawei, Futurewei)</w:t>
      </w:r>
    </w:p>
    <w:p w14:paraId="6F3760EE" w14:textId="77777777" w:rsidR="00B07012" w:rsidRDefault="007A264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5: The issues in R2-2101744 (how to handle CGT in the case of autonomous transmission and bundling) is postponed to the next meeting.</w:t>
      </w:r>
    </w:p>
    <w:p w14:paraId="3A8E83C5" w14:textId="77777777" w:rsidR="00B07012" w:rsidRDefault="00B07012">
      <w:pPr>
        <w:rPr>
          <w:rFonts w:ascii="Times New Roman" w:hAnsi="Times New Roman" w:cs="Times New Roman"/>
          <w:sz w:val="22"/>
          <w:lang w:val="en-GB"/>
        </w:rPr>
      </w:pPr>
    </w:p>
    <w:p w14:paraId="0861F968" w14:textId="77777777" w:rsidR="00B07012" w:rsidRDefault="007A264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6</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CG confirmation</w:t>
      </w:r>
    </w:p>
    <w:p w14:paraId="31A9C048"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R2-2101745</w:t>
      </w:r>
      <w:r>
        <w:rPr>
          <w:rFonts w:ascii="Arial" w:eastAsia="MS Mincho" w:hAnsi="Arial" w:cs="Times New Roman"/>
          <w:kern w:val="0"/>
          <w:sz w:val="20"/>
          <w:szCs w:val="24"/>
          <w:lang w:val="en-GB" w:eastAsia="en-GB"/>
        </w:rPr>
        <w:tab/>
        <w:t>MAC Corrections for NR IIOT CG confirmation</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1048</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58425828"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This CR proposes to</w:t>
      </w:r>
    </w:p>
    <w:p w14:paraId="043CD3BF" w14:textId="77777777" w:rsidR="00B07012" w:rsidRDefault="007A2645">
      <w:pPr>
        <w:pStyle w:val="CRCoverPage"/>
        <w:numPr>
          <w:ilvl w:val="0"/>
          <w:numId w:val="10"/>
        </w:numPr>
        <w:spacing w:after="0"/>
      </w:pPr>
      <w:r>
        <w:t>Revise bullets to cancel all triggered configured grant confirmation for Multiple Entry Configured Grant Confirmation MAC CE, and cancel a triggered configured grant confirmation for “Single Entry” Configured Grant Confirmation MAC CE:</w:t>
      </w:r>
    </w:p>
    <w:tbl>
      <w:tblPr>
        <w:tblStyle w:val="ae"/>
        <w:tblW w:w="0" w:type="auto"/>
        <w:tblInd w:w="480" w:type="dxa"/>
        <w:tblLook w:val="04A0" w:firstRow="1" w:lastRow="0" w:firstColumn="1" w:lastColumn="0" w:noHBand="0" w:noVBand="1"/>
      </w:tblPr>
      <w:tblGrid>
        <w:gridCol w:w="9374"/>
      </w:tblGrid>
      <w:tr w:rsidR="00B07012" w14:paraId="227B1CD1" w14:textId="77777777">
        <w:tc>
          <w:tcPr>
            <w:tcW w:w="9628" w:type="dxa"/>
          </w:tcPr>
          <w:p w14:paraId="2C93F85E" w14:textId="77777777" w:rsidR="00B07012" w:rsidRDefault="007A2645">
            <w:pPr>
              <w:widowControl/>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 xml:space="preserve">if, in this MAC entity, at least one configured uplink grant is configured by </w:t>
            </w:r>
            <w:r>
              <w:rPr>
                <w:rFonts w:ascii="Times New Roman" w:eastAsia="新細明體" w:hAnsi="Times New Roman" w:cs="Times New Roman"/>
                <w:i/>
                <w:kern w:val="0"/>
                <w:sz w:val="20"/>
                <w:szCs w:val="20"/>
                <w:lang w:val="en-GB" w:eastAsia="en-US"/>
              </w:rPr>
              <w:t>configuredGrantConfigToAddModList</w:t>
            </w:r>
            <w:r>
              <w:rPr>
                <w:rFonts w:ascii="Times New Roman" w:eastAsia="Malgun Gothic" w:hAnsi="Times New Roman" w:cs="Times New Roman"/>
                <w:kern w:val="0"/>
                <w:sz w:val="20"/>
                <w:szCs w:val="20"/>
                <w:lang w:val="en-GB" w:eastAsia="ko-KR"/>
              </w:rPr>
              <w:t>:</w:t>
            </w:r>
          </w:p>
          <w:p w14:paraId="43ABE78B" w14:textId="77777777" w:rsidR="00B07012" w:rsidRDefault="007A2645">
            <w:pPr>
              <w:widowControl/>
              <w:spacing w:after="180"/>
              <w:ind w:left="1135" w:hanging="284"/>
              <w:rPr>
                <w:ins w:id="34" w:author="ASUSTeK-Xinra" w:date="2021-01-07T16:33:00Z"/>
                <w:rFonts w:ascii="Times New Roman" w:eastAsia="新細明體" w:hAnsi="Times New Roman" w:cs="Times New Roman"/>
                <w:kern w:val="0"/>
                <w:sz w:val="20"/>
                <w:szCs w:val="20"/>
                <w:lang w:val="en-GB" w:eastAsia="zh-CN"/>
              </w:rPr>
            </w:pPr>
            <w:ins w:id="35" w:author="ASUSTeK-Xinra" w:date="2021-01-07T16:33:00Z">
              <w:r>
                <w:rPr>
                  <w:rFonts w:ascii="Times New Roman" w:eastAsia="新細明體" w:hAnsi="Times New Roman" w:cs="Times New Roman"/>
                  <w:kern w:val="0"/>
                  <w:sz w:val="20"/>
                  <w:szCs w:val="20"/>
                  <w:lang w:val="en-GB" w:eastAsia="ko-KR"/>
                </w:rPr>
                <w:t>3</w:t>
              </w:r>
            </w:ins>
            <w:r>
              <w:rPr>
                <w:rFonts w:ascii="Times New Roman" w:eastAsia="新細明體" w:hAnsi="Times New Roman" w:cs="Times New Roman"/>
                <w:kern w:val="0"/>
                <w:sz w:val="20"/>
                <w:szCs w:val="20"/>
                <w:lang w:val="en-GB" w:eastAsia="ko-KR"/>
              </w:rPr>
              <w:t>&gt;</w:t>
            </w:r>
            <w:r>
              <w:rPr>
                <w:rFonts w:ascii="Times New Roman" w:eastAsia="新細明體" w:hAnsi="Times New Roman" w:cs="Times New Roman"/>
                <w:kern w:val="0"/>
                <w:sz w:val="20"/>
                <w:szCs w:val="20"/>
                <w:lang w:val="en-GB" w:eastAsia="zh-CN"/>
              </w:rPr>
              <w:tab/>
              <w:t xml:space="preserve">instruct the Multiplexing and Assembly procedure to generate a Multiple Entry </w:t>
            </w:r>
            <w:r>
              <w:rPr>
                <w:rFonts w:ascii="Times New Roman" w:eastAsia="新細明體" w:hAnsi="Times New Roman" w:cs="Times New Roman"/>
                <w:kern w:val="0"/>
                <w:sz w:val="20"/>
                <w:szCs w:val="20"/>
                <w:lang w:val="en-GB" w:eastAsia="ko-KR"/>
              </w:rPr>
              <w:t>Configured Grant</w:t>
            </w:r>
            <w:r>
              <w:rPr>
                <w:rFonts w:ascii="Times New Roman" w:eastAsia="新細明體" w:hAnsi="Times New Roman" w:cs="Times New Roman"/>
                <w:kern w:val="0"/>
                <w:sz w:val="20"/>
                <w:szCs w:val="20"/>
                <w:lang w:val="en-GB" w:eastAsia="zh-CN"/>
              </w:rPr>
              <w:t xml:space="preserve"> </w:t>
            </w:r>
            <w:r>
              <w:rPr>
                <w:rFonts w:ascii="Times New Roman" w:eastAsia="新細明體" w:hAnsi="Times New Roman" w:cs="Times New Roman"/>
                <w:kern w:val="0"/>
                <w:sz w:val="20"/>
                <w:szCs w:val="20"/>
                <w:lang w:val="en-GB" w:eastAsia="ko-KR"/>
              </w:rPr>
              <w:t>C</w:t>
            </w:r>
            <w:r>
              <w:rPr>
                <w:rFonts w:ascii="Times New Roman" w:eastAsia="新細明體" w:hAnsi="Times New Roman" w:cs="Times New Roman"/>
                <w:kern w:val="0"/>
                <w:sz w:val="20"/>
                <w:szCs w:val="20"/>
                <w:lang w:val="en-GB" w:eastAsia="zh-CN"/>
              </w:rPr>
              <w:t xml:space="preserve">onfirmation MAC </w:t>
            </w:r>
            <w:r>
              <w:rPr>
                <w:rFonts w:ascii="Times New Roman" w:eastAsia="新細明體" w:hAnsi="Times New Roman" w:cs="Times New Roman"/>
                <w:kern w:val="0"/>
                <w:sz w:val="20"/>
                <w:szCs w:val="20"/>
                <w:lang w:val="en-GB" w:eastAsia="ko-KR"/>
              </w:rPr>
              <w:t>CE</w:t>
            </w:r>
            <w:r>
              <w:rPr>
                <w:rFonts w:ascii="Times New Roman" w:eastAsia="新細明體" w:hAnsi="Times New Roman" w:cs="Times New Roman"/>
                <w:kern w:val="0"/>
                <w:sz w:val="20"/>
                <w:szCs w:val="20"/>
                <w:lang w:val="en-GB" w:eastAsia="zh-CN"/>
              </w:rPr>
              <w:t xml:space="preserve"> as defined in clause 6.1.3.</w:t>
            </w:r>
            <w:r>
              <w:rPr>
                <w:rFonts w:ascii="Times New Roman" w:eastAsia="新細明體" w:hAnsi="Times New Roman" w:cs="Times New Roman"/>
                <w:kern w:val="0"/>
                <w:sz w:val="20"/>
                <w:szCs w:val="20"/>
                <w:lang w:val="en-GB" w:eastAsia="ko-KR"/>
              </w:rPr>
              <w:t>31</w:t>
            </w:r>
            <w:r>
              <w:rPr>
                <w:rFonts w:ascii="Times New Roman" w:eastAsia="新細明體" w:hAnsi="Times New Roman" w:cs="Times New Roman"/>
                <w:kern w:val="0"/>
                <w:sz w:val="20"/>
                <w:szCs w:val="20"/>
                <w:lang w:val="en-GB" w:eastAsia="zh-CN"/>
              </w:rPr>
              <w:t>.</w:t>
            </w:r>
          </w:p>
          <w:p w14:paraId="34DE9E95" w14:textId="77777777" w:rsidR="00B07012" w:rsidRDefault="007A264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w:t>
            </w:r>
            <w:ins w:id="36" w:author="ASUSTeK-Xinra" w:date="2021-01-07T16:33:00Z">
              <w:r>
                <w:rPr>
                  <w:rFonts w:ascii="Times New Roman" w:eastAsia="新細明體" w:hAnsi="Times New Roman" w:cs="Times New Roman"/>
                  <w:kern w:val="0"/>
                  <w:sz w:val="20"/>
                  <w:szCs w:val="20"/>
                  <w:lang w:val="en-GB" w:eastAsia="ko-KR"/>
                </w:rPr>
                <w:t>&gt;</w:t>
              </w:r>
              <w:r>
                <w:rPr>
                  <w:rFonts w:ascii="Times New Roman" w:eastAsia="新細明體" w:hAnsi="Times New Roman" w:cs="Times New Roman"/>
                  <w:kern w:val="0"/>
                  <w:sz w:val="20"/>
                  <w:szCs w:val="20"/>
                  <w:lang w:val="en-GB" w:eastAsia="zh-CN"/>
                </w:rPr>
                <w:tab/>
                <w:t xml:space="preserve">cancel all triggered </w:t>
              </w:r>
              <w:r>
                <w:rPr>
                  <w:rFonts w:ascii="Times New Roman" w:eastAsia="新細明體" w:hAnsi="Times New Roman" w:cs="Times New Roman"/>
                  <w:kern w:val="0"/>
                  <w:sz w:val="20"/>
                  <w:szCs w:val="20"/>
                  <w:lang w:val="en-GB" w:eastAsia="ko-KR"/>
                </w:rPr>
                <w:t>configured uplink grant</w:t>
              </w:r>
              <w:r>
                <w:rPr>
                  <w:rFonts w:ascii="Times New Roman" w:eastAsia="新細明體" w:hAnsi="Times New Roman" w:cs="Times New Roman"/>
                  <w:kern w:val="0"/>
                  <w:sz w:val="20"/>
                  <w:szCs w:val="20"/>
                  <w:lang w:val="en-GB" w:eastAsia="zh-CN"/>
                </w:rPr>
                <w:t xml:space="preserve"> confirmation(s).</w:t>
              </w:r>
            </w:ins>
          </w:p>
          <w:p w14:paraId="5B7680DC" w14:textId="77777777" w:rsidR="00B07012" w:rsidRDefault="007A2645">
            <w:pPr>
              <w:widowControl/>
              <w:spacing w:after="180"/>
              <w:ind w:left="851" w:hanging="284"/>
              <w:rPr>
                <w:rFonts w:ascii="Times New Roman" w:eastAsia="新細明體"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else:</w:t>
            </w:r>
          </w:p>
          <w:p w14:paraId="6C3A63BE" w14:textId="77777777" w:rsidR="00B07012" w:rsidRDefault="007A2645">
            <w:pPr>
              <w:widowControl/>
              <w:spacing w:after="180"/>
              <w:ind w:left="1135" w:hanging="284"/>
              <w:rPr>
                <w:rFonts w:ascii="Times New Roman" w:eastAsia="新細明體" w:hAnsi="Times New Roman" w:cs="Times New Roman"/>
                <w:kern w:val="0"/>
                <w:sz w:val="20"/>
                <w:szCs w:val="20"/>
                <w:lang w:val="en-GB" w:eastAsia="zh-CN"/>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zh-CN"/>
              </w:rPr>
              <w:tab/>
              <w:t xml:space="preserve">instruct the Multiplexing and Assembly procedure to generate a </w:t>
            </w:r>
            <w:r>
              <w:rPr>
                <w:rFonts w:ascii="Times New Roman" w:eastAsia="新細明體" w:hAnsi="Times New Roman" w:cs="Times New Roman"/>
                <w:kern w:val="0"/>
                <w:sz w:val="20"/>
                <w:szCs w:val="20"/>
                <w:lang w:val="en-GB" w:eastAsia="ko-KR"/>
              </w:rPr>
              <w:t>Configured Grant</w:t>
            </w:r>
            <w:r>
              <w:rPr>
                <w:rFonts w:ascii="Times New Roman" w:eastAsia="新細明體" w:hAnsi="Times New Roman" w:cs="Times New Roman"/>
                <w:kern w:val="0"/>
                <w:sz w:val="20"/>
                <w:szCs w:val="20"/>
                <w:lang w:val="en-GB" w:eastAsia="zh-CN"/>
              </w:rPr>
              <w:t xml:space="preserve"> </w:t>
            </w:r>
            <w:r>
              <w:rPr>
                <w:rFonts w:ascii="Times New Roman" w:eastAsia="新細明體" w:hAnsi="Times New Roman" w:cs="Times New Roman"/>
                <w:kern w:val="0"/>
                <w:sz w:val="20"/>
                <w:szCs w:val="20"/>
                <w:lang w:val="en-GB" w:eastAsia="ko-KR"/>
              </w:rPr>
              <w:t>C</w:t>
            </w:r>
            <w:r>
              <w:rPr>
                <w:rFonts w:ascii="Times New Roman" w:eastAsia="新細明體" w:hAnsi="Times New Roman" w:cs="Times New Roman"/>
                <w:kern w:val="0"/>
                <w:sz w:val="20"/>
                <w:szCs w:val="20"/>
                <w:lang w:val="en-GB" w:eastAsia="zh-CN"/>
              </w:rPr>
              <w:t xml:space="preserve">onfirmation MAC </w:t>
            </w:r>
            <w:r>
              <w:rPr>
                <w:rFonts w:ascii="Times New Roman" w:eastAsia="新細明體" w:hAnsi="Times New Roman" w:cs="Times New Roman"/>
                <w:kern w:val="0"/>
                <w:sz w:val="20"/>
                <w:szCs w:val="20"/>
                <w:lang w:val="en-GB" w:eastAsia="ko-KR"/>
              </w:rPr>
              <w:t>CE</w:t>
            </w:r>
            <w:r>
              <w:rPr>
                <w:rFonts w:ascii="Times New Roman" w:eastAsia="新細明體" w:hAnsi="Times New Roman" w:cs="Times New Roman"/>
                <w:kern w:val="0"/>
                <w:sz w:val="20"/>
                <w:szCs w:val="20"/>
                <w:lang w:val="en-GB" w:eastAsia="zh-CN"/>
              </w:rPr>
              <w:t xml:space="preserve"> as defined in clause 6.1.3.</w:t>
            </w:r>
            <w:r>
              <w:rPr>
                <w:rFonts w:ascii="Times New Roman" w:eastAsia="新細明體" w:hAnsi="Times New Roman" w:cs="Times New Roman"/>
                <w:kern w:val="0"/>
                <w:sz w:val="20"/>
                <w:szCs w:val="20"/>
                <w:lang w:val="en-GB" w:eastAsia="ko-KR"/>
              </w:rPr>
              <w:t>7</w:t>
            </w:r>
            <w:r>
              <w:rPr>
                <w:rFonts w:ascii="Times New Roman" w:eastAsia="新細明體" w:hAnsi="Times New Roman" w:cs="Times New Roman"/>
                <w:kern w:val="0"/>
                <w:sz w:val="20"/>
                <w:szCs w:val="20"/>
                <w:lang w:val="en-GB" w:eastAsia="zh-CN"/>
              </w:rPr>
              <w:t>.</w:t>
            </w:r>
          </w:p>
          <w:p w14:paraId="1711587A" w14:textId="77777777" w:rsidR="00B07012" w:rsidRDefault="007A2645">
            <w:pPr>
              <w:widowControl/>
              <w:spacing w:after="180"/>
              <w:ind w:left="1135" w:hanging="284"/>
              <w:rPr>
                <w:rFonts w:ascii="Times New Roman" w:eastAsia="新細明體" w:hAnsi="Times New Roman" w:cs="Times New Roman"/>
                <w:kern w:val="0"/>
                <w:sz w:val="20"/>
                <w:szCs w:val="20"/>
                <w:lang w:val="en-GB" w:eastAsia="zh-CN"/>
              </w:rPr>
            </w:pPr>
            <w:r>
              <w:rPr>
                <w:rFonts w:ascii="Times New Roman" w:eastAsia="新細明體" w:hAnsi="Times New Roman" w:cs="Times New Roman"/>
                <w:kern w:val="0"/>
                <w:sz w:val="20"/>
                <w:szCs w:val="20"/>
                <w:lang w:val="en-GB" w:eastAsia="ko-KR"/>
              </w:rPr>
              <w:t>2</w:t>
            </w:r>
            <w:ins w:id="37" w:author="ASUSTeK-Xinra" w:date="2021-01-07T16:34:00Z">
              <w:r>
                <w:rPr>
                  <w:rFonts w:ascii="Times New Roman" w:eastAsia="新細明體" w:hAnsi="Times New Roman" w:cs="Times New Roman"/>
                  <w:kern w:val="0"/>
                  <w:sz w:val="20"/>
                  <w:szCs w:val="20"/>
                  <w:lang w:val="en-GB" w:eastAsia="ko-KR"/>
                </w:rPr>
                <w:t>3</w:t>
              </w:r>
            </w:ins>
            <w:r>
              <w:rPr>
                <w:rFonts w:ascii="Times New Roman" w:eastAsia="新細明體" w:hAnsi="Times New Roman" w:cs="Times New Roman"/>
                <w:kern w:val="0"/>
                <w:sz w:val="20"/>
                <w:szCs w:val="20"/>
                <w:lang w:val="en-GB" w:eastAsia="ko-KR"/>
              </w:rPr>
              <w:t>&gt;</w:t>
            </w:r>
            <w:r>
              <w:rPr>
                <w:rFonts w:ascii="Times New Roman" w:eastAsia="新細明體" w:hAnsi="Times New Roman" w:cs="Times New Roman"/>
                <w:kern w:val="0"/>
                <w:sz w:val="20"/>
                <w:szCs w:val="20"/>
                <w:lang w:val="en-GB" w:eastAsia="zh-CN"/>
              </w:rPr>
              <w:tab/>
              <w:t xml:space="preserve">cancel </w:t>
            </w:r>
            <w:del w:id="38" w:author="ASUSTeK-Xinra" w:date="2021-01-07T16:33:00Z">
              <w:r>
                <w:rPr>
                  <w:rFonts w:ascii="Times New Roman" w:eastAsia="新細明體" w:hAnsi="Times New Roman" w:cs="Times New Roman"/>
                  <w:kern w:val="0"/>
                  <w:sz w:val="20"/>
                  <w:szCs w:val="20"/>
                  <w:lang w:val="en-GB" w:eastAsia="zh-CN"/>
                </w:rPr>
                <w:delText xml:space="preserve">all </w:delText>
              </w:r>
            </w:del>
            <w:ins w:id="39" w:author="ASUSTeK-Xinra" w:date="2021-01-07T16:33:00Z">
              <w:r>
                <w:rPr>
                  <w:rFonts w:ascii="Times New Roman" w:eastAsia="新細明體" w:hAnsi="Times New Roman" w:cs="Times New Roman"/>
                  <w:kern w:val="0"/>
                  <w:sz w:val="20"/>
                  <w:szCs w:val="20"/>
                  <w:lang w:val="en-GB" w:eastAsia="zh-CN"/>
                </w:rPr>
                <w:t xml:space="preserve">the </w:t>
              </w:r>
            </w:ins>
            <w:r>
              <w:rPr>
                <w:rFonts w:ascii="Times New Roman" w:eastAsia="新細明體" w:hAnsi="Times New Roman" w:cs="Times New Roman"/>
                <w:kern w:val="0"/>
                <w:sz w:val="20"/>
                <w:szCs w:val="20"/>
                <w:lang w:val="en-GB" w:eastAsia="zh-CN"/>
              </w:rPr>
              <w:t xml:space="preserve">triggered </w:t>
            </w:r>
            <w:r>
              <w:rPr>
                <w:rFonts w:ascii="Times New Roman" w:eastAsia="新細明體" w:hAnsi="Times New Roman" w:cs="Times New Roman"/>
                <w:kern w:val="0"/>
                <w:sz w:val="20"/>
                <w:szCs w:val="20"/>
                <w:lang w:val="en-GB" w:eastAsia="ko-KR"/>
              </w:rPr>
              <w:t>configured uplink grant</w:t>
            </w:r>
            <w:r>
              <w:rPr>
                <w:rFonts w:ascii="Times New Roman" w:eastAsia="新細明體" w:hAnsi="Times New Roman" w:cs="Times New Roman"/>
                <w:kern w:val="0"/>
                <w:sz w:val="20"/>
                <w:szCs w:val="20"/>
                <w:lang w:val="en-GB" w:eastAsia="zh-CN"/>
              </w:rPr>
              <w:t xml:space="preserve"> confirmation(s).</w:t>
            </w:r>
          </w:p>
          <w:p w14:paraId="0F7BFBE4" w14:textId="77777777" w:rsidR="00B07012" w:rsidRDefault="00B07012">
            <w:pPr>
              <w:pStyle w:val="CRCoverPage"/>
              <w:spacing w:after="0"/>
            </w:pPr>
          </w:p>
        </w:tc>
      </w:tr>
    </w:tbl>
    <w:p w14:paraId="680D403C" w14:textId="77777777" w:rsidR="00B07012" w:rsidRDefault="00B07012">
      <w:pPr>
        <w:pStyle w:val="CRCoverPage"/>
        <w:spacing w:after="0"/>
        <w:ind w:left="480"/>
      </w:pPr>
    </w:p>
    <w:p w14:paraId="5F66347B" w14:textId="77777777" w:rsidR="00B07012" w:rsidRDefault="007A2645">
      <w:pPr>
        <w:pStyle w:val="CRCoverPage"/>
        <w:numPr>
          <w:ilvl w:val="0"/>
          <w:numId w:val="10"/>
        </w:numPr>
        <w:spacing w:after="0"/>
      </w:pPr>
      <w:r>
        <w:rPr>
          <w:lang w:eastAsia="zh-TW"/>
        </w:rPr>
        <w:lastRenderedPageBreak/>
        <w:t xml:space="preserve">To solve </w:t>
      </w:r>
      <w:r>
        <w:t>ambiguity in setting value for the corresponding CG fields</w:t>
      </w:r>
      <w:r>
        <w:rPr>
          <w:lang w:eastAsia="zh-TW"/>
        </w:rPr>
        <w:t>, revise description for CG field in Multiple Entry Configured Grant Confirmation MAC CE to set the CG fields according to triggered and not cancelled configured grant confirmation(s) for a configured uplink grant:</w:t>
      </w:r>
    </w:p>
    <w:p w14:paraId="6EF84818" w14:textId="77777777" w:rsidR="00B07012" w:rsidRDefault="007A2645">
      <w:pPr>
        <w:pStyle w:val="CRCoverPage"/>
        <w:numPr>
          <w:ilvl w:val="0"/>
          <w:numId w:val="10"/>
        </w:numPr>
        <w:spacing w:after="0"/>
      </w:pPr>
      <w:r>
        <w:t>Revise decription for when the UE sets the CG field value to 0 for better readability:</w:t>
      </w:r>
    </w:p>
    <w:tbl>
      <w:tblPr>
        <w:tblStyle w:val="ae"/>
        <w:tblW w:w="0" w:type="auto"/>
        <w:tblLook w:val="04A0" w:firstRow="1" w:lastRow="0" w:firstColumn="1" w:lastColumn="0" w:noHBand="0" w:noVBand="1"/>
      </w:tblPr>
      <w:tblGrid>
        <w:gridCol w:w="9628"/>
      </w:tblGrid>
      <w:tr w:rsidR="00B07012" w14:paraId="0AC0A801" w14:textId="77777777">
        <w:tc>
          <w:tcPr>
            <w:tcW w:w="9628" w:type="dxa"/>
          </w:tcPr>
          <w:p w14:paraId="45F2B2C2" w14:textId="77777777" w:rsidR="00B07012" w:rsidRDefault="007A2645">
            <w:pPr>
              <w:widowControl/>
              <w:spacing w:after="180"/>
              <w:ind w:left="568" w:hanging="284"/>
              <w:rPr>
                <w:rFonts w:ascii="Times New Roman" w:eastAsia="新細明體" w:hAnsi="Times New Roman" w:cs="Times New Roman"/>
                <w:kern w:val="0"/>
                <w:sz w:val="20"/>
                <w:szCs w:val="20"/>
                <w:lang w:val="en-GB" w:eastAsia="en-US"/>
              </w:rPr>
            </w:pPr>
            <w:r>
              <w:rPr>
                <w:rFonts w:ascii="Times New Roman" w:eastAsia="新細明體" w:hAnsi="Times New Roman" w:cs="Times New Roman"/>
                <w:kern w:val="0"/>
                <w:sz w:val="20"/>
                <w:szCs w:val="20"/>
                <w:lang w:val="en-GB" w:eastAsia="en-US"/>
              </w:rPr>
              <w:t>-</w:t>
            </w:r>
            <w:r>
              <w:rPr>
                <w:rFonts w:ascii="Times New Roman" w:eastAsia="新細明體" w:hAnsi="Times New Roman" w:cs="Times New Roman"/>
                <w:kern w:val="0"/>
                <w:sz w:val="20"/>
                <w:szCs w:val="20"/>
                <w:lang w:val="en-GB" w:eastAsia="en-US"/>
              </w:rPr>
              <w:tab/>
              <w:t>C</w:t>
            </w:r>
            <w:r>
              <w:rPr>
                <w:rFonts w:ascii="Times New Roman" w:eastAsia="新細明體" w:hAnsi="Times New Roman" w:cs="Times New Roman"/>
                <w:kern w:val="0"/>
                <w:sz w:val="20"/>
                <w:szCs w:val="20"/>
                <w:lang w:val="en-GB" w:eastAsia="ko-KR"/>
              </w:rPr>
              <w:t>G</w:t>
            </w:r>
            <w:r>
              <w:rPr>
                <w:rFonts w:ascii="Times New Roman" w:eastAsia="新細明體" w:hAnsi="Times New Roman" w:cs="Times New Roman"/>
                <w:kern w:val="0"/>
                <w:sz w:val="20"/>
                <w:szCs w:val="20"/>
                <w:vertAlign w:val="subscript"/>
                <w:lang w:val="en-GB" w:eastAsia="en-US"/>
              </w:rPr>
              <w:t>i</w:t>
            </w:r>
            <w:r>
              <w:rPr>
                <w:rFonts w:ascii="Times New Roman" w:eastAsia="新細明體" w:hAnsi="Times New Roman" w:cs="Times New Roman"/>
                <w:kern w:val="0"/>
                <w:sz w:val="20"/>
                <w:szCs w:val="20"/>
                <w:lang w:val="en-GB" w:eastAsia="ko-KR"/>
              </w:rPr>
              <w:t xml:space="preserve">: This field indicates whether PDCCH indicating activation or deactivation of configured uplink grant with </w:t>
            </w:r>
            <w:r>
              <w:rPr>
                <w:rFonts w:ascii="Times New Roman" w:eastAsia="新細明體" w:hAnsi="Times New Roman" w:cs="Times New Roman"/>
                <w:i/>
                <w:kern w:val="0"/>
                <w:sz w:val="20"/>
                <w:szCs w:val="20"/>
                <w:lang w:val="en-GB" w:eastAsia="ko-KR"/>
              </w:rPr>
              <w:t>ConfiguredGrantConfigIndexMAC</w:t>
            </w:r>
            <w:r>
              <w:rPr>
                <w:rFonts w:ascii="Times New Roman" w:eastAsia="新細明體" w:hAnsi="Times New Roman" w:cs="Times New Roman"/>
                <w:kern w:val="0"/>
                <w:sz w:val="20"/>
                <w:szCs w:val="20"/>
                <w:lang w:val="en-GB" w:eastAsia="ko-KR"/>
              </w:rPr>
              <w:t xml:space="preserve"> i has been received. The CG</w:t>
            </w:r>
            <w:r>
              <w:rPr>
                <w:rFonts w:ascii="Times New Roman" w:eastAsia="新細明體" w:hAnsi="Times New Roman" w:cs="Times New Roman"/>
                <w:kern w:val="0"/>
                <w:sz w:val="20"/>
                <w:szCs w:val="20"/>
                <w:vertAlign w:val="subscript"/>
                <w:lang w:val="en-GB" w:eastAsia="en-US"/>
              </w:rPr>
              <w:t>i</w:t>
            </w:r>
            <w:r>
              <w:rPr>
                <w:rFonts w:ascii="Times New Roman" w:eastAsia="新細明體" w:hAnsi="Times New Roman" w:cs="Times New Roman"/>
                <w:kern w:val="0"/>
                <w:sz w:val="20"/>
                <w:szCs w:val="20"/>
                <w:lang w:val="en-GB" w:eastAsia="ko-KR"/>
              </w:rPr>
              <w:t xml:space="preserve"> field is set to 1 to indicate that PDCCH </w:t>
            </w:r>
            <w:del w:id="40" w:author="ASUSTeK-Xinra" w:date="2021-01-07T16:46:00Z">
              <w:r>
                <w:rPr>
                  <w:rFonts w:ascii="Times New Roman" w:eastAsia="新細明體" w:hAnsi="Times New Roman" w:cs="Times New Roman"/>
                  <w:kern w:val="0"/>
                  <w:sz w:val="20"/>
                  <w:szCs w:val="20"/>
                  <w:lang w:val="en-GB" w:eastAsia="ko-KR"/>
                </w:rPr>
                <w:delText>indicating activation or deactivation of type 2</w:delText>
              </w:r>
            </w:del>
            <w:ins w:id="41" w:author="ASUSTeK-Xinra" w:date="2021-01-07T16:46:00Z">
              <w:r>
                <w:rPr>
                  <w:rFonts w:ascii="Times New Roman" w:eastAsia="新細明體" w:hAnsi="Times New Roman" w:cs="Times New Roman"/>
                  <w:kern w:val="0"/>
                  <w:sz w:val="20"/>
                  <w:szCs w:val="20"/>
                  <w:lang w:val="en-GB" w:eastAsia="ko-KR"/>
                </w:rPr>
                <w:t>the</w:t>
              </w:r>
            </w:ins>
            <w:r>
              <w:rPr>
                <w:rFonts w:ascii="Times New Roman" w:eastAsia="新細明體" w:hAnsi="Times New Roman" w:cs="Times New Roman"/>
                <w:kern w:val="0"/>
                <w:sz w:val="20"/>
                <w:szCs w:val="20"/>
                <w:lang w:val="en-GB" w:eastAsia="ko-KR"/>
              </w:rPr>
              <w:t xml:space="preserve"> configured uplink grant </w:t>
            </w:r>
            <w:ins w:id="42" w:author="ASUSTeK-Xinra" w:date="2021-01-07T16:46:00Z">
              <w:r>
                <w:rPr>
                  <w:rFonts w:ascii="Times New Roman" w:eastAsia="新細明體" w:hAnsi="Times New Roman" w:cs="Times New Roman"/>
                  <w:kern w:val="0"/>
                  <w:sz w:val="20"/>
                  <w:szCs w:val="20"/>
                  <w:lang w:val="en-GB" w:eastAsia="ko-KR"/>
                </w:rPr>
                <w:t xml:space="preserve">confirmation </w:t>
              </w:r>
            </w:ins>
            <w:r>
              <w:rPr>
                <w:rFonts w:ascii="Times New Roman" w:eastAsia="新細明體" w:hAnsi="Times New Roman" w:cs="Times New Roman"/>
                <w:kern w:val="0"/>
                <w:sz w:val="20"/>
                <w:szCs w:val="20"/>
                <w:lang w:val="en-GB" w:eastAsia="ko-KR"/>
              </w:rPr>
              <w:t xml:space="preserve">with </w:t>
            </w:r>
            <w:r>
              <w:rPr>
                <w:rFonts w:ascii="Times New Roman" w:eastAsia="新細明體" w:hAnsi="Times New Roman" w:cs="Times New Roman"/>
                <w:i/>
                <w:kern w:val="0"/>
                <w:sz w:val="20"/>
                <w:szCs w:val="20"/>
                <w:lang w:val="en-GB" w:eastAsia="ko-KR"/>
              </w:rPr>
              <w:t>ConfiguredGrantConfigIndexMAC</w:t>
            </w:r>
            <w:r>
              <w:rPr>
                <w:rFonts w:ascii="Times New Roman" w:eastAsia="新細明體" w:hAnsi="Times New Roman" w:cs="Times New Roman"/>
                <w:kern w:val="0"/>
                <w:sz w:val="20"/>
                <w:szCs w:val="20"/>
                <w:lang w:val="en-GB" w:eastAsia="ko-KR"/>
              </w:rPr>
              <w:t xml:space="preserve"> i has been </w:t>
            </w:r>
            <w:del w:id="43" w:author="ASUSTeK-Xinra" w:date="2021-01-07T16:46:00Z">
              <w:r>
                <w:rPr>
                  <w:rFonts w:ascii="Times New Roman" w:eastAsia="新細明體" w:hAnsi="Times New Roman" w:cs="Times New Roman"/>
                  <w:kern w:val="0"/>
                  <w:sz w:val="20"/>
                  <w:szCs w:val="20"/>
                  <w:lang w:val="en-GB" w:eastAsia="ko-KR"/>
                </w:rPr>
                <w:delText>received</w:delText>
              </w:r>
            </w:del>
            <w:ins w:id="44" w:author="ASUSTeK-Xinra" w:date="2021-01-07T16:46:00Z">
              <w:r>
                <w:rPr>
                  <w:rFonts w:ascii="Times New Roman" w:eastAsia="新細明體" w:hAnsi="Times New Roman" w:cs="Times New Roman"/>
                  <w:kern w:val="0"/>
                  <w:sz w:val="20"/>
                  <w:szCs w:val="20"/>
                  <w:lang w:val="en-GB" w:eastAsia="ko-KR"/>
                </w:rPr>
                <w:t>t</w:t>
              </w:r>
            </w:ins>
            <w:ins w:id="45" w:author="ASUSTeK-Xinra" w:date="2021-01-07T16:47:00Z">
              <w:r>
                <w:rPr>
                  <w:rFonts w:ascii="Times New Roman" w:eastAsia="新細明體" w:hAnsi="Times New Roman" w:cs="Times New Roman"/>
                  <w:kern w:val="0"/>
                  <w:sz w:val="20"/>
                  <w:szCs w:val="20"/>
                  <w:lang w:val="en-GB" w:eastAsia="ko-KR"/>
                </w:rPr>
                <w:t>riggered and not cancelled</w:t>
              </w:r>
            </w:ins>
            <w:del w:id="46" w:author="ASUSTeK-Xinra" w:date="2021-01-07T16:47:00Z">
              <w:r>
                <w:rPr>
                  <w:rFonts w:ascii="Times New Roman" w:eastAsia="新細明體" w:hAnsi="Times New Roman" w:cs="Times New Roman"/>
                  <w:kern w:val="0"/>
                  <w:sz w:val="20"/>
                  <w:szCs w:val="20"/>
                  <w:lang w:val="en-GB" w:eastAsia="ko-KR"/>
                </w:rPr>
                <w:delText>.</w:delText>
              </w:r>
            </w:del>
            <w:ins w:id="47" w:author="ASUSTeK-Xinra" w:date="2021-01-07T16:47:00Z">
              <w:r>
                <w:rPr>
                  <w:rFonts w:ascii="Times New Roman" w:eastAsia="新細明體" w:hAnsi="Times New Roman" w:cs="Times New Roman"/>
                  <w:kern w:val="0"/>
                  <w:sz w:val="20"/>
                  <w:szCs w:val="20"/>
                  <w:lang w:val="en-GB" w:eastAsia="ko-KR"/>
                </w:rPr>
                <w:t>; otherwise</w:t>
              </w:r>
            </w:ins>
            <w:r>
              <w:rPr>
                <w:rFonts w:ascii="Times New Roman" w:eastAsia="新細明體" w:hAnsi="Times New Roman" w:cs="Times New Roman"/>
                <w:kern w:val="0"/>
                <w:sz w:val="20"/>
                <w:szCs w:val="20"/>
                <w:lang w:val="en-GB" w:eastAsia="ko-KR"/>
              </w:rPr>
              <w:t xml:space="preserve"> </w:t>
            </w:r>
            <w:ins w:id="48" w:author="ASUSTeK-Xinra" w:date="2021-01-07T16:47:00Z">
              <w:r>
                <w:rPr>
                  <w:rFonts w:ascii="Times New Roman" w:eastAsia="新細明體" w:hAnsi="Times New Roman" w:cs="Times New Roman"/>
                  <w:kern w:val="0"/>
                  <w:sz w:val="20"/>
                  <w:szCs w:val="20"/>
                  <w:lang w:val="en-GB" w:eastAsia="ko-KR"/>
                </w:rPr>
                <w:t>t</w:t>
              </w:r>
            </w:ins>
            <w:del w:id="49" w:author="ASUSTeK-Xinra" w:date="2021-01-07T16:47:00Z">
              <w:r>
                <w:rPr>
                  <w:rFonts w:ascii="Times New Roman" w:eastAsia="新細明體" w:hAnsi="Times New Roman" w:cs="Times New Roman"/>
                  <w:kern w:val="0"/>
                  <w:sz w:val="20"/>
                  <w:szCs w:val="20"/>
                  <w:lang w:val="en-GB" w:eastAsia="ko-KR"/>
                </w:rPr>
                <w:delText>T</w:delText>
              </w:r>
            </w:del>
            <w:r>
              <w:rPr>
                <w:rFonts w:ascii="Times New Roman" w:eastAsia="新細明體" w:hAnsi="Times New Roman" w:cs="Times New Roman"/>
                <w:kern w:val="0"/>
                <w:sz w:val="20"/>
                <w:szCs w:val="20"/>
                <w:lang w:val="en-GB" w:eastAsia="ko-KR"/>
              </w:rPr>
              <w:t>he CG</w:t>
            </w:r>
            <w:r>
              <w:rPr>
                <w:rFonts w:ascii="Times New Roman" w:eastAsia="新細明體" w:hAnsi="Times New Roman" w:cs="Times New Roman"/>
                <w:kern w:val="0"/>
                <w:sz w:val="20"/>
                <w:szCs w:val="20"/>
                <w:vertAlign w:val="subscript"/>
                <w:lang w:val="en-GB" w:eastAsia="en-US"/>
              </w:rPr>
              <w:t>i</w:t>
            </w:r>
            <w:r>
              <w:rPr>
                <w:rFonts w:ascii="Times New Roman" w:eastAsia="新細明體" w:hAnsi="Times New Roman" w:cs="Times New Roman"/>
                <w:kern w:val="0"/>
                <w:sz w:val="20"/>
                <w:szCs w:val="20"/>
                <w:lang w:val="en-GB" w:eastAsia="ko-KR"/>
              </w:rPr>
              <w:t xml:space="preserve"> field is set to 0</w:t>
            </w:r>
            <w:del w:id="50" w:author="ASUSTeK-Xinra" w:date="2021-01-07T16:47:00Z">
              <w:r>
                <w:rPr>
                  <w:rFonts w:ascii="Times New Roman" w:eastAsia="新細明體" w:hAnsi="Times New Roman" w:cs="Times New Roman"/>
                  <w:kern w:val="0"/>
                  <w:sz w:val="20"/>
                  <w:szCs w:val="20"/>
                  <w:lang w:val="en-GB" w:eastAsia="ko-KR"/>
                </w:rPr>
                <w:delText xml:space="preserve"> to indicate that PDCCH indicating activation or deactivation of type 2 configured uplink grant with </w:delText>
              </w:r>
              <w:r>
                <w:rPr>
                  <w:rFonts w:ascii="Times New Roman" w:eastAsia="新細明體" w:hAnsi="Times New Roman" w:cs="Times New Roman"/>
                  <w:i/>
                  <w:kern w:val="0"/>
                  <w:sz w:val="20"/>
                  <w:szCs w:val="20"/>
                  <w:lang w:val="en-GB" w:eastAsia="ko-KR"/>
                </w:rPr>
                <w:delText>ConfiguredGrantConfigIndexMAC</w:delText>
              </w:r>
              <w:r>
                <w:rPr>
                  <w:rFonts w:ascii="Times New Roman" w:eastAsia="新細明體" w:hAnsi="Times New Roman" w:cs="Times New Roman"/>
                  <w:kern w:val="0"/>
                  <w:sz w:val="20"/>
                  <w:szCs w:val="20"/>
                  <w:lang w:val="en-GB" w:eastAsia="ko-KR"/>
                </w:rPr>
                <w:delText xml:space="preserve"> i has not been received</w:delText>
              </w:r>
            </w:del>
            <w:r>
              <w:rPr>
                <w:rFonts w:ascii="Times New Roman" w:eastAsia="新細明體" w:hAnsi="Times New Roman" w:cs="Times New Roman"/>
                <w:kern w:val="0"/>
                <w:sz w:val="20"/>
                <w:szCs w:val="20"/>
                <w:lang w:val="en-GB" w:eastAsia="ko-KR"/>
              </w:rPr>
              <w:t>.</w:t>
            </w:r>
          </w:p>
        </w:tc>
      </w:tr>
    </w:tbl>
    <w:p w14:paraId="1BF9D494" w14:textId="77777777" w:rsidR="00B07012" w:rsidRDefault="00B07012">
      <w:pPr>
        <w:rPr>
          <w:ins w:id="51" w:author="Richie Zen(曾立至)" w:date="2021-01-26T10:11:00Z"/>
          <w:rFonts w:ascii="Times New Roman" w:hAnsi="Times New Roman" w:cs="Times New Roman"/>
          <w:sz w:val="22"/>
          <w:lang w:val="en-GB"/>
        </w:rPr>
      </w:pPr>
    </w:p>
    <w:p w14:paraId="5A5CFDAB"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3C7C6309" w14:textId="77777777" w:rsidR="00B07012" w:rsidRDefault="007A2645">
      <w:pPr>
        <w:rPr>
          <w:rFonts w:ascii="Arial" w:eastAsia="新細明體" w:hAnsi="Arial"/>
          <w:sz w:val="18"/>
        </w:rPr>
      </w:pPr>
      <w:r>
        <w:rPr>
          <w:rFonts w:ascii="Arial" w:eastAsia="新細明體" w:hAnsi="Arial"/>
          <w:sz w:val="18"/>
        </w:rPr>
        <w:t>For the first change, the „single-entry“ CG confirmation MAC CE should not cancel CG confirmation of other carriers, as in Rel-15 behavior, while only a „multiple-entry“ CG confirmation MAC CE can cancel all CG confirmations.</w:t>
      </w:r>
    </w:p>
    <w:p w14:paraId="0AF028EA" w14:textId="77777777" w:rsidR="00B07012" w:rsidRDefault="007A2645">
      <w:pPr>
        <w:rPr>
          <w:rFonts w:ascii="Times New Roman" w:hAnsi="Times New Roman" w:cs="Times New Roman"/>
          <w:sz w:val="22"/>
          <w:lang w:val="en-GB"/>
        </w:rPr>
      </w:pPr>
      <w:r>
        <w:rPr>
          <w:rFonts w:ascii="Arial" w:eastAsia="新細明體" w:hAnsi="Arial"/>
          <w:sz w:val="18"/>
        </w:rPr>
        <w:t>For the second change, it is ambiguous for the UE to decide whether a (de)activation PDCCH „has been received“ for a configured uplink grant, thus leading to ambiguity in setting value for the corresponding CG fields. It would be clearer to set the field based on triggered and not cancelled CG confirmations, as it’s the similar behavior in setting the C field for LBT failure MAC CE.</w:t>
      </w:r>
    </w:p>
    <w:p w14:paraId="3A5E47EA" w14:textId="77777777" w:rsidR="00B07012" w:rsidRDefault="00B07012">
      <w:pPr>
        <w:rPr>
          <w:rFonts w:ascii="Times New Roman" w:hAnsi="Times New Roman" w:cs="Times New Roman"/>
          <w:sz w:val="22"/>
          <w:lang w:val="en-GB"/>
        </w:rPr>
      </w:pPr>
    </w:p>
    <w:p w14:paraId="4DF9AA9B"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Q6: Do you agree with the changes in R2-2101745? </w:t>
      </w:r>
    </w:p>
    <w:tbl>
      <w:tblPr>
        <w:tblStyle w:val="11"/>
        <w:tblW w:w="0" w:type="auto"/>
        <w:tblLook w:val="04A0" w:firstRow="1" w:lastRow="0" w:firstColumn="1" w:lastColumn="0" w:noHBand="0" w:noVBand="1"/>
      </w:tblPr>
      <w:tblGrid>
        <w:gridCol w:w="1915"/>
        <w:gridCol w:w="1848"/>
        <w:gridCol w:w="5865"/>
      </w:tblGrid>
      <w:tr w:rsidR="00B07012" w14:paraId="5EC0C261" w14:textId="77777777">
        <w:tc>
          <w:tcPr>
            <w:tcW w:w="1915" w:type="dxa"/>
          </w:tcPr>
          <w:p w14:paraId="7E12EAE6"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36CA7DA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11435280"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2AEDD735" w14:textId="77777777">
        <w:tc>
          <w:tcPr>
            <w:tcW w:w="1915" w:type="dxa"/>
          </w:tcPr>
          <w:p w14:paraId="23EDE0D3"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77D6D378"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077B941D"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The current spec is clear, no more clarification is needed.</w:t>
            </w:r>
          </w:p>
        </w:tc>
      </w:tr>
      <w:tr w:rsidR="00B07012" w14:paraId="0D629F04" w14:textId="77777777">
        <w:tc>
          <w:tcPr>
            <w:tcW w:w="1915" w:type="dxa"/>
          </w:tcPr>
          <w:p w14:paraId="0165C85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8C3CBBC"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A6BB720"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We feel the current text are already very clear, the proposed changes are not necessary. The sentence “</w:t>
            </w:r>
            <w:r>
              <w:rPr>
                <w:rFonts w:ascii="Times New Roman" w:eastAsiaTheme="minorEastAsia" w:hAnsi="Times New Roman"/>
                <w:b w:val="0"/>
                <w:i/>
                <w:iCs/>
                <w:lang w:eastAsia="zh-TW"/>
              </w:rPr>
              <w:t>cancel all triggered configured uplink grant confirmation(s)”</w:t>
            </w:r>
            <w:r>
              <w:rPr>
                <w:rFonts w:eastAsiaTheme="minorEastAsia"/>
                <w:b w:val="0"/>
                <w:lang w:eastAsia="zh-TW"/>
              </w:rPr>
              <w:t xml:space="preserve"> cover both single-entry and multi-entry cases well.</w:t>
            </w:r>
          </w:p>
          <w:p w14:paraId="215D250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Also, we don’t see anything wrong with the current MAC CE description.</w:t>
            </w:r>
          </w:p>
        </w:tc>
      </w:tr>
      <w:tr w:rsidR="00B07012" w14:paraId="00D4C47B" w14:textId="77777777">
        <w:tc>
          <w:tcPr>
            <w:tcW w:w="1915" w:type="dxa"/>
          </w:tcPr>
          <w:p w14:paraId="1B7B20A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5D9FF24B"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 on the first and agree on the second</w:t>
            </w:r>
          </w:p>
        </w:tc>
        <w:tc>
          <w:tcPr>
            <w:tcW w:w="5865" w:type="dxa"/>
          </w:tcPr>
          <w:p w14:paraId="5C1F025C"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w:t>
            </w:r>
          </w:p>
          <w:p w14:paraId="2CAA5878" w14:textId="77777777" w:rsidR="00B07012" w:rsidRDefault="00B07012">
            <w:pPr>
              <w:pStyle w:val="TAH"/>
              <w:snapToGrid w:val="0"/>
              <w:spacing w:after="0" w:line="240" w:lineRule="atLeast"/>
              <w:jc w:val="both"/>
              <w:rPr>
                <w:rFonts w:eastAsiaTheme="minorEastAsia"/>
                <w:b w:val="0"/>
                <w:lang w:eastAsia="zh-TW"/>
              </w:rPr>
            </w:pPr>
          </w:p>
          <w:p w14:paraId="1E10AD4A"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On the second change, the wording “has been received” can be misunderstood as going backwards in time to the start of the RRC configuration of the configured grants. The intention is that it should cover backwards to the time when the last confirmation MAC CE is transmitted (i.e., the triggered confirmation was cancelled). It is also better to align with other MAC CEs, such as the LBT failure MAC CE.</w:t>
            </w:r>
          </w:p>
        </w:tc>
      </w:tr>
      <w:tr w:rsidR="00B07012" w14:paraId="40188C2D" w14:textId="77777777">
        <w:tc>
          <w:tcPr>
            <w:tcW w:w="1915" w:type="dxa"/>
          </w:tcPr>
          <w:p w14:paraId="7D8258EE"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0C9A8FC9"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208AD1A3" w14:textId="77777777" w:rsidR="00B07012" w:rsidRDefault="007A2645">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first change, </w:t>
            </w:r>
            <w:r>
              <w:rPr>
                <w:rFonts w:eastAsiaTheme="minorEastAsia"/>
                <w:b w:val="0"/>
                <w:lang w:eastAsia="zh-TW"/>
              </w:rPr>
              <w:t xml:space="preserve">different CGs may be configured by configuredGrantConfig on different BWP of different serving cells (as Rel-15). Each confirmation of different CGs should be independent from each other, which means that one “Single Entry” CG Confirmation MAC CE should cancel only one triggered configured uplink grant confirmation. Otherwise, other triggered CG confirmations may be wrongly cancelled by one “Single Entry” Configured Grant Confirmation MAC CE. </w:t>
            </w:r>
          </w:p>
          <w:p w14:paraId="089915DD" w14:textId="77777777" w:rsidR="00B07012" w:rsidRDefault="00B07012">
            <w:pPr>
              <w:pStyle w:val="TAH"/>
              <w:snapToGrid w:val="0"/>
              <w:spacing w:after="0" w:line="240" w:lineRule="atLeast"/>
              <w:jc w:val="both"/>
              <w:rPr>
                <w:rFonts w:eastAsiaTheme="minorEastAsia"/>
                <w:b w:val="0"/>
                <w:lang w:eastAsia="zh-TW"/>
              </w:rPr>
            </w:pPr>
          </w:p>
          <w:p w14:paraId="73E862E0" w14:textId="77777777" w:rsidR="00B07012" w:rsidRDefault="007A2645">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w:t>
            </w:r>
            <w:r>
              <w:rPr>
                <w:rFonts w:eastAsiaTheme="minorEastAsia"/>
                <w:b w:val="0"/>
                <w:lang w:eastAsia="zh-TW"/>
              </w:rPr>
              <w:t>second</w:t>
            </w:r>
            <w:r>
              <w:rPr>
                <w:rFonts w:eastAsiaTheme="minorEastAsia" w:hint="eastAsia"/>
                <w:b w:val="0"/>
                <w:lang w:eastAsia="zh-TW"/>
              </w:rPr>
              <w:t xml:space="preserve"> change,</w:t>
            </w:r>
            <w:r>
              <w:rPr>
                <w:rFonts w:eastAsiaTheme="minorEastAsia"/>
                <w:b w:val="0"/>
                <w:lang w:eastAsia="zh-TW"/>
              </w:rPr>
              <w:t xml:space="preserve"> we share the same view with Ericsson. Besides, we also give an example in the CR as below. Of course, this is not a new issue so we may just align with LBT failure MAC CE.</w:t>
            </w:r>
          </w:p>
          <w:p w14:paraId="35260FEE" w14:textId="77777777" w:rsidR="00B07012" w:rsidRDefault="00B07012">
            <w:pPr>
              <w:pStyle w:val="TAH"/>
              <w:snapToGrid w:val="0"/>
              <w:spacing w:after="0" w:line="240" w:lineRule="atLeast"/>
              <w:jc w:val="both"/>
              <w:rPr>
                <w:rFonts w:eastAsiaTheme="minorEastAsia"/>
                <w:b w:val="0"/>
                <w:lang w:eastAsia="zh-TW"/>
              </w:rPr>
            </w:pPr>
          </w:p>
          <w:p w14:paraId="103DEE50" w14:textId="77777777" w:rsidR="00B07012" w:rsidRDefault="007A264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t1:  UE receives a PDCCH activating configured grant CG1.</w:t>
            </w:r>
          </w:p>
          <w:p w14:paraId="32EC262A" w14:textId="77777777" w:rsidR="00B07012" w:rsidRDefault="007A264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t2:  UE generates a confirmation MAC CE with CG1 = 1 and CG2 = 0.</w:t>
            </w:r>
          </w:p>
          <w:p w14:paraId="2880EE74" w14:textId="77777777" w:rsidR="00B07012" w:rsidRDefault="007A264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t3:  UE receives a PDCCH activating configured grant CG2.</w:t>
            </w:r>
          </w:p>
          <w:p w14:paraId="75489FC5" w14:textId="77777777" w:rsidR="00B07012" w:rsidRDefault="007A264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 xml:space="preserve">t4:  UE generates a second confirmation MAC CE with CG2 = 1, but how to set </w:t>
            </w:r>
            <w:r>
              <w:rPr>
                <w:rFonts w:eastAsiaTheme="minorEastAsia"/>
                <w:b w:val="0"/>
                <w:u w:val="single"/>
                <w:lang w:eastAsia="zh-TW"/>
              </w:rPr>
              <w:t>the value for CG1 is ambiguous</w:t>
            </w:r>
            <w:r>
              <w:rPr>
                <w:rFonts w:eastAsiaTheme="minorEastAsia"/>
                <w:b w:val="0"/>
                <w:lang w:eastAsia="zh-TW"/>
              </w:rPr>
              <w:t>.</w:t>
            </w:r>
          </w:p>
          <w:p w14:paraId="7E263B47" w14:textId="77777777" w:rsidR="00B07012" w:rsidRDefault="00B07012">
            <w:pPr>
              <w:pStyle w:val="TAH"/>
              <w:snapToGrid w:val="0"/>
              <w:spacing w:after="0" w:line="240" w:lineRule="atLeast"/>
              <w:jc w:val="both"/>
              <w:rPr>
                <w:rFonts w:eastAsiaTheme="minorEastAsia"/>
                <w:b w:val="0"/>
                <w:lang w:eastAsia="zh-TW"/>
              </w:rPr>
            </w:pPr>
          </w:p>
          <w:p w14:paraId="1BBD1698" w14:textId="77777777" w:rsidR="00B07012" w:rsidRDefault="00B07012">
            <w:pPr>
              <w:pStyle w:val="TAH"/>
              <w:snapToGrid w:val="0"/>
              <w:spacing w:after="0" w:line="240" w:lineRule="atLeast"/>
              <w:jc w:val="both"/>
              <w:rPr>
                <w:rFonts w:eastAsiaTheme="minorEastAsia"/>
                <w:b w:val="0"/>
                <w:lang w:eastAsia="zh-TW"/>
              </w:rPr>
            </w:pPr>
          </w:p>
        </w:tc>
      </w:tr>
      <w:tr w:rsidR="00B07012" w14:paraId="277931F5" w14:textId="77777777">
        <w:tc>
          <w:tcPr>
            <w:tcW w:w="1915" w:type="dxa"/>
          </w:tcPr>
          <w:p w14:paraId="08C674B7"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4078463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12A1BCB"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(plus this has already been discussed in previous meetings). For the second change, given the triggered configured uplink grant confirmation(s) are cancelled right after instructing the Multiplexing and Assembly procedure to generate a (Multiple Entry) Configured Grant Confirmation MAC CE, the case where such MAC CE is generated and the associated configured uplink grant confirmation is not cancelled does not exist in our view. The current text is clear enough. </w:t>
            </w:r>
          </w:p>
        </w:tc>
      </w:tr>
      <w:tr w:rsidR="00B07012" w14:paraId="3BDAC8F0" w14:textId="77777777">
        <w:tc>
          <w:tcPr>
            <w:tcW w:w="1915" w:type="dxa"/>
          </w:tcPr>
          <w:p w14:paraId="6F7E5D77"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5DD499C9"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Pr>
                <w:rFonts w:eastAsia="Malgun Gothic"/>
                <w:b w:val="0"/>
                <w:vertAlign w:val="superscript"/>
                <w:lang w:eastAsia="ko-KR"/>
              </w:rPr>
              <w:t>st</w:t>
            </w:r>
            <w:r>
              <w:rPr>
                <w:rFonts w:eastAsia="Malgun Gothic"/>
                <w:b w:val="0"/>
                <w:lang w:eastAsia="ko-KR"/>
              </w:rPr>
              <w:t xml:space="preserve"> change</w:t>
            </w:r>
          </w:p>
          <w:p w14:paraId="401CA217" w14:textId="77777777" w:rsidR="00B07012" w:rsidRDefault="007A2645">
            <w:pPr>
              <w:pStyle w:val="TAH"/>
              <w:snapToGrid w:val="0"/>
              <w:spacing w:after="0" w:line="240" w:lineRule="atLeast"/>
              <w:rPr>
                <w:rFonts w:eastAsiaTheme="minorEastAsia"/>
                <w:b w:val="0"/>
                <w:lang w:eastAsia="zh-TW"/>
              </w:rPr>
            </w:pPr>
            <w:r>
              <w:rPr>
                <w:rFonts w:eastAsia="Malgun Gothic"/>
                <w:b w:val="0"/>
                <w:lang w:eastAsia="ko-KR"/>
              </w:rPr>
              <w:t>Agree on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25831FAD"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1</w:t>
            </w:r>
            <w:r>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 xml:space="preserve">current spec is clear. There is no case that Single Entry and Multiple Entry are used together. </w:t>
            </w:r>
          </w:p>
          <w:p w14:paraId="32630917"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2</w:t>
            </w:r>
            <w:r>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it seems unclear from which time point the UE checks ‘has been received’, and the suggested text is fine, which seems to be aligned with the original agreement.</w:t>
            </w:r>
          </w:p>
          <w:p w14:paraId="1C6077A5" w14:textId="77777777" w:rsidR="00B07012" w:rsidRDefault="00B07012">
            <w:pPr>
              <w:pStyle w:val="TAH"/>
              <w:snapToGrid w:val="0"/>
              <w:spacing w:after="0" w:line="240" w:lineRule="atLeast"/>
              <w:jc w:val="both"/>
              <w:rPr>
                <w:rFonts w:eastAsiaTheme="minorEastAsia"/>
                <w:b w:val="0"/>
                <w:lang w:eastAsia="zh-TW"/>
              </w:rPr>
            </w:pPr>
          </w:p>
        </w:tc>
      </w:tr>
      <w:tr w:rsidR="00B07012" w14:paraId="7F27F958" w14:textId="77777777">
        <w:tc>
          <w:tcPr>
            <w:tcW w:w="1915" w:type="dxa"/>
          </w:tcPr>
          <w:p w14:paraId="535B6A6A"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750E4C6E" w14:textId="77777777" w:rsidR="00B07012" w:rsidRDefault="007A2645">
            <w:pPr>
              <w:pStyle w:val="TAH"/>
              <w:snapToGrid w:val="0"/>
              <w:spacing w:after="0" w:line="240" w:lineRule="atLeast"/>
              <w:rPr>
                <w:rFonts w:eastAsiaTheme="minorEastAsia"/>
                <w:b w:val="0"/>
                <w:lang w:eastAsia="zh-TW"/>
              </w:rPr>
            </w:pPr>
            <w:r>
              <w:rPr>
                <w:rFonts w:eastAsia="SimSun" w:hint="eastAsia"/>
                <w:b w:val="0"/>
                <w:lang w:val="en-US" w:eastAsia="zh-CN"/>
              </w:rPr>
              <w:t>Disagree</w:t>
            </w:r>
          </w:p>
        </w:tc>
        <w:tc>
          <w:tcPr>
            <w:tcW w:w="5865" w:type="dxa"/>
          </w:tcPr>
          <w:p w14:paraId="409715B1" w14:textId="77777777" w:rsidR="00B07012" w:rsidRDefault="007A2645">
            <w:pPr>
              <w:pStyle w:val="TAH"/>
              <w:snapToGrid w:val="0"/>
              <w:spacing w:after="0" w:line="240" w:lineRule="atLeast"/>
              <w:jc w:val="both"/>
              <w:rPr>
                <w:rFonts w:eastAsiaTheme="minorEastAsia"/>
                <w:b w:val="0"/>
                <w:lang w:eastAsia="zh-TW"/>
              </w:rPr>
            </w:pPr>
            <w:r>
              <w:rPr>
                <w:rFonts w:eastAsia="SimSun" w:hint="eastAsia"/>
                <w:b w:val="0"/>
                <w:lang w:val="en-US" w:eastAsia="zh-CN"/>
              </w:rPr>
              <w:t>The current spec is clear</w:t>
            </w:r>
            <w:r>
              <w:rPr>
                <w:rFonts w:eastAsia="SimSun"/>
                <w:b w:val="0"/>
                <w:lang w:val="en-US" w:eastAsia="zh-CN"/>
              </w:rPr>
              <w:t xml:space="preserve"> to us.</w:t>
            </w:r>
          </w:p>
        </w:tc>
      </w:tr>
      <w:tr w:rsidR="00B07012" w14:paraId="4A280EA5" w14:textId="77777777">
        <w:tc>
          <w:tcPr>
            <w:tcW w:w="1915" w:type="dxa"/>
          </w:tcPr>
          <w:p w14:paraId="3B95A133"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765601A8" w14:textId="77777777" w:rsidR="00B07012" w:rsidRDefault="007A2645">
            <w:pPr>
              <w:pStyle w:val="TAH"/>
              <w:snapToGrid w:val="0"/>
              <w:spacing w:after="0" w:line="240" w:lineRule="atLeast"/>
              <w:rPr>
                <w:rFonts w:eastAsia="SimSun"/>
                <w:b w:val="0"/>
                <w:lang w:val="en-US" w:eastAsia="zh-CN"/>
              </w:rPr>
            </w:pPr>
            <w:r>
              <w:rPr>
                <w:rFonts w:eastAsia="DengXian" w:hint="eastAsia"/>
                <w:b w:val="0"/>
                <w:lang w:eastAsia="zh-CN"/>
              </w:rPr>
              <w:t>Disagree</w:t>
            </w:r>
          </w:p>
        </w:tc>
        <w:tc>
          <w:tcPr>
            <w:tcW w:w="5865" w:type="dxa"/>
          </w:tcPr>
          <w:p w14:paraId="5C8A8BF5" w14:textId="77777777" w:rsidR="00B07012" w:rsidRDefault="007A2645">
            <w:pPr>
              <w:pStyle w:val="TAH"/>
              <w:snapToGrid w:val="0"/>
              <w:spacing w:after="0" w:line="240" w:lineRule="atLeast"/>
              <w:jc w:val="both"/>
              <w:rPr>
                <w:rFonts w:eastAsia="SimSun"/>
                <w:b w:val="0"/>
                <w:lang w:val="en-US" w:eastAsia="zh-CN"/>
              </w:rPr>
            </w:pPr>
            <w:r>
              <w:rPr>
                <w:rFonts w:eastAsia="SimSun"/>
                <w:b w:val="0"/>
                <w:lang w:val="en-US" w:eastAsia="zh-CN"/>
              </w:rPr>
              <w:t>W</w:t>
            </w:r>
            <w:r>
              <w:rPr>
                <w:rFonts w:eastAsia="SimSun" w:hint="eastAsia"/>
                <w:b w:val="0"/>
                <w:lang w:val="en-US" w:eastAsia="zh-CN"/>
              </w:rPr>
              <w:t>e think the current spec is clear, no clarification is needed.</w:t>
            </w:r>
          </w:p>
        </w:tc>
      </w:tr>
      <w:tr w:rsidR="00B07012" w14:paraId="065E9003" w14:textId="77777777">
        <w:tc>
          <w:tcPr>
            <w:tcW w:w="1915" w:type="dxa"/>
          </w:tcPr>
          <w:p w14:paraId="7DC6A535"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48BCD737"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F9947A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B07012" w14:paraId="4B50A126" w14:textId="77777777">
        <w:tc>
          <w:tcPr>
            <w:tcW w:w="1915" w:type="dxa"/>
          </w:tcPr>
          <w:p w14:paraId="74C77B5C"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23D4621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5C32AE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understanding as Nokia</w:t>
            </w:r>
          </w:p>
        </w:tc>
      </w:tr>
      <w:tr w:rsidR="00B07012" w14:paraId="6B3D33A3" w14:textId="77777777">
        <w:tc>
          <w:tcPr>
            <w:tcW w:w="1915" w:type="dxa"/>
          </w:tcPr>
          <w:p w14:paraId="6F431D79"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lastRenderedPageBreak/>
              <w:t>MediaTek</w:t>
            </w:r>
          </w:p>
        </w:tc>
        <w:tc>
          <w:tcPr>
            <w:tcW w:w="1848" w:type="dxa"/>
          </w:tcPr>
          <w:p w14:paraId="7CCE8FA8"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 with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1B6A2508"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The suggested text for the second change looks correct.</w:t>
            </w:r>
          </w:p>
          <w:p w14:paraId="521B6744" w14:textId="77777777" w:rsidR="00B07012" w:rsidRDefault="00B07012">
            <w:pPr>
              <w:pStyle w:val="TAH"/>
              <w:snapToGrid w:val="0"/>
              <w:spacing w:after="0" w:line="240" w:lineRule="atLeast"/>
              <w:jc w:val="both"/>
              <w:rPr>
                <w:rFonts w:eastAsia="Malgun Gothic"/>
                <w:b w:val="0"/>
                <w:lang w:eastAsia="ko-KR"/>
              </w:rPr>
            </w:pPr>
          </w:p>
          <w:p w14:paraId="005580DC"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Regarding the first change, the current spec is clear to us. The text states that if the MAC entity has ‘</w:t>
            </w:r>
            <w:r>
              <w:rPr>
                <w:rFonts w:eastAsia="Malgun Gothic"/>
                <w:lang w:eastAsia="ko-KR"/>
              </w:rPr>
              <w:t>at least one</w:t>
            </w:r>
            <w:r>
              <w:rPr>
                <w:rFonts w:eastAsia="Malgun Gothic"/>
                <w:b w:val="0"/>
                <w:lang w:eastAsia="ko-KR"/>
              </w:rPr>
              <w:t xml:space="preserve"> configured uplink grant is configured by </w:t>
            </w:r>
            <w:r>
              <w:rPr>
                <w:rFonts w:eastAsia="Malgun Gothic"/>
                <w:b w:val="0"/>
                <w:i/>
                <w:lang w:eastAsia="ko-KR"/>
              </w:rPr>
              <w:t>configuredGrantConfigToAddModList</w:t>
            </w:r>
            <w:r>
              <w:rPr>
                <w:rFonts w:eastAsia="Malgun Gothic"/>
                <w:b w:val="0"/>
                <w:lang w:eastAsia="ko-KR"/>
              </w:rPr>
              <w:t>’, only the multiple entry MAC CE is sent. So the case raised by the proponent does not exist – as the single entry MAC CE will never be sent.</w:t>
            </w:r>
          </w:p>
        </w:tc>
      </w:tr>
      <w:tr w:rsidR="00B07012" w14:paraId="0766BCB9" w14:textId="77777777">
        <w:tc>
          <w:tcPr>
            <w:tcW w:w="1915" w:type="dxa"/>
          </w:tcPr>
          <w:p w14:paraId="25F2EB81"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73417C51"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324B2211"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The current spec is clear enough and no change is needed on this. </w:t>
            </w:r>
          </w:p>
        </w:tc>
      </w:tr>
      <w:tr w:rsidR="00B07012" w14:paraId="4153A9BA" w14:textId="77777777">
        <w:tc>
          <w:tcPr>
            <w:tcW w:w="1915" w:type="dxa"/>
          </w:tcPr>
          <w:p w14:paraId="0B62B0D2"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642610D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36052C2"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Agree that </w:t>
            </w:r>
            <w:r>
              <w:rPr>
                <w:rFonts w:eastAsia="SimSun" w:hint="eastAsia"/>
                <w:b w:val="0"/>
                <w:lang w:val="en-US" w:eastAsia="zh-CN"/>
              </w:rPr>
              <w:t>the current spec is clear</w:t>
            </w:r>
            <w:r>
              <w:rPr>
                <w:rFonts w:eastAsia="SimSun"/>
                <w:b w:val="0"/>
                <w:lang w:val="en-US" w:eastAsia="zh-CN"/>
              </w:rPr>
              <w:t xml:space="preserve"> enough.</w:t>
            </w:r>
          </w:p>
        </w:tc>
      </w:tr>
      <w:tr w:rsidR="00B07012" w14:paraId="551967D6" w14:textId="77777777">
        <w:tc>
          <w:tcPr>
            <w:tcW w:w="1915" w:type="dxa"/>
          </w:tcPr>
          <w:p w14:paraId="41A328D3"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2B6201D7"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 with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69ED711D"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MediaTek and Ericsson. There may be a misunderstanding, but no strong view.</w:t>
            </w:r>
          </w:p>
        </w:tc>
      </w:tr>
      <w:tr w:rsidR="00B07012" w14:paraId="59B6F754" w14:textId="77777777">
        <w:tc>
          <w:tcPr>
            <w:tcW w:w="1915" w:type="dxa"/>
          </w:tcPr>
          <w:p w14:paraId="4AB151B6"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0F988C3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6A47A5F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Current specification is clear.</w:t>
            </w:r>
          </w:p>
        </w:tc>
      </w:tr>
      <w:tr w:rsidR="00B07012" w14:paraId="7DD69745" w14:textId="77777777">
        <w:tc>
          <w:tcPr>
            <w:tcW w:w="1915" w:type="dxa"/>
          </w:tcPr>
          <w:p w14:paraId="5B3B425B"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0B6D8C08"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 on 1</w:t>
            </w:r>
            <w:r>
              <w:rPr>
                <w:rFonts w:eastAsia="Malgun Gothic"/>
                <w:b w:val="0"/>
                <w:vertAlign w:val="superscript"/>
                <w:lang w:eastAsia="ko-KR"/>
              </w:rPr>
              <w:t>st</w:t>
            </w:r>
            <w:r>
              <w:rPr>
                <w:rFonts w:eastAsia="Malgun Gothic"/>
                <w:b w:val="0"/>
                <w:lang w:eastAsia="ko-KR"/>
              </w:rPr>
              <w:t xml:space="preserve"> change.</w:t>
            </w:r>
          </w:p>
          <w:p w14:paraId="04A1C2C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No strong view on 2</w:t>
            </w:r>
            <w:r>
              <w:rPr>
                <w:rFonts w:eastAsia="Malgun Gothic"/>
                <w:b w:val="0"/>
                <w:vertAlign w:val="superscript"/>
                <w:lang w:eastAsia="ko-KR"/>
              </w:rPr>
              <w:t>nd</w:t>
            </w:r>
            <w:r>
              <w:rPr>
                <w:rFonts w:eastAsia="Malgun Gothic"/>
                <w:b w:val="0"/>
                <w:lang w:eastAsia="ko-KR"/>
              </w:rPr>
              <w:t xml:space="preserve"> change.</w:t>
            </w:r>
          </w:p>
        </w:tc>
        <w:tc>
          <w:tcPr>
            <w:tcW w:w="5865" w:type="dxa"/>
          </w:tcPr>
          <w:p w14:paraId="4CB95AA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The second change seems technically correct, though we are not sure how essential the change is.</w:t>
            </w:r>
          </w:p>
        </w:tc>
      </w:tr>
      <w:tr w:rsidR="00B07012" w14:paraId="464C0891" w14:textId="77777777">
        <w:tc>
          <w:tcPr>
            <w:tcW w:w="1915" w:type="dxa"/>
          </w:tcPr>
          <w:p w14:paraId="2C762888"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4BFDA3A0"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Pr>
                <w:rFonts w:eastAsia="Malgun Gothic"/>
                <w:b w:val="0"/>
                <w:vertAlign w:val="superscript"/>
                <w:lang w:eastAsia="ko-KR"/>
              </w:rPr>
              <w:t>st</w:t>
            </w:r>
            <w:r>
              <w:rPr>
                <w:rFonts w:eastAsia="Malgun Gothic"/>
                <w:b w:val="0"/>
                <w:lang w:eastAsia="ko-KR"/>
              </w:rPr>
              <w:t xml:space="preserve"> change</w:t>
            </w:r>
          </w:p>
          <w:p w14:paraId="5C7B1022"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 on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7826CE7A"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1</w:t>
            </w:r>
            <w:r>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current spec is very clear.</w:t>
            </w:r>
          </w:p>
          <w:p w14:paraId="03CC0E44"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2</w:t>
            </w:r>
            <w:r>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Correctly reflects the intention.</w:t>
            </w:r>
          </w:p>
        </w:tc>
      </w:tr>
      <w:tr w:rsidR="00B07012" w14:paraId="3B6876F9" w14:textId="77777777">
        <w:tc>
          <w:tcPr>
            <w:tcW w:w="1915" w:type="dxa"/>
          </w:tcPr>
          <w:p w14:paraId="6DF16F8D" w14:textId="77777777" w:rsidR="00B07012" w:rsidRDefault="007A2645">
            <w:pPr>
              <w:pStyle w:val="TAH"/>
              <w:snapToGrid w:val="0"/>
              <w:spacing w:after="0" w:line="240" w:lineRule="atLeast"/>
              <w:rPr>
                <w:rFonts w:eastAsia="Yu Mincho"/>
                <w:b w:val="0"/>
                <w:lang w:val="en-US"/>
              </w:rPr>
            </w:pPr>
            <w:r>
              <w:rPr>
                <w:rFonts w:eastAsia="Malgun Gothic"/>
                <w:b w:val="0"/>
                <w:lang w:val="en-US" w:eastAsia="ko-KR"/>
              </w:rPr>
              <w:t>Apple</w:t>
            </w:r>
          </w:p>
        </w:tc>
        <w:tc>
          <w:tcPr>
            <w:tcW w:w="1848" w:type="dxa"/>
          </w:tcPr>
          <w:p w14:paraId="62515BFF"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66433581"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understanding as CATT.</w:t>
            </w:r>
          </w:p>
        </w:tc>
      </w:tr>
    </w:tbl>
    <w:p w14:paraId="31A8F185"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6: </w:t>
      </w:r>
    </w:p>
    <w:p w14:paraId="39464499"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disagree with the first change, and 6 companies agree with the second change while 11 companies disagrees the second change.</w:t>
      </w:r>
    </w:p>
    <w:p w14:paraId="57C26DC8"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Regarding the first change, Rapporteur wants to add that in Rel-15, one single entry CG confirmation MAC CE can only cancel one corresponding trigger (for one carrier). In Rel-16, if no configured grant is configured via configuredGrantConfigToAddModList, the UE should only use single entry CG confirmation MAC CE and the UE should follow the Rel-15 behaviour and should not cancel all CG confirmation (for other carriers).</w:t>
      </w:r>
    </w:p>
    <w:p w14:paraId="58FA8771" w14:textId="77777777" w:rsidR="00B07012" w:rsidRDefault="007A264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 xml:space="preserve">Proposal 6: </w:t>
      </w:r>
      <w:r>
        <w:rPr>
          <w:rFonts w:ascii="Times New Roman" w:eastAsia="Malgun Gothic" w:hAnsi="Times New Roman" w:cs="Times New Roman"/>
          <w:b/>
          <w:kern w:val="0"/>
          <w:sz w:val="20"/>
          <w:szCs w:val="20"/>
          <w:lang w:val="en-GB" w:eastAsia="ko-KR"/>
        </w:rPr>
        <w:t>R2-2101745 is not pursued.</w:t>
      </w:r>
    </w:p>
    <w:p w14:paraId="1E2AE893" w14:textId="77777777" w:rsidR="00B07012" w:rsidRDefault="00B07012">
      <w:pPr>
        <w:rPr>
          <w:rFonts w:ascii="Times New Roman" w:hAnsi="Times New Roman" w:cs="Times New Roman"/>
          <w:sz w:val="22"/>
          <w:lang w:val="en-GB"/>
        </w:rPr>
      </w:pPr>
    </w:p>
    <w:p w14:paraId="6F28FFCE" w14:textId="77777777" w:rsidR="00B07012" w:rsidRDefault="007A264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7</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intra-UE prioritization</w:t>
      </w:r>
    </w:p>
    <w:p w14:paraId="12EA68B7"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R2-2101746</w:t>
      </w:r>
      <w:r>
        <w:rPr>
          <w:rFonts w:ascii="Arial" w:eastAsia="MS Mincho" w:hAnsi="Arial" w:cs="Times New Roman"/>
          <w:kern w:val="0"/>
          <w:sz w:val="20"/>
          <w:szCs w:val="24"/>
          <w:lang w:val="en-GB" w:eastAsia="en-GB"/>
        </w:rPr>
        <w:tab/>
        <w:t>MAC Corrections for NR IIOT intra-UE prioritization</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1049</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45BFF717"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t>This CR discusses an error case when an uplink grant was a prioritized grant when generating a MAC PDU, but is deprioritized afterwards. The UE will falsely deliver the deprioritized MAC PDU to the HARQ process for transmission, and revises condition of the UE prioritizing UL transmissions to match the same condition of obtaining MAC PDUs to avoid exceptional cases:</w:t>
      </w:r>
    </w:p>
    <w:tbl>
      <w:tblPr>
        <w:tblStyle w:val="ae"/>
        <w:tblW w:w="0" w:type="auto"/>
        <w:tblLook w:val="04A0" w:firstRow="1" w:lastRow="0" w:firstColumn="1" w:lastColumn="0" w:noHBand="0" w:noVBand="1"/>
      </w:tblPr>
      <w:tblGrid>
        <w:gridCol w:w="9628"/>
      </w:tblGrid>
      <w:tr w:rsidR="00B07012" w14:paraId="74A377B1" w14:textId="77777777">
        <w:tc>
          <w:tcPr>
            <w:tcW w:w="9628" w:type="dxa"/>
          </w:tcPr>
          <w:p w14:paraId="7077198D" w14:textId="77777777" w:rsidR="00B07012" w:rsidRDefault="007A264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(5.4.2)</w:t>
            </w:r>
          </w:p>
          <w:p w14:paraId="241C1B27" w14:textId="77777777" w:rsidR="00B07012" w:rsidRDefault="007A264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 xml:space="preserve">else if the MAC entity is not configured with </w:t>
            </w:r>
            <w:r>
              <w:rPr>
                <w:rFonts w:ascii="Times New Roman" w:eastAsia="新細明體" w:hAnsi="Times New Roman" w:cs="Times New Roman"/>
                <w:i/>
                <w:kern w:val="0"/>
                <w:sz w:val="20"/>
                <w:szCs w:val="20"/>
                <w:lang w:val="en-GB" w:eastAsia="ko-KR"/>
              </w:rPr>
              <w:t>lch-basedPrioritization</w:t>
            </w:r>
            <w:r>
              <w:rPr>
                <w:rFonts w:ascii="Times New Roman" w:eastAsia="新細明體" w:hAnsi="Times New Roman" w:cs="Times New Roman"/>
                <w:kern w:val="0"/>
                <w:sz w:val="20"/>
                <w:szCs w:val="20"/>
                <w:lang w:val="en-GB" w:eastAsia="ko-KR"/>
              </w:rPr>
              <w:t>; or</w:t>
            </w:r>
          </w:p>
          <w:p w14:paraId="654A746B" w14:textId="77777777" w:rsidR="00B07012" w:rsidRDefault="007A2645">
            <w:pPr>
              <w:widowControl/>
              <w:spacing w:after="180"/>
              <w:ind w:left="1135" w:hanging="284"/>
              <w:rPr>
                <w:rFonts w:ascii="Times New Roman" w:eastAsia="Malgun Gothic"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lastRenderedPageBreak/>
              <w:t>3&gt;</w:t>
            </w:r>
            <w:r>
              <w:rPr>
                <w:rFonts w:ascii="Times New Roman" w:eastAsia="新細明體" w:hAnsi="Times New Roman" w:cs="Times New Roman"/>
                <w:kern w:val="0"/>
                <w:sz w:val="20"/>
                <w:szCs w:val="20"/>
                <w:lang w:val="en-GB" w:eastAsia="ko-KR"/>
              </w:rPr>
              <w:tab/>
              <w:t>if this uplink grant is a prioritized uplink grant:</w:t>
            </w:r>
          </w:p>
          <w:p w14:paraId="7461111F" w14:textId="77777777" w:rsidR="00B07012" w:rsidRDefault="007A2645">
            <w:pPr>
              <w:widowControl/>
              <w:spacing w:after="180"/>
              <w:ind w:left="1418" w:hanging="284"/>
              <w:rPr>
                <w:rFonts w:ascii="Times New Roman" w:eastAsia="新細明體" w:hAnsi="Times New Roman" w:cs="Times New Roman"/>
                <w:kern w:val="0"/>
                <w:sz w:val="20"/>
                <w:szCs w:val="20"/>
                <w:lang w:val="en-GB" w:eastAsia="en-US"/>
              </w:rPr>
            </w:pPr>
            <w:r>
              <w:rPr>
                <w:rFonts w:ascii="Times New Roman" w:eastAsia="新細明體" w:hAnsi="Times New Roman" w:cs="Times New Roman"/>
                <w:kern w:val="0"/>
                <w:sz w:val="20"/>
                <w:szCs w:val="20"/>
                <w:lang w:val="en-GB" w:eastAsia="ko-KR"/>
              </w:rPr>
              <w:t>4&gt;</w:t>
            </w:r>
            <w:r>
              <w:rPr>
                <w:rFonts w:ascii="Times New Roman" w:eastAsia="新細明體" w:hAnsi="Times New Roman" w:cs="Times New Roman"/>
                <w:kern w:val="0"/>
                <w:sz w:val="20"/>
                <w:szCs w:val="20"/>
                <w:lang w:val="en-GB" w:eastAsia="en-US"/>
              </w:rPr>
              <w:tab/>
              <w:t>obtain the MAC PDU to transmit from the Multiplexing and assembly entity, if any;</w:t>
            </w:r>
          </w:p>
          <w:p w14:paraId="4ADAD3D0" w14:textId="77777777" w:rsidR="00B07012" w:rsidRDefault="007A2645">
            <w:pPr>
              <w:widowControl/>
              <w:spacing w:after="180"/>
              <w:ind w:left="1135" w:hanging="284"/>
              <w:rPr>
                <w:rFonts w:ascii="Times New Roman" w:eastAsia="新細明體" w:hAnsi="Times New Roman" w:cs="Times New Roman"/>
                <w:kern w:val="0"/>
                <w:sz w:val="20"/>
                <w:szCs w:val="20"/>
                <w:lang w:val="en-GB" w:eastAsia="en-US"/>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zh-CN"/>
              </w:rPr>
              <w:tab/>
              <w:t>if a MAC PDU to transmit has been obtained:</w:t>
            </w:r>
          </w:p>
          <w:p w14:paraId="47FCAEA6" w14:textId="77777777" w:rsidR="00B07012" w:rsidRDefault="007A2645">
            <w:pPr>
              <w:widowControl/>
              <w:spacing w:after="180"/>
              <w:ind w:left="1418"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4&gt;</w:t>
            </w:r>
            <w:r>
              <w:rPr>
                <w:rFonts w:ascii="Times New Roman" w:eastAsia="新細明體" w:hAnsi="Times New Roman" w:cs="Times New Roman"/>
                <w:kern w:val="0"/>
                <w:sz w:val="20"/>
                <w:szCs w:val="20"/>
                <w:lang w:val="en-GB" w:eastAsia="ko-KR"/>
              </w:rPr>
              <w:tab/>
              <w:t xml:space="preserve">if the </w:t>
            </w:r>
            <w:del w:id="52" w:author="ASUSTeK-Xinra" w:date="2021-01-07T16:54:00Z">
              <w:r>
                <w:rPr>
                  <w:rFonts w:ascii="Times New Roman" w:eastAsia="新細明體" w:hAnsi="Times New Roman" w:cs="Times New Roman"/>
                  <w:kern w:val="0"/>
                  <w:sz w:val="20"/>
                  <w:szCs w:val="20"/>
                  <w:lang w:val="en-GB" w:eastAsia="ko-KR"/>
                </w:rPr>
                <w:delText>uplink grant</w:delText>
              </w:r>
            </w:del>
            <w:ins w:id="53" w:author="ASUSTeK-Xinra" w:date="2021-01-07T16:54:00Z">
              <w:r>
                <w:rPr>
                  <w:rFonts w:ascii="Times New Roman" w:eastAsia="新細明體" w:hAnsi="Times New Roman" w:cs="Times New Roman"/>
                  <w:kern w:val="0"/>
                  <w:sz w:val="20"/>
                  <w:szCs w:val="20"/>
                  <w:lang w:val="en-GB" w:eastAsia="ko-KR"/>
                </w:rPr>
                <w:t>MAC entity</w:t>
              </w:r>
            </w:ins>
            <w:r>
              <w:rPr>
                <w:rFonts w:ascii="Times New Roman" w:eastAsia="新細明體" w:hAnsi="Times New Roman" w:cs="Times New Roman"/>
                <w:kern w:val="0"/>
                <w:sz w:val="20"/>
                <w:szCs w:val="20"/>
                <w:lang w:val="en-GB" w:eastAsia="ko-KR"/>
              </w:rPr>
              <w:t xml:space="preserve"> is not </w:t>
            </w:r>
            <w:del w:id="54" w:author="ASUSTeK-Xinra" w:date="2021-01-07T16:54:00Z">
              <w:r>
                <w:rPr>
                  <w:rFonts w:ascii="Times New Roman" w:eastAsia="新細明體" w:hAnsi="Times New Roman" w:cs="Times New Roman"/>
                  <w:kern w:val="0"/>
                  <w:sz w:val="20"/>
                  <w:szCs w:val="20"/>
                  <w:lang w:val="en-GB" w:eastAsia="ko-KR"/>
                </w:rPr>
                <w:delText xml:space="preserve">a configured grant </w:delText>
              </w:r>
            </w:del>
            <w:r>
              <w:rPr>
                <w:rFonts w:ascii="Times New Roman" w:eastAsia="新細明體" w:hAnsi="Times New Roman" w:cs="Times New Roman"/>
                <w:kern w:val="0"/>
                <w:sz w:val="20"/>
                <w:szCs w:val="20"/>
                <w:lang w:val="en-GB" w:eastAsia="ko-KR"/>
              </w:rPr>
              <w:t xml:space="preserve">configured with </w:t>
            </w:r>
            <w:ins w:id="55" w:author="ASUSTeK-Xinra" w:date="2021-01-07T16:54:00Z">
              <w:r>
                <w:rPr>
                  <w:rFonts w:ascii="Times New Roman" w:eastAsia="新細明體" w:hAnsi="Times New Roman" w:cs="Times New Roman"/>
                  <w:i/>
                  <w:kern w:val="0"/>
                  <w:sz w:val="20"/>
                  <w:szCs w:val="20"/>
                  <w:lang w:val="en-GB" w:eastAsia="ko-KR"/>
                </w:rPr>
                <w:t>lch-basedPrioritization</w:t>
              </w:r>
            </w:ins>
            <w:del w:id="56" w:author="ASUSTeK-Xinra" w:date="2021-01-07T16:54:00Z">
              <w:r>
                <w:rPr>
                  <w:rFonts w:ascii="Times New Roman" w:eastAsia="新細明體" w:hAnsi="Times New Roman" w:cs="Times New Roman"/>
                  <w:i/>
                  <w:kern w:val="0"/>
                  <w:sz w:val="20"/>
                  <w:szCs w:val="20"/>
                  <w:lang w:val="en-GB" w:eastAsia="ko-KR"/>
                </w:rPr>
                <w:delText>autonomousTx</w:delText>
              </w:r>
            </w:del>
            <w:r>
              <w:rPr>
                <w:rFonts w:ascii="Times New Roman" w:eastAsia="新細明體" w:hAnsi="Times New Roman" w:cs="Times New Roman"/>
                <w:kern w:val="0"/>
                <w:sz w:val="20"/>
                <w:szCs w:val="20"/>
                <w:lang w:val="en-GB" w:eastAsia="ko-KR"/>
              </w:rPr>
              <w:t>; or</w:t>
            </w:r>
          </w:p>
          <w:p w14:paraId="43C4F936" w14:textId="77777777" w:rsidR="00B07012" w:rsidRDefault="007A2645">
            <w:pPr>
              <w:widowControl/>
              <w:spacing w:after="180"/>
              <w:ind w:left="1418"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4&gt;</w:t>
            </w:r>
            <w:r>
              <w:rPr>
                <w:rFonts w:ascii="Times New Roman" w:eastAsia="新細明體" w:hAnsi="Times New Roman" w:cs="Times New Roman"/>
                <w:kern w:val="0"/>
                <w:sz w:val="20"/>
                <w:szCs w:val="20"/>
                <w:lang w:val="en-GB" w:eastAsia="ko-KR"/>
              </w:rPr>
              <w:tab/>
              <w:t>if the uplink grant is a prioritized uplink grant:</w:t>
            </w:r>
          </w:p>
          <w:p w14:paraId="76995D76" w14:textId="77777777" w:rsidR="00B07012" w:rsidRDefault="007A2645">
            <w:pPr>
              <w:widowControl/>
              <w:spacing w:after="180"/>
              <w:ind w:left="1702" w:hanging="284"/>
              <w:rPr>
                <w:rFonts w:ascii="Times New Roman" w:eastAsia="新細明體" w:hAnsi="Times New Roman" w:cs="Times New Roman"/>
                <w:kern w:val="0"/>
                <w:sz w:val="20"/>
                <w:szCs w:val="20"/>
                <w:lang w:val="en-GB" w:eastAsia="en-US"/>
              </w:rPr>
            </w:pPr>
            <w:r>
              <w:rPr>
                <w:rFonts w:ascii="Times New Roman" w:eastAsia="新細明體" w:hAnsi="Times New Roman" w:cs="Times New Roman"/>
                <w:kern w:val="0"/>
                <w:sz w:val="20"/>
                <w:szCs w:val="20"/>
                <w:lang w:val="en-GB" w:eastAsia="ko-KR"/>
              </w:rPr>
              <w:t>5&gt;</w:t>
            </w:r>
            <w:r>
              <w:rPr>
                <w:rFonts w:ascii="Times New Roman" w:eastAsia="新細明體" w:hAnsi="Times New Roman" w:cs="Times New Roman"/>
                <w:kern w:val="0"/>
                <w:sz w:val="20"/>
                <w:szCs w:val="20"/>
                <w:lang w:val="en-GB" w:eastAsia="en-US"/>
              </w:rPr>
              <w:tab/>
              <w:t>deliver the MAC PDU and the uplink grant and the HARQ information of the TB</w:t>
            </w:r>
            <w:r>
              <w:rPr>
                <w:rFonts w:ascii="Times New Roman" w:eastAsia="新細明體" w:hAnsi="Times New Roman" w:cs="Times New Roman"/>
                <w:kern w:val="0"/>
                <w:sz w:val="20"/>
                <w:szCs w:val="20"/>
                <w:lang w:val="en-GB" w:eastAsia="ko-KR"/>
              </w:rPr>
              <w:t xml:space="preserve"> </w:t>
            </w:r>
            <w:r>
              <w:rPr>
                <w:rFonts w:ascii="Times New Roman" w:eastAsia="新細明體" w:hAnsi="Times New Roman" w:cs="Times New Roman"/>
                <w:kern w:val="0"/>
                <w:sz w:val="20"/>
                <w:szCs w:val="20"/>
                <w:lang w:val="en-GB" w:eastAsia="en-US"/>
              </w:rPr>
              <w:t>to the identified HARQ process;</w:t>
            </w:r>
          </w:p>
        </w:tc>
      </w:tr>
    </w:tbl>
    <w:p w14:paraId="3E33BD02"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lastRenderedPageBreak/>
        <w:t>[Rapporteur’s remark]</w:t>
      </w:r>
    </w:p>
    <w:p w14:paraId="61E6CB5E" w14:textId="77777777" w:rsidR="00B07012" w:rsidRDefault="007A2645">
      <w:r>
        <w:rPr>
          <w:rFonts w:ascii="Arial" w:eastAsia="新細明體" w:hAnsi="Arial"/>
          <w:sz w:val="18"/>
        </w:rPr>
        <w:t xml:space="preserve">If </w:t>
      </w:r>
      <w:r>
        <w:rPr>
          <w:rFonts w:ascii="Arial" w:eastAsia="新細明體" w:hAnsi="Arial"/>
          <w:b/>
          <w:sz w:val="18"/>
        </w:rPr>
        <w:t>a MAC entity configured with lch-basedPrioritization</w:t>
      </w:r>
      <w:r>
        <w:rPr>
          <w:rFonts w:ascii="Arial" w:eastAsia="新細明體" w:hAnsi="Arial"/>
          <w:sz w:val="18"/>
        </w:rPr>
        <w:t xml:space="preserve"> has an dynamic uplink grant that is not a configured grant configured with autonomousTx, and</w:t>
      </w:r>
      <w:r>
        <w:rPr>
          <w:rFonts w:ascii="Arial" w:eastAsia="新細明體" w:hAnsi="Arial"/>
          <w:b/>
          <w:sz w:val="18"/>
        </w:rPr>
        <w:t xml:space="preserve"> the uplink grant was a prioritized grant when the MAC PDU is generated but is deprioritized afterwards </w:t>
      </w:r>
      <w:r>
        <w:rPr>
          <w:rFonts w:ascii="Arial" w:eastAsia="新細明體" w:hAnsi="Arial"/>
          <w:sz w:val="18"/>
        </w:rPr>
        <w:t>(e.g. by a latter overlapping UL configured grant with higher priority data), the UE will falsely deliver the deprioritized MAC PDU to the HARQ process for transmission, according to the current specification.</w:t>
      </w:r>
    </w:p>
    <w:p w14:paraId="6E14C696" w14:textId="77777777" w:rsidR="00B07012" w:rsidRDefault="00B07012"/>
    <w:p w14:paraId="2E1368D9"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Q7: Do you agree with the changes in R2-2101746? </w:t>
      </w:r>
    </w:p>
    <w:tbl>
      <w:tblPr>
        <w:tblStyle w:val="11"/>
        <w:tblW w:w="0" w:type="auto"/>
        <w:tblLook w:val="04A0" w:firstRow="1" w:lastRow="0" w:firstColumn="1" w:lastColumn="0" w:noHBand="0" w:noVBand="1"/>
      </w:tblPr>
      <w:tblGrid>
        <w:gridCol w:w="1915"/>
        <w:gridCol w:w="1848"/>
        <w:gridCol w:w="5865"/>
      </w:tblGrid>
      <w:tr w:rsidR="00B07012" w14:paraId="3D1A64F6" w14:textId="77777777">
        <w:tc>
          <w:tcPr>
            <w:tcW w:w="1915" w:type="dxa"/>
          </w:tcPr>
          <w:p w14:paraId="39AA062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ABADE49"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7DEE615F"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07FFA00A" w14:textId="77777777">
        <w:tc>
          <w:tcPr>
            <w:tcW w:w="1915" w:type="dxa"/>
          </w:tcPr>
          <w:p w14:paraId="389FF720"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6BD86495"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67979FCA"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We cannot understand the intention of this CR.</w:t>
            </w:r>
          </w:p>
          <w:p w14:paraId="3ED9E55F"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Our understanding is that: if a grant is prioritized once and the relevant MAC PDU have been generated in MAC, MAC already have delivered the MAC PDU into HARQ process and instructed the identified HARQ process to trigger a new transmission no matter whether this grant is deprioritized finally or not.</w:t>
            </w:r>
          </w:p>
          <w:p w14:paraId="484130F2"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Furthermore, whether to transmit the generated MAC PDU is up to PHY layer, thus the current spec is OK, no change is needed.</w:t>
            </w:r>
          </w:p>
        </w:tc>
      </w:tr>
      <w:tr w:rsidR="00B07012" w14:paraId="7BEFD63E" w14:textId="77777777">
        <w:tc>
          <w:tcPr>
            <w:tcW w:w="1915" w:type="dxa"/>
          </w:tcPr>
          <w:p w14:paraId="74AB573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6C3E43B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2BB939EC"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Currently we do not have the case where an on-going dynamic grant can be cancelled by a configured grant – This is not supported by RAN1. So we don’t have the problematic scenario mentioned in the CR.</w:t>
            </w:r>
          </w:p>
        </w:tc>
      </w:tr>
      <w:tr w:rsidR="00B07012" w14:paraId="4408E3C0" w14:textId="77777777">
        <w:tc>
          <w:tcPr>
            <w:tcW w:w="1915" w:type="dxa"/>
          </w:tcPr>
          <w:p w14:paraId="3AFAFB9D"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49938FE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3D03560C"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Agreed with Nokia. </w:t>
            </w:r>
          </w:p>
        </w:tc>
      </w:tr>
      <w:tr w:rsidR="00B07012" w14:paraId="3C76DA86" w14:textId="77777777">
        <w:tc>
          <w:tcPr>
            <w:tcW w:w="1915" w:type="dxa"/>
          </w:tcPr>
          <w:p w14:paraId="24160AFA" w14:textId="77777777" w:rsidR="00B07012" w:rsidRDefault="007A264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7CAFE492" w14:textId="77777777" w:rsidR="00B07012" w:rsidRDefault="00B07012">
            <w:pPr>
              <w:pStyle w:val="TAH"/>
              <w:snapToGrid w:val="0"/>
              <w:spacing w:after="0" w:line="240" w:lineRule="atLeast"/>
              <w:rPr>
                <w:rFonts w:eastAsiaTheme="minorEastAsia"/>
                <w:b w:val="0"/>
                <w:lang w:eastAsia="zh-TW"/>
              </w:rPr>
            </w:pPr>
          </w:p>
        </w:tc>
        <w:tc>
          <w:tcPr>
            <w:tcW w:w="5865" w:type="dxa"/>
          </w:tcPr>
          <w:p w14:paraId="02E0A76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w:t>
            </w:r>
            <w:r>
              <w:rPr>
                <w:rFonts w:eastAsiaTheme="minorEastAsia"/>
                <w:b w:val="0"/>
                <w:lang w:eastAsia="zh-TW"/>
              </w:rPr>
              <w:t>are wondering if it’s possible that the MAC PDU by DG has been obtained and not delivered yet but it was deprioritized (by CI-RNTI or something else). In this case, the MAC PDU should not be delivered. If people think this case does not happen.</w:t>
            </w:r>
            <w:r>
              <w:rPr>
                <w:rFonts w:eastAsiaTheme="minorEastAsia" w:hint="eastAsia"/>
                <w:b w:val="0"/>
                <w:lang w:eastAsia="zh-TW"/>
              </w:rPr>
              <w:t xml:space="preserve"> </w:t>
            </w:r>
            <w:r>
              <w:rPr>
                <w:rFonts w:eastAsiaTheme="minorEastAsia"/>
                <w:b w:val="0"/>
                <w:lang w:eastAsia="zh-TW"/>
              </w:rPr>
              <w:t>We may not need this change.</w:t>
            </w:r>
          </w:p>
          <w:p w14:paraId="7F821544" w14:textId="77777777" w:rsidR="00B07012" w:rsidRDefault="00B07012">
            <w:pPr>
              <w:pStyle w:val="TAH"/>
              <w:snapToGrid w:val="0"/>
              <w:spacing w:after="0" w:line="240" w:lineRule="atLeast"/>
              <w:jc w:val="both"/>
              <w:rPr>
                <w:rFonts w:eastAsiaTheme="minorEastAsia"/>
                <w:b w:val="0"/>
                <w:lang w:eastAsia="zh-TW"/>
              </w:rPr>
            </w:pPr>
          </w:p>
        </w:tc>
      </w:tr>
      <w:tr w:rsidR="00B07012" w14:paraId="2EDB42FE" w14:textId="77777777">
        <w:tc>
          <w:tcPr>
            <w:tcW w:w="1915" w:type="dxa"/>
          </w:tcPr>
          <w:p w14:paraId="36AA2B2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9468DA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2B402C6"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Agree with Nokia</w:t>
            </w:r>
          </w:p>
        </w:tc>
      </w:tr>
      <w:tr w:rsidR="00B07012" w14:paraId="1B280305" w14:textId="77777777">
        <w:tc>
          <w:tcPr>
            <w:tcW w:w="1915" w:type="dxa"/>
          </w:tcPr>
          <w:p w14:paraId="2CA5D4AE"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70DCD8D8"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6377DB2A"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I think the case is that transmission on DG is not yet on-going</w:t>
            </w:r>
            <w:r>
              <w:rPr>
                <w:rFonts w:eastAsia="Malgun Gothic"/>
                <w:b w:val="0"/>
                <w:lang w:eastAsia="ko-KR"/>
              </w:rPr>
              <w:t xml:space="preserve"> over the air</w:t>
            </w:r>
            <w:r>
              <w:rPr>
                <w:rFonts w:eastAsia="Malgun Gothic" w:hint="eastAsia"/>
                <w:b w:val="0"/>
                <w:lang w:eastAsia="ko-KR"/>
              </w:rPr>
              <w:t xml:space="preserve"> but PDU has been generated </w:t>
            </w:r>
            <w:r>
              <w:rPr>
                <w:rFonts w:eastAsia="Malgun Gothic"/>
                <w:b w:val="0"/>
                <w:lang w:eastAsia="ko-KR"/>
              </w:rPr>
              <w:t xml:space="preserve">early </w:t>
            </w:r>
            <w:r>
              <w:rPr>
                <w:rFonts w:eastAsia="Malgun Gothic" w:hint="eastAsia"/>
                <w:b w:val="0"/>
                <w:lang w:eastAsia="ko-KR"/>
              </w:rPr>
              <w:t xml:space="preserve">by UE implementation. </w:t>
            </w:r>
          </w:p>
          <w:p w14:paraId="081FCE7A" w14:textId="77777777" w:rsidR="00B07012" w:rsidRDefault="00B07012">
            <w:pPr>
              <w:pStyle w:val="TAH"/>
              <w:snapToGrid w:val="0"/>
              <w:spacing w:after="0" w:line="240" w:lineRule="atLeast"/>
              <w:jc w:val="both"/>
              <w:rPr>
                <w:rFonts w:eastAsia="Malgun Gothic"/>
                <w:b w:val="0"/>
                <w:lang w:eastAsia="ko-KR"/>
              </w:rPr>
            </w:pPr>
          </w:p>
          <w:p w14:paraId="4740C73B" w14:textId="77777777" w:rsidR="00B07012" w:rsidRDefault="007A2645">
            <w:pPr>
              <w:pStyle w:val="TAH"/>
              <w:snapToGrid w:val="0"/>
              <w:spacing w:after="0" w:line="240" w:lineRule="atLeast"/>
              <w:jc w:val="both"/>
              <w:rPr>
                <w:rFonts w:eastAsiaTheme="minorEastAsia"/>
                <w:b w:val="0"/>
                <w:lang w:eastAsia="zh-TW"/>
              </w:rPr>
            </w:pPr>
            <w:r>
              <w:rPr>
                <w:rFonts w:eastAsia="Malgun Gothic"/>
                <w:b w:val="0"/>
                <w:lang w:eastAsia="ko-KR"/>
              </w:rPr>
              <w:t xml:space="preserve">In our view, for overlapping case, a UE can wait until the last point allowing MAC PDU generation for a grant (CG/DG) so that there is no case that the UE revisits the prioritization procedure for the same grants. If the UE performs prioritization procedure and determines which is prioritized/deprioritized, it seems very strange that the UE revisit the prioritization procedure for the same grants, as explained by ZTE. </w:t>
            </w:r>
          </w:p>
        </w:tc>
      </w:tr>
      <w:tr w:rsidR="00B07012" w14:paraId="72C5250E" w14:textId="77777777">
        <w:tc>
          <w:tcPr>
            <w:tcW w:w="1915" w:type="dxa"/>
          </w:tcPr>
          <w:p w14:paraId="69088F76" w14:textId="77777777" w:rsidR="00B07012" w:rsidRDefault="007A264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0874880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9920B37" w14:textId="77777777" w:rsidR="00B07012" w:rsidRDefault="007A2645">
            <w:pPr>
              <w:pStyle w:val="TAH"/>
              <w:snapToGrid w:val="0"/>
              <w:spacing w:after="0" w:line="240" w:lineRule="atLeast"/>
              <w:jc w:val="both"/>
              <w:rPr>
                <w:rFonts w:eastAsiaTheme="minorEastAsia"/>
                <w:b w:val="0"/>
                <w:lang w:val="en-US" w:eastAsia="zh-TW"/>
              </w:rPr>
            </w:pPr>
            <w:r>
              <w:rPr>
                <w:rFonts w:eastAsia="DengXian"/>
                <w:b w:val="0"/>
                <w:lang w:eastAsia="zh-CN"/>
              </w:rPr>
              <w:t>In our understanding, the DG case mentioned does not exist, since DG will not be cancelled by another CG, or there is no requirement to avoid DG delivered to PHY layer if it is cancelled by SR or CI-RNTI.</w:t>
            </w:r>
          </w:p>
        </w:tc>
      </w:tr>
      <w:tr w:rsidR="00B07012" w14:paraId="6F9D0058" w14:textId="77777777">
        <w:tc>
          <w:tcPr>
            <w:tcW w:w="1915" w:type="dxa"/>
          </w:tcPr>
          <w:p w14:paraId="102B6F78"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6D5FF8ED" w14:textId="77777777" w:rsidR="00B07012" w:rsidRDefault="007A2645">
            <w:pPr>
              <w:pStyle w:val="TAH"/>
              <w:snapToGrid w:val="0"/>
              <w:spacing w:after="0" w:line="240" w:lineRule="atLeast"/>
              <w:rPr>
                <w:rFonts w:eastAsiaTheme="minorEastAsia"/>
                <w:b w:val="0"/>
                <w:lang w:eastAsia="zh-TW"/>
              </w:rPr>
            </w:pPr>
            <w:r>
              <w:rPr>
                <w:rFonts w:eastAsia="DengXian" w:hint="eastAsia"/>
                <w:b w:val="0"/>
                <w:lang w:eastAsia="zh-CN"/>
              </w:rPr>
              <w:t>Disagree</w:t>
            </w:r>
          </w:p>
        </w:tc>
        <w:tc>
          <w:tcPr>
            <w:tcW w:w="5865" w:type="dxa"/>
          </w:tcPr>
          <w:p w14:paraId="15DD8DFE" w14:textId="77777777" w:rsidR="00B07012" w:rsidRDefault="007A2645">
            <w:pPr>
              <w:pStyle w:val="TAH"/>
              <w:snapToGrid w:val="0"/>
              <w:spacing w:after="0" w:line="240" w:lineRule="atLeast"/>
              <w:jc w:val="both"/>
              <w:rPr>
                <w:rFonts w:eastAsia="DengXian"/>
                <w:b w:val="0"/>
                <w:lang w:eastAsia="zh-CN"/>
              </w:rPr>
            </w:pPr>
            <w:r>
              <w:rPr>
                <w:rFonts w:eastAsia="DengXian" w:hint="eastAsia"/>
                <w:b w:val="0"/>
                <w:lang w:eastAsia="zh-CN"/>
              </w:rPr>
              <w:t>Agree with Nokia.</w:t>
            </w:r>
          </w:p>
        </w:tc>
      </w:tr>
      <w:tr w:rsidR="00B07012" w14:paraId="7BE7FCCF" w14:textId="77777777">
        <w:tc>
          <w:tcPr>
            <w:tcW w:w="1915" w:type="dxa"/>
          </w:tcPr>
          <w:p w14:paraId="75231D36"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5F249A8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A48F4E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B07012" w14:paraId="7208FC93" w14:textId="77777777">
        <w:tc>
          <w:tcPr>
            <w:tcW w:w="1915" w:type="dxa"/>
          </w:tcPr>
          <w:p w14:paraId="0DDA8890"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13B5BD6E"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3E30D285" w14:textId="77777777" w:rsidR="00B07012" w:rsidRDefault="00B07012">
            <w:pPr>
              <w:pStyle w:val="TAH"/>
              <w:snapToGrid w:val="0"/>
              <w:spacing w:after="0" w:line="240" w:lineRule="atLeast"/>
              <w:jc w:val="both"/>
              <w:rPr>
                <w:rFonts w:eastAsia="Malgun Gothic"/>
                <w:b w:val="0"/>
                <w:lang w:eastAsia="ko-KR"/>
              </w:rPr>
            </w:pPr>
          </w:p>
        </w:tc>
      </w:tr>
      <w:tr w:rsidR="00B07012" w14:paraId="60A4C2DD" w14:textId="77777777">
        <w:tc>
          <w:tcPr>
            <w:tcW w:w="1915" w:type="dxa"/>
          </w:tcPr>
          <w:p w14:paraId="5DCE7F73"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55FC35EB"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7AD5BBA"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B07012" w14:paraId="029FEA1E" w14:textId="77777777">
        <w:tc>
          <w:tcPr>
            <w:tcW w:w="1915" w:type="dxa"/>
          </w:tcPr>
          <w:p w14:paraId="2BD47F63"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Sony</w:t>
            </w:r>
          </w:p>
        </w:tc>
        <w:tc>
          <w:tcPr>
            <w:tcW w:w="1848" w:type="dxa"/>
          </w:tcPr>
          <w:p w14:paraId="1227D069"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C72FEA6" w14:textId="77777777" w:rsidR="00B07012" w:rsidRDefault="00B07012">
            <w:pPr>
              <w:pStyle w:val="TAH"/>
              <w:snapToGrid w:val="0"/>
              <w:spacing w:after="0" w:line="240" w:lineRule="atLeast"/>
              <w:jc w:val="both"/>
              <w:rPr>
                <w:rFonts w:eastAsia="Malgun Gothic"/>
                <w:b w:val="0"/>
                <w:lang w:eastAsia="ko-KR"/>
              </w:rPr>
            </w:pPr>
          </w:p>
        </w:tc>
      </w:tr>
      <w:tr w:rsidR="00B07012" w14:paraId="1ADE71B8" w14:textId="77777777">
        <w:tc>
          <w:tcPr>
            <w:tcW w:w="1915" w:type="dxa"/>
          </w:tcPr>
          <w:p w14:paraId="4BE54322"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354D5F1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4451FB6"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For the example proposed by the rapporteur, we think CG cannot terminate a DG transmission based on the latest RAN1 agreement in Rel-16. The current spec text is fine, and no change is needed.</w:t>
            </w:r>
          </w:p>
        </w:tc>
      </w:tr>
      <w:tr w:rsidR="00B07012" w14:paraId="74996768" w14:textId="77777777">
        <w:tc>
          <w:tcPr>
            <w:tcW w:w="1915" w:type="dxa"/>
          </w:tcPr>
          <w:p w14:paraId="62BD6932"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17799CB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F7D4A55" w14:textId="77777777" w:rsidR="00B07012" w:rsidRDefault="007A2645">
            <w:pPr>
              <w:pStyle w:val="TAH"/>
              <w:snapToGrid w:val="0"/>
              <w:spacing w:after="0" w:line="240" w:lineRule="atLeast"/>
              <w:jc w:val="both"/>
              <w:rPr>
                <w:rFonts w:eastAsia="Malgun Gothic"/>
                <w:b w:val="0"/>
                <w:lang w:eastAsia="ko-KR"/>
              </w:rPr>
            </w:pPr>
            <w:r>
              <w:rPr>
                <w:rFonts w:eastAsiaTheme="minorEastAsia"/>
                <w:b w:val="0"/>
                <w:lang w:eastAsia="zh-TW"/>
              </w:rPr>
              <w:t>Agreed with Nokia.</w:t>
            </w:r>
          </w:p>
        </w:tc>
      </w:tr>
      <w:tr w:rsidR="00B07012" w14:paraId="3755F892" w14:textId="77777777">
        <w:tc>
          <w:tcPr>
            <w:tcW w:w="1915" w:type="dxa"/>
          </w:tcPr>
          <w:p w14:paraId="3C20FA64"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5832A0AC"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294AD83A"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with </w:t>
            </w:r>
            <w:r>
              <w:rPr>
                <w:rFonts w:eastAsia="Malgun Gothic"/>
                <w:b w:val="0"/>
                <w:lang w:eastAsia="ko-KR"/>
              </w:rPr>
              <w:t>N</w:t>
            </w:r>
            <w:r>
              <w:rPr>
                <w:rFonts w:eastAsia="Malgun Gothic" w:hint="eastAsia"/>
                <w:b w:val="0"/>
                <w:lang w:eastAsia="ko-KR"/>
              </w:rPr>
              <w:t>okia</w:t>
            </w:r>
            <w:r>
              <w:rPr>
                <w:rFonts w:eastAsia="Malgun Gothic"/>
                <w:b w:val="0"/>
                <w:lang w:eastAsia="ko-KR"/>
              </w:rPr>
              <w:t>. The problematic case does not exist in this release.</w:t>
            </w:r>
          </w:p>
        </w:tc>
      </w:tr>
      <w:tr w:rsidR="00B07012" w14:paraId="7FA734DE" w14:textId="77777777">
        <w:tc>
          <w:tcPr>
            <w:tcW w:w="1915" w:type="dxa"/>
          </w:tcPr>
          <w:p w14:paraId="782DC829"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0F64C5E8"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809163F"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B07012" w14:paraId="1C30FDA9" w14:textId="77777777">
        <w:tc>
          <w:tcPr>
            <w:tcW w:w="1915" w:type="dxa"/>
          </w:tcPr>
          <w:p w14:paraId="4CA41B83"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4EC05BF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494D15F"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LG</w:t>
            </w:r>
          </w:p>
        </w:tc>
      </w:tr>
      <w:tr w:rsidR="00B07012" w14:paraId="6D315121" w14:textId="77777777">
        <w:tc>
          <w:tcPr>
            <w:tcW w:w="1915" w:type="dxa"/>
          </w:tcPr>
          <w:p w14:paraId="1E7FEF33" w14:textId="77777777" w:rsidR="00B07012" w:rsidRDefault="007A264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2D0830D9" w14:textId="77777777" w:rsidR="00B07012" w:rsidRDefault="007A2645">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2E46CCF3" w14:textId="77777777" w:rsidR="00B07012" w:rsidRDefault="007A2645">
            <w:pPr>
              <w:pStyle w:val="TAH"/>
              <w:snapToGrid w:val="0"/>
              <w:spacing w:after="0" w:line="240" w:lineRule="atLeast"/>
              <w:jc w:val="both"/>
              <w:rPr>
                <w:rFonts w:eastAsia="Yu Mincho"/>
                <w:b w:val="0"/>
              </w:rPr>
            </w:pPr>
            <w:r>
              <w:rPr>
                <w:rFonts w:eastAsia="Yu Mincho" w:hint="eastAsia"/>
                <w:b w:val="0"/>
              </w:rPr>
              <w:t>A</w:t>
            </w:r>
            <w:r>
              <w:rPr>
                <w:rFonts w:eastAsia="Yu Mincho"/>
                <w:b w:val="0"/>
              </w:rPr>
              <w:t>gree with Nokia.</w:t>
            </w:r>
          </w:p>
        </w:tc>
      </w:tr>
      <w:tr w:rsidR="00B07012" w14:paraId="34F46B2C" w14:textId="77777777">
        <w:tc>
          <w:tcPr>
            <w:tcW w:w="1915" w:type="dxa"/>
          </w:tcPr>
          <w:p w14:paraId="18024A70" w14:textId="77777777" w:rsidR="00B07012" w:rsidRDefault="007A2645">
            <w:pPr>
              <w:pStyle w:val="TAH"/>
              <w:snapToGrid w:val="0"/>
              <w:spacing w:after="0" w:line="240" w:lineRule="atLeast"/>
              <w:rPr>
                <w:rFonts w:eastAsia="Yu Mincho"/>
                <w:b w:val="0"/>
                <w:lang w:val="en-US"/>
              </w:rPr>
            </w:pPr>
            <w:r>
              <w:rPr>
                <w:rFonts w:eastAsia="Malgun Gothic"/>
                <w:b w:val="0"/>
                <w:lang w:val="en-US" w:eastAsia="ko-KR"/>
              </w:rPr>
              <w:t>Apple</w:t>
            </w:r>
          </w:p>
        </w:tc>
        <w:tc>
          <w:tcPr>
            <w:tcW w:w="1848" w:type="dxa"/>
          </w:tcPr>
          <w:p w14:paraId="2AEE7073" w14:textId="77777777" w:rsidR="00B07012" w:rsidRDefault="007A2645">
            <w:pPr>
              <w:pStyle w:val="TAH"/>
              <w:snapToGrid w:val="0"/>
              <w:spacing w:after="0" w:line="240" w:lineRule="atLeast"/>
              <w:rPr>
                <w:rFonts w:eastAsia="Yu Mincho"/>
                <w:b w:val="0"/>
              </w:rPr>
            </w:pPr>
            <w:r>
              <w:rPr>
                <w:rFonts w:eastAsia="Malgun Gothic"/>
                <w:b w:val="0"/>
                <w:lang w:eastAsia="ko-KR"/>
              </w:rPr>
              <w:t>Disagree</w:t>
            </w:r>
          </w:p>
        </w:tc>
        <w:tc>
          <w:tcPr>
            <w:tcW w:w="5865" w:type="dxa"/>
          </w:tcPr>
          <w:p w14:paraId="185CA360" w14:textId="77777777" w:rsidR="00B07012" w:rsidRDefault="007A2645">
            <w:pPr>
              <w:pStyle w:val="TAH"/>
              <w:snapToGrid w:val="0"/>
              <w:spacing w:after="0" w:line="240" w:lineRule="atLeast"/>
              <w:jc w:val="both"/>
              <w:rPr>
                <w:rFonts w:eastAsia="Yu Mincho"/>
                <w:b w:val="0"/>
              </w:rPr>
            </w:pPr>
            <w:r>
              <w:rPr>
                <w:rFonts w:eastAsia="Malgun Gothic"/>
                <w:b w:val="0"/>
                <w:lang w:eastAsia="ko-KR"/>
              </w:rPr>
              <w:t>Agree with Nokia.</w:t>
            </w:r>
          </w:p>
        </w:tc>
      </w:tr>
      <w:tr w:rsidR="00B07012" w14:paraId="3D358009" w14:textId="77777777">
        <w:tc>
          <w:tcPr>
            <w:tcW w:w="1915" w:type="dxa"/>
          </w:tcPr>
          <w:p w14:paraId="1FC053E6" w14:textId="77777777" w:rsidR="00B07012" w:rsidRDefault="007A2645">
            <w:pPr>
              <w:pStyle w:val="TAH"/>
              <w:snapToGrid w:val="0"/>
              <w:spacing w:after="0" w:line="240" w:lineRule="atLeast"/>
              <w:rPr>
                <w:rFonts w:eastAsia="Malgun Gothic"/>
                <w:b w:val="0"/>
                <w:lang w:val="en-US" w:eastAsia="ko-KR"/>
              </w:rPr>
            </w:pPr>
            <w:r>
              <w:rPr>
                <w:rFonts w:eastAsia="Malgun Gothic"/>
                <w:b w:val="0"/>
                <w:lang w:val="en-US" w:eastAsia="ko-KR"/>
              </w:rPr>
              <w:t>Sequans</w:t>
            </w:r>
          </w:p>
        </w:tc>
        <w:tc>
          <w:tcPr>
            <w:tcW w:w="1848" w:type="dxa"/>
          </w:tcPr>
          <w:p w14:paraId="305F5B06"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533BF0F" w14:textId="77777777" w:rsidR="00B07012" w:rsidRDefault="00B07012">
            <w:pPr>
              <w:pStyle w:val="TAH"/>
              <w:snapToGrid w:val="0"/>
              <w:spacing w:after="0" w:line="240" w:lineRule="atLeast"/>
              <w:jc w:val="both"/>
              <w:rPr>
                <w:rFonts w:eastAsia="Malgun Gothic"/>
                <w:b w:val="0"/>
                <w:lang w:eastAsia="ko-KR"/>
              </w:rPr>
            </w:pPr>
          </w:p>
        </w:tc>
      </w:tr>
    </w:tbl>
    <w:p w14:paraId="487DAE17" w14:textId="77777777" w:rsidR="00B07012" w:rsidRDefault="007A2645">
      <w:pPr>
        <w:widowControl/>
        <w:spacing w:after="180"/>
        <w:rPr>
          <w:ins w:id="57" w:author="ASUSTeK-Xinra" w:date="2021-01-28T20:28:00Z"/>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7: </w:t>
      </w:r>
    </w:p>
    <w:p w14:paraId="188C7383"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disagree with the change.</w:t>
      </w:r>
    </w:p>
    <w:p w14:paraId="5F38232F" w14:textId="77777777" w:rsidR="00B07012" w:rsidRDefault="007A264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Proposal</w:t>
      </w:r>
      <w:r>
        <w:rPr>
          <w:rFonts w:ascii="Times New Roman" w:eastAsia="Malgun Gothic" w:hAnsi="Times New Roman" w:cs="Times New Roman"/>
          <w:b/>
          <w:kern w:val="0"/>
          <w:sz w:val="20"/>
          <w:szCs w:val="20"/>
          <w:lang w:val="en-GB" w:eastAsia="ko-KR"/>
        </w:rPr>
        <w:t xml:space="preserve"> 7</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R2-2101746 is not pursued.</w:t>
      </w:r>
    </w:p>
    <w:p w14:paraId="07AA9D91" w14:textId="77777777" w:rsidR="00B07012" w:rsidRDefault="00B07012">
      <w:pPr>
        <w:widowControl/>
        <w:spacing w:after="180"/>
        <w:rPr>
          <w:rFonts w:ascii="Times New Roman" w:eastAsia="Malgun Gothic" w:hAnsi="Times New Roman" w:cs="Times New Roman"/>
          <w:b/>
          <w:kern w:val="0"/>
          <w:sz w:val="20"/>
          <w:szCs w:val="20"/>
          <w:lang w:val="en-GB" w:eastAsia="ko-KR"/>
        </w:rPr>
      </w:pPr>
    </w:p>
    <w:p w14:paraId="376B6ED6" w14:textId="77777777" w:rsidR="00B07012" w:rsidRDefault="00B07012">
      <w:pPr>
        <w:rPr>
          <w:rFonts w:ascii="Times New Roman" w:hAnsi="Times New Roman" w:cs="Times New Roman"/>
          <w:sz w:val="22"/>
          <w:lang w:val="en-GB"/>
        </w:rPr>
      </w:pPr>
    </w:p>
    <w:p w14:paraId="2F87D332" w14:textId="77777777" w:rsidR="00B07012" w:rsidRDefault="007A264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8</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on the EHC reset</w:t>
      </w:r>
    </w:p>
    <w:p w14:paraId="08BDFBA3" w14:textId="77777777" w:rsidR="00B07012" w:rsidRDefault="007A264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R2-2101670</w:t>
      </w:r>
      <w:r>
        <w:rPr>
          <w:rFonts w:ascii="Arial" w:eastAsia="MS Mincho" w:hAnsi="Arial" w:cs="Times New Roman"/>
          <w:kern w:val="0"/>
          <w:sz w:val="20"/>
          <w:szCs w:val="24"/>
          <w:lang w:val="en-GB" w:eastAsia="en-GB"/>
        </w:rPr>
        <w:tab/>
        <w:t>Corrections on the EHC reset</w:t>
      </w:r>
      <w:r>
        <w:rPr>
          <w:rFonts w:ascii="Arial" w:eastAsia="MS Mincho" w:hAnsi="Arial" w:cs="Times New Roman"/>
          <w:kern w:val="0"/>
          <w:sz w:val="20"/>
          <w:szCs w:val="24"/>
          <w:lang w:val="en-GB" w:eastAsia="en-GB"/>
        </w:rPr>
        <w:tab/>
        <w:t>Beijing Xiaomi Mobile Software</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38.323</w:t>
      </w:r>
      <w:r>
        <w:rPr>
          <w:rFonts w:ascii="Arial" w:eastAsia="MS Mincho" w:hAnsi="Arial" w:cs="Times New Roman"/>
          <w:kern w:val="0"/>
          <w:sz w:val="20"/>
          <w:szCs w:val="24"/>
          <w:lang w:val="en-GB" w:eastAsia="en-GB"/>
        </w:rPr>
        <w:tab/>
        <w:t>16.2.0</w:t>
      </w:r>
      <w:r>
        <w:rPr>
          <w:rFonts w:ascii="Arial" w:eastAsia="MS Mincho" w:hAnsi="Arial" w:cs="Times New Roman"/>
          <w:kern w:val="0"/>
          <w:sz w:val="20"/>
          <w:szCs w:val="24"/>
          <w:lang w:val="en-GB" w:eastAsia="en-GB"/>
        </w:rPr>
        <w:tab/>
        <w:t>0065</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7B6B40DA"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 xml:space="preserve">The CR proposes to </w:t>
      </w:r>
      <w:r>
        <w:rPr>
          <w:rFonts w:ascii="Times New Roman" w:hAnsi="Times New Roman" w:cs="Times New Roman"/>
          <w:sz w:val="22"/>
          <w:lang w:val="en-GB"/>
        </w:rPr>
        <w:t>specify behaviour of</w:t>
      </w:r>
      <w:r>
        <w:rPr>
          <w:rFonts w:ascii="Times New Roman" w:hAnsi="Times New Roman" w:cs="Times New Roman" w:hint="eastAsia"/>
          <w:sz w:val="22"/>
          <w:lang w:val="en-GB"/>
        </w:rPr>
        <w:t xml:space="preserve"> EHC </w:t>
      </w:r>
      <w:r>
        <w:rPr>
          <w:rFonts w:ascii="Times New Roman" w:hAnsi="Times New Roman" w:cs="Times New Roman"/>
          <w:sz w:val="22"/>
          <w:lang w:val="en-GB"/>
        </w:rPr>
        <w:t>protocol reset for UL and DL in PDCP entity re-establishment with discarding the compression context to avoid decompression failure:</w:t>
      </w:r>
    </w:p>
    <w:tbl>
      <w:tblPr>
        <w:tblStyle w:val="ae"/>
        <w:tblW w:w="0" w:type="auto"/>
        <w:tblLook w:val="04A0" w:firstRow="1" w:lastRow="0" w:firstColumn="1" w:lastColumn="0" w:noHBand="0" w:noVBand="1"/>
      </w:tblPr>
      <w:tblGrid>
        <w:gridCol w:w="9628"/>
      </w:tblGrid>
      <w:tr w:rsidR="00B07012" w14:paraId="0A70F865" w14:textId="77777777">
        <w:tc>
          <w:tcPr>
            <w:tcW w:w="9628" w:type="dxa"/>
          </w:tcPr>
          <w:p w14:paraId="5CA3E494"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(5.1.2)</w:t>
            </w:r>
          </w:p>
          <w:p w14:paraId="1684E57F" w14:textId="77777777" w:rsidR="00B07012" w:rsidRDefault="007A2645">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8" w:author="xiaomi" w:date="2020-12-28T16:18:00Z">
              <w:r>
                <w:rPr>
                  <w:lang w:eastAsia="ko-KR"/>
                </w:rPr>
                <w:t xml:space="preserve"> by </w:t>
              </w:r>
            </w:ins>
            <w:ins w:id="59" w:author="xiaomi" w:date="2020-12-28T16:19:00Z">
              <w:r>
                <w:rPr>
                  <w:lang w:eastAsia="ko-KR"/>
                </w:rPr>
                <w:t>discarding the compression context</w:t>
              </w:r>
            </w:ins>
            <w:r>
              <w:rPr>
                <w:lang w:eastAsia="ko-KR"/>
              </w:rPr>
              <w:t xml:space="preserve"> for uplink if </w:t>
            </w:r>
            <w:r>
              <w:rPr>
                <w:i/>
                <w:lang w:eastAsia="ko-KR"/>
              </w:rPr>
              <w:t>drb-ContinueEHC-UL</w:t>
            </w:r>
            <w:r>
              <w:rPr>
                <w:lang w:eastAsia="ko-KR"/>
              </w:rPr>
              <w:t xml:space="preserve"> is not configured in </w:t>
            </w:r>
            <w:r>
              <w:t>TS 38.331</w:t>
            </w:r>
            <w:r>
              <w:rPr>
                <w:lang w:eastAsia="ko-KR"/>
              </w:rPr>
              <w:t xml:space="preserve"> [3];</w:t>
            </w:r>
          </w:p>
          <w:p w14:paraId="036509EA" w14:textId="77777777" w:rsidR="00B07012" w:rsidRDefault="007A264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563A0224" w14:textId="77777777" w:rsidR="00B07012" w:rsidRDefault="007A2645">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60" w:author="xiaomi" w:date="2020-12-28T16:20:00Z">
              <w:r>
                <w:rPr>
                  <w:lang w:eastAsia="ko-KR"/>
                </w:rPr>
                <w:t xml:space="preserve"> by discarding the </w:t>
              </w:r>
            </w:ins>
            <w:ins w:id="61" w:author="xiaomi" w:date="2021-01-15T10:51:00Z">
              <w:r>
                <w:rPr>
                  <w:lang w:eastAsia="ko-KR"/>
                </w:rPr>
                <w:t>d</w:t>
              </w:r>
            </w:ins>
            <w:ins w:id="62" w:author="xiaomi" w:date="2021-01-15T10:52:00Z">
              <w:r>
                <w:rPr>
                  <w:lang w:eastAsia="ko-KR"/>
                </w:rPr>
                <w:t>e</w:t>
              </w:r>
            </w:ins>
            <w:ins w:id="63" w:author="xiaomi" w:date="2020-12-28T16:20:00Z">
              <w:r>
                <w:rPr>
                  <w:lang w:eastAsia="ko-KR"/>
                </w:rPr>
                <w:t>compression context</w:t>
              </w:r>
            </w:ins>
            <w:r>
              <w:rPr>
                <w:lang w:eastAsia="ko-KR"/>
              </w:rPr>
              <w:t xml:space="preserve"> for downlink if </w:t>
            </w:r>
            <w:r>
              <w:rPr>
                <w:i/>
                <w:lang w:eastAsia="ko-KR"/>
              </w:rPr>
              <w:t>drb-ContinueEHC-DL</w:t>
            </w:r>
            <w:r>
              <w:rPr>
                <w:lang w:eastAsia="ko-KR"/>
              </w:rPr>
              <w:t xml:space="preserve"> is not configured in </w:t>
            </w:r>
            <w:r>
              <w:t>TS 38.331</w:t>
            </w:r>
            <w:r>
              <w:rPr>
                <w:lang w:eastAsia="ko-KR"/>
              </w:rPr>
              <w:t xml:space="preserve"> [3];</w:t>
            </w:r>
          </w:p>
        </w:tc>
      </w:tr>
    </w:tbl>
    <w:p w14:paraId="2AF601F3" w14:textId="77777777" w:rsidR="00B07012" w:rsidRDefault="00B07012">
      <w:pPr>
        <w:rPr>
          <w:rFonts w:ascii="Times New Roman" w:hAnsi="Times New Roman" w:cs="Times New Roman"/>
          <w:sz w:val="22"/>
          <w:lang w:val="en-GB"/>
        </w:rPr>
      </w:pPr>
    </w:p>
    <w:p w14:paraId="3AB59727" w14:textId="77777777" w:rsidR="00B07012" w:rsidRDefault="007A264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Q8: Do you agree with the changes in R2-2101670? </w:t>
      </w:r>
    </w:p>
    <w:tbl>
      <w:tblPr>
        <w:tblStyle w:val="11"/>
        <w:tblW w:w="0" w:type="auto"/>
        <w:tblLook w:val="04A0" w:firstRow="1" w:lastRow="0" w:firstColumn="1" w:lastColumn="0" w:noHBand="0" w:noVBand="1"/>
      </w:tblPr>
      <w:tblGrid>
        <w:gridCol w:w="1915"/>
        <w:gridCol w:w="1848"/>
        <w:gridCol w:w="5865"/>
      </w:tblGrid>
      <w:tr w:rsidR="00B07012" w14:paraId="33A0061D" w14:textId="77777777">
        <w:tc>
          <w:tcPr>
            <w:tcW w:w="1915" w:type="dxa"/>
          </w:tcPr>
          <w:p w14:paraId="63747EC5"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07302FF9"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EAD263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1761052F" w14:textId="77777777">
        <w:tc>
          <w:tcPr>
            <w:tcW w:w="1915" w:type="dxa"/>
          </w:tcPr>
          <w:p w14:paraId="1D176339"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5464FA2"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1569D019"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We are fine to capture a more clear definition of resetting the EHC protocol.</w:t>
            </w:r>
          </w:p>
        </w:tc>
      </w:tr>
      <w:tr w:rsidR="00B07012" w14:paraId="27EC6E04" w14:textId="77777777">
        <w:tc>
          <w:tcPr>
            <w:tcW w:w="1915" w:type="dxa"/>
          </w:tcPr>
          <w:p w14:paraId="0010951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7349C5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5DF77D"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In our view the meaning of EHC reset is obvious i.e. to reset and start from afresh, so we don’t think further detailed clarification is needed.</w:t>
            </w:r>
          </w:p>
        </w:tc>
      </w:tr>
      <w:tr w:rsidR="00B07012" w14:paraId="70347B20" w14:textId="77777777">
        <w:tc>
          <w:tcPr>
            <w:tcW w:w="1915" w:type="dxa"/>
          </w:tcPr>
          <w:p w14:paraId="34455D8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421E83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03D6A6EE"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Although some may argue that it is obvious what EHC reset means, this is not clearly written. A lousy UE implementation can do whatever it is convenient and might not discard the context. For network, it must implement scheduler algorithms to deal with these types of UEs. As these operations are very simple for UE, Ericsson believes there is a benefit to make it clear.</w:t>
            </w:r>
          </w:p>
          <w:p w14:paraId="5CCEB23B" w14:textId="77777777" w:rsidR="00B07012" w:rsidRDefault="00B07012">
            <w:pPr>
              <w:pStyle w:val="TAH"/>
              <w:snapToGrid w:val="0"/>
              <w:spacing w:after="0" w:line="240" w:lineRule="atLeast"/>
              <w:jc w:val="both"/>
              <w:rPr>
                <w:rFonts w:eastAsiaTheme="minorEastAsia"/>
                <w:b w:val="0"/>
                <w:lang w:eastAsia="zh-TW"/>
              </w:rPr>
            </w:pPr>
          </w:p>
          <w:p w14:paraId="00985D00"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at PDCP re-establishment, it does not make sense to submit this EHC feedback to lowers layers (as it is in current standards) for transmission after the PDCP re-establishment. On the contrary, EHC feedback generated before the EHC reset at PDCP re-establishment in the decompressor, if received after the PDCP re-establishment with EHC reset in the compressor, would lead to context mismatch. EHC feedback generation/submission should thus be avoided during PDCP re-establishment, which can be achieved by clarifying that EHC reset at PDCP re-establishment also means that EHC feedback is discarded (i.e. not submitted). </w:t>
            </w:r>
          </w:p>
        </w:tc>
      </w:tr>
      <w:tr w:rsidR="00B07012" w14:paraId="748F92D1" w14:textId="77777777">
        <w:tc>
          <w:tcPr>
            <w:tcW w:w="1915" w:type="dxa"/>
          </w:tcPr>
          <w:p w14:paraId="28646853"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2F02F42C"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as is</w:t>
            </w:r>
          </w:p>
        </w:tc>
        <w:tc>
          <w:tcPr>
            <w:tcW w:w="5865" w:type="dxa"/>
          </w:tcPr>
          <w:p w14:paraId="1F5E026B"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Agree with Ericsson.</w:t>
            </w:r>
          </w:p>
        </w:tc>
      </w:tr>
      <w:tr w:rsidR="00B07012" w14:paraId="28FD91FF" w14:textId="77777777">
        <w:tc>
          <w:tcPr>
            <w:tcW w:w="1915" w:type="dxa"/>
          </w:tcPr>
          <w:p w14:paraId="430054DC"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7EC45C5A" w14:textId="77777777" w:rsidR="00B07012" w:rsidRDefault="007A2645">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4E17E021"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w:t>
            </w:r>
            <w:r>
              <w:rPr>
                <w:rFonts w:eastAsia="Malgun Gothic" w:hint="eastAsia"/>
                <w:b w:val="0"/>
                <w:lang w:eastAsia="ko-KR"/>
              </w:rPr>
              <w:t xml:space="preserve">lready </w:t>
            </w:r>
            <w:r>
              <w:rPr>
                <w:rFonts w:eastAsia="Malgun Gothic"/>
                <w:b w:val="0"/>
                <w:lang w:eastAsia="ko-KR"/>
              </w:rPr>
              <w:t>discussed in R2-2010056 and majority companies think that the current text is clear enough.</w:t>
            </w:r>
          </w:p>
          <w:p w14:paraId="04FE4083" w14:textId="77777777" w:rsidR="00B07012" w:rsidRDefault="00B07012">
            <w:pPr>
              <w:pStyle w:val="TAH"/>
              <w:snapToGrid w:val="0"/>
              <w:spacing w:after="0" w:line="240" w:lineRule="atLeast"/>
              <w:jc w:val="both"/>
              <w:rPr>
                <w:rFonts w:eastAsiaTheme="minorEastAsia"/>
                <w:b w:val="0"/>
                <w:lang w:eastAsia="zh-TW"/>
              </w:rPr>
            </w:pPr>
          </w:p>
        </w:tc>
      </w:tr>
      <w:tr w:rsidR="00B07012" w14:paraId="51325A72" w14:textId="77777777">
        <w:tc>
          <w:tcPr>
            <w:tcW w:w="1915" w:type="dxa"/>
          </w:tcPr>
          <w:p w14:paraId="22D6A427" w14:textId="77777777" w:rsidR="00B07012" w:rsidRDefault="007A264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1F642EB5"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160949E" w14:textId="77777777" w:rsidR="00B07012" w:rsidRDefault="007A2645">
            <w:pPr>
              <w:pStyle w:val="TAH"/>
              <w:snapToGrid w:val="0"/>
              <w:spacing w:after="0" w:line="240" w:lineRule="atLeast"/>
              <w:jc w:val="both"/>
              <w:rPr>
                <w:rFonts w:eastAsiaTheme="minorEastAsia"/>
                <w:b w:val="0"/>
                <w:lang w:eastAsia="zh-TW"/>
              </w:rPr>
            </w:pPr>
            <w:r>
              <w:rPr>
                <w:rFonts w:eastAsia="DengXian"/>
                <w:b w:val="0"/>
                <w:lang w:eastAsia="zh-CN"/>
              </w:rPr>
              <w:t>Current spec is clear.</w:t>
            </w:r>
          </w:p>
        </w:tc>
      </w:tr>
      <w:tr w:rsidR="00B07012" w14:paraId="26540E7B" w14:textId="77777777">
        <w:tc>
          <w:tcPr>
            <w:tcW w:w="1915" w:type="dxa"/>
          </w:tcPr>
          <w:p w14:paraId="13C4BA95"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Xiaomi</w:t>
            </w:r>
          </w:p>
        </w:tc>
        <w:tc>
          <w:tcPr>
            <w:tcW w:w="1848" w:type="dxa"/>
          </w:tcPr>
          <w:p w14:paraId="7D36A092" w14:textId="77777777" w:rsidR="00B07012" w:rsidRDefault="007A2645">
            <w:pPr>
              <w:pStyle w:val="TAH"/>
              <w:snapToGrid w:val="0"/>
              <w:spacing w:after="0" w:line="240" w:lineRule="atLeast"/>
              <w:rPr>
                <w:rFonts w:eastAsia="Malgun Gothic"/>
                <w:b w:val="0"/>
                <w:lang w:eastAsia="ko-KR"/>
              </w:rPr>
            </w:pPr>
            <w:r>
              <w:rPr>
                <w:rFonts w:eastAsiaTheme="minorEastAsia"/>
                <w:b w:val="0"/>
                <w:lang w:eastAsia="zh-TW"/>
              </w:rPr>
              <w:t>Agree as is</w:t>
            </w:r>
          </w:p>
        </w:tc>
        <w:tc>
          <w:tcPr>
            <w:tcW w:w="5865" w:type="dxa"/>
          </w:tcPr>
          <w:p w14:paraId="33BAF4F4"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We think that a clear UE behaviour would stop companies keep bringing the same issue again. As mentioned by Ericsson, the specification is causing the IoT issue. </w:t>
            </w:r>
          </w:p>
        </w:tc>
      </w:tr>
      <w:tr w:rsidR="00B07012" w14:paraId="51A7B51E" w14:textId="77777777">
        <w:tc>
          <w:tcPr>
            <w:tcW w:w="1915" w:type="dxa"/>
          </w:tcPr>
          <w:p w14:paraId="01BC565C"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3149BA73"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Agree as is </w:t>
            </w:r>
          </w:p>
        </w:tc>
        <w:tc>
          <w:tcPr>
            <w:tcW w:w="5865" w:type="dxa"/>
          </w:tcPr>
          <w:p w14:paraId="74829C00"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Same view as Ericsson</w:t>
            </w:r>
          </w:p>
        </w:tc>
      </w:tr>
      <w:tr w:rsidR="00B07012" w14:paraId="5C5D8E8A" w14:textId="77777777">
        <w:tc>
          <w:tcPr>
            <w:tcW w:w="1915" w:type="dxa"/>
          </w:tcPr>
          <w:p w14:paraId="29DC2953"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7E2A1E6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30DE548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Agree with LG that this was discussed earlier. We do not need further clarifications.</w:t>
            </w:r>
          </w:p>
        </w:tc>
      </w:tr>
      <w:tr w:rsidR="00B07012" w14:paraId="5BCCF46F" w14:textId="77777777">
        <w:tc>
          <w:tcPr>
            <w:tcW w:w="1915" w:type="dxa"/>
          </w:tcPr>
          <w:p w14:paraId="0C3239A0"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7DD95B67"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6948C09"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Similar issue discussed in the last RAN2 meeting, but no conclusion. We think the UE behaviour of “EHC reset at PDCP re-establishment” is clear, no need to clarify in the spec. </w:t>
            </w:r>
          </w:p>
        </w:tc>
      </w:tr>
      <w:tr w:rsidR="00B07012" w14:paraId="4BADC0A2" w14:textId="77777777">
        <w:tc>
          <w:tcPr>
            <w:tcW w:w="1915" w:type="dxa"/>
          </w:tcPr>
          <w:p w14:paraId="60CA24E2"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Futurewei</w:t>
            </w:r>
          </w:p>
        </w:tc>
        <w:tc>
          <w:tcPr>
            <w:tcW w:w="1848" w:type="dxa"/>
          </w:tcPr>
          <w:p w14:paraId="45F5D4C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02F0DEF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Unlike RoHC, EHC is defined by us. So, a little bit more clarity won’t hurt. However, in Annex A.1, we define “EHC context” as one term for both the compressor and decompressor. We should use the same term in both changes (as below), to be consistent with A.1. </w:t>
            </w:r>
          </w:p>
          <w:p w14:paraId="6DA66931" w14:textId="77777777" w:rsidR="00B07012" w:rsidRDefault="00B07012">
            <w:pPr>
              <w:pStyle w:val="TAH"/>
              <w:snapToGrid w:val="0"/>
              <w:spacing w:after="0" w:line="240" w:lineRule="atLeast"/>
              <w:jc w:val="both"/>
              <w:rPr>
                <w:rFonts w:eastAsia="Malgun Gothic"/>
                <w:b w:val="0"/>
                <w:lang w:eastAsia="ko-KR"/>
              </w:rPr>
            </w:pPr>
          </w:p>
          <w:p w14:paraId="241E773D" w14:textId="77777777" w:rsidR="00B07012" w:rsidRDefault="007A2645">
            <w:pPr>
              <w:pStyle w:val="TAH"/>
              <w:snapToGrid w:val="0"/>
              <w:spacing w:after="0" w:line="240" w:lineRule="atLeast"/>
              <w:jc w:val="both"/>
              <w:rPr>
                <w:b w:val="0"/>
                <w:bCs/>
                <w:lang w:eastAsia="ko-KR"/>
              </w:rPr>
            </w:pPr>
            <w:ins w:id="64" w:author="xiaomi" w:date="2020-12-28T16:18:00Z">
              <w:r>
                <w:rPr>
                  <w:b w:val="0"/>
                  <w:bCs/>
                  <w:lang w:eastAsia="ko-KR"/>
                </w:rPr>
                <w:t xml:space="preserve">by </w:t>
              </w:r>
            </w:ins>
            <w:ins w:id="65" w:author="xiaomi" w:date="2020-12-28T16:19:00Z">
              <w:r>
                <w:rPr>
                  <w:b w:val="0"/>
                  <w:bCs/>
                  <w:lang w:eastAsia="ko-KR"/>
                </w:rPr>
                <w:t xml:space="preserve">discarding the </w:t>
              </w:r>
              <w:r>
                <w:rPr>
                  <w:b w:val="0"/>
                  <w:bCs/>
                  <w:strike/>
                  <w:lang w:eastAsia="ko-KR"/>
                </w:rPr>
                <w:t xml:space="preserve">compression </w:t>
              </w:r>
            </w:ins>
            <w:r>
              <w:rPr>
                <w:b w:val="0"/>
                <w:bCs/>
                <w:u w:val="single"/>
                <w:lang w:eastAsia="ko-KR"/>
              </w:rPr>
              <w:t xml:space="preserve">EHC </w:t>
            </w:r>
            <w:ins w:id="66" w:author="xiaomi" w:date="2020-12-28T16:19:00Z">
              <w:r>
                <w:rPr>
                  <w:b w:val="0"/>
                  <w:bCs/>
                  <w:u w:val="single"/>
                  <w:lang w:eastAsia="ko-KR"/>
                </w:rPr>
                <w:t>context</w:t>
              </w:r>
            </w:ins>
            <w:r>
              <w:rPr>
                <w:b w:val="0"/>
                <w:bCs/>
                <w:lang w:eastAsia="ko-KR"/>
              </w:rPr>
              <w:t xml:space="preserve"> for uplink</w:t>
            </w:r>
          </w:p>
          <w:p w14:paraId="3FD12212" w14:textId="77777777" w:rsidR="00B07012" w:rsidRDefault="007A2645">
            <w:pPr>
              <w:pStyle w:val="TAH"/>
              <w:snapToGrid w:val="0"/>
              <w:spacing w:after="0" w:line="240" w:lineRule="atLeast"/>
              <w:jc w:val="both"/>
              <w:rPr>
                <w:rFonts w:eastAsia="Malgun Gothic"/>
                <w:b w:val="0"/>
                <w:bCs/>
                <w:lang w:eastAsia="ko-KR"/>
              </w:rPr>
            </w:pPr>
            <w:ins w:id="67" w:author="xiaomi" w:date="2020-12-28T16:20:00Z">
              <w:r>
                <w:rPr>
                  <w:b w:val="0"/>
                  <w:bCs/>
                  <w:lang w:eastAsia="ko-KR"/>
                </w:rPr>
                <w:t xml:space="preserve">by discarding the </w:t>
              </w:r>
            </w:ins>
            <w:ins w:id="68" w:author="xiaomi" w:date="2021-01-15T10:51:00Z">
              <w:r>
                <w:rPr>
                  <w:b w:val="0"/>
                  <w:bCs/>
                  <w:strike/>
                  <w:lang w:eastAsia="ko-KR"/>
                </w:rPr>
                <w:t>d</w:t>
              </w:r>
            </w:ins>
            <w:ins w:id="69" w:author="xiaomi" w:date="2021-01-15T10:52:00Z">
              <w:r>
                <w:rPr>
                  <w:b w:val="0"/>
                  <w:bCs/>
                  <w:strike/>
                  <w:lang w:eastAsia="ko-KR"/>
                </w:rPr>
                <w:t>e</w:t>
              </w:r>
            </w:ins>
            <w:ins w:id="70" w:author="xiaomi" w:date="2020-12-28T16:20:00Z">
              <w:r>
                <w:rPr>
                  <w:b w:val="0"/>
                  <w:bCs/>
                  <w:strike/>
                  <w:lang w:eastAsia="ko-KR"/>
                </w:rPr>
                <w:t xml:space="preserve">compression </w:t>
              </w:r>
            </w:ins>
            <w:r>
              <w:rPr>
                <w:b w:val="0"/>
                <w:bCs/>
                <w:u w:val="single"/>
                <w:lang w:eastAsia="ko-KR"/>
              </w:rPr>
              <w:t xml:space="preserve">EHC </w:t>
            </w:r>
            <w:ins w:id="71" w:author="xiaomi" w:date="2020-12-28T16:20:00Z">
              <w:r>
                <w:rPr>
                  <w:b w:val="0"/>
                  <w:bCs/>
                  <w:lang w:eastAsia="ko-KR"/>
                </w:rPr>
                <w:t>context</w:t>
              </w:r>
            </w:ins>
            <w:r>
              <w:rPr>
                <w:b w:val="0"/>
                <w:bCs/>
                <w:lang w:eastAsia="ko-KR"/>
              </w:rPr>
              <w:t xml:space="preserve"> for downlink</w:t>
            </w:r>
          </w:p>
          <w:p w14:paraId="5514EE3F" w14:textId="77777777" w:rsidR="00B07012" w:rsidRDefault="00B07012">
            <w:pPr>
              <w:pStyle w:val="TAH"/>
              <w:snapToGrid w:val="0"/>
              <w:spacing w:after="0" w:line="240" w:lineRule="atLeast"/>
              <w:jc w:val="both"/>
              <w:rPr>
                <w:rFonts w:eastAsia="Malgun Gothic"/>
                <w:b w:val="0"/>
                <w:lang w:eastAsia="ko-KR"/>
              </w:rPr>
            </w:pPr>
          </w:p>
          <w:p w14:paraId="1F04BB55"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Together with “the transmitting PDCP entity shall:” and “the receiving PDCP entity shall:”, it should be clear which EHC context are being referred in these two places, respectively.</w:t>
            </w:r>
          </w:p>
          <w:p w14:paraId="13937A8F" w14:textId="77777777" w:rsidR="00B07012" w:rsidRDefault="00B07012">
            <w:pPr>
              <w:pStyle w:val="TAH"/>
              <w:snapToGrid w:val="0"/>
              <w:spacing w:after="0" w:line="240" w:lineRule="atLeast"/>
              <w:jc w:val="both"/>
              <w:rPr>
                <w:rFonts w:eastAsia="Malgun Gothic"/>
                <w:b w:val="0"/>
                <w:lang w:eastAsia="ko-KR"/>
              </w:rPr>
            </w:pPr>
          </w:p>
          <w:p w14:paraId="1BD168CA"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Otherwise, we need to define what compression context and decompression context are in Annex A.1. </w:t>
            </w:r>
          </w:p>
        </w:tc>
      </w:tr>
      <w:tr w:rsidR="00B07012" w14:paraId="6764C046" w14:textId="77777777">
        <w:tc>
          <w:tcPr>
            <w:tcW w:w="1915" w:type="dxa"/>
          </w:tcPr>
          <w:p w14:paraId="63C3E9FB"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Samsung</w:t>
            </w:r>
          </w:p>
        </w:tc>
        <w:tc>
          <w:tcPr>
            <w:tcW w:w="1848" w:type="dxa"/>
          </w:tcPr>
          <w:p w14:paraId="6DF427EF"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4AACEF4A" w14:textId="77777777" w:rsidR="00B07012" w:rsidRDefault="007A2645">
            <w:pPr>
              <w:pStyle w:val="TAH"/>
              <w:snapToGrid w:val="0"/>
              <w:spacing w:after="0" w:line="240" w:lineRule="atLeast"/>
              <w:jc w:val="both"/>
              <w:rPr>
                <w:rFonts w:eastAsia="Malgun Gothic"/>
                <w:b w:val="0"/>
                <w:lang w:eastAsia="ko-KR"/>
              </w:rPr>
            </w:pPr>
            <w:r>
              <w:rPr>
                <w:rFonts w:eastAsia="DengXian"/>
                <w:b w:val="0"/>
                <w:lang w:eastAsia="zh-CN"/>
              </w:rPr>
              <w:t xml:space="preserve">Agree with LG and Nokia. </w:t>
            </w:r>
          </w:p>
        </w:tc>
      </w:tr>
      <w:tr w:rsidR="00B07012" w14:paraId="0F10D4C3" w14:textId="77777777">
        <w:tc>
          <w:tcPr>
            <w:tcW w:w="1915" w:type="dxa"/>
          </w:tcPr>
          <w:p w14:paraId="1F3127D5"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Intel</w:t>
            </w:r>
          </w:p>
        </w:tc>
        <w:tc>
          <w:tcPr>
            <w:tcW w:w="1848" w:type="dxa"/>
          </w:tcPr>
          <w:p w14:paraId="3BD1C728"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9D22CE2" w14:textId="77777777" w:rsidR="00B07012" w:rsidRDefault="007A2645">
            <w:pPr>
              <w:pStyle w:val="TAH"/>
              <w:snapToGrid w:val="0"/>
              <w:spacing w:after="0" w:line="240" w:lineRule="atLeast"/>
              <w:jc w:val="both"/>
              <w:rPr>
                <w:rFonts w:eastAsia="DengXian"/>
                <w:b w:val="0"/>
                <w:lang w:eastAsia="zh-CN"/>
              </w:rPr>
            </w:pPr>
            <w:r>
              <w:rPr>
                <w:rFonts w:eastAsia="Malgun Gothic"/>
                <w:b w:val="0"/>
                <w:lang w:eastAsia="ko-KR"/>
              </w:rPr>
              <w:t>Agree with LG.</w:t>
            </w:r>
          </w:p>
        </w:tc>
      </w:tr>
      <w:tr w:rsidR="00B07012" w14:paraId="0E79F947" w14:textId="77777777">
        <w:tc>
          <w:tcPr>
            <w:tcW w:w="1915" w:type="dxa"/>
          </w:tcPr>
          <w:p w14:paraId="13BEFDA8"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Qualcomm</w:t>
            </w:r>
          </w:p>
        </w:tc>
        <w:tc>
          <w:tcPr>
            <w:tcW w:w="1848" w:type="dxa"/>
          </w:tcPr>
          <w:p w14:paraId="2115CE14"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Agree</w:t>
            </w:r>
          </w:p>
        </w:tc>
        <w:tc>
          <w:tcPr>
            <w:tcW w:w="5865" w:type="dxa"/>
          </w:tcPr>
          <w:p w14:paraId="5C8FAA02"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 xml:space="preserve">Clarification is not critical, but can be helpful. We prefer the original CR working, and not the Futurewei wording, as compressor and </w:t>
            </w:r>
            <w:r>
              <w:rPr>
                <w:rFonts w:eastAsia="Malgun Gothic"/>
                <w:b w:val="0"/>
                <w:lang w:eastAsia="ko-KR"/>
              </w:rPr>
              <w:lastRenderedPageBreak/>
              <w:t>decompressor are well defined in the Annex.</w:t>
            </w:r>
          </w:p>
        </w:tc>
      </w:tr>
      <w:tr w:rsidR="00B07012" w14:paraId="37291F5D" w14:textId="77777777">
        <w:tc>
          <w:tcPr>
            <w:tcW w:w="1915" w:type="dxa"/>
          </w:tcPr>
          <w:p w14:paraId="785CD781" w14:textId="77777777" w:rsidR="00B07012" w:rsidRDefault="007A2645">
            <w:pPr>
              <w:pStyle w:val="TAH"/>
              <w:snapToGrid w:val="0"/>
              <w:spacing w:after="0" w:line="240" w:lineRule="atLeast"/>
              <w:rPr>
                <w:rFonts w:eastAsia="Yu Mincho"/>
                <w:b w:val="0"/>
              </w:rPr>
            </w:pPr>
            <w:r>
              <w:rPr>
                <w:rFonts w:eastAsia="Yu Mincho" w:hint="eastAsia"/>
                <w:b w:val="0"/>
              </w:rPr>
              <w:lastRenderedPageBreak/>
              <w:t>F</w:t>
            </w:r>
            <w:r>
              <w:rPr>
                <w:rFonts w:eastAsia="Yu Mincho"/>
                <w:b w:val="0"/>
              </w:rPr>
              <w:t>ujitsu</w:t>
            </w:r>
          </w:p>
        </w:tc>
        <w:tc>
          <w:tcPr>
            <w:tcW w:w="1848" w:type="dxa"/>
          </w:tcPr>
          <w:p w14:paraId="1CC47158" w14:textId="77777777" w:rsidR="00B07012" w:rsidRDefault="007A2645">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373CEBA6" w14:textId="77777777" w:rsidR="00B07012" w:rsidRDefault="007A2645">
            <w:pPr>
              <w:pStyle w:val="TAH"/>
              <w:snapToGrid w:val="0"/>
              <w:spacing w:after="0" w:line="240" w:lineRule="atLeast"/>
              <w:jc w:val="both"/>
              <w:rPr>
                <w:rFonts w:eastAsia="Malgun Gothic"/>
                <w:b w:val="0"/>
                <w:lang w:eastAsia="ko-KR"/>
              </w:rPr>
            </w:pPr>
            <w:r>
              <w:rPr>
                <w:rFonts w:eastAsia="DengXian"/>
                <w:b w:val="0"/>
                <w:lang w:eastAsia="zh-CN"/>
              </w:rPr>
              <w:t>Agree with LG and Nokia.</w:t>
            </w:r>
          </w:p>
        </w:tc>
      </w:tr>
      <w:tr w:rsidR="00B07012" w14:paraId="07458C89" w14:textId="77777777">
        <w:tc>
          <w:tcPr>
            <w:tcW w:w="1915" w:type="dxa"/>
          </w:tcPr>
          <w:p w14:paraId="3FA50761" w14:textId="77777777" w:rsidR="00B07012" w:rsidRDefault="007A2645">
            <w:pPr>
              <w:pStyle w:val="TAH"/>
              <w:snapToGrid w:val="0"/>
              <w:spacing w:after="0" w:line="240" w:lineRule="atLeast"/>
              <w:rPr>
                <w:rFonts w:eastAsia="Yu Mincho"/>
                <w:b w:val="0"/>
              </w:rPr>
            </w:pPr>
            <w:r>
              <w:rPr>
                <w:rFonts w:eastAsia="Malgun Gothic"/>
                <w:b w:val="0"/>
                <w:lang w:eastAsia="ko-KR"/>
              </w:rPr>
              <w:t>Apple</w:t>
            </w:r>
          </w:p>
        </w:tc>
        <w:tc>
          <w:tcPr>
            <w:tcW w:w="1848" w:type="dxa"/>
          </w:tcPr>
          <w:p w14:paraId="3918F0DA" w14:textId="77777777" w:rsidR="00B07012" w:rsidRDefault="007A2645">
            <w:pPr>
              <w:pStyle w:val="TAH"/>
              <w:snapToGrid w:val="0"/>
              <w:spacing w:after="0" w:line="240" w:lineRule="atLeast"/>
              <w:rPr>
                <w:rFonts w:eastAsia="Yu Mincho"/>
                <w:b w:val="0"/>
              </w:rPr>
            </w:pPr>
            <w:r>
              <w:rPr>
                <w:rFonts w:eastAsia="Malgun Gothic"/>
                <w:b w:val="0"/>
                <w:lang w:eastAsia="ko-KR"/>
              </w:rPr>
              <w:t>Disagree</w:t>
            </w:r>
          </w:p>
        </w:tc>
        <w:tc>
          <w:tcPr>
            <w:tcW w:w="5865" w:type="dxa"/>
          </w:tcPr>
          <w:p w14:paraId="0CDCA228" w14:textId="77777777" w:rsidR="00B07012" w:rsidRDefault="007A2645">
            <w:pPr>
              <w:pStyle w:val="TAH"/>
              <w:snapToGrid w:val="0"/>
              <w:spacing w:after="0" w:line="240" w:lineRule="atLeast"/>
              <w:jc w:val="both"/>
              <w:rPr>
                <w:rFonts w:eastAsia="DengXian"/>
                <w:b w:val="0"/>
                <w:lang w:eastAsia="zh-CN"/>
              </w:rPr>
            </w:pPr>
            <w:r>
              <w:rPr>
                <w:rFonts w:eastAsia="Malgun Gothic"/>
                <w:b w:val="0"/>
                <w:lang w:eastAsia="ko-KR"/>
              </w:rPr>
              <w:t>If the EHC protocol is reset, then the UE follows the reset procedure. The change in the CR seems not the right place to specify further conditions of a reset, and as pointed out by LG, the EHC reset was already discussed in RAN2#112e email discussion [044] (R2-2011006).</w:t>
            </w:r>
          </w:p>
        </w:tc>
      </w:tr>
    </w:tbl>
    <w:p w14:paraId="122D197F"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8: TBD</w:t>
      </w:r>
    </w:p>
    <w:p w14:paraId="6737D9AD"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Among 16 companies, 7 companies support the changes while 9 companies disagree with the change. Since the issue has been discussed and there’s no majority support for changes this time, rapporteur suggests to not pursue unless there’s more support.</w:t>
      </w:r>
    </w:p>
    <w:p w14:paraId="64A6B90F"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8: R2-2101670 is not pursued.</w:t>
      </w:r>
    </w:p>
    <w:p w14:paraId="6B164DE9" w14:textId="77777777" w:rsidR="00B07012" w:rsidRDefault="007A2645">
      <w:pPr>
        <w:pStyle w:val="af3"/>
        <w:keepNext/>
        <w:keepLines/>
        <w:widowControl/>
        <w:numPr>
          <w:ilvl w:val="0"/>
          <w:numId w:val="10"/>
        </w:numPr>
        <w:pBdr>
          <w:top w:val="single" w:sz="12" w:space="3" w:color="auto"/>
        </w:pBdr>
        <w:tabs>
          <w:tab w:val="left" w:pos="432"/>
        </w:tabs>
        <w:overflowPunct w:val="0"/>
        <w:autoSpaceDE w:val="0"/>
        <w:autoSpaceDN w:val="0"/>
        <w:adjustRightInd w:val="0"/>
        <w:spacing w:before="240" w:after="180"/>
        <w:ind w:leftChars="0"/>
        <w:textAlignment w:val="baseline"/>
        <w:outlineLvl w:val="0"/>
        <w:rPr>
          <w:rFonts w:ascii="Arial" w:eastAsia="Malgun Gothic" w:hAnsi="Arial" w:cs="Times New Roman"/>
          <w:kern w:val="0"/>
          <w:sz w:val="36"/>
          <w:szCs w:val="36"/>
          <w:lang w:val="en-GB" w:eastAsia="zh-CN"/>
        </w:rPr>
      </w:pPr>
      <w:r>
        <w:rPr>
          <w:rFonts w:ascii="Arial" w:eastAsia="Malgun Gothic" w:hAnsi="Arial" w:cs="Times New Roman"/>
          <w:kern w:val="0"/>
          <w:sz w:val="36"/>
          <w:szCs w:val="36"/>
          <w:lang w:val="en-GB" w:eastAsia="zh-CN"/>
        </w:rPr>
        <w:t>Phase-2 discussion</w:t>
      </w:r>
    </w:p>
    <w:p w14:paraId="51B7DF33" w14:textId="77777777" w:rsidR="00B07012" w:rsidRDefault="007A2645">
      <w:pPr>
        <w:keepNext/>
        <w:keepLines/>
        <w:widowControl/>
        <w:numPr>
          <w:ilvl w:val="1"/>
          <w:numId w:val="0"/>
        </w:numPr>
        <w:tabs>
          <w:tab w:val="left" w:pos="432"/>
          <w:tab w:val="left" w:pos="576"/>
        </w:tabs>
        <w:overflowPunct w:val="0"/>
        <w:autoSpaceDE w:val="0"/>
        <w:autoSpaceDN w:val="0"/>
        <w:adjustRightInd w:val="0"/>
        <w:spacing w:before="180" w:after="180"/>
        <w:ind w:left="576" w:hanging="576"/>
        <w:textAlignment w:val="baseline"/>
        <w:outlineLvl w:val="1"/>
        <w:rPr>
          <w:rFonts w:ascii="Arial" w:eastAsia="Malgun Gothic" w:hAnsi="Arial" w:cs="Times New Roman"/>
          <w:kern w:val="0"/>
          <w:sz w:val="32"/>
          <w:szCs w:val="32"/>
          <w:lang w:val="en-GB" w:eastAsia="zh-CN"/>
        </w:rPr>
      </w:pPr>
      <w:r>
        <w:rPr>
          <w:rFonts w:ascii="Arial" w:eastAsia="Malgun Gothic" w:hAnsi="Arial" w:cs="Times New Roman"/>
          <w:kern w:val="0"/>
          <w:sz w:val="32"/>
          <w:szCs w:val="32"/>
          <w:lang w:val="en-GB" w:eastAsia="zh-CN"/>
        </w:rPr>
        <w:t>Phase-1 proposals:</w:t>
      </w:r>
    </w:p>
    <w:p w14:paraId="15FA959A" w14:textId="77777777" w:rsidR="00B07012" w:rsidRDefault="007A2645">
      <w:pPr>
        <w:widowControl/>
        <w:overflowPunct w:val="0"/>
        <w:autoSpaceDE w:val="0"/>
        <w:autoSpaceDN w:val="0"/>
        <w:adjustRightInd w:val="0"/>
        <w:spacing w:before="240" w:after="0"/>
        <w:textAlignment w:val="baseline"/>
        <w:rPr>
          <w:rFonts w:ascii="Arial" w:eastAsia="SimSun" w:hAnsi="Arial" w:cs="Times New Roman"/>
          <w:b/>
          <w:kern w:val="0"/>
          <w:sz w:val="20"/>
          <w:szCs w:val="20"/>
          <w:lang w:eastAsia="zh-CN"/>
        </w:rPr>
      </w:pPr>
      <w:r>
        <w:rPr>
          <w:rFonts w:ascii="Arial" w:eastAsia="SimSun" w:hAnsi="Arial" w:cs="Times New Roman"/>
          <w:b/>
          <w:kern w:val="0"/>
          <w:sz w:val="20"/>
          <w:szCs w:val="20"/>
          <w:lang w:eastAsia="zh-CN"/>
        </w:rPr>
        <w:t xml:space="preserve">After Phase-1 discussion, the following are proposed: </w:t>
      </w:r>
    </w:p>
    <w:p w14:paraId="4949E1E7"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1: R2-2100713 is not pursued.</w:t>
      </w:r>
    </w:p>
    <w:p w14:paraId="326C3429" w14:textId="77777777" w:rsidR="00B07012" w:rsidRDefault="007A2645">
      <w:pPr>
        <w:widowControl/>
        <w:spacing w:after="180"/>
        <w:ind w:left="992" w:hangingChars="496" w:hanging="992"/>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2: Agree with the first two proposals in R2-2100854 as shown below, but no changes is needed for the specification (The network should ensure not to provide problematic configurations):</w:t>
      </w:r>
    </w:p>
    <w:p w14:paraId="7C19C92E" w14:textId="77777777" w:rsidR="00B07012" w:rsidRDefault="007A2645" w:rsidP="00A41E9E">
      <w:pPr>
        <w:pStyle w:val="af3"/>
        <w:widowControl/>
        <w:numPr>
          <w:ilvl w:val="0"/>
          <w:numId w:val="6"/>
        </w:numPr>
        <w:ind w:leftChars="414" w:left="1561" w:hangingChars="283" w:hanging="567"/>
        <w:rPr>
          <w:rFonts w:ascii="Times New Roman" w:eastAsia="新細明體" w:hAnsi="Times New Roman" w:cs="Times New Roman"/>
          <w:b/>
          <w:bCs/>
          <w:iCs/>
          <w:kern w:val="0"/>
          <w:sz w:val="20"/>
          <w:szCs w:val="20"/>
          <w:lang w:val="en-GB" w:eastAsia="en-US"/>
        </w:rPr>
      </w:pPr>
      <w:r>
        <w:rPr>
          <w:rFonts w:ascii="Times New Roman" w:eastAsia="新細明體" w:hAnsi="Times New Roman" w:cs="Times New Roman"/>
          <w:b/>
          <w:bCs/>
          <w:iCs/>
          <w:kern w:val="0"/>
          <w:sz w:val="20"/>
          <w:szCs w:val="20"/>
          <w:lang w:val="en-GB" w:eastAsia="en-US"/>
        </w:rPr>
        <w:t xml:space="preserve"> Configuration of </w:t>
      </w:r>
      <w:r>
        <w:rPr>
          <w:rFonts w:ascii="Times New Roman" w:eastAsia="新細明體" w:hAnsi="Times New Roman" w:cs="Times New Roman"/>
          <w:b/>
          <w:bCs/>
          <w:i/>
          <w:iCs/>
          <w:kern w:val="0"/>
          <w:sz w:val="20"/>
          <w:szCs w:val="20"/>
          <w:lang w:eastAsia="en-US"/>
        </w:rPr>
        <w:t>nrofHARQ-Processes</w:t>
      </w:r>
      <w:r>
        <w:rPr>
          <w:rFonts w:ascii="Times New Roman" w:eastAsia="新細明體" w:hAnsi="Times New Roman" w:cs="Times New Roman"/>
          <w:b/>
          <w:bCs/>
          <w:i/>
          <w:kern w:val="0"/>
          <w:sz w:val="20"/>
          <w:szCs w:val="20"/>
          <w:lang w:eastAsia="en-US"/>
        </w:rPr>
        <w:t>,</w:t>
      </w:r>
      <w:r>
        <w:rPr>
          <w:rFonts w:ascii="Times New Roman" w:eastAsia="新細明體" w:hAnsi="Times New Roman" w:cs="Times New Roman"/>
          <w:b/>
          <w:bCs/>
          <w:iCs/>
          <w:kern w:val="0"/>
          <w:sz w:val="20"/>
          <w:szCs w:val="20"/>
          <w:lang w:eastAsia="en-US"/>
        </w:rPr>
        <w:t xml:space="preserve"> </w:t>
      </w:r>
      <w:r>
        <w:rPr>
          <w:rFonts w:ascii="Times New Roman" w:eastAsia="新細明體" w:hAnsi="Times New Roman" w:cs="Times New Roman"/>
          <w:b/>
          <w:bCs/>
          <w:i/>
          <w:iCs/>
          <w:kern w:val="0"/>
          <w:sz w:val="20"/>
          <w:szCs w:val="20"/>
          <w:lang w:eastAsia="en-US"/>
        </w:rPr>
        <w:t>harq-ProcID-Offset2-r16</w:t>
      </w:r>
      <w:r>
        <w:rPr>
          <w:rFonts w:ascii="Times New Roman" w:eastAsia="新細明體" w:hAnsi="Times New Roman" w:cs="Times New Roman"/>
          <w:b/>
          <w:bCs/>
          <w:kern w:val="0"/>
          <w:sz w:val="20"/>
          <w:szCs w:val="20"/>
          <w:lang w:eastAsia="en-US"/>
        </w:rPr>
        <w:t xml:space="preserve"> </w:t>
      </w:r>
      <w:r>
        <w:rPr>
          <w:rFonts w:ascii="Times New Roman" w:eastAsia="新細明體" w:hAnsi="Times New Roman" w:cs="Times New Roman"/>
          <w:b/>
          <w:bCs/>
          <w:iCs/>
          <w:kern w:val="0"/>
          <w:sz w:val="20"/>
          <w:szCs w:val="20"/>
          <w:lang w:val="en-GB" w:eastAsia="en-US"/>
        </w:rPr>
        <w:t>ensures that the HARQ Process ID is less than the respective maximum number of HARQ processes.</w:t>
      </w:r>
    </w:p>
    <w:p w14:paraId="0447E413" w14:textId="77777777" w:rsidR="00B07012" w:rsidRDefault="007A2645" w:rsidP="00A41E9E">
      <w:pPr>
        <w:pStyle w:val="af3"/>
        <w:widowControl/>
        <w:numPr>
          <w:ilvl w:val="0"/>
          <w:numId w:val="6"/>
        </w:numPr>
        <w:spacing w:after="180"/>
        <w:ind w:leftChars="414" w:left="1561" w:hangingChars="283" w:hanging="567"/>
        <w:rPr>
          <w:rFonts w:ascii="Times New Roman" w:eastAsia="Malgun Gothic" w:hAnsi="Times New Roman" w:cs="Times New Roman"/>
          <w:b/>
          <w:kern w:val="0"/>
          <w:sz w:val="20"/>
          <w:szCs w:val="20"/>
          <w:lang w:val="en-GB" w:eastAsia="ko-KR"/>
        </w:rPr>
      </w:pPr>
      <w:r>
        <w:rPr>
          <w:rFonts w:ascii="Times New Roman" w:eastAsia="新細明體" w:hAnsi="Times New Roman" w:cs="Times New Roman"/>
          <w:b/>
          <w:bCs/>
          <w:iCs/>
          <w:kern w:val="0"/>
          <w:sz w:val="20"/>
          <w:szCs w:val="20"/>
          <w:lang w:val="en-GB" w:eastAsia="en-US"/>
        </w:rPr>
        <w:t xml:space="preserve">A similar configuration restriction is required for NR-U and DL SPS when </w:t>
      </w:r>
      <w:r>
        <w:rPr>
          <w:rFonts w:ascii="Times New Roman" w:eastAsia="新細明體" w:hAnsi="Times New Roman" w:cs="Times New Roman"/>
          <w:b/>
          <w:bCs/>
          <w:i/>
          <w:iCs/>
          <w:kern w:val="0"/>
          <w:sz w:val="20"/>
          <w:szCs w:val="20"/>
          <w:lang w:val="en-GB" w:eastAsia="en-US"/>
        </w:rPr>
        <w:t>harq-ProcID-Offset</w:t>
      </w:r>
      <w:r>
        <w:rPr>
          <w:rFonts w:ascii="Times New Roman" w:eastAsia="新細明體" w:hAnsi="Times New Roman" w:cs="Times New Roman"/>
          <w:b/>
          <w:bCs/>
          <w:iCs/>
          <w:kern w:val="0"/>
          <w:sz w:val="20"/>
          <w:szCs w:val="20"/>
          <w:lang w:val="en-GB" w:eastAsia="en-US"/>
        </w:rPr>
        <w:t xml:space="preserve"> is configured.</w:t>
      </w:r>
    </w:p>
    <w:p w14:paraId="550551D7" w14:textId="77777777" w:rsidR="00B07012" w:rsidRDefault="007A264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3: Proposing Company (ZTE) provides a revision of R2-2101529 adopting the second change in Section 5.4.4 only.</w:t>
      </w:r>
    </w:p>
    <w:p w14:paraId="48219400" w14:textId="77777777" w:rsidR="00B07012" w:rsidRDefault="007A264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al</w:t>
      </w:r>
      <w:r>
        <w:rPr>
          <w:rFonts w:ascii="Times New Roman" w:eastAsia="Malgun Gothic" w:hAnsi="Times New Roman" w:cs="Times New Roman"/>
          <w:b/>
          <w:kern w:val="0"/>
          <w:sz w:val="20"/>
          <w:szCs w:val="20"/>
          <w:lang w:val="en-GB" w:eastAsia="ko-KR"/>
        </w:rPr>
        <w:t xml:space="preserve"> 4</w:t>
      </w:r>
      <w:r>
        <w:rPr>
          <w:rFonts w:ascii="Times New Roman" w:eastAsia="Malgun Gothic" w:hAnsi="Times New Roman" w:cs="Times New Roman" w:hint="eastAsia"/>
          <w:b/>
          <w:kern w:val="0"/>
          <w:sz w:val="20"/>
          <w:szCs w:val="20"/>
          <w:lang w:val="en-GB" w:eastAsia="ko-KR"/>
        </w:rPr>
        <w:t>:</w:t>
      </w:r>
      <w:r>
        <w:rPr>
          <w:rFonts w:ascii="Times New Roman" w:eastAsia="Malgun Gothic" w:hAnsi="Times New Roman" w:cs="Times New Roman"/>
          <w:b/>
          <w:kern w:val="0"/>
          <w:sz w:val="20"/>
          <w:szCs w:val="20"/>
          <w:lang w:val="en-GB" w:eastAsia="ko-KR"/>
        </w:rPr>
        <w:t xml:space="preserve"> RAN2 to discuss on the behaviour of </w:t>
      </w:r>
      <w:r>
        <w:rPr>
          <w:rFonts w:ascii="Times New Roman" w:eastAsia="Malgun Gothic" w:hAnsi="Times New Roman" w:cs="Times New Roman" w:hint="eastAsia"/>
          <w:b/>
          <w:kern w:val="0"/>
          <w:sz w:val="20"/>
          <w:szCs w:val="20"/>
          <w:lang w:val="en-GB" w:eastAsia="ko-KR"/>
        </w:rPr>
        <w:t>whether</w:t>
      </w:r>
      <w:r>
        <w:rPr>
          <w:rFonts w:ascii="Times New Roman" w:eastAsia="Malgun Gothic" w:hAnsi="Times New Roman" w:cs="Times New Roman"/>
          <w:b/>
          <w:kern w:val="0"/>
          <w:sz w:val="20"/>
          <w:szCs w:val="20"/>
          <w:lang w:val="en-GB" w:eastAsia="ko-KR"/>
        </w:rPr>
        <w:t xml:space="preserve"> a UE</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re</w:t>
      </w:r>
      <w:r>
        <w:rPr>
          <w:rFonts w:ascii="Times New Roman" w:eastAsia="Malgun Gothic" w:hAnsi="Times New Roman" w:cs="Times New Roman" w:hint="eastAsia"/>
          <w:b/>
          <w:kern w:val="0"/>
          <w:sz w:val="20"/>
          <w:szCs w:val="20"/>
          <w:lang w:val="en-GB" w:eastAsia="ko-KR"/>
        </w:rPr>
        <w:t>)start</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 xml:space="preserve"> the </w:t>
      </w:r>
      <w:r>
        <w:rPr>
          <w:rFonts w:ascii="Times New Roman" w:eastAsia="Malgun Gothic" w:hAnsi="Times New Roman" w:cs="Times New Roman"/>
          <w:b/>
          <w:kern w:val="0"/>
          <w:sz w:val="20"/>
          <w:szCs w:val="20"/>
          <w:lang w:val="en-GB" w:eastAsia="ko-KR"/>
        </w:rPr>
        <w:t>bwp-InactivityTimer and sCellDeactivationTimer when the corresponding transmission is not completely transmitted (e.g. an ongoing CG transmission cancelled by a CI-RNTI or a UCI transmission).</w:t>
      </w:r>
    </w:p>
    <w:p w14:paraId="4B37973F" w14:textId="77777777" w:rsidR="00B07012" w:rsidRDefault="007A264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5: The issues in R2-2101744 (how to handle CGT in the case of autonomous transmission and bundling) is postponed to the next meeting.</w:t>
      </w:r>
    </w:p>
    <w:p w14:paraId="2EB21E29" w14:textId="77777777" w:rsidR="00B07012" w:rsidRDefault="007A264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 xml:space="preserve">Proposal 6: </w:t>
      </w:r>
      <w:r>
        <w:rPr>
          <w:rFonts w:ascii="Times New Roman" w:eastAsia="Malgun Gothic" w:hAnsi="Times New Roman" w:cs="Times New Roman"/>
          <w:b/>
          <w:kern w:val="0"/>
          <w:sz w:val="20"/>
          <w:szCs w:val="20"/>
          <w:lang w:val="en-GB" w:eastAsia="ko-KR"/>
        </w:rPr>
        <w:t>R2-2101745 is not pursued.</w:t>
      </w:r>
    </w:p>
    <w:p w14:paraId="023BCF4F" w14:textId="77777777" w:rsidR="00B07012" w:rsidRDefault="007A264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Proposal</w:t>
      </w:r>
      <w:r>
        <w:rPr>
          <w:rFonts w:ascii="Times New Roman" w:eastAsia="Malgun Gothic" w:hAnsi="Times New Roman" w:cs="Times New Roman"/>
          <w:b/>
          <w:kern w:val="0"/>
          <w:sz w:val="20"/>
          <w:szCs w:val="20"/>
          <w:lang w:val="en-GB" w:eastAsia="ko-KR"/>
        </w:rPr>
        <w:t xml:space="preserve"> 7</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R2-2101746 is not pursued.</w:t>
      </w:r>
    </w:p>
    <w:p w14:paraId="4B8CB6F5"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lastRenderedPageBreak/>
        <w:t>Proposal 8: R2-2101670 is not pursued.</w:t>
      </w:r>
    </w:p>
    <w:p w14:paraId="7053A3C1" w14:textId="77777777" w:rsidR="00B07012" w:rsidRDefault="007A264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b w:val="0"/>
          <w:bCs w:val="0"/>
          <w:kern w:val="0"/>
          <w:sz w:val="32"/>
          <w:szCs w:val="20"/>
          <w:lang w:val="en-GB" w:eastAsia="ko-KR"/>
        </w:rPr>
        <w:t>4-1</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Further discussion on timer control when CG transmission is cancelled</w:t>
      </w:r>
    </w:p>
    <w:p w14:paraId="53BE1048"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t>Regarding Question 4 in phase 1, companies have different views on the current behaviour whether bwp-InactivityTimer and sCellDeactivationTimer is (re)started or not for a PUSCH transmission that is not completely transmitted.</w:t>
      </w:r>
    </w:p>
    <w:p w14:paraId="3D838D06" w14:textId="77777777" w:rsidR="00B07012" w:rsidRDefault="007A2645">
      <w:pPr>
        <w:rPr>
          <w:rFonts w:ascii="Times New Roman" w:hAnsi="Times New Roman" w:cs="Times New Roman"/>
          <w:sz w:val="22"/>
          <w:lang w:val="en-GB"/>
        </w:rPr>
      </w:pPr>
      <w:r>
        <w:rPr>
          <w:rFonts w:ascii="Times New Roman" w:hAnsi="Times New Roman" w:cs="Times New Roman"/>
          <w:sz w:val="22"/>
          <w:lang w:val="en-GB"/>
        </w:rPr>
        <w:t>Rapporteur suggests to firstly clarify a common understanding on the current timer behaviour for the PUSCH transmission.</w:t>
      </w:r>
    </w:p>
    <w:p w14:paraId="7AC5E41C" w14:textId="77777777" w:rsidR="00B07012" w:rsidRDefault="007A264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Q1: when do you think the UE (re)starts the bwp-InactivityTimer and sCellDeactivationTimer for a PUSCH transmission?</w:t>
      </w:r>
    </w:p>
    <w:p w14:paraId="14CD0A93" w14:textId="77777777" w:rsidR="00B07012" w:rsidRDefault="007A2645">
      <w:pPr>
        <w:widowControl/>
        <w:spacing w:after="180"/>
        <w:ind w:leftChars="1" w:left="992" w:hangingChars="495" w:hanging="990"/>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 xml:space="preserve">Option 1:  At the beginning of the first symbol of the PUSCH transmission. </w:t>
      </w:r>
      <w:r>
        <w:rPr>
          <w:rFonts w:ascii="Times New Roman" w:eastAsia="Malgun Gothic" w:hAnsi="Times New Roman" w:cs="Times New Roman"/>
          <w:kern w:val="0"/>
          <w:sz w:val="20"/>
          <w:szCs w:val="20"/>
          <w:lang w:val="en-GB" w:eastAsia="ko-KR"/>
        </w:rPr>
        <w:br/>
        <w:t>(i.e. the timer (re)starts for a PUSCH that is not completely transmitted, and the timer keeps running when the PUSCH is cancelled)</w:t>
      </w:r>
    </w:p>
    <w:p w14:paraId="191B5B62" w14:textId="77777777" w:rsidR="00B07012" w:rsidRDefault="007A2645">
      <w:pPr>
        <w:widowControl/>
        <w:spacing w:after="180"/>
        <w:ind w:leftChars="1" w:left="992" w:hangingChars="495" w:hanging="990"/>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 xml:space="preserve">Option 2:  After the end of the (complete) PUSCH transmission. </w:t>
      </w:r>
      <w:r>
        <w:rPr>
          <w:rFonts w:ascii="Times New Roman" w:eastAsia="Malgun Gothic" w:hAnsi="Times New Roman" w:cs="Times New Roman"/>
          <w:kern w:val="0"/>
          <w:sz w:val="20"/>
          <w:szCs w:val="20"/>
          <w:lang w:val="en-GB" w:eastAsia="ko-KR"/>
        </w:rPr>
        <w:br/>
        <w:t>(i.e. the timer does not start for a PUSCH that is not completely transmitted)</w:t>
      </w:r>
    </w:p>
    <w:p w14:paraId="498D77FF" w14:textId="77777777" w:rsidR="00B07012" w:rsidRDefault="00B07012">
      <w:pPr>
        <w:widowControl/>
        <w:spacing w:after="180"/>
        <w:ind w:leftChars="1" w:left="992" w:hangingChars="495" w:hanging="990"/>
        <w:rPr>
          <w:rFonts w:ascii="Times New Roman" w:eastAsia="Malgun Gothic" w:hAnsi="Times New Roman" w:cs="Times New Roman"/>
          <w:kern w:val="0"/>
          <w:sz w:val="20"/>
          <w:szCs w:val="20"/>
          <w:lang w:val="en-GB" w:eastAsia="ko-KR"/>
        </w:rPr>
      </w:pPr>
    </w:p>
    <w:p w14:paraId="534150B8" w14:textId="23636174" w:rsidR="00B07012" w:rsidRDefault="007A2645">
      <w:pPr>
        <w:widowControl/>
        <w:spacing w:after="180"/>
        <w:ind w:leftChars="1" w:left="992" w:hangingChars="495" w:hanging="990"/>
        <w:rPr>
          <w:rFonts w:ascii="Times New Roman" w:hAnsi="Times New Roman" w:cs="Times New Roman"/>
          <w:kern w:val="0"/>
          <w:sz w:val="20"/>
          <w:szCs w:val="20"/>
          <w:lang w:val="en-GB"/>
        </w:rPr>
      </w:pPr>
      <w:r>
        <w:rPr>
          <w:rFonts w:ascii="Times New Roman" w:hAnsi="Times New Roman" w:cs="Times New Roman" w:hint="eastAsia"/>
          <w:kern w:val="0"/>
          <w:sz w:val="20"/>
          <w:szCs w:val="20"/>
          <w:lang w:val="en-GB"/>
        </w:rPr>
        <w:t>After Online discussion (</w:t>
      </w:r>
      <w:r w:rsidR="00C17BD0">
        <w:rPr>
          <w:rFonts w:ascii="Times New Roman" w:hAnsi="Times New Roman" w:cs="Times New Roman"/>
          <w:kern w:val="0"/>
          <w:sz w:val="20"/>
          <w:szCs w:val="20"/>
          <w:lang w:val="en-GB"/>
        </w:rPr>
        <w:t>Feb. 1</w:t>
      </w:r>
      <w:r>
        <w:rPr>
          <w:rFonts w:ascii="Times New Roman" w:hAnsi="Times New Roman" w:cs="Times New Roman" w:hint="eastAsia"/>
          <w:kern w:val="0"/>
          <w:sz w:val="20"/>
          <w:szCs w:val="20"/>
          <w:lang w:val="en-GB"/>
        </w:rPr>
        <w:t>)</w:t>
      </w:r>
      <w:r>
        <w:rPr>
          <w:rFonts w:ascii="Times New Roman" w:hAnsi="Times New Roman" w:cs="Times New Roman"/>
          <w:kern w:val="0"/>
          <w:sz w:val="20"/>
          <w:szCs w:val="20"/>
          <w:lang w:val="en-GB"/>
        </w:rPr>
        <w:t>, below online chairman note is added:</w:t>
      </w:r>
    </w:p>
    <w:p w14:paraId="0BC28FF1" w14:textId="77777777" w:rsidR="00B07012" w:rsidRDefault="007A2645">
      <w:pPr>
        <w:widowControl/>
        <w:tabs>
          <w:tab w:val="left" w:pos="1622"/>
        </w:tabs>
        <w:spacing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w:t>
      </w:r>
      <w:r>
        <w:rPr>
          <w:rFonts w:ascii="Arial" w:eastAsia="MS Mincho" w:hAnsi="Arial" w:cs="Times New Roman"/>
          <w:kern w:val="0"/>
          <w:sz w:val="20"/>
          <w:szCs w:val="24"/>
          <w:lang w:val="en-GB" w:eastAsia="en-GB"/>
        </w:rPr>
        <w:tab/>
        <w:t xml:space="preserve">Chair: the following seems almost agreeable: Intended behaviour is that the bwp-InactivityTimer and sCellDeactivationTimer are (re)started in the beginning of a transmission, but still need to discuss to what extent it actually applies to BWP timer and whether the potential issue that network and UE has different view need to be addressed.  </w:t>
      </w:r>
    </w:p>
    <w:p w14:paraId="4218D602" w14:textId="77777777" w:rsidR="00B07012" w:rsidRDefault="007A2645">
      <w:pPr>
        <w:widowControl/>
        <w:tabs>
          <w:tab w:val="left" w:pos="1619"/>
        </w:tabs>
        <w:spacing w:before="60" w:after="0" w:line="240" w:lineRule="auto"/>
        <w:ind w:left="1619" w:hanging="360"/>
        <w:jc w:val="left"/>
        <w:rPr>
          <w:rFonts w:ascii="Arial" w:eastAsia="MS Mincho" w:hAnsi="Arial" w:cs="Times New Roman"/>
          <w:b/>
          <w:kern w:val="0"/>
          <w:sz w:val="20"/>
          <w:szCs w:val="24"/>
          <w:lang w:val="en-GB" w:eastAsia="en-GB"/>
        </w:rPr>
      </w:pPr>
      <w:r>
        <w:rPr>
          <w:rFonts w:ascii="Arial" w:eastAsia="MS Mincho" w:hAnsi="Arial" w:cs="Times New Roman"/>
          <w:b/>
          <w:kern w:val="0"/>
          <w:sz w:val="20"/>
          <w:szCs w:val="24"/>
          <w:lang w:val="en-GB" w:eastAsia="en-GB"/>
        </w:rPr>
        <w:t xml:space="preserve">Continue by email </w:t>
      </w:r>
    </w:p>
    <w:p w14:paraId="4DD6F32D" w14:textId="77777777" w:rsidR="00B07012" w:rsidRDefault="00B07012">
      <w:pPr>
        <w:widowControl/>
        <w:tabs>
          <w:tab w:val="left" w:pos="1619"/>
        </w:tabs>
        <w:spacing w:before="60" w:after="0" w:line="240" w:lineRule="auto"/>
        <w:ind w:left="1619" w:hanging="360"/>
        <w:jc w:val="left"/>
        <w:rPr>
          <w:rFonts w:ascii="Arial" w:eastAsia="MS Mincho" w:hAnsi="Arial" w:cs="Times New Roman"/>
          <w:b/>
          <w:kern w:val="0"/>
          <w:sz w:val="20"/>
          <w:szCs w:val="24"/>
          <w:lang w:val="en-GB" w:eastAsia="en-GB"/>
        </w:rPr>
      </w:pPr>
    </w:p>
    <w:p w14:paraId="4A3BE721" w14:textId="77777777" w:rsidR="00B07012" w:rsidRDefault="007A264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771EB866" w14:textId="77777777" w:rsidR="00B07012" w:rsidRDefault="007A2645">
      <w:pPr>
        <w:widowControl/>
        <w:spacing w:after="120" w:line="320" w:lineRule="exact"/>
        <w:ind w:leftChars="1" w:left="992" w:hangingChars="495" w:hanging="990"/>
        <w:rPr>
          <w:rFonts w:ascii="Times New Roman" w:hAnsi="Times New Roman" w:cs="Times New Roman"/>
          <w:kern w:val="0"/>
          <w:sz w:val="20"/>
          <w:szCs w:val="20"/>
          <w:lang w:val="en-GB"/>
        </w:rPr>
      </w:pPr>
      <w:r>
        <w:rPr>
          <w:rFonts w:ascii="Times New Roman" w:hAnsi="Times New Roman" w:cs="Times New Roman"/>
          <w:kern w:val="0"/>
          <w:sz w:val="20"/>
          <w:szCs w:val="20"/>
          <w:lang w:val="en-GB"/>
        </w:rPr>
        <w:t>After the online discussion (Feb. 1),</w:t>
      </w:r>
    </w:p>
    <w:p w14:paraId="709511F8" w14:textId="77777777" w:rsidR="00B07012" w:rsidRDefault="007A2645">
      <w:pPr>
        <w:pStyle w:val="af3"/>
        <w:widowControl/>
        <w:numPr>
          <w:ilvl w:val="0"/>
          <w:numId w:val="11"/>
        </w:numPr>
        <w:spacing w:after="120" w:line="320" w:lineRule="exact"/>
        <w:ind w:leftChars="0" w:left="426" w:hanging="338"/>
        <w:rPr>
          <w:rFonts w:ascii="Times New Roman" w:hAnsi="Times New Roman" w:cs="Times New Roman"/>
          <w:kern w:val="0"/>
          <w:sz w:val="20"/>
          <w:szCs w:val="20"/>
          <w:lang w:val="en-GB"/>
        </w:rPr>
      </w:pPr>
      <w:r>
        <w:rPr>
          <w:rFonts w:ascii="Times New Roman" w:hAnsi="Times New Roman" w:cs="Times New Roman"/>
          <w:kern w:val="0"/>
          <w:sz w:val="20"/>
          <w:szCs w:val="20"/>
          <w:lang w:val="en-GB"/>
        </w:rPr>
        <w:t>Option 1 is majority’s view.</w:t>
      </w:r>
    </w:p>
    <w:p w14:paraId="21DF4D1C" w14:textId="77777777" w:rsidR="00B07012" w:rsidRDefault="007A2645">
      <w:pPr>
        <w:pStyle w:val="af3"/>
        <w:widowControl/>
        <w:numPr>
          <w:ilvl w:val="0"/>
          <w:numId w:val="11"/>
        </w:numPr>
        <w:spacing w:after="120" w:line="320" w:lineRule="exact"/>
        <w:ind w:leftChars="0" w:left="426" w:hanging="338"/>
        <w:rPr>
          <w:rFonts w:ascii="Times New Roman" w:hAnsi="Times New Roman" w:cs="Times New Roman"/>
          <w:kern w:val="0"/>
          <w:sz w:val="20"/>
          <w:szCs w:val="20"/>
          <w:lang w:val="en-GB"/>
        </w:rPr>
      </w:pPr>
      <w:r>
        <w:rPr>
          <w:rFonts w:ascii="Times New Roman" w:hAnsi="Times New Roman" w:cs="Times New Roman"/>
          <w:kern w:val="0"/>
          <w:sz w:val="20"/>
          <w:szCs w:val="20"/>
          <w:lang w:val="en-GB"/>
        </w:rPr>
        <w:t xml:space="preserve">Discuss whether bwp-InactivityTimer is applied for PUSCH transmission without PDCCH. </w:t>
      </w:r>
    </w:p>
    <w:p w14:paraId="0E9DE1F3" w14:textId="77777777" w:rsidR="00B07012" w:rsidRDefault="007A2645">
      <w:pPr>
        <w:pStyle w:val="af3"/>
        <w:widowControl/>
        <w:spacing w:after="120" w:line="320" w:lineRule="exact"/>
        <w:ind w:leftChars="0" w:left="426"/>
        <w:rPr>
          <w:rFonts w:ascii="Times New Roman" w:hAnsi="Times New Roman" w:cs="Times New Roman"/>
          <w:kern w:val="0"/>
          <w:sz w:val="20"/>
          <w:szCs w:val="20"/>
          <w:lang w:val="en-GB"/>
        </w:rPr>
      </w:pPr>
      <w:r>
        <w:rPr>
          <w:rFonts w:ascii="Times New Roman" w:hAnsi="Times New Roman" w:cs="Times New Roman"/>
          <w:kern w:val="0"/>
          <w:sz w:val="20"/>
          <w:szCs w:val="20"/>
          <w:lang w:val="en-GB"/>
        </w:rPr>
        <w:t>[Rapporteur]: According to current spec, bwp-InactivityTimer is (re)started for a configured uplink grant:</w:t>
      </w:r>
    </w:p>
    <w:tbl>
      <w:tblPr>
        <w:tblStyle w:val="ae"/>
        <w:tblW w:w="0" w:type="auto"/>
        <w:tblInd w:w="992" w:type="dxa"/>
        <w:tblLook w:val="04A0" w:firstRow="1" w:lastRow="0" w:firstColumn="1" w:lastColumn="0" w:noHBand="0" w:noVBand="1"/>
      </w:tblPr>
      <w:tblGrid>
        <w:gridCol w:w="8862"/>
      </w:tblGrid>
      <w:tr w:rsidR="00B07012" w14:paraId="6F30E274" w14:textId="77777777">
        <w:tc>
          <w:tcPr>
            <w:tcW w:w="9694" w:type="dxa"/>
          </w:tcPr>
          <w:p w14:paraId="59F1D249" w14:textId="77777777" w:rsidR="00B07012" w:rsidRDefault="007A2645">
            <w:pPr>
              <w:widowControl/>
              <w:overflowPunct w:val="0"/>
              <w:autoSpaceDE w:val="0"/>
              <w:autoSpaceDN w:val="0"/>
              <w:adjustRightInd w:val="0"/>
              <w:spacing w:after="180" w:line="240" w:lineRule="auto"/>
              <w:ind w:left="851" w:hanging="284"/>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a MAC PDU is transmitted in a configured uplink grant and LBT failure indication is not received from lower layers; or</w:t>
            </w:r>
          </w:p>
          <w:p w14:paraId="2D1D1E67" w14:textId="77777777" w:rsidR="00B07012" w:rsidRDefault="007A2645">
            <w:pPr>
              <w:widowControl/>
              <w:overflowPunct w:val="0"/>
              <w:autoSpaceDE w:val="0"/>
              <w:autoSpaceDN w:val="0"/>
              <w:adjustRightInd w:val="0"/>
              <w:spacing w:after="180" w:line="240" w:lineRule="auto"/>
              <w:ind w:left="1135" w:hanging="284"/>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lastRenderedPageBreak/>
              <w:t>[…]</w:t>
            </w:r>
          </w:p>
          <w:p w14:paraId="51240DC3" w14:textId="77777777" w:rsidR="00B07012" w:rsidRDefault="007A2645">
            <w:pPr>
              <w:widowControl/>
              <w:overflowPunct w:val="0"/>
              <w:autoSpaceDE w:val="0"/>
              <w:autoSpaceDN w:val="0"/>
              <w:adjustRightInd w:val="0"/>
              <w:spacing w:after="180" w:line="240" w:lineRule="auto"/>
              <w:ind w:left="1418" w:hanging="284"/>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 xml:space="preserve">start or restart the </w:t>
            </w:r>
            <w:r>
              <w:rPr>
                <w:rFonts w:ascii="Times New Roman" w:eastAsia="Times New Roman" w:hAnsi="Times New Roman" w:cs="Times New Roman"/>
                <w:i/>
                <w:kern w:val="0"/>
                <w:sz w:val="20"/>
                <w:szCs w:val="20"/>
                <w:lang w:val="en-GB" w:eastAsia="ko-KR"/>
              </w:rPr>
              <w:t>bwp-InactivityTimer</w:t>
            </w:r>
            <w:r>
              <w:rPr>
                <w:rFonts w:ascii="Times New Roman" w:eastAsia="Times New Roman" w:hAnsi="Times New Roman" w:cs="Times New Roman"/>
                <w:kern w:val="0"/>
                <w:sz w:val="20"/>
                <w:szCs w:val="20"/>
                <w:lang w:val="en-GB" w:eastAsia="ko-KR"/>
              </w:rPr>
              <w:t xml:space="preserve"> associated with the active DL BWP.</w:t>
            </w:r>
          </w:p>
        </w:tc>
      </w:tr>
    </w:tbl>
    <w:p w14:paraId="416C7C91" w14:textId="77777777" w:rsidR="00B07012" w:rsidRDefault="007A2645">
      <w:pPr>
        <w:pStyle w:val="af3"/>
        <w:widowControl/>
        <w:numPr>
          <w:ilvl w:val="0"/>
          <w:numId w:val="11"/>
        </w:numPr>
        <w:spacing w:after="120" w:line="320" w:lineRule="exact"/>
        <w:ind w:leftChars="0" w:left="426" w:hanging="338"/>
        <w:rPr>
          <w:rFonts w:ascii="Times New Roman" w:hAnsi="Times New Roman" w:cs="Times New Roman"/>
          <w:kern w:val="0"/>
          <w:sz w:val="20"/>
          <w:szCs w:val="20"/>
          <w:lang w:val="en-GB"/>
        </w:rPr>
      </w:pPr>
      <w:r>
        <w:rPr>
          <w:rFonts w:ascii="Times New Roman" w:hAnsi="Times New Roman" w:cs="Times New Roman"/>
          <w:kern w:val="0"/>
          <w:sz w:val="20"/>
          <w:szCs w:val="20"/>
          <w:lang w:val="en-GB"/>
        </w:rPr>
        <w:lastRenderedPageBreak/>
        <w:t>Discuss whether the potential issue that network and UE has different views need to be addressed</w:t>
      </w:r>
    </w:p>
    <w:p w14:paraId="79F3AD66" w14:textId="77777777" w:rsidR="00B07012" w:rsidRDefault="007A2645">
      <w:pPr>
        <w:pStyle w:val="af3"/>
        <w:widowControl/>
        <w:spacing w:after="120" w:line="320" w:lineRule="exact"/>
        <w:ind w:leftChars="0" w:left="426"/>
        <w:rPr>
          <w:rFonts w:ascii="Times New Roman" w:hAnsi="Times New Roman" w:cs="Times New Roman"/>
          <w:kern w:val="0"/>
          <w:sz w:val="20"/>
          <w:szCs w:val="20"/>
          <w:lang w:val="en-GB"/>
        </w:rPr>
      </w:pPr>
      <w:r>
        <w:rPr>
          <w:rFonts w:ascii="Times New Roman" w:hAnsi="Times New Roman" w:cs="Times New Roman"/>
          <w:kern w:val="0"/>
          <w:sz w:val="20"/>
          <w:szCs w:val="20"/>
          <w:lang w:val="en-GB"/>
        </w:rPr>
        <w:t>[Rapporteur]: An additional question Q1-2 has been added to gather companies’ view on this topic.</w:t>
      </w:r>
    </w:p>
    <w:tbl>
      <w:tblPr>
        <w:tblStyle w:val="11"/>
        <w:tblW w:w="0" w:type="auto"/>
        <w:tblLook w:val="04A0" w:firstRow="1" w:lastRow="0" w:firstColumn="1" w:lastColumn="0" w:noHBand="0" w:noVBand="1"/>
      </w:tblPr>
      <w:tblGrid>
        <w:gridCol w:w="1915"/>
        <w:gridCol w:w="1848"/>
        <w:gridCol w:w="5865"/>
      </w:tblGrid>
      <w:tr w:rsidR="00B07012" w14:paraId="38ECFDB6" w14:textId="77777777">
        <w:tc>
          <w:tcPr>
            <w:tcW w:w="1915" w:type="dxa"/>
          </w:tcPr>
          <w:p w14:paraId="14502362" w14:textId="77777777" w:rsidR="00B07012" w:rsidRDefault="007A264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16A2DDB"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Option 1/Option 2</w:t>
            </w:r>
          </w:p>
        </w:tc>
        <w:tc>
          <w:tcPr>
            <w:tcW w:w="5865" w:type="dxa"/>
          </w:tcPr>
          <w:p w14:paraId="416E20CC"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2A213ACA" w14:textId="77777777">
        <w:tc>
          <w:tcPr>
            <w:tcW w:w="1915" w:type="dxa"/>
          </w:tcPr>
          <w:p w14:paraId="76CE1385"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L</w:t>
            </w:r>
            <w:r>
              <w:rPr>
                <w:rFonts w:eastAsia="Malgun Gothic"/>
                <w:b w:val="0"/>
                <w:lang w:val="en-US" w:eastAsia="ko-KR"/>
              </w:rPr>
              <w:t>G</w:t>
            </w:r>
          </w:p>
        </w:tc>
        <w:tc>
          <w:tcPr>
            <w:tcW w:w="1848" w:type="dxa"/>
          </w:tcPr>
          <w:p w14:paraId="5ACFBE71"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Option 1</w:t>
            </w:r>
          </w:p>
        </w:tc>
        <w:tc>
          <w:tcPr>
            <w:tcW w:w="5865" w:type="dxa"/>
          </w:tcPr>
          <w:p w14:paraId="6EC9C8E5" w14:textId="77777777" w:rsidR="00B07012" w:rsidRDefault="007A2645">
            <w:pPr>
              <w:pStyle w:val="TAH"/>
              <w:snapToGrid w:val="0"/>
              <w:spacing w:after="0" w:line="240" w:lineRule="atLeast"/>
              <w:jc w:val="both"/>
              <w:rPr>
                <w:rFonts w:eastAsia="Malgun Gothic"/>
                <w:b w:val="0"/>
                <w:lang w:val="en-US" w:eastAsia="ko-KR"/>
              </w:rPr>
            </w:pPr>
            <w:r>
              <w:rPr>
                <w:rFonts w:eastAsia="Malgun Gothic" w:hint="eastAsia"/>
                <w:b w:val="0"/>
                <w:lang w:val="en-US" w:eastAsia="ko-KR"/>
              </w:rPr>
              <w:t xml:space="preserve">It should be at the beginning of the first symbol. </w:t>
            </w:r>
            <w:r>
              <w:rPr>
                <w:rFonts w:eastAsia="Malgun Gothic"/>
                <w:b w:val="0"/>
                <w:lang w:val="en-US" w:eastAsia="ko-KR"/>
              </w:rPr>
              <w:t>Otherwise, those timers may expire during PUSCH transmission.</w:t>
            </w:r>
          </w:p>
          <w:p w14:paraId="4E2CDCD8" w14:textId="77777777" w:rsidR="00B07012" w:rsidRDefault="007A2645">
            <w:pPr>
              <w:pStyle w:val="TAH"/>
              <w:snapToGrid w:val="0"/>
              <w:spacing w:after="0" w:line="240" w:lineRule="atLeast"/>
              <w:jc w:val="both"/>
              <w:rPr>
                <w:rFonts w:eastAsia="Malgun Gothic"/>
                <w:b w:val="0"/>
                <w:lang w:val="en-US" w:eastAsia="ko-KR"/>
              </w:rPr>
            </w:pPr>
            <w:ins w:id="72" w:author="SunYoung LEE" w:date="2021-02-02T15:09:00Z">
              <w:r>
                <w:rPr>
                  <w:rFonts w:eastAsia="Malgun Gothic" w:hint="eastAsia"/>
                  <w:b w:val="0"/>
                  <w:lang w:val="en-US" w:eastAsia="ko-KR"/>
                </w:rPr>
                <w:t>We also confirm the rapporteur</w:t>
              </w:r>
              <w:r>
                <w:rPr>
                  <w:rFonts w:eastAsia="Malgun Gothic"/>
                  <w:b w:val="0"/>
                  <w:lang w:val="en-US" w:eastAsia="ko-KR"/>
                </w:rPr>
                <w:t>’s understanding</w:t>
              </w:r>
            </w:ins>
            <w:ins w:id="73" w:author="SunYoung LEE" w:date="2021-02-02T15:11:00Z">
              <w:r>
                <w:rPr>
                  <w:rFonts w:eastAsia="Malgun Gothic"/>
                  <w:b w:val="0"/>
                  <w:lang w:val="en-US" w:eastAsia="ko-KR"/>
                </w:rPr>
                <w:t xml:space="preserve"> in point2</w:t>
              </w:r>
            </w:ins>
            <w:ins w:id="74" w:author="SunYoung LEE" w:date="2021-02-02T15:09:00Z">
              <w:r>
                <w:rPr>
                  <w:rFonts w:eastAsia="Malgun Gothic"/>
                  <w:b w:val="0"/>
                  <w:lang w:val="en-US" w:eastAsia="ko-KR"/>
                </w:rPr>
                <w:t xml:space="preserve"> that bwp-InactivityT</w:t>
              </w:r>
            </w:ins>
            <w:ins w:id="75" w:author="SunYoung LEE" w:date="2021-02-02T15:11:00Z">
              <w:r>
                <w:rPr>
                  <w:rFonts w:eastAsia="Malgun Gothic"/>
                  <w:b w:val="0"/>
                  <w:lang w:val="en-US" w:eastAsia="ko-KR"/>
                </w:rPr>
                <w:t>i</w:t>
              </w:r>
            </w:ins>
            <w:ins w:id="76" w:author="SunYoung LEE" w:date="2021-02-02T15:09:00Z">
              <w:r>
                <w:rPr>
                  <w:rFonts w:eastAsia="Malgun Gothic"/>
                  <w:b w:val="0"/>
                  <w:lang w:val="en-US" w:eastAsia="ko-KR"/>
                </w:rPr>
                <w:t xml:space="preserve">mer starts for CG as well, so the option1 </w:t>
              </w:r>
            </w:ins>
            <w:ins w:id="77" w:author="SunYoung LEE" w:date="2021-02-02T15:10:00Z">
              <w:r>
                <w:rPr>
                  <w:rFonts w:eastAsia="Malgun Gothic"/>
                  <w:b w:val="0"/>
                  <w:lang w:val="en-US" w:eastAsia="ko-KR"/>
                </w:rPr>
                <w:t>should</w:t>
              </w:r>
            </w:ins>
            <w:ins w:id="78" w:author="SunYoung LEE" w:date="2021-02-02T15:09:00Z">
              <w:r>
                <w:rPr>
                  <w:rFonts w:eastAsia="Malgun Gothic"/>
                  <w:b w:val="0"/>
                  <w:lang w:val="en-US" w:eastAsia="ko-KR"/>
                </w:rPr>
                <w:t xml:space="preserve"> </w:t>
              </w:r>
            </w:ins>
            <w:ins w:id="79" w:author="SunYoung LEE" w:date="2021-02-02T15:10:00Z">
              <w:r>
                <w:rPr>
                  <w:rFonts w:eastAsia="Malgun Gothic"/>
                  <w:b w:val="0"/>
                  <w:lang w:val="en-US" w:eastAsia="ko-KR"/>
                </w:rPr>
                <w:t>be applied to both of bwp-InactivityTimer and sCellDeactivationTimer.</w:t>
              </w:r>
            </w:ins>
          </w:p>
        </w:tc>
      </w:tr>
      <w:tr w:rsidR="00B07012" w14:paraId="38DB1EE5" w14:textId="77777777">
        <w:tc>
          <w:tcPr>
            <w:tcW w:w="1915" w:type="dxa"/>
          </w:tcPr>
          <w:p w14:paraId="57D9159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E1D791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Option 1</w:t>
            </w:r>
          </w:p>
        </w:tc>
        <w:tc>
          <w:tcPr>
            <w:tcW w:w="5865" w:type="dxa"/>
          </w:tcPr>
          <w:p w14:paraId="0BBBA5FA"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Logically it should be the option 1. Otherwise when the timer stops depends on the duration of the PUSCH transmission and this is an unnecessary complexity. </w:t>
            </w:r>
          </w:p>
        </w:tc>
      </w:tr>
      <w:tr w:rsidR="00B07012" w14:paraId="20D98D75" w14:textId="77777777">
        <w:tc>
          <w:tcPr>
            <w:tcW w:w="1915" w:type="dxa"/>
          </w:tcPr>
          <w:p w14:paraId="493CFE13"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Huawei</w:t>
            </w:r>
          </w:p>
        </w:tc>
        <w:tc>
          <w:tcPr>
            <w:tcW w:w="1848" w:type="dxa"/>
          </w:tcPr>
          <w:p w14:paraId="43EBF24C"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Option 1</w:t>
            </w:r>
          </w:p>
        </w:tc>
        <w:tc>
          <w:tcPr>
            <w:tcW w:w="5865" w:type="dxa"/>
          </w:tcPr>
          <w:p w14:paraId="4DBB2DD1"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We don’t see the problem with option 1. Those two timers are (re)started if there is “(further) activity” with the bwp or Scell, they shall not be (re)started when the “activity” is cancelled. </w:t>
            </w:r>
          </w:p>
        </w:tc>
      </w:tr>
      <w:tr w:rsidR="00B07012" w14:paraId="53CA1F9B" w14:textId="77777777">
        <w:tc>
          <w:tcPr>
            <w:tcW w:w="1915" w:type="dxa"/>
          </w:tcPr>
          <w:p w14:paraId="551495DF"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11C67A16"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Option 1</w:t>
            </w:r>
          </w:p>
        </w:tc>
        <w:tc>
          <w:tcPr>
            <w:tcW w:w="5865" w:type="dxa"/>
          </w:tcPr>
          <w:p w14:paraId="06464AF4"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We also share the same view with LG and Ericsson, and in the PHASE 1 discussion , we found several companies mentioned that the LBT failure case is quite similar, we would like to clarify that the LBT failure is totally not the same with the case we mentioned in our Tdoc: The CG transmission suffering from LBT failure will never start the PUSCH transmission while deprioritization can cancel the ongoing PUSCH transmission of a configured grant.</w:t>
            </w:r>
          </w:p>
          <w:p w14:paraId="51B62584" w14:textId="77777777" w:rsidR="00B07012" w:rsidRDefault="007A2645">
            <w:pPr>
              <w:pStyle w:val="TAH"/>
              <w:snapToGrid w:val="0"/>
              <w:spacing w:after="0" w:line="240" w:lineRule="atLeast"/>
              <w:jc w:val="both"/>
              <w:rPr>
                <w:rFonts w:eastAsiaTheme="minorEastAsia"/>
                <w:b w:val="0"/>
                <w:lang w:eastAsia="zh-TW"/>
              </w:rPr>
            </w:pPr>
            <w:r>
              <w:rPr>
                <w:rFonts w:eastAsia="SimSun" w:hint="eastAsia"/>
                <w:b w:val="0"/>
                <w:lang w:val="en-US" w:eastAsia="zh-CN"/>
              </w:rPr>
              <w:t>In addition, as mentioned in our Tdoc, NW still can be aware of the ongoing CG transmission by measuring the received power and front-loaded DMRS even though the ongoing CG transmission is canceled. Therefore, we think the clarification/CR is needed for keeping NW and UE behavior aligned with each other.</w:t>
            </w:r>
          </w:p>
        </w:tc>
      </w:tr>
      <w:tr w:rsidR="00B07012" w14:paraId="0A2D2F9B" w14:textId="77777777">
        <w:tc>
          <w:tcPr>
            <w:tcW w:w="1915" w:type="dxa"/>
          </w:tcPr>
          <w:p w14:paraId="0C2B514F"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74DAE890"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ption 1</w:t>
            </w:r>
          </w:p>
        </w:tc>
        <w:tc>
          <w:tcPr>
            <w:tcW w:w="5865" w:type="dxa"/>
          </w:tcPr>
          <w:p w14:paraId="0D18C43E"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 xml:space="preserve">It is a good way to avoid </w:t>
            </w:r>
            <w:r>
              <w:rPr>
                <w:rFonts w:eastAsiaTheme="minorEastAsia"/>
                <w:b w:val="0"/>
                <w:lang w:eastAsia="zh-TW"/>
              </w:rPr>
              <w:t>unnecessary complexity.</w:t>
            </w:r>
          </w:p>
        </w:tc>
      </w:tr>
      <w:tr w:rsidR="00B07012" w14:paraId="170E7E37" w14:textId="77777777">
        <w:tc>
          <w:tcPr>
            <w:tcW w:w="1915" w:type="dxa"/>
          </w:tcPr>
          <w:p w14:paraId="0287FFD0" w14:textId="77777777" w:rsidR="00B07012" w:rsidRDefault="007A2645">
            <w:pPr>
              <w:pStyle w:val="TAH"/>
              <w:snapToGrid w:val="0"/>
              <w:spacing w:after="0" w:line="240" w:lineRule="atLeast"/>
              <w:rPr>
                <w:rFonts w:eastAsia="DengXian"/>
                <w:b w:val="0"/>
                <w:lang w:eastAsia="zh-CN"/>
              </w:rPr>
            </w:pPr>
            <w:r>
              <w:rPr>
                <w:rFonts w:eastAsia="DengXian"/>
                <w:b w:val="0"/>
                <w:lang w:eastAsia="zh-CN"/>
              </w:rPr>
              <w:t>CATT</w:t>
            </w:r>
          </w:p>
        </w:tc>
        <w:tc>
          <w:tcPr>
            <w:tcW w:w="1848" w:type="dxa"/>
          </w:tcPr>
          <w:p w14:paraId="366D9260" w14:textId="77777777" w:rsidR="00B07012" w:rsidRDefault="007A2645">
            <w:pPr>
              <w:pStyle w:val="TAH"/>
              <w:snapToGrid w:val="0"/>
              <w:spacing w:after="0" w:line="240" w:lineRule="atLeast"/>
              <w:rPr>
                <w:rFonts w:eastAsia="DengXian"/>
                <w:b w:val="0"/>
                <w:lang w:eastAsia="zh-CN"/>
              </w:rPr>
            </w:pPr>
            <w:r>
              <w:rPr>
                <w:rFonts w:eastAsia="DengXian"/>
                <w:b w:val="0"/>
                <w:lang w:eastAsia="zh-CN"/>
              </w:rPr>
              <w:t>Option 1</w:t>
            </w:r>
          </w:p>
        </w:tc>
        <w:tc>
          <w:tcPr>
            <w:tcW w:w="5865" w:type="dxa"/>
          </w:tcPr>
          <w:p w14:paraId="24952F1E"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 xml:space="preserve">NR-U already considers in 5.9 that </w:t>
            </w:r>
            <w:r>
              <w:rPr>
                <w:rFonts w:eastAsia="DengXian"/>
                <w:b w:val="0"/>
                <w:i/>
                <w:lang w:eastAsia="zh-CN"/>
              </w:rPr>
              <w:t>sCellDeactivationTimer</w:t>
            </w:r>
            <w:r>
              <w:rPr>
                <w:rFonts w:eastAsia="DengXian"/>
                <w:b w:val="0"/>
                <w:lang w:eastAsia="zh-CN"/>
              </w:rPr>
              <w:t xml:space="preserve"> is started when PUSCH transmission starts otherwise it should not be checked if LBT fails or not (if transmission had completed, obviously, the LBT should not have failed):</w:t>
            </w:r>
          </w:p>
          <w:p w14:paraId="0A3D4BE6" w14:textId="77777777" w:rsidR="00B07012" w:rsidRDefault="007A2645">
            <w:pPr>
              <w:widowControl/>
              <w:overflowPunct w:val="0"/>
              <w:autoSpaceDE w:val="0"/>
              <w:autoSpaceDN w:val="0"/>
              <w:adjustRightInd w:val="0"/>
              <w:spacing w:after="0" w:line="240" w:lineRule="auto"/>
              <w:ind w:left="568" w:hanging="288"/>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ja-JP"/>
              </w:rPr>
              <w:t>1&gt;</w:t>
            </w:r>
            <w:r>
              <w:rPr>
                <w:rFonts w:ascii="Times New Roman" w:eastAsia="Times New Roman" w:hAnsi="Times New Roman" w:cs="Times New Roman"/>
                <w:kern w:val="0"/>
                <w:sz w:val="20"/>
                <w:szCs w:val="20"/>
                <w:lang w:val="en-GB" w:eastAsia="ja-JP"/>
              </w:rPr>
              <w:tab/>
              <w:t xml:space="preserve">if a MAC PDU </w:t>
            </w:r>
            <w:r>
              <w:rPr>
                <w:rFonts w:ascii="Times New Roman" w:eastAsia="Times New Roman" w:hAnsi="Times New Roman" w:cs="Times New Roman"/>
                <w:kern w:val="0"/>
                <w:sz w:val="20"/>
                <w:szCs w:val="20"/>
                <w:highlight w:val="yellow"/>
                <w:lang w:val="en-GB" w:eastAsia="ja-JP"/>
              </w:rPr>
              <w:t>is transmitted</w:t>
            </w:r>
            <w:r>
              <w:rPr>
                <w:rFonts w:ascii="Times New Roman" w:eastAsia="Times New Roman" w:hAnsi="Times New Roman" w:cs="Times New Roman"/>
                <w:kern w:val="0"/>
                <w:sz w:val="20"/>
                <w:szCs w:val="20"/>
                <w:lang w:val="en-GB" w:eastAsia="ja-JP"/>
              </w:rPr>
              <w:t xml:space="preserve"> in a configured uplink grant </w:t>
            </w:r>
            <w:r>
              <w:rPr>
                <w:rFonts w:ascii="Times New Roman" w:eastAsia="Times New Roman" w:hAnsi="Times New Roman" w:cs="Times New Roman"/>
                <w:kern w:val="0"/>
                <w:sz w:val="20"/>
                <w:szCs w:val="20"/>
                <w:highlight w:val="yellow"/>
                <w:lang w:val="en-GB" w:eastAsia="ja-JP"/>
              </w:rPr>
              <w:t>and LBT failure indication is not received</w:t>
            </w:r>
            <w:r>
              <w:rPr>
                <w:rFonts w:ascii="Times New Roman" w:eastAsia="Times New Roman" w:hAnsi="Times New Roman" w:cs="Times New Roman"/>
                <w:kern w:val="0"/>
                <w:sz w:val="20"/>
                <w:szCs w:val="20"/>
                <w:lang w:val="en-GB" w:eastAsia="ja-JP"/>
              </w:rPr>
              <w:t xml:space="preserve"> from lower layers; or</w:t>
            </w:r>
          </w:p>
          <w:p w14:paraId="6C955A4B" w14:textId="77777777" w:rsidR="00B07012" w:rsidRDefault="007A2645">
            <w:pPr>
              <w:widowControl/>
              <w:overflowPunct w:val="0"/>
              <w:autoSpaceDE w:val="0"/>
              <w:autoSpaceDN w:val="0"/>
              <w:adjustRightInd w:val="0"/>
              <w:spacing w:after="0" w:line="240" w:lineRule="auto"/>
              <w:ind w:left="568" w:hanging="288"/>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ja-JP"/>
              </w:rPr>
              <w:t>1&gt;</w:t>
            </w:r>
            <w:r>
              <w:rPr>
                <w:rFonts w:ascii="Times New Roman" w:eastAsia="Times New Roman" w:hAnsi="Times New Roman" w:cs="Times New Roman"/>
                <w:kern w:val="0"/>
                <w:sz w:val="20"/>
                <w:szCs w:val="20"/>
                <w:lang w:val="en-GB" w:eastAsia="ja-JP"/>
              </w:rPr>
              <w:tab/>
              <w:t>if a MAC PDU is received in a configured downlink assignment:</w:t>
            </w:r>
          </w:p>
          <w:p w14:paraId="38B5E1BD" w14:textId="77777777" w:rsidR="00B07012" w:rsidRDefault="007A2645">
            <w:pPr>
              <w:widowControl/>
              <w:overflowPunct w:val="0"/>
              <w:autoSpaceDE w:val="0"/>
              <w:autoSpaceDN w:val="0"/>
              <w:adjustRightInd w:val="0"/>
              <w:spacing w:after="0" w:line="240" w:lineRule="auto"/>
              <w:ind w:left="851" w:hanging="288"/>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ja-JP"/>
              </w:rPr>
              <w:tab/>
              <w:t xml:space="preserve">restart the </w:t>
            </w:r>
            <w:r>
              <w:rPr>
                <w:rFonts w:ascii="Times New Roman" w:eastAsia="Times New Roman" w:hAnsi="Times New Roman" w:cs="Times New Roman"/>
                <w:i/>
                <w:kern w:val="0"/>
                <w:sz w:val="20"/>
                <w:szCs w:val="20"/>
                <w:lang w:val="en-GB" w:eastAsia="ja-JP"/>
              </w:rPr>
              <w:t>sCellDeactivationTimer</w:t>
            </w:r>
            <w:r>
              <w:rPr>
                <w:rFonts w:ascii="Times New Roman" w:eastAsia="Times New Roman" w:hAnsi="Times New Roman" w:cs="Times New Roman"/>
                <w:kern w:val="0"/>
                <w:sz w:val="20"/>
                <w:szCs w:val="20"/>
                <w:lang w:val="en-GB" w:eastAsia="ja-JP"/>
              </w:rPr>
              <w:t xml:space="preserve"> associated with the SCell.</w:t>
            </w:r>
          </w:p>
          <w:p w14:paraId="34A1D81E"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 xml:space="preserve">Similarly, NR-U already considers in 5.15.1 that </w:t>
            </w:r>
            <w:r>
              <w:rPr>
                <w:rFonts w:eastAsia="DengXian"/>
                <w:b w:val="0"/>
                <w:i/>
                <w:lang w:eastAsia="zh-CN"/>
              </w:rPr>
              <w:t xml:space="preserve">bwp-InactivityTimer </w:t>
            </w:r>
            <w:r>
              <w:rPr>
                <w:rFonts w:eastAsia="DengXian"/>
                <w:b w:val="0"/>
                <w:lang w:eastAsia="zh-CN"/>
              </w:rPr>
              <w:t>is started when PUSCH transmission starts otherwise it should not be checked if LBT fails or not (if transmission had completed, obviously, the LBT should not have failed):</w:t>
            </w:r>
          </w:p>
          <w:p w14:paraId="3FECC32D" w14:textId="77777777" w:rsidR="00B07012" w:rsidRDefault="007A2645">
            <w:pPr>
              <w:widowControl/>
              <w:overflowPunct w:val="0"/>
              <w:autoSpaceDE w:val="0"/>
              <w:autoSpaceDN w:val="0"/>
              <w:adjustRightInd w:val="0"/>
              <w:spacing w:after="0" w:line="240" w:lineRule="auto"/>
              <w:ind w:left="851" w:hanging="284"/>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 xml:space="preserve">if a MAC PDU </w:t>
            </w:r>
            <w:r>
              <w:rPr>
                <w:rFonts w:ascii="Times New Roman" w:eastAsia="Times New Roman" w:hAnsi="Times New Roman" w:cs="Times New Roman"/>
                <w:kern w:val="0"/>
                <w:sz w:val="20"/>
                <w:szCs w:val="20"/>
                <w:highlight w:val="yellow"/>
                <w:lang w:val="en-GB" w:eastAsia="ko-KR"/>
              </w:rPr>
              <w:t>is transmitted</w:t>
            </w:r>
            <w:r>
              <w:rPr>
                <w:rFonts w:ascii="Times New Roman" w:eastAsia="Times New Roman" w:hAnsi="Times New Roman" w:cs="Times New Roman"/>
                <w:kern w:val="0"/>
                <w:sz w:val="20"/>
                <w:szCs w:val="20"/>
                <w:lang w:val="en-GB" w:eastAsia="ko-KR"/>
              </w:rPr>
              <w:t xml:space="preserve"> in a configured uplink grant </w:t>
            </w:r>
            <w:r>
              <w:rPr>
                <w:rFonts w:ascii="Times New Roman" w:eastAsia="Times New Roman" w:hAnsi="Times New Roman" w:cs="Times New Roman"/>
                <w:kern w:val="0"/>
                <w:sz w:val="20"/>
                <w:szCs w:val="20"/>
                <w:highlight w:val="yellow"/>
                <w:lang w:val="en-GB" w:eastAsia="ko-KR"/>
              </w:rPr>
              <w:t>and LBT failure indication is not received</w:t>
            </w:r>
            <w:r>
              <w:rPr>
                <w:rFonts w:ascii="Times New Roman" w:eastAsia="Times New Roman" w:hAnsi="Times New Roman" w:cs="Times New Roman"/>
                <w:kern w:val="0"/>
                <w:sz w:val="20"/>
                <w:szCs w:val="20"/>
                <w:lang w:val="en-GB" w:eastAsia="ko-KR"/>
              </w:rPr>
              <w:t xml:space="preserve"> from lower layers; or</w:t>
            </w:r>
          </w:p>
          <w:p w14:paraId="79086BBD" w14:textId="77777777" w:rsidR="00B07012" w:rsidRDefault="007A2645">
            <w:pPr>
              <w:widowControl/>
              <w:overflowPunct w:val="0"/>
              <w:autoSpaceDE w:val="0"/>
              <w:autoSpaceDN w:val="0"/>
              <w:adjustRightInd w:val="0"/>
              <w:spacing w:after="0" w:line="240" w:lineRule="auto"/>
              <w:ind w:left="851" w:hanging="284"/>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w:t>
            </w:r>
          </w:p>
          <w:p w14:paraId="531A1C0F" w14:textId="77777777" w:rsidR="00B07012" w:rsidRDefault="007A2645">
            <w:pPr>
              <w:widowControl/>
              <w:overflowPunct w:val="0"/>
              <w:autoSpaceDE w:val="0"/>
              <w:autoSpaceDN w:val="0"/>
              <w:adjustRightInd w:val="0"/>
              <w:spacing w:after="0" w:line="240" w:lineRule="auto"/>
              <w:ind w:left="1418" w:hanging="284"/>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 xml:space="preserve">start or restart the </w:t>
            </w:r>
            <w:r>
              <w:rPr>
                <w:rFonts w:ascii="Times New Roman" w:eastAsia="Times New Roman" w:hAnsi="Times New Roman" w:cs="Times New Roman"/>
                <w:i/>
                <w:kern w:val="0"/>
                <w:sz w:val="20"/>
                <w:szCs w:val="20"/>
                <w:lang w:val="en-GB" w:eastAsia="ko-KR"/>
              </w:rPr>
              <w:t>bwp-InactivityTimer</w:t>
            </w:r>
            <w:r>
              <w:rPr>
                <w:rFonts w:ascii="Times New Roman" w:eastAsia="Times New Roman" w:hAnsi="Times New Roman" w:cs="Times New Roman"/>
                <w:kern w:val="0"/>
                <w:sz w:val="20"/>
                <w:szCs w:val="20"/>
                <w:lang w:val="en-GB" w:eastAsia="ko-KR"/>
              </w:rPr>
              <w:t xml:space="preserve"> associated with the active DL BWP.</w:t>
            </w:r>
          </w:p>
          <w:p w14:paraId="2BB34298" w14:textId="77777777" w:rsidR="00B07012" w:rsidRDefault="00B07012">
            <w:pPr>
              <w:pStyle w:val="TAH"/>
              <w:snapToGrid w:val="0"/>
              <w:spacing w:after="0" w:line="240" w:lineRule="atLeast"/>
              <w:jc w:val="both"/>
              <w:rPr>
                <w:rFonts w:eastAsia="DengXian"/>
                <w:b w:val="0"/>
                <w:lang w:eastAsia="zh-CN"/>
              </w:rPr>
            </w:pPr>
          </w:p>
        </w:tc>
      </w:tr>
      <w:tr w:rsidR="00B07012" w14:paraId="2D2009E2" w14:textId="77777777">
        <w:tc>
          <w:tcPr>
            <w:tcW w:w="1915" w:type="dxa"/>
          </w:tcPr>
          <w:p w14:paraId="220CB1EA" w14:textId="77777777" w:rsidR="00B07012" w:rsidRDefault="007A2645">
            <w:pPr>
              <w:pStyle w:val="TAH"/>
              <w:snapToGrid w:val="0"/>
              <w:spacing w:after="0" w:line="240" w:lineRule="atLeast"/>
              <w:rPr>
                <w:rFonts w:eastAsia="DengXian"/>
                <w:b w:val="0"/>
                <w:lang w:eastAsia="zh-CN"/>
              </w:rPr>
            </w:pPr>
            <w:r>
              <w:rPr>
                <w:rFonts w:eastAsiaTheme="minorEastAsia"/>
                <w:b w:val="0"/>
                <w:lang w:eastAsia="zh-TW"/>
              </w:rPr>
              <w:t>Intel</w:t>
            </w:r>
          </w:p>
        </w:tc>
        <w:tc>
          <w:tcPr>
            <w:tcW w:w="1848" w:type="dxa"/>
          </w:tcPr>
          <w:p w14:paraId="5C121EBF" w14:textId="77777777" w:rsidR="00B07012" w:rsidRDefault="007A2645">
            <w:pPr>
              <w:pStyle w:val="TAH"/>
              <w:snapToGrid w:val="0"/>
              <w:spacing w:after="0" w:line="240" w:lineRule="atLeast"/>
              <w:rPr>
                <w:rFonts w:eastAsia="DengXian"/>
                <w:b w:val="0"/>
                <w:lang w:eastAsia="zh-CN"/>
              </w:rPr>
            </w:pPr>
            <w:r>
              <w:rPr>
                <w:rFonts w:eastAsiaTheme="minorEastAsia"/>
                <w:b w:val="0"/>
                <w:lang w:eastAsia="zh-TW"/>
              </w:rPr>
              <w:t>Option 1</w:t>
            </w:r>
          </w:p>
        </w:tc>
        <w:tc>
          <w:tcPr>
            <w:tcW w:w="5865" w:type="dxa"/>
          </w:tcPr>
          <w:p w14:paraId="3E325CD4" w14:textId="77777777" w:rsidR="00B07012" w:rsidRDefault="007A2645">
            <w:pPr>
              <w:pStyle w:val="TAH"/>
              <w:snapToGrid w:val="0"/>
              <w:spacing w:after="0" w:line="240" w:lineRule="atLeast"/>
              <w:jc w:val="both"/>
              <w:rPr>
                <w:rFonts w:eastAsia="DengXian"/>
                <w:b w:val="0"/>
                <w:lang w:eastAsia="zh-CN"/>
              </w:rPr>
            </w:pPr>
            <w:r>
              <w:rPr>
                <w:rFonts w:eastAsiaTheme="minorEastAsia"/>
                <w:b w:val="0"/>
                <w:lang w:eastAsia="zh-TW"/>
              </w:rPr>
              <w:t>Agree that the timer should be started at the beginning of the first symbol to avoid complexity.</w:t>
            </w:r>
          </w:p>
        </w:tc>
      </w:tr>
      <w:tr w:rsidR="007A2645" w14:paraId="396D4350" w14:textId="77777777">
        <w:tc>
          <w:tcPr>
            <w:tcW w:w="1915" w:type="dxa"/>
          </w:tcPr>
          <w:p w14:paraId="39DFAA9C" w14:textId="48DFB2BD" w:rsidR="007A2645" w:rsidRDefault="007A2645">
            <w:pPr>
              <w:pStyle w:val="TAH"/>
              <w:snapToGrid w:val="0"/>
              <w:spacing w:after="0" w:line="240" w:lineRule="atLeast"/>
              <w:rPr>
                <w:rFonts w:eastAsiaTheme="minorEastAsia"/>
                <w:b w:val="0"/>
                <w:lang w:eastAsia="zh-TW"/>
              </w:rPr>
            </w:pPr>
            <w:r>
              <w:rPr>
                <w:rFonts w:eastAsiaTheme="minorEastAsia"/>
                <w:b w:val="0"/>
                <w:lang w:eastAsia="zh-TW"/>
              </w:rPr>
              <w:t>Futurewei</w:t>
            </w:r>
          </w:p>
        </w:tc>
        <w:tc>
          <w:tcPr>
            <w:tcW w:w="1848" w:type="dxa"/>
          </w:tcPr>
          <w:p w14:paraId="54A0E62E" w14:textId="0253E984" w:rsidR="007A2645" w:rsidRDefault="007A2645">
            <w:pPr>
              <w:pStyle w:val="TAH"/>
              <w:snapToGrid w:val="0"/>
              <w:spacing w:after="0" w:line="240" w:lineRule="atLeast"/>
              <w:rPr>
                <w:rFonts w:eastAsiaTheme="minorEastAsia"/>
                <w:b w:val="0"/>
                <w:lang w:eastAsia="zh-TW"/>
              </w:rPr>
            </w:pPr>
            <w:r>
              <w:rPr>
                <w:rFonts w:eastAsiaTheme="minorEastAsia"/>
                <w:b w:val="0"/>
                <w:lang w:eastAsia="zh-TW"/>
              </w:rPr>
              <w:t>Option 1</w:t>
            </w:r>
          </w:p>
        </w:tc>
        <w:tc>
          <w:tcPr>
            <w:tcW w:w="5865" w:type="dxa"/>
          </w:tcPr>
          <w:p w14:paraId="3BAB65CD" w14:textId="61371786" w:rsidR="007A2645" w:rsidRDefault="007A2645">
            <w:pPr>
              <w:pStyle w:val="TAH"/>
              <w:snapToGrid w:val="0"/>
              <w:spacing w:after="0" w:line="240" w:lineRule="atLeast"/>
              <w:jc w:val="both"/>
              <w:rPr>
                <w:rFonts w:eastAsiaTheme="minorEastAsia"/>
                <w:b w:val="0"/>
                <w:lang w:eastAsia="zh-TW"/>
              </w:rPr>
            </w:pPr>
          </w:p>
        </w:tc>
      </w:tr>
      <w:tr w:rsidR="00D76636" w14:paraId="29D4CFA0" w14:textId="77777777">
        <w:tc>
          <w:tcPr>
            <w:tcW w:w="1915" w:type="dxa"/>
          </w:tcPr>
          <w:p w14:paraId="6857FBBB" w14:textId="3D5A5E8A" w:rsidR="00D76636" w:rsidRPr="00D76636" w:rsidRDefault="00D76636">
            <w:pPr>
              <w:pStyle w:val="TAH"/>
              <w:snapToGrid w:val="0"/>
              <w:spacing w:after="0" w:line="240" w:lineRule="atLeast"/>
              <w:rPr>
                <w:rFonts w:eastAsia="Malgun Gothic"/>
                <w:b w:val="0"/>
                <w:lang w:eastAsia="ko-KR"/>
              </w:rPr>
            </w:pPr>
            <w:r>
              <w:rPr>
                <w:rFonts w:eastAsia="Malgun Gothic" w:hint="eastAsia"/>
                <w:b w:val="0"/>
                <w:lang w:eastAsia="ko-KR"/>
              </w:rPr>
              <w:t>S</w:t>
            </w:r>
            <w:r>
              <w:rPr>
                <w:rFonts w:eastAsia="Malgun Gothic"/>
                <w:b w:val="0"/>
                <w:lang w:eastAsia="ko-KR"/>
              </w:rPr>
              <w:t>amsung</w:t>
            </w:r>
          </w:p>
        </w:tc>
        <w:tc>
          <w:tcPr>
            <w:tcW w:w="1848" w:type="dxa"/>
          </w:tcPr>
          <w:p w14:paraId="12611FB6" w14:textId="29C86759" w:rsidR="00D76636" w:rsidRPr="00D76636" w:rsidRDefault="00D76636">
            <w:pPr>
              <w:pStyle w:val="TAH"/>
              <w:snapToGrid w:val="0"/>
              <w:spacing w:after="0" w:line="240" w:lineRule="atLeast"/>
              <w:rPr>
                <w:rFonts w:eastAsia="Malgun Gothic"/>
                <w:b w:val="0"/>
                <w:lang w:eastAsia="ko-KR"/>
              </w:rPr>
            </w:pPr>
            <w:r>
              <w:rPr>
                <w:rFonts w:eastAsia="Malgun Gothic" w:hint="eastAsia"/>
                <w:b w:val="0"/>
                <w:lang w:eastAsia="ko-KR"/>
              </w:rPr>
              <w:t>O</w:t>
            </w:r>
            <w:r>
              <w:rPr>
                <w:rFonts w:eastAsia="Malgun Gothic"/>
                <w:b w:val="0"/>
                <w:lang w:eastAsia="ko-KR"/>
              </w:rPr>
              <w:t>ption 1</w:t>
            </w:r>
          </w:p>
        </w:tc>
        <w:tc>
          <w:tcPr>
            <w:tcW w:w="5865" w:type="dxa"/>
          </w:tcPr>
          <w:p w14:paraId="330A3660" w14:textId="77777777" w:rsidR="00D76636" w:rsidRDefault="00D76636">
            <w:pPr>
              <w:pStyle w:val="TAH"/>
              <w:snapToGrid w:val="0"/>
              <w:spacing w:after="0" w:line="240" w:lineRule="atLeast"/>
              <w:jc w:val="both"/>
              <w:rPr>
                <w:rFonts w:eastAsiaTheme="minorEastAsia"/>
                <w:b w:val="0"/>
                <w:lang w:eastAsia="zh-TW"/>
              </w:rPr>
            </w:pPr>
          </w:p>
        </w:tc>
      </w:tr>
      <w:tr w:rsidR="006102C4" w14:paraId="2B7757B4" w14:textId="77777777">
        <w:tc>
          <w:tcPr>
            <w:tcW w:w="1915" w:type="dxa"/>
          </w:tcPr>
          <w:p w14:paraId="787A120B" w14:textId="659F686C" w:rsidR="006102C4" w:rsidRDefault="006102C4">
            <w:pPr>
              <w:pStyle w:val="TAH"/>
              <w:snapToGrid w:val="0"/>
              <w:spacing w:after="0" w:line="240" w:lineRule="atLeast"/>
              <w:rPr>
                <w:rFonts w:eastAsia="Malgun Gothic"/>
                <w:b w:val="0"/>
                <w:lang w:eastAsia="ko-KR"/>
              </w:rPr>
            </w:pPr>
            <w:r>
              <w:rPr>
                <w:rFonts w:eastAsia="Malgun Gothic"/>
                <w:b w:val="0"/>
                <w:lang w:eastAsia="ko-KR"/>
              </w:rPr>
              <w:t>Apple</w:t>
            </w:r>
          </w:p>
        </w:tc>
        <w:tc>
          <w:tcPr>
            <w:tcW w:w="1848" w:type="dxa"/>
          </w:tcPr>
          <w:p w14:paraId="7E1337CD" w14:textId="20D3DD53" w:rsidR="006102C4" w:rsidRDefault="006102C4">
            <w:pPr>
              <w:pStyle w:val="TAH"/>
              <w:snapToGrid w:val="0"/>
              <w:spacing w:after="0" w:line="240" w:lineRule="atLeast"/>
              <w:rPr>
                <w:rFonts w:eastAsia="Malgun Gothic"/>
                <w:b w:val="0"/>
                <w:lang w:eastAsia="ko-KR"/>
              </w:rPr>
            </w:pPr>
            <w:r>
              <w:rPr>
                <w:rFonts w:eastAsia="Malgun Gothic"/>
                <w:b w:val="0"/>
                <w:lang w:eastAsia="ko-KR"/>
              </w:rPr>
              <w:t>Option 1</w:t>
            </w:r>
          </w:p>
        </w:tc>
        <w:tc>
          <w:tcPr>
            <w:tcW w:w="5865" w:type="dxa"/>
          </w:tcPr>
          <w:p w14:paraId="4250A92F" w14:textId="2F757FE8" w:rsidR="006102C4" w:rsidRDefault="00D15BF1">
            <w:pPr>
              <w:pStyle w:val="TAH"/>
              <w:snapToGrid w:val="0"/>
              <w:spacing w:after="0" w:line="240" w:lineRule="atLeast"/>
              <w:jc w:val="both"/>
              <w:rPr>
                <w:rFonts w:eastAsiaTheme="minorEastAsia"/>
                <w:b w:val="0"/>
                <w:lang w:eastAsia="zh-TW"/>
              </w:rPr>
            </w:pPr>
            <w:r>
              <w:rPr>
                <w:rFonts w:eastAsiaTheme="minorEastAsia"/>
                <w:b w:val="0"/>
                <w:lang w:eastAsia="zh-TW"/>
              </w:rPr>
              <w:t>T</w:t>
            </w:r>
            <w:r w:rsidR="008A7C7B" w:rsidRPr="008A7C7B">
              <w:rPr>
                <w:rFonts w:eastAsiaTheme="minorEastAsia"/>
                <w:b w:val="0"/>
                <w:lang w:val="en-US" w:eastAsia="zh-TW"/>
              </w:rPr>
              <w:t>he timer</w:t>
            </w:r>
            <w:r>
              <w:rPr>
                <w:rFonts w:eastAsiaTheme="minorEastAsia"/>
                <w:b w:val="0"/>
                <w:lang w:val="en-US" w:eastAsia="zh-TW"/>
              </w:rPr>
              <w:t>s</w:t>
            </w:r>
            <w:r w:rsidR="008A7C7B" w:rsidRPr="008A7C7B">
              <w:rPr>
                <w:rFonts w:eastAsiaTheme="minorEastAsia"/>
                <w:b w:val="0"/>
                <w:lang w:val="en-US" w:eastAsia="zh-TW"/>
              </w:rPr>
              <w:t xml:space="preserve"> should </w:t>
            </w:r>
            <w:r w:rsidR="008A7C7B">
              <w:rPr>
                <w:rFonts w:eastAsiaTheme="minorEastAsia"/>
                <w:b w:val="0"/>
                <w:lang w:val="en-US" w:eastAsia="zh-TW"/>
              </w:rPr>
              <w:t>be (re)</w:t>
            </w:r>
            <w:r w:rsidR="008A7C7B" w:rsidRPr="008A7C7B">
              <w:rPr>
                <w:rFonts w:eastAsiaTheme="minorEastAsia"/>
                <w:b w:val="0"/>
                <w:lang w:val="en-US" w:eastAsia="zh-TW"/>
              </w:rPr>
              <w:t>star</w:t>
            </w:r>
            <w:r w:rsidR="008A7C7B">
              <w:rPr>
                <w:rFonts w:eastAsiaTheme="minorEastAsia"/>
                <w:b w:val="0"/>
                <w:lang w:val="en-US" w:eastAsia="zh-TW"/>
              </w:rPr>
              <w:t xml:space="preserve">ted </w:t>
            </w:r>
            <w:r w:rsidR="006A72A6">
              <w:rPr>
                <w:rFonts w:eastAsiaTheme="minorEastAsia"/>
                <w:b w:val="0"/>
                <w:lang w:val="en-US" w:eastAsia="zh-TW"/>
              </w:rPr>
              <w:t xml:space="preserve">at </w:t>
            </w:r>
            <w:r w:rsidR="008A7C7B" w:rsidRPr="008A7C7B">
              <w:rPr>
                <w:rFonts w:eastAsiaTheme="minorEastAsia"/>
                <w:b w:val="0"/>
                <w:lang w:val="en-US" w:eastAsia="zh-TW"/>
              </w:rPr>
              <w:t>the first symbol of the PUSCH transmission</w:t>
            </w:r>
            <w:r w:rsidR="006A72A6">
              <w:rPr>
                <w:rFonts w:eastAsiaTheme="minorEastAsia"/>
                <w:b w:val="0"/>
                <w:lang w:val="en-US" w:eastAsia="zh-TW"/>
              </w:rPr>
              <w:t xml:space="preserve"> indeed</w:t>
            </w:r>
            <w:r w:rsidR="008A7C7B">
              <w:rPr>
                <w:rFonts w:eastAsiaTheme="minorEastAsia"/>
                <w:b w:val="0"/>
                <w:lang w:val="en-US" w:eastAsia="zh-TW"/>
              </w:rPr>
              <w:t>.</w:t>
            </w:r>
          </w:p>
        </w:tc>
      </w:tr>
    </w:tbl>
    <w:p w14:paraId="32D2613F" w14:textId="77777777" w:rsidR="00B07012" w:rsidRDefault="007A264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lastRenderedPageBreak/>
        <w:t xml:space="preserve">Q1-2: if option 1 is adopted, do you see any potential issues that </w:t>
      </w:r>
      <w:r>
        <w:rPr>
          <w:rFonts w:ascii="Arial" w:eastAsia="MS Mincho" w:hAnsi="Arial" w:cs="Times New Roman"/>
          <w:kern w:val="0"/>
          <w:sz w:val="20"/>
          <w:szCs w:val="24"/>
          <w:lang w:val="en-GB" w:eastAsia="en-GB"/>
        </w:rPr>
        <w:t>the network and UE will have different view on timer status or time control</w:t>
      </w:r>
      <w:r>
        <w:rPr>
          <w:rFonts w:ascii="Arial" w:eastAsia="Malgun Gothic" w:hAnsi="Arial" w:cs="Times New Roman"/>
          <w:kern w:val="0"/>
          <w:sz w:val="20"/>
          <w:szCs w:val="20"/>
          <w:lang w:val="en-GB" w:eastAsia="en-GB"/>
        </w:rPr>
        <w:t xml:space="preserve">? </w:t>
      </w:r>
      <w:r>
        <w:rPr>
          <w:rFonts w:ascii="Arial" w:eastAsia="Malgun Gothic" w:hAnsi="Arial" w:cs="Times New Roman"/>
          <w:kern w:val="0"/>
          <w:sz w:val="20"/>
          <w:szCs w:val="20"/>
          <w:lang w:val="en-GB" w:eastAsia="en-GB"/>
        </w:rPr>
        <w:br/>
      </w:r>
      <w:r>
        <w:rPr>
          <w:rFonts w:ascii="Times New Roman" w:hAnsi="Times New Roman" w:cs="Times New Roman"/>
          <w:b/>
          <w:kern w:val="0"/>
          <w:sz w:val="20"/>
          <w:szCs w:val="20"/>
          <w:lang w:val="en-GB"/>
        </w:rPr>
        <w:t>[Rapporteur]</w:t>
      </w:r>
      <w:r>
        <w:rPr>
          <w:rFonts w:ascii="Times New Roman" w:hAnsi="Times New Roman" w:cs="Times New Roman"/>
          <w:kern w:val="0"/>
          <w:sz w:val="20"/>
          <w:szCs w:val="20"/>
          <w:lang w:val="en-GB"/>
        </w:rPr>
        <w:t>: If option 1 is adopted, UE will start the timers from the beginning of PUSCH transmission regardless it’s cancelled during the transmission. If the network is aware of the UE performing the transmission, the network will also start the timers accordingly; if the network is not aware of it, the network does not start the timers, which seems not to result in big problems (as mentioned by LG in Q4-1 in phase-1 discussion).</w:t>
      </w:r>
    </w:p>
    <w:tbl>
      <w:tblPr>
        <w:tblStyle w:val="11"/>
        <w:tblW w:w="0" w:type="auto"/>
        <w:tblLook w:val="04A0" w:firstRow="1" w:lastRow="0" w:firstColumn="1" w:lastColumn="0" w:noHBand="0" w:noVBand="1"/>
      </w:tblPr>
      <w:tblGrid>
        <w:gridCol w:w="1915"/>
        <w:gridCol w:w="1848"/>
        <w:gridCol w:w="5865"/>
      </w:tblGrid>
      <w:tr w:rsidR="00B07012" w14:paraId="047F45A1" w14:textId="77777777">
        <w:tc>
          <w:tcPr>
            <w:tcW w:w="1915" w:type="dxa"/>
          </w:tcPr>
          <w:p w14:paraId="4BE9773E"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569058B1"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7AA76FF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5C1C861C" w14:textId="77777777">
        <w:tc>
          <w:tcPr>
            <w:tcW w:w="1915" w:type="dxa"/>
          </w:tcPr>
          <w:p w14:paraId="219EDE5F"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L</w:t>
            </w:r>
            <w:r>
              <w:rPr>
                <w:rFonts w:eastAsia="Malgun Gothic"/>
                <w:b w:val="0"/>
                <w:lang w:val="en-US" w:eastAsia="ko-KR"/>
              </w:rPr>
              <w:t>G</w:t>
            </w:r>
          </w:p>
        </w:tc>
        <w:tc>
          <w:tcPr>
            <w:tcW w:w="1848" w:type="dxa"/>
          </w:tcPr>
          <w:p w14:paraId="66C5B4C8" w14:textId="77777777" w:rsidR="00B07012" w:rsidRDefault="007A2645">
            <w:pPr>
              <w:pStyle w:val="TAH"/>
              <w:snapToGrid w:val="0"/>
              <w:spacing w:after="0" w:line="240" w:lineRule="atLeast"/>
              <w:rPr>
                <w:rFonts w:eastAsia="Malgun Gothic"/>
                <w:b w:val="0"/>
                <w:lang w:val="en-US" w:eastAsia="ko-KR"/>
              </w:rPr>
            </w:pPr>
            <w:r>
              <w:rPr>
                <w:rFonts w:eastAsia="Malgun Gothic" w:hint="eastAsia"/>
                <w:b w:val="0"/>
                <w:lang w:val="en-US" w:eastAsia="ko-KR"/>
              </w:rPr>
              <w:t>No</w:t>
            </w:r>
          </w:p>
        </w:tc>
        <w:tc>
          <w:tcPr>
            <w:tcW w:w="5865" w:type="dxa"/>
          </w:tcPr>
          <w:p w14:paraId="49B5476E" w14:textId="77777777" w:rsidR="00B07012" w:rsidRDefault="007A2645">
            <w:pPr>
              <w:pStyle w:val="TAH"/>
              <w:snapToGrid w:val="0"/>
              <w:spacing w:after="0" w:line="240" w:lineRule="atLeast"/>
              <w:jc w:val="both"/>
              <w:rPr>
                <w:rFonts w:eastAsia="Malgun Gothic"/>
                <w:b w:val="0"/>
                <w:lang w:val="en-US" w:eastAsia="ko-KR"/>
              </w:rPr>
            </w:pPr>
            <w:r>
              <w:rPr>
                <w:rFonts w:eastAsia="Malgun Gothic" w:hint="eastAsia"/>
                <w:b w:val="0"/>
                <w:lang w:val="en-US" w:eastAsia="ko-KR"/>
              </w:rPr>
              <w:t xml:space="preserve">The </w:t>
            </w:r>
            <w:r>
              <w:rPr>
                <w:rFonts w:eastAsia="Malgun Gothic"/>
                <w:b w:val="0"/>
                <w:lang w:val="en-US" w:eastAsia="ko-KR"/>
              </w:rPr>
              <w:t>misalignment</w:t>
            </w:r>
            <w:r>
              <w:rPr>
                <w:rFonts w:eastAsia="Malgun Gothic" w:hint="eastAsia"/>
                <w:b w:val="0"/>
                <w:lang w:val="en-US" w:eastAsia="ko-KR"/>
              </w:rPr>
              <w:t xml:space="preserve"> due to cancellation (</w:t>
            </w:r>
            <w:r>
              <w:rPr>
                <w:rFonts w:eastAsia="Malgun Gothic"/>
                <w:b w:val="0"/>
                <w:lang w:val="en-US" w:eastAsia="ko-KR"/>
              </w:rPr>
              <w:t xml:space="preserve">raised by OPPO in R2-2101530) would not happen as long as the start condition is clear (regardless of option 1 or 2). </w:t>
            </w:r>
          </w:p>
          <w:p w14:paraId="4A821A95" w14:textId="77777777" w:rsidR="00B07012" w:rsidRDefault="007A2645">
            <w:pPr>
              <w:pStyle w:val="TAH"/>
              <w:numPr>
                <w:ilvl w:val="0"/>
                <w:numId w:val="9"/>
              </w:numPr>
              <w:snapToGrid w:val="0"/>
              <w:spacing w:after="0" w:line="240" w:lineRule="atLeast"/>
              <w:jc w:val="both"/>
              <w:rPr>
                <w:rFonts w:eastAsia="Malgun Gothic"/>
                <w:b w:val="0"/>
                <w:lang w:val="en-US" w:eastAsia="ko-KR"/>
              </w:rPr>
            </w:pPr>
            <w:r>
              <w:rPr>
                <w:rFonts w:eastAsia="Malgun Gothic"/>
                <w:b w:val="0"/>
                <w:lang w:val="en-US" w:eastAsia="ko-KR"/>
              </w:rPr>
              <w:t>In Option 1, both UE and network start the timers even it is cancelled later.</w:t>
            </w:r>
          </w:p>
          <w:p w14:paraId="7C4294E0" w14:textId="77777777" w:rsidR="00B07012" w:rsidRDefault="007A2645">
            <w:pPr>
              <w:pStyle w:val="TAH"/>
              <w:numPr>
                <w:ilvl w:val="0"/>
                <w:numId w:val="9"/>
              </w:numPr>
              <w:snapToGrid w:val="0"/>
              <w:spacing w:after="0" w:line="240" w:lineRule="atLeast"/>
              <w:jc w:val="both"/>
              <w:rPr>
                <w:rFonts w:eastAsia="Malgun Gothic"/>
                <w:b w:val="0"/>
                <w:lang w:val="en-US" w:eastAsia="ko-KR"/>
              </w:rPr>
            </w:pPr>
            <w:r>
              <w:rPr>
                <w:rFonts w:eastAsia="Malgun Gothic"/>
                <w:b w:val="0"/>
                <w:lang w:val="en-US" w:eastAsia="ko-KR"/>
              </w:rPr>
              <w:t>In Option 2, both UE and network does not start the timers if it is cancelled later.</w:t>
            </w:r>
          </w:p>
          <w:p w14:paraId="215651E8" w14:textId="77777777" w:rsidR="00B07012" w:rsidRDefault="007A2645">
            <w:pPr>
              <w:pStyle w:val="TAH"/>
              <w:snapToGrid w:val="0"/>
              <w:spacing w:after="0" w:line="240" w:lineRule="atLeast"/>
              <w:jc w:val="both"/>
              <w:rPr>
                <w:rFonts w:eastAsia="Malgun Gothic"/>
                <w:b w:val="0"/>
                <w:lang w:val="en-US" w:eastAsia="ko-KR"/>
              </w:rPr>
            </w:pPr>
            <w:r>
              <w:rPr>
                <w:rFonts w:eastAsia="Malgun Gothic"/>
                <w:b w:val="0"/>
                <w:lang w:val="en-US" w:eastAsia="ko-KR"/>
              </w:rPr>
              <w:t>However, we see option 1 is better to avoid further complicated situation like, expiring the timers during on-going transmission.</w:t>
            </w:r>
          </w:p>
          <w:p w14:paraId="079106EE" w14:textId="77777777" w:rsidR="00B07012" w:rsidRDefault="00B07012">
            <w:pPr>
              <w:pStyle w:val="TAH"/>
              <w:snapToGrid w:val="0"/>
              <w:spacing w:after="0" w:line="240" w:lineRule="atLeast"/>
              <w:jc w:val="both"/>
              <w:rPr>
                <w:rFonts w:eastAsia="Malgun Gothic"/>
                <w:b w:val="0"/>
                <w:lang w:val="en-US" w:eastAsia="ko-KR"/>
              </w:rPr>
            </w:pPr>
          </w:p>
          <w:p w14:paraId="61C37D2D" w14:textId="77777777" w:rsidR="00B07012" w:rsidRDefault="007A2645">
            <w:pPr>
              <w:pStyle w:val="TAH"/>
              <w:snapToGrid w:val="0"/>
              <w:spacing w:after="0" w:line="240" w:lineRule="atLeast"/>
              <w:jc w:val="both"/>
              <w:rPr>
                <w:rFonts w:eastAsia="Malgun Gothic"/>
                <w:b w:val="0"/>
                <w:lang w:val="en-US" w:eastAsia="ko-KR"/>
              </w:rPr>
            </w:pPr>
            <w:r>
              <w:rPr>
                <w:rFonts w:eastAsia="Malgun Gothic"/>
                <w:b w:val="0"/>
                <w:lang w:val="en-US" w:eastAsia="ko-KR"/>
              </w:rPr>
              <w:t xml:space="preserve">Please note that the response from LG in Q4-1 was to say that even if the misalignment occurs by different understanding of condition for timer start (i.e., the UE takes option 1 but the NW takes option2), the timers can be aligned sooner or later by following (re)transmission on CG/DG. </w:t>
            </w:r>
          </w:p>
          <w:p w14:paraId="23A60157" w14:textId="77777777" w:rsidR="00B07012" w:rsidRDefault="00B07012">
            <w:pPr>
              <w:pStyle w:val="TAH"/>
              <w:snapToGrid w:val="0"/>
              <w:spacing w:after="0" w:line="240" w:lineRule="atLeast"/>
              <w:jc w:val="both"/>
              <w:rPr>
                <w:rFonts w:eastAsia="Malgun Gothic"/>
                <w:b w:val="0"/>
                <w:lang w:val="en-US" w:eastAsia="ko-KR"/>
              </w:rPr>
            </w:pPr>
          </w:p>
          <w:p w14:paraId="328E1FDA" w14:textId="77777777" w:rsidR="00B07012" w:rsidRDefault="007A2645">
            <w:pPr>
              <w:pStyle w:val="TAH"/>
              <w:snapToGrid w:val="0"/>
              <w:spacing w:after="0" w:line="240" w:lineRule="atLeast"/>
              <w:jc w:val="both"/>
              <w:rPr>
                <w:rFonts w:eastAsia="Malgun Gothic"/>
                <w:b w:val="0"/>
                <w:lang w:val="en-US" w:eastAsia="ko-KR"/>
              </w:rPr>
            </w:pPr>
            <w:r>
              <w:rPr>
                <w:rFonts w:eastAsia="Malgun Gothic"/>
                <w:b w:val="0"/>
                <w:lang w:val="en-US" w:eastAsia="ko-KR"/>
              </w:rPr>
              <w:t>In the meanwhile, t</w:t>
            </w:r>
            <w:r>
              <w:rPr>
                <w:rFonts w:eastAsia="Malgun Gothic" w:hint="eastAsia"/>
                <w:b w:val="0"/>
                <w:lang w:val="en-US" w:eastAsia="ko-KR"/>
              </w:rPr>
              <w:t xml:space="preserve">he misalignment due to other reasons such as </w:t>
            </w:r>
            <w:r>
              <w:rPr>
                <w:rFonts w:eastAsia="Malgun Gothic"/>
                <w:b w:val="0"/>
                <w:lang w:val="en-US" w:eastAsia="ko-KR"/>
              </w:rPr>
              <w:t>missed detection or false alarm, or even LBT misalignment, may still occur regardless of which option we would take. For instance,</w:t>
            </w:r>
          </w:p>
          <w:p w14:paraId="1168BF59" w14:textId="77777777" w:rsidR="00B07012" w:rsidRDefault="007A2645">
            <w:pPr>
              <w:pStyle w:val="TAH"/>
              <w:numPr>
                <w:ilvl w:val="0"/>
                <w:numId w:val="9"/>
              </w:numPr>
              <w:snapToGrid w:val="0"/>
              <w:spacing w:after="0" w:line="240" w:lineRule="atLeast"/>
              <w:jc w:val="both"/>
              <w:rPr>
                <w:rFonts w:eastAsia="Malgun Gothic"/>
                <w:b w:val="0"/>
                <w:lang w:val="en-US" w:eastAsia="ko-KR"/>
              </w:rPr>
            </w:pPr>
            <w:r>
              <w:rPr>
                <w:rFonts w:eastAsia="Malgun Gothic"/>
                <w:b w:val="0"/>
                <w:lang w:val="en-US" w:eastAsia="ko-KR"/>
              </w:rPr>
              <w:t xml:space="preserve">In case of missed detection, the UE starts the timer but the network would assume that the UE doesn’t start the timers. </w:t>
            </w:r>
          </w:p>
          <w:p w14:paraId="7A8161F1" w14:textId="77777777" w:rsidR="00B07012" w:rsidRDefault="007A2645">
            <w:pPr>
              <w:pStyle w:val="TAH"/>
              <w:numPr>
                <w:ilvl w:val="0"/>
                <w:numId w:val="9"/>
              </w:numPr>
              <w:snapToGrid w:val="0"/>
              <w:spacing w:after="0" w:line="240" w:lineRule="atLeast"/>
              <w:jc w:val="both"/>
              <w:rPr>
                <w:rFonts w:eastAsia="Malgun Gothic"/>
                <w:b w:val="0"/>
                <w:lang w:val="en-US" w:eastAsia="ko-KR"/>
              </w:rPr>
            </w:pPr>
            <w:r>
              <w:rPr>
                <w:rFonts w:eastAsia="Malgun Gothic"/>
                <w:b w:val="0"/>
                <w:lang w:val="en-US" w:eastAsia="ko-KR"/>
              </w:rPr>
              <w:t>In case of false alarm, the UE doesn’t start the timers but the network would assume that the UE starts the timers.</w:t>
            </w:r>
          </w:p>
          <w:p w14:paraId="5097459F" w14:textId="77777777" w:rsidR="00B07012" w:rsidRDefault="007A2645">
            <w:pPr>
              <w:pStyle w:val="TAH"/>
              <w:snapToGrid w:val="0"/>
              <w:spacing w:after="0" w:line="240" w:lineRule="atLeast"/>
              <w:jc w:val="both"/>
              <w:rPr>
                <w:rFonts w:eastAsia="Malgun Gothic"/>
                <w:b w:val="0"/>
                <w:lang w:val="en-US" w:eastAsia="ko-KR"/>
              </w:rPr>
            </w:pPr>
            <w:r>
              <w:rPr>
                <w:rFonts w:eastAsia="Malgun Gothic" w:hint="eastAsia"/>
                <w:b w:val="0"/>
                <w:lang w:val="en-US" w:eastAsia="ko-KR"/>
              </w:rPr>
              <w:t xml:space="preserve">This kind of misalignment </w:t>
            </w:r>
            <w:r>
              <w:rPr>
                <w:rFonts w:eastAsia="Malgun Gothic"/>
                <w:b w:val="0"/>
                <w:lang w:val="en-US" w:eastAsia="ko-KR"/>
              </w:rPr>
              <w:t>cannot</w:t>
            </w:r>
            <w:r>
              <w:rPr>
                <w:rFonts w:eastAsia="Malgun Gothic" w:hint="eastAsia"/>
                <w:b w:val="0"/>
                <w:lang w:val="en-US" w:eastAsia="ko-KR"/>
              </w:rPr>
              <w:t xml:space="preserve"> be avoided </w:t>
            </w:r>
            <w:r>
              <w:rPr>
                <w:rFonts w:eastAsia="Malgun Gothic"/>
                <w:b w:val="0"/>
                <w:lang w:val="en-US" w:eastAsia="ko-KR"/>
              </w:rPr>
              <w:t>by</w:t>
            </w:r>
            <w:r>
              <w:rPr>
                <w:rFonts w:eastAsia="Malgun Gothic" w:hint="eastAsia"/>
                <w:b w:val="0"/>
                <w:lang w:val="en-US" w:eastAsia="ko-KR"/>
              </w:rPr>
              <w:t xml:space="preserve"> any means in my understanding. </w:t>
            </w:r>
            <w:r>
              <w:rPr>
                <w:rFonts w:eastAsia="Malgun Gothic"/>
                <w:b w:val="0"/>
                <w:lang w:val="en-US" w:eastAsia="ko-KR"/>
              </w:rPr>
              <w:t>Thus, we should be careful not to mix these two different cases and I think that wasn’t the scope of this discussion.</w:t>
            </w:r>
          </w:p>
          <w:p w14:paraId="5656D454" w14:textId="77777777" w:rsidR="00B07012" w:rsidRDefault="00B07012">
            <w:pPr>
              <w:pStyle w:val="TAH"/>
              <w:snapToGrid w:val="0"/>
              <w:spacing w:after="0" w:line="240" w:lineRule="atLeast"/>
              <w:jc w:val="both"/>
              <w:rPr>
                <w:rFonts w:eastAsia="Malgun Gothic"/>
                <w:b w:val="0"/>
                <w:lang w:val="en-US" w:eastAsia="ko-KR"/>
              </w:rPr>
            </w:pPr>
          </w:p>
        </w:tc>
      </w:tr>
      <w:tr w:rsidR="00B07012" w14:paraId="2A274C72" w14:textId="77777777">
        <w:tc>
          <w:tcPr>
            <w:tcW w:w="1915" w:type="dxa"/>
          </w:tcPr>
          <w:p w14:paraId="4D51DA1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Intel</w:t>
            </w:r>
          </w:p>
        </w:tc>
        <w:tc>
          <w:tcPr>
            <w:tcW w:w="1848" w:type="dxa"/>
          </w:tcPr>
          <w:p w14:paraId="58281F69"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1649D970"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Agree with LG.</w:t>
            </w:r>
          </w:p>
        </w:tc>
      </w:tr>
      <w:tr w:rsidR="00B07012" w14:paraId="64C077BD" w14:textId="77777777">
        <w:trPr>
          <w:trHeight w:val="445"/>
        </w:trPr>
        <w:tc>
          <w:tcPr>
            <w:tcW w:w="1915" w:type="dxa"/>
          </w:tcPr>
          <w:p w14:paraId="40AC721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2A139BD"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6E30E4A5"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As long as when the timer starts is aligned, there is no different views on the timer status/control. </w:t>
            </w:r>
          </w:p>
        </w:tc>
      </w:tr>
      <w:tr w:rsidR="00B07012" w14:paraId="6BFDB293" w14:textId="77777777">
        <w:tc>
          <w:tcPr>
            <w:tcW w:w="1915" w:type="dxa"/>
          </w:tcPr>
          <w:p w14:paraId="46BE79C8" w14:textId="77777777" w:rsidR="00B07012" w:rsidRDefault="007A2645">
            <w:pPr>
              <w:pStyle w:val="TAH"/>
              <w:snapToGrid w:val="0"/>
              <w:spacing w:after="0" w:line="240" w:lineRule="atLeast"/>
              <w:rPr>
                <w:rFonts w:eastAsia="SimSun"/>
                <w:b w:val="0"/>
                <w:lang w:val="en-US" w:eastAsia="zh-CN"/>
              </w:rPr>
            </w:pPr>
            <w:r>
              <w:rPr>
                <w:rFonts w:eastAsia="SimSun"/>
                <w:b w:val="0"/>
                <w:lang w:val="en-US" w:eastAsia="zh-CN"/>
              </w:rPr>
              <w:t>Huawei</w:t>
            </w:r>
          </w:p>
        </w:tc>
        <w:tc>
          <w:tcPr>
            <w:tcW w:w="1848" w:type="dxa"/>
          </w:tcPr>
          <w:p w14:paraId="1452CB9F" w14:textId="77777777" w:rsidR="00B07012" w:rsidRDefault="007A2645">
            <w:pPr>
              <w:pStyle w:val="TAH"/>
              <w:snapToGrid w:val="0"/>
              <w:spacing w:after="0" w:line="240" w:lineRule="atLeast"/>
              <w:rPr>
                <w:rFonts w:eastAsia="SimSun"/>
                <w:b w:val="0"/>
                <w:lang w:val="en-US" w:eastAsia="zh-CN"/>
              </w:rPr>
            </w:pPr>
            <w:r>
              <w:rPr>
                <w:rFonts w:eastAsia="SimSun"/>
                <w:b w:val="0"/>
                <w:lang w:val="en-US" w:eastAsia="zh-CN"/>
              </w:rPr>
              <w:t>No</w:t>
            </w:r>
          </w:p>
        </w:tc>
        <w:tc>
          <w:tcPr>
            <w:tcW w:w="5865" w:type="dxa"/>
          </w:tcPr>
          <w:p w14:paraId="475A3DB2"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The (re)starting of this timer can be triggered by PDCCH reception, or by transmission in a configured uplink grant. We don’t see any potential issues that the network and UE will have different view on timer status, and Option 1 shall be straightforward to adopt after all. </w:t>
            </w:r>
          </w:p>
        </w:tc>
      </w:tr>
      <w:tr w:rsidR="00B07012" w14:paraId="22B945E8" w14:textId="77777777">
        <w:tc>
          <w:tcPr>
            <w:tcW w:w="1915" w:type="dxa"/>
          </w:tcPr>
          <w:p w14:paraId="7EB8943B"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0A1B8BC1"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No</w:t>
            </w:r>
          </w:p>
        </w:tc>
        <w:tc>
          <w:tcPr>
            <w:tcW w:w="5865" w:type="dxa"/>
          </w:tcPr>
          <w:p w14:paraId="5DCD2961"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Agree with Rapporteur since the UE anyway will have a PUSCH transmission of the next CG occasion from which the bwp-InactivitityTimer and SCelldeactivationTimer will be started/restarted again. In addition, we think it</w:t>
            </w:r>
            <w:r>
              <w:rPr>
                <w:rFonts w:eastAsia="SimSun"/>
                <w:b w:val="0"/>
                <w:lang w:val="en-US" w:eastAsia="zh-CN"/>
              </w:rPr>
              <w:t>’</w:t>
            </w:r>
            <w:r>
              <w:rPr>
                <w:rFonts w:eastAsia="SimSun" w:hint="eastAsia"/>
                <w:b w:val="0"/>
                <w:lang w:val="en-US" w:eastAsia="zh-CN"/>
              </w:rPr>
              <w:t>s a rare case NW will not be aware of an ongoing PUSCH transmission being canceled. It</w:t>
            </w:r>
            <w:r>
              <w:rPr>
                <w:rFonts w:eastAsia="SimSun"/>
                <w:b w:val="0"/>
                <w:lang w:val="en-US" w:eastAsia="zh-CN"/>
              </w:rPr>
              <w:t>’</w:t>
            </w:r>
            <w:r>
              <w:rPr>
                <w:rFonts w:eastAsia="SimSun" w:hint="eastAsia"/>
                <w:b w:val="0"/>
                <w:lang w:val="en-US" w:eastAsia="zh-CN"/>
              </w:rPr>
              <w:t>s like we never discuss the issue of DCI loss in the time controlling part.</w:t>
            </w:r>
          </w:p>
        </w:tc>
      </w:tr>
      <w:tr w:rsidR="00B07012" w14:paraId="31DFCD54" w14:textId="77777777">
        <w:tc>
          <w:tcPr>
            <w:tcW w:w="1915" w:type="dxa"/>
          </w:tcPr>
          <w:p w14:paraId="38BB9CB0" w14:textId="78E1561A" w:rsidR="00B07012" w:rsidRDefault="007A2645">
            <w:pPr>
              <w:pStyle w:val="TAH"/>
              <w:snapToGrid w:val="0"/>
              <w:spacing w:after="0" w:line="240" w:lineRule="atLeast"/>
              <w:rPr>
                <w:rFonts w:eastAsia="DengXian"/>
                <w:b w:val="0"/>
                <w:lang w:eastAsia="zh-CN"/>
              </w:rPr>
            </w:pPr>
            <w:r>
              <w:rPr>
                <w:rFonts w:eastAsia="DengXian"/>
                <w:b w:val="0"/>
                <w:lang w:eastAsia="zh-CN"/>
              </w:rPr>
              <w:t>Futurewei</w:t>
            </w:r>
          </w:p>
        </w:tc>
        <w:tc>
          <w:tcPr>
            <w:tcW w:w="1848" w:type="dxa"/>
          </w:tcPr>
          <w:p w14:paraId="1076E9C0" w14:textId="62FBFA41" w:rsidR="00B07012" w:rsidRDefault="007A2645">
            <w:pPr>
              <w:pStyle w:val="TAH"/>
              <w:snapToGrid w:val="0"/>
              <w:spacing w:after="0" w:line="240" w:lineRule="atLeast"/>
              <w:rPr>
                <w:rFonts w:eastAsia="DengXian"/>
                <w:b w:val="0"/>
                <w:lang w:eastAsia="zh-CN"/>
              </w:rPr>
            </w:pPr>
            <w:r>
              <w:rPr>
                <w:rFonts w:eastAsia="DengXian"/>
                <w:b w:val="0"/>
                <w:lang w:eastAsia="zh-CN"/>
              </w:rPr>
              <w:t>No</w:t>
            </w:r>
          </w:p>
        </w:tc>
        <w:tc>
          <w:tcPr>
            <w:tcW w:w="5865" w:type="dxa"/>
          </w:tcPr>
          <w:p w14:paraId="3CF22E1C" w14:textId="77777777" w:rsidR="00B07012" w:rsidRDefault="00B07012">
            <w:pPr>
              <w:pStyle w:val="TAH"/>
              <w:snapToGrid w:val="0"/>
              <w:spacing w:after="0" w:line="240" w:lineRule="atLeast"/>
              <w:jc w:val="both"/>
              <w:rPr>
                <w:rFonts w:eastAsia="DengXian"/>
                <w:b w:val="0"/>
                <w:lang w:eastAsia="zh-CN"/>
              </w:rPr>
            </w:pPr>
          </w:p>
        </w:tc>
      </w:tr>
      <w:tr w:rsidR="00D76636" w14:paraId="76FAC2C2" w14:textId="77777777">
        <w:tc>
          <w:tcPr>
            <w:tcW w:w="1915" w:type="dxa"/>
          </w:tcPr>
          <w:p w14:paraId="443E361A" w14:textId="398D8024" w:rsidR="00D76636" w:rsidRDefault="00D76636" w:rsidP="00D76636">
            <w:pPr>
              <w:pStyle w:val="TAH"/>
              <w:snapToGrid w:val="0"/>
              <w:spacing w:after="0" w:line="240" w:lineRule="atLeast"/>
              <w:rPr>
                <w:rFonts w:eastAsia="DengXian"/>
                <w:b w:val="0"/>
                <w:lang w:eastAsia="zh-CN"/>
              </w:rPr>
            </w:pPr>
            <w:r>
              <w:rPr>
                <w:rFonts w:eastAsia="Malgun Gothic" w:hint="eastAsia"/>
                <w:b w:val="0"/>
                <w:lang w:eastAsia="ko-KR"/>
              </w:rPr>
              <w:t>Samsung</w:t>
            </w:r>
          </w:p>
        </w:tc>
        <w:tc>
          <w:tcPr>
            <w:tcW w:w="1848" w:type="dxa"/>
          </w:tcPr>
          <w:p w14:paraId="21AE6BF9" w14:textId="0479AB5E" w:rsidR="00D76636" w:rsidRDefault="00D76636" w:rsidP="00D76636">
            <w:pPr>
              <w:pStyle w:val="TAH"/>
              <w:snapToGrid w:val="0"/>
              <w:spacing w:after="0" w:line="240" w:lineRule="atLeast"/>
              <w:rPr>
                <w:rFonts w:eastAsia="DengXian"/>
                <w:b w:val="0"/>
                <w:lang w:eastAsia="zh-CN"/>
              </w:rPr>
            </w:pPr>
            <w:r>
              <w:rPr>
                <w:rFonts w:eastAsia="Malgun Gothic" w:hint="eastAsia"/>
                <w:b w:val="0"/>
                <w:lang w:eastAsia="ko-KR"/>
              </w:rPr>
              <w:t>No</w:t>
            </w:r>
          </w:p>
        </w:tc>
        <w:tc>
          <w:tcPr>
            <w:tcW w:w="5865" w:type="dxa"/>
          </w:tcPr>
          <w:p w14:paraId="3B70F1D8" w14:textId="4AAFDC43" w:rsidR="00D76636" w:rsidRDefault="00D76636" w:rsidP="00D76636">
            <w:pPr>
              <w:pStyle w:val="TAH"/>
              <w:snapToGrid w:val="0"/>
              <w:spacing w:after="0" w:line="240" w:lineRule="atLeast"/>
              <w:jc w:val="both"/>
              <w:rPr>
                <w:rFonts w:eastAsia="DengXian"/>
                <w:b w:val="0"/>
                <w:lang w:eastAsia="zh-CN"/>
              </w:rPr>
            </w:pPr>
            <w:r>
              <w:rPr>
                <w:rFonts w:eastAsia="Malgun Gothic" w:hint="eastAsia"/>
                <w:b w:val="0"/>
                <w:lang w:eastAsia="ko-KR"/>
              </w:rPr>
              <w:t xml:space="preserve">Agree with Rapporteur. </w:t>
            </w:r>
            <w:r>
              <w:rPr>
                <w:rFonts w:eastAsia="Malgun Gothic"/>
                <w:b w:val="0"/>
                <w:lang w:eastAsia="ko-KR"/>
              </w:rPr>
              <w:t>The only thing important is that gNB should be able to correctly estimate UE’s timer status. In Option 1, there is no such problem.</w:t>
            </w:r>
          </w:p>
        </w:tc>
      </w:tr>
      <w:tr w:rsidR="00E86FEA" w14:paraId="2AE33C7C" w14:textId="77777777">
        <w:tc>
          <w:tcPr>
            <w:tcW w:w="1915" w:type="dxa"/>
          </w:tcPr>
          <w:p w14:paraId="61B59781" w14:textId="0945A003" w:rsidR="00E86FEA" w:rsidRDefault="00E86FEA" w:rsidP="00D76636">
            <w:pPr>
              <w:pStyle w:val="TAH"/>
              <w:snapToGrid w:val="0"/>
              <w:spacing w:after="0" w:line="240" w:lineRule="atLeast"/>
              <w:rPr>
                <w:rFonts w:eastAsia="Malgun Gothic"/>
                <w:b w:val="0"/>
                <w:lang w:eastAsia="ko-KR"/>
              </w:rPr>
            </w:pPr>
            <w:r>
              <w:rPr>
                <w:rFonts w:eastAsia="Malgun Gothic"/>
                <w:b w:val="0"/>
                <w:lang w:eastAsia="ko-KR"/>
              </w:rPr>
              <w:t>Apple</w:t>
            </w:r>
          </w:p>
        </w:tc>
        <w:tc>
          <w:tcPr>
            <w:tcW w:w="1848" w:type="dxa"/>
          </w:tcPr>
          <w:p w14:paraId="0E82285A" w14:textId="73888120" w:rsidR="00E86FEA" w:rsidRDefault="00E86FEA" w:rsidP="00D76636">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3252BB2B" w14:textId="0E05F19C" w:rsidR="00E86FEA" w:rsidRDefault="006F5C8B" w:rsidP="00D76636">
            <w:pPr>
              <w:pStyle w:val="TAH"/>
              <w:snapToGrid w:val="0"/>
              <w:spacing w:after="0" w:line="240" w:lineRule="atLeast"/>
              <w:jc w:val="both"/>
              <w:rPr>
                <w:rFonts w:eastAsia="Malgun Gothic"/>
                <w:b w:val="0"/>
                <w:lang w:eastAsia="ko-KR"/>
              </w:rPr>
            </w:pPr>
            <w:r>
              <w:rPr>
                <w:rFonts w:eastAsia="Malgun Gothic"/>
                <w:b w:val="0"/>
                <w:lang w:eastAsia="ko-KR"/>
              </w:rPr>
              <w:t>Similar understanding as LG.</w:t>
            </w:r>
          </w:p>
        </w:tc>
      </w:tr>
      <w:tr w:rsidR="004B02D8" w14:paraId="2AE11139" w14:textId="77777777">
        <w:tc>
          <w:tcPr>
            <w:tcW w:w="1915" w:type="dxa"/>
          </w:tcPr>
          <w:p w14:paraId="53B7C10F" w14:textId="27F878FF" w:rsidR="004B02D8" w:rsidRPr="004B02D8" w:rsidRDefault="004B02D8" w:rsidP="00D76636">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4B764ECA" w14:textId="6ADFABD2" w:rsidR="004B02D8" w:rsidRPr="004B02D8" w:rsidRDefault="004B02D8" w:rsidP="00D76636">
            <w:pPr>
              <w:pStyle w:val="TAH"/>
              <w:snapToGrid w:val="0"/>
              <w:spacing w:after="0" w:line="240" w:lineRule="atLeast"/>
              <w:rPr>
                <w:rFonts w:eastAsia="DengXian"/>
                <w:b w:val="0"/>
                <w:lang w:eastAsia="zh-CN"/>
              </w:rPr>
            </w:pPr>
            <w:r>
              <w:rPr>
                <w:rFonts w:eastAsia="DengXian" w:hint="eastAsia"/>
                <w:b w:val="0"/>
                <w:lang w:eastAsia="zh-CN"/>
              </w:rPr>
              <w:t>N</w:t>
            </w:r>
            <w:r>
              <w:rPr>
                <w:rFonts w:eastAsia="DengXian"/>
                <w:b w:val="0"/>
                <w:lang w:eastAsia="zh-CN"/>
              </w:rPr>
              <w:t>o</w:t>
            </w:r>
          </w:p>
        </w:tc>
        <w:tc>
          <w:tcPr>
            <w:tcW w:w="5865" w:type="dxa"/>
          </w:tcPr>
          <w:p w14:paraId="1C675B7B" w14:textId="77777777" w:rsidR="00743A2F" w:rsidRPr="00674B11" w:rsidRDefault="00743A2F" w:rsidP="00674B11">
            <w:pPr>
              <w:pStyle w:val="TAH"/>
              <w:snapToGrid w:val="0"/>
              <w:spacing w:after="0" w:line="240" w:lineRule="atLeast"/>
              <w:jc w:val="both"/>
              <w:rPr>
                <w:rFonts w:eastAsiaTheme="minorEastAsia"/>
                <w:b w:val="0"/>
                <w:lang w:eastAsia="zh-TW"/>
              </w:rPr>
            </w:pPr>
            <w:r w:rsidRPr="00674B11">
              <w:rPr>
                <w:rFonts w:eastAsiaTheme="minorEastAsia"/>
                <w:b w:val="0"/>
                <w:lang w:eastAsia="zh-TW"/>
              </w:rPr>
              <w:t xml:space="preserve">Agree with Rapporteur that bwp-InactivityTimer can be (re)started by PDCCH reception or CG transmission. </w:t>
            </w:r>
          </w:p>
          <w:p w14:paraId="14B97C45" w14:textId="1F3ABD14" w:rsidR="004B02D8" w:rsidRPr="00743A2F" w:rsidRDefault="00743A2F" w:rsidP="00674B11">
            <w:pPr>
              <w:pStyle w:val="TAH"/>
              <w:snapToGrid w:val="0"/>
              <w:spacing w:after="0" w:line="240" w:lineRule="atLeast"/>
              <w:jc w:val="both"/>
              <w:rPr>
                <w:rFonts w:eastAsia="DengXian"/>
                <w:b w:val="0"/>
                <w:lang w:val="de-DE" w:eastAsia="zh-CN"/>
              </w:rPr>
            </w:pPr>
            <w:r w:rsidRPr="00674B11">
              <w:rPr>
                <w:rFonts w:eastAsiaTheme="minorEastAsia"/>
                <w:b w:val="0"/>
                <w:lang w:eastAsia="zh-TW"/>
              </w:rPr>
              <w:t xml:space="preserve">In normal case, option 1 is the most straightforward way unless we find </w:t>
            </w:r>
            <w:r w:rsidRPr="00674B11">
              <w:rPr>
                <w:rFonts w:eastAsiaTheme="minorEastAsia"/>
                <w:b w:val="0"/>
                <w:lang w:eastAsia="zh-TW"/>
              </w:rPr>
              <w:lastRenderedPageBreak/>
              <w:t>some issue. Accordingly, the timer status/control is aligned between UE and gNB. Regarding the abnormal case mentioned by LG, i.e. other reasons such as missed detection or false alarm, or even LBT misalignment, we agree there is no needed to cover.</w:t>
            </w:r>
          </w:p>
        </w:tc>
      </w:tr>
      <w:tr w:rsidR="00A41E9E" w14:paraId="3DC791B2" w14:textId="77777777">
        <w:tc>
          <w:tcPr>
            <w:tcW w:w="1915" w:type="dxa"/>
          </w:tcPr>
          <w:p w14:paraId="0CCC12BD" w14:textId="2C2D3886" w:rsidR="00A41E9E" w:rsidRDefault="00A41E9E" w:rsidP="00D76636">
            <w:pPr>
              <w:pStyle w:val="TAH"/>
              <w:snapToGrid w:val="0"/>
              <w:spacing w:after="0" w:line="240" w:lineRule="atLeast"/>
              <w:rPr>
                <w:rFonts w:eastAsia="DengXian"/>
                <w:b w:val="0"/>
                <w:lang w:eastAsia="zh-CN"/>
              </w:rPr>
            </w:pPr>
            <w:r>
              <w:rPr>
                <w:rFonts w:eastAsia="DengXian"/>
                <w:b w:val="0"/>
                <w:lang w:eastAsia="zh-CN"/>
              </w:rPr>
              <w:lastRenderedPageBreak/>
              <w:t>CATT</w:t>
            </w:r>
          </w:p>
        </w:tc>
        <w:tc>
          <w:tcPr>
            <w:tcW w:w="1848" w:type="dxa"/>
          </w:tcPr>
          <w:p w14:paraId="0BF78BCB" w14:textId="3304F0D6" w:rsidR="00A41E9E" w:rsidRDefault="00A41E9E" w:rsidP="00D76636">
            <w:pPr>
              <w:pStyle w:val="TAH"/>
              <w:snapToGrid w:val="0"/>
              <w:spacing w:after="0" w:line="240" w:lineRule="atLeast"/>
              <w:rPr>
                <w:rFonts w:eastAsia="DengXian"/>
                <w:b w:val="0"/>
                <w:lang w:eastAsia="zh-CN"/>
              </w:rPr>
            </w:pPr>
            <w:r>
              <w:rPr>
                <w:rFonts w:eastAsia="DengXian"/>
                <w:b w:val="0"/>
                <w:lang w:eastAsia="zh-CN"/>
              </w:rPr>
              <w:t>No</w:t>
            </w:r>
          </w:p>
        </w:tc>
        <w:tc>
          <w:tcPr>
            <w:tcW w:w="5865" w:type="dxa"/>
          </w:tcPr>
          <w:p w14:paraId="32BAA7E4" w14:textId="52A52695" w:rsidR="00A41E9E" w:rsidRPr="00674B11" w:rsidRDefault="00A41E9E" w:rsidP="00674B11">
            <w:pPr>
              <w:pStyle w:val="TAH"/>
              <w:snapToGrid w:val="0"/>
              <w:spacing w:after="0" w:line="240" w:lineRule="atLeast"/>
              <w:jc w:val="both"/>
              <w:rPr>
                <w:rFonts w:eastAsiaTheme="minorEastAsia"/>
                <w:b w:val="0"/>
                <w:lang w:eastAsia="zh-TW"/>
              </w:rPr>
            </w:pPr>
            <w:r>
              <w:rPr>
                <w:rFonts w:eastAsiaTheme="minorEastAsia"/>
                <w:b w:val="0"/>
                <w:lang w:eastAsia="zh-TW"/>
              </w:rPr>
              <w:t xml:space="preserve">No misalignment whatsoever per the current specification considering NR-U text for both </w:t>
            </w:r>
            <w:r>
              <w:rPr>
                <w:rFonts w:eastAsia="SimSun" w:hint="eastAsia"/>
                <w:b w:val="0"/>
                <w:lang w:val="en-US" w:eastAsia="zh-CN"/>
              </w:rPr>
              <w:t>bwp-InactivitityTimer and SCelldeactivationTimer</w:t>
            </w:r>
            <w:r w:rsidR="003E37D4">
              <w:rPr>
                <w:rFonts w:eastAsia="SimSun"/>
                <w:b w:val="0"/>
                <w:lang w:val="en-US" w:eastAsia="zh-CN"/>
              </w:rPr>
              <w:t xml:space="preserve"> per our answer to </w:t>
            </w:r>
            <w:r>
              <w:rPr>
                <w:rFonts w:eastAsia="SimSun"/>
                <w:b w:val="0"/>
                <w:lang w:val="en-US" w:eastAsia="zh-CN"/>
              </w:rPr>
              <w:t>Q1</w:t>
            </w:r>
            <w:r w:rsidR="003E37D4">
              <w:rPr>
                <w:rFonts w:eastAsia="SimSun"/>
                <w:b w:val="0"/>
                <w:lang w:val="en-US" w:eastAsia="zh-CN"/>
              </w:rPr>
              <w:t>. No CR is needed.</w:t>
            </w:r>
          </w:p>
        </w:tc>
      </w:tr>
    </w:tbl>
    <w:p w14:paraId="0B858DB9" w14:textId="77777777" w:rsidR="00B07012" w:rsidRDefault="00B07012">
      <w:pPr>
        <w:rPr>
          <w:rFonts w:ascii="Times New Roman" w:hAnsi="Times New Roman" w:cs="Times New Roman"/>
          <w:sz w:val="22"/>
        </w:rPr>
      </w:pPr>
    </w:p>
    <w:p w14:paraId="1D9AAC47" w14:textId="77777777" w:rsidR="00B07012" w:rsidRDefault="007A264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lastRenderedPageBreak/>
        <w:t xml:space="preserve">Q2-1: If companies agree with option 1, do you agree to capture the intended behaviour in the specification? </w:t>
      </w:r>
      <w:r>
        <w:rPr>
          <w:rFonts w:ascii="Arial" w:eastAsia="Malgun Gothic" w:hAnsi="Arial" w:cs="Times New Roman"/>
          <w:kern w:val="0"/>
          <w:sz w:val="20"/>
          <w:szCs w:val="20"/>
          <w:lang w:val="en-GB" w:eastAsia="en-GB"/>
        </w:rPr>
        <w:br/>
        <w:t>(e.g. TP similar to CGT and CGRT in the end of 5.4.2.1)</w:t>
      </w:r>
    </w:p>
    <w:tbl>
      <w:tblPr>
        <w:tblStyle w:val="11"/>
        <w:tblW w:w="0" w:type="auto"/>
        <w:tblLook w:val="04A0" w:firstRow="1" w:lastRow="0" w:firstColumn="1" w:lastColumn="0" w:noHBand="0" w:noVBand="1"/>
      </w:tblPr>
      <w:tblGrid>
        <w:gridCol w:w="1915"/>
        <w:gridCol w:w="1848"/>
        <w:gridCol w:w="5865"/>
      </w:tblGrid>
      <w:tr w:rsidR="00B07012" w14:paraId="40E9040A" w14:textId="77777777">
        <w:tc>
          <w:tcPr>
            <w:tcW w:w="1915" w:type="dxa"/>
          </w:tcPr>
          <w:p w14:paraId="51CFF0DD"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31583CA8"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211BC1DD"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4302D19D" w14:textId="77777777">
        <w:tc>
          <w:tcPr>
            <w:tcW w:w="1915" w:type="dxa"/>
          </w:tcPr>
          <w:p w14:paraId="464CDBC8"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0D9873EE"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Yes</w:t>
            </w:r>
          </w:p>
        </w:tc>
        <w:tc>
          <w:tcPr>
            <w:tcW w:w="5865" w:type="dxa"/>
          </w:tcPr>
          <w:p w14:paraId="2CA436FF"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May be we can reuse the description similar with CGT and CGRT.</w:t>
            </w:r>
          </w:p>
          <w:p w14:paraId="32DE9DB1"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There is one example</w:t>
            </w:r>
            <w:r>
              <w:rPr>
                <w:rFonts w:eastAsia="SimSun" w:hint="eastAsia"/>
                <w:b w:val="0"/>
                <w:lang w:val="en-US" w:eastAsia="zh-CN"/>
              </w:rPr>
              <w:t>：</w:t>
            </w:r>
          </w:p>
          <w:p w14:paraId="21546CF7" w14:textId="77777777" w:rsidR="00B07012" w:rsidRDefault="00B07012">
            <w:pPr>
              <w:pStyle w:val="TAH"/>
              <w:snapToGrid w:val="0"/>
              <w:spacing w:after="0" w:line="240" w:lineRule="atLeast"/>
              <w:jc w:val="both"/>
              <w:rPr>
                <w:rFonts w:eastAsia="SimSun"/>
                <w:b w:val="0"/>
                <w:lang w:val="en-US" w:eastAsia="zh-CN"/>
              </w:rPr>
            </w:pPr>
          </w:p>
          <w:p w14:paraId="3EE4F528"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From 38.321 ****************************************</w:t>
            </w:r>
          </w:p>
          <w:p w14:paraId="709DC690" w14:textId="77777777" w:rsidR="00B07012" w:rsidRDefault="007A2645">
            <w:pPr>
              <w:pStyle w:val="Web"/>
              <w:widowControl/>
              <w:shd w:val="clear" w:color="auto" w:fill="FFFFFF"/>
              <w:spacing w:after="0" w:line="300" w:lineRule="atLeast"/>
              <w:rPr>
                <w:rFonts w:ascii="Arial" w:hAnsi="Arial" w:cs="Arial"/>
                <w:color w:val="000000"/>
                <w:sz w:val="21"/>
                <w:szCs w:val="21"/>
              </w:rPr>
            </w:pPr>
            <w:r>
              <w:rPr>
                <w:rStyle w:val="af"/>
                <w:rFonts w:ascii="Calibri" w:hAnsi="Calibri" w:cs="Calibri"/>
                <w:color w:val="000000"/>
                <w:szCs w:val="24"/>
                <w:shd w:val="clear" w:color="auto" w:fill="FFFFFF"/>
              </w:rPr>
              <w:t>5.9</w:t>
            </w:r>
            <w:r>
              <w:rPr>
                <w:rFonts w:ascii="Arial" w:hAnsi="Arial" w:cs="Arial"/>
                <w:b/>
                <w:color w:val="000000"/>
                <w:sz w:val="21"/>
                <w:szCs w:val="21"/>
                <w:shd w:val="clear" w:color="auto" w:fill="FFFFFF"/>
              </w:rPr>
              <w:t> </w:t>
            </w:r>
            <w:r>
              <w:rPr>
                <w:rStyle w:val="af"/>
                <w:rFonts w:ascii="Calibri" w:hAnsi="Calibri" w:cs="Calibri"/>
                <w:color w:val="000000"/>
                <w:szCs w:val="24"/>
                <w:shd w:val="clear" w:color="auto" w:fill="FFFFFF"/>
              </w:rPr>
              <w:t>Activation/Deactivation of SCells</w:t>
            </w:r>
          </w:p>
          <w:p w14:paraId="6FD763A4" w14:textId="77777777" w:rsidR="00B07012" w:rsidRDefault="007A2645">
            <w:pPr>
              <w:pStyle w:val="Web"/>
              <w:widowControl/>
              <w:shd w:val="clear" w:color="auto" w:fill="FFFFFF"/>
              <w:spacing w:after="0" w:line="300" w:lineRule="atLeast"/>
              <w:rPr>
                <w:rFonts w:ascii="Arial" w:hAnsi="Arial" w:cs="Arial"/>
                <w:color w:val="000000"/>
                <w:sz w:val="21"/>
                <w:szCs w:val="21"/>
              </w:rPr>
            </w:pPr>
            <w:r>
              <w:rPr>
                <w:rFonts w:ascii="Arial" w:hAnsi="Arial" w:cs="Arial"/>
                <w:color w:val="000000"/>
                <w:szCs w:val="24"/>
                <w:shd w:val="clear" w:color="auto" w:fill="FFFFFF"/>
              </w:rPr>
              <w:t>&lt;omit for short&gt;</w:t>
            </w:r>
          </w:p>
          <w:p w14:paraId="351688FC" w14:textId="77777777" w:rsidR="00B07012" w:rsidRDefault="00B07012">
            <w:pPr>
              <w:pStyle w:val="Web"/>
              <w:widowControl/>
              <w:shd w:val="clear" w:color="auto" w:fill="FFFFFF"/>
              <w:spacing w:before="105" w:after="180" w:line="300" w:lineRule="atLeast"/>
              <w:textAlignment w:val="baseline"/>
              <w:rPr>
                <w:rFonts w:ascii="Arial" w:hAnsi="Arial" w:cs="Arial"/>
                <w:color w:val="000000"/>
                <w:sz w:val="21"/>
                <w:szCs w:val="21"/>
              </w:rPr>
            </w:pPr>
          </w:p>
          <w:p w14:paraId="3C91EF82" w14:textId="77777777" w:rsidR="00B07012" w:rsidRDefault="007A2645">
            <w:pPr>
              <w:pStyle w:val="Web"/>
              <w:widowControl/>
              <w:shd w:val="clear" w:color="auto" w:fill="FFFFFF"/>
              <w:spacing w:before="105" w:after="180" w:line="300" w:lineRule="atLeast"/>
              <w:textAlignment w:val="baseline"/>
              <w:rPr>
                <w:rFonts w:ascii="Arial" w:hAnsi="Arial" w:cs="Arial"/>
                <w:color w:val="000000"/>
                <w:sz w:val="21"/>
                <w:szCs w:val="21"/>
              </w:rPr>
            </w:pPr>
            <w:r>
              <w:rPr>
                <w:rFonts w:ascii="Times New Roman" w:hAnsi="Times New Roman" w:cs="Times New Roman"/>
                <w:color w:val="000000"/>
                <w:sz w:val="19"/>
                <w:szCs w:val="19"/>
                <w:shd w:val="clear" w:color="auto" w:fill="FFFFFF"/>
              </w:rPr>
              <w:t>HARQ feedback for the MAC PDU containing SCell Activation/Deactivation MAC CE shall not be impacted by PCell, PSCell and PUCCH SCell interruptions due to SCell activation/deactivation in TS 38.133 [11].</w:t>
            </w:r>
          </w:p>
          <w:p w14:paraId="459E1E66" w14:textId="77777777" w:rsidR="00B07012" w:rsidRDefault="007A2645">
            <w:pPr>
              <w:pStyle w:val="Web"/>
              <w:widowControl/>
              <w:shd w:val="clear" w:color="auto" w:fill="FFFFFF"/>
              <w:spacing w:before="105" w:after="180" w:line="300" w:lineRule="atLeast"/>
              <w:textAlignment w:val="baseline"/>
              <w:rPr>
                <w:rFonts w:ascii="Arial" w:hAnsi="Arial" w:cs="Arial"/>
                <w:color w:val="000000"/>
                <w:sz w:val="21"/>
                <w:szCs w:val="21"/>
              </w:rPr>
            </w:pPr>
            <w:r>
              <w:rPr>
                <w:rFonts w:ascii="Times New Roman" w:hAnsi="Times New Roman" w:cs="Times New Roman"/>
                <w:color w:val="000000"/>
                <w:sz w:val="19"/>
                <w:szCs w:val="19"/>
                <w:shd w:val="clear" w:color="auto" w:fill="FFFFFF"/>
              </w:rPr>
              <w:t>When SCell is deactivated, the ongoing Random Access procedure on the SCell, if any, is aborted.</w:t>
            </w:r>
          </w:p>
          <w:p w14:paraId="5E011687" w14:textId="77777777" w:rsidR="00B07012" w:rsidRDefault="007A2645">
            <w:pPr>
              <w:pStyle w:val="Web"/>
              <w:widowControl/>
              <w:shd w:val="clear" w:color="auto" w:fill="FFFFFF"/>
              <w:spacing w:before="105" w:after="180" w:line="300" w:lineRule="atLeast"/>
              <w:textAlignment w:val="baseline"/>
              <w:rPr>
                <w:rFonts w:ascii="Arial" w:hAnsi="Arial" w:cs="Arial"/>
                <w:color w:val="000000"/>
                <w:sz w:val="21"/>
                <w:szCs w:val="21"/>
              </w:rPr>
            </w:pPr>
            <w:ins w:id="80" w:author="ZTE DF" w:date="2021-01-31T09:50:00Z">
              <w:r>
                <w:rPr>
                  <w:rFonts w:ascii="Times New Roman" w:hAnsi="Times New Roman" w:cs="Times New Roman"/>
                  <w:color w:val="FF0000"/>
                  <w:sz w:val="19"/>
                  <w:szCs w:val="19"/>
                  <w:shd w:val="clear" w:color="auto" w:fill="FFFFFF"/>
                </w:rPr>
                <w:t>When</w:t>
              </w:r>
            </w:ins>
            <w:ins w:id="81" w:author="ZTE DF" w:date="2021-01-31T09:54:00Z">
              <w:r>
                <w:rPr>
                  <w:rFonts w:ascii="Calibri" w:hAnsi="Calibri" w:cs="Calibri"/>
                  <w:color w:val="FF0000"/>
                  <w:szCs w:val="24"/>
                  <w:shd w:val="clear" w:color="auto" w:fill="FFFFFF"/>
                </w:rPr>
                <w:t> </w:t>
              </w:r>
              <w:r>
                <w:rPr>
                  <w:rStyle w:val="af0"/>
                  <w:rFonts w:ascii="Times New Roman" w:hAnsi="Times New Roman" w:cs="Times New Roman"/>
                  <w:i w:val="0"/>
                  <w:color w:val="FF0000"/>
                  <w:sz w:val="19"/>
                  <w:szCs w:val="19"/>
                  <w:shd w:val="clear" w:color="auto" w:fill="FFFFFF"/>
                </w:rPr>
                <w:t>sCellDeactivationTimer</w:t>
              </w:r>
            </w:ins>
            <w:ins w:id="82" w:author="ZTE DF" w:date="2021-01-31T09:50:00Z">
              <w:r>
                <w:rPr>
                  <w:rFonts w:ascii="Times New Roman" w:hAnsi="Times New Roman" w:cs="Times New Roman"/>
                  <w:color w:val="FF0000"/>
                  <w:sz w:val="19"/>
                  <w:szCs w:val="19"/>
                  <w:shd w:val="clear" w:color="auto" w:fill="FFFFFF"/>
                </w:rPr>
                <w:t> is started or restarted by a PUSCH transmission of the configured </w:t>
              </w:r>
            </w:ins>
            <w:ins w:id="83" w:author="ZTE DF" w:date="2021-01-31T09:51:00Z">
              <w:r>
                <w:rPr>
                  <w:rFonts w:ascii="Times New Roman" w:hAnsi="Times New Roman" w:cs="Times New Roman"/>
                  <w:color w:val="FF0000"/>
                  <w:sz w:val="19"/>
                  <w:szCs w:val="19"/>
                  <w:shd w:val="clear" w:color="auto" w:fill="FFFFFF"/>
                </w:rPr>
                <w:t>uplink grant</w:t>
              </w:r>
            </w:ins>
            <w:ins w:id="84" w:author="ZTE DF" w:date="2021-01-31T09:50:00Z">
              <w:r>
                <w:rPr>
                  <w:rFonts w:ascii="Times New Roman" w:hAnsi="Times New Roman" w:cs="Times New Roman"/>
                  <w:color w:val="FF0000"/>
                  <w:sz w:val="19"/>
                  <w:szCs w:val="19"/>
                  <w:shd w:val="clear" w:color="auto" w:fill="FFFFFF"/>
                </w:rPr>
                <w:t>, it shall be started at the beginning of the first symbol of the PUSCH transmission.</w:t>
              </w:r>
            </w:ins>
          </w:p>
          <w:p w14:paraId="6ACA3353" w14:textId="77777777" w:rsidR="00B07012" w:rsidRDefault="007A2645">
            <w:pPr>
              <w:pStyle w:val="Web"/>
              <w:widowControl/>
              <w:shd w:val="clear" w:color="auto" w:fill="FFFFFF"/>
              <w:spacing w:after="0" w:line="300" w:lineRule="atLeast"/>
              <w:rPr>
                <w:rFonts w:ascii="Arial" w:hAnsi="Arial" w:cs="Arial"/>
                <w:color w:val="000000"/>
                <w:sz w:val="21"/>
                <w:szCs w:val="21"/>
              </w:rPr>
            </w:pPr>
            <w:r>
              <w:rPr>
                <w:rStyle w:val="af"/>
                <w:rFonts w:ascii="Calibri" w:hAnsi="Calibri" w:cs="Calibri"/>
                <w:color w:val="000000"/>
                <w:szCs w:val="24"/>
                <w:shd w:val="clear" w:color="auto" w:fill="FFFFFF"/>
              </w:rPr>
              <w:t> </w:t>
            </w:r>
          </w:p>
          <w:p w14:paraId="6A1FE1C6" w14:textId="77777777" w:rsidR="00B07012" w:rsidRDefault="007A2645">
            <w:pPr>
              <w:pStyle w:val="Web"/>
              <w:widowControl/>
              <w:shd w:val="clear" w:color="auto" w:fill="FFFFFF"/>
              <w:spacing w:after="0" w:line="300" w:lineRule="atLeast"/>
              <w:rPr>
                <w:rFonts w:ascii="Arial" w:hAnsi="Arial" w:cs="Arial"/>
                <w:color w:val="000000"/>
                <w:sz w:val="21"/>
                <w:szCs w:val="21"/>
              </w:rPr>
            </w:pPr>
            <w:r>
              <w:rPr>
                <w:rStyle w:val="af"/>
                <w:rFonts w:ascii="Calibri" w:hAnsi="Calibri" w:cs="Calibri"/>
                <w:color w:val="000000"/>
                <w:szCs w:val="24"/>
                <w:shd w:val="clear" w:color="auto" w:fill="FFFFFF"/>
              </w:rPr>
              <w:t>5.15</w:t>
            </w:r>
            <w:r>
              <w:rPr>
                <w:rFonts w:ascii="Arial" w:hAnsi="Arial" w:cs="Arial"/>
                <w:b/>
                <w:color w:val="000000"/>
                <w:sz w:val="21"/>
                <w:szCs w:val="21"/>
                <w:shd w:val="clear" w:color="auto" w:fill="FFFFFF"/>
              </w:rPr>
              <w:t> </w:t>
            </w:r>
            <w:r>
              <w:rPr>
                <w:rStyle w:val="af"/>
                <w:rFonts w:ascii="Calibri" w:hAnsi="Calibri" w:cs="Calibri"/>
                <w:color w:val="000000"/>
                <w:szCs w:val="24"/>
                <w:shd w:val="clear" w:color="auto" w:fill="FFFFFF"/>
              </w:rPr>
              <w:t>Bandwidth Part (BWP) operation</w:t>
            </w:r>
          </w:p>
          <w:p w14:paraId="6425550D" w14:textId="77777777" w:rsidR="00B07012" w:rsidRDefault="007A2645">
            <w:pPr>
              <w:pStyle w:val="Web"/>
              <w:widowControl/>
              <w:shd w:val="clear" w:color="auto" w:fill="FFFFFF"/>
              <w:spacing w:after="0" w:line="300" w:lineRule="atLeast"/>
              <w:rPr>
                <w:rFonts w:ascii="Arial" w:hAnsi="Arial" w:cs="Arial"/>
                <w:color w:val="000000"/>
                <w:sz w:val="21"/>
                <w:szCs w:val="21"/>
              </w:rPr>
            </w:pPr>
            <w:r>
              <w:rPr>
                <w:rStyle w:val="af"/>
                <w:rFonts w:ascii="Calibri" w:hAnsi="Calibri" w:cs="Calibri"/>
                <w:color w:val="000000"/>
                <w:szCs w:val="24"/>
                <w:shd w:val="clear" w:color="auto" w:fill="FFFFFF"/>
              </w:rPr>
              <w:t>5.15.1</w:t>
            </w:r>
            <w:r>
              <w:rPr>
                <w:rFonts w:ascii="Arial" w:hAnsi="Arial" w:cs="Arial"/>
                <w:b/>
                <w:color w:val="000000"/>
                <w:sz w:val="21"/>
                <w:szCs w:val="21"/>
                <w:shd w:val="clear" w:color="auto" w:fill="FFFFFF"/>
              </w:rPr>
              <w:t> </w:t>
            </w:r>
            <w:r>
              <w:rPr>
                <w:rStyle w:val="af"/>
                <w:rFonts w:ascii="Calibri" w:hAnsi="Calibri" w:cs="Calibri"/>
                <w:color w:val="000000"/>
                <w:szCs w:val="24"/>
                <w:shd w:val="clear" w:color="auto" w:fill="FFFFFF"/>
              </w:rPr>
              <w:t>Downlink and Uplink</w:t>
            </w:r>
          </w:p>
          <w:p w14:paraId="073CB1B0" w14:textId="77777777" w:rsidR="00B07012" w:rsidRDefault="007A2645">
            <w:pPr>
              <w:pStyle w:val="Web"/>
              <w:widowControl/>
              <w:shd w:val="clear" w:color="auto" w:fill="FFFFFF"/>
              <w:spacing w:after="0" w:line="300" w:lineRule="atLeast"/>
              <w:rPr>
                <w:rFonts w:ascii="Arial" w:hAnsi="Arial" w:cs="Arial"/>
                <w:color w:val="000000"/>
                <w:sz w:val="21"/>
                <w:szCs w:val="21"/>
              </w:rPr>
            </w:pPr>
            <w:r>
              <w:rPr>
                <w:rFonts w:ascii="Arial" w:hAnsi="Arial" w:cs="Arial"/>
                <w:color w:val="000000"/>
                <w:szCs w:val="24"/>
                <w:shd w:val="clear" w:color="auto" w:fill="FFFFFF"/>
              </w:rPr>
              <w:t>&lt;</w:t>
            </w:r>
            <w:r>
              <w:rPr>
                <w:rFonts w:ascii="Arial" w:hAnsi="Arial" w:cs="Arial"/>
                <w:color w:val="000000"/>
                <w:sz w:val="19"/>
                <w:szCs w:val="19"/>
                <w:shd w:val="clear" w:color="auto" w:fill="FFFFFF"/>
              </w:rPr>
              <w:t>omit for short&gt;</w:t>
            </w:r>
          </w:p>
          <w:p w14:paraId="3E7957DF" w14:textId="77777777" w:rsidR="00B07012" w:rsidRDefault="007A2645">
            <w:pPr>
              <w:pStyle w:v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1&gt;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if a PDCCH for BWP switching is received, and the MAC entity switches the active DL BWP:</w:t>
            </w:r>
          </w:p>
          <w:p w14:paraId="502CE2EC" w14:textId="77777777" w:rsidR="00B07012" w:rsidRDefault="007A2645">
            <w:pPr>
              <w:pStyle w:v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2&gt;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if the </w:t>
            </w:r>
            <w:r>
              <w:rPr>
                <w:rStyle w:val="af0"/>
                <w:rFonts w:ascii="Times New Roman" w:hAnsi="Times New Roman" w:cs="Times New Roman"/>
                <w:i w:val="0"/>
                <w:color w:val="000000"/>
                <w:sz w:val="19"/>
                <w:szCs w:val="19"/>
                <w:shd w:val="clear" w:color="auto" w:fill="FFFFFF"/>
              </w:rPr>
              <w:t>defaultDownlinkBWP-Id</w:t>
            </w:r>
            <w:r>
              <w:rPr>
                <w:rFonts w:ascii="Times New Roman" w:hAnsi="Times New Roman" w:cs="Times New Roman"/>
                <w:color w:val="000000"/>
                <w:sz w:val="19"/>
                <w:szCs w:val="19"/>
                <w:shd w:val="clear" w:color="auto" w:fill="FFFFFF"/>
              </w:rPr>
              <w:t> is configured, and the MAC entity switches to the DL BWP which is not indicated by the </w:t>
            </w:r>
            <w:r>
              <w:rPr>
                <w:rStyle w:val="af0"/>
                <w:rFonts w:ascii="Times New Roman" w:hAnsi="Times New Roman" w:cs="Times New Roman"/>
                <w:i w:val="0"/>
                <w:color w:val="000000"/>
                <w:sz w:val="19"/>
                <w:szCs w:val="19"/>
                <w:shd w:val="clear" w:color="auto" w:fill="FFFFFF"/>
              </w:rPr>
              <w:t>defaultDownlinkBWP-Id</w:t>
            </w:r>
            <w:r>
              <w:rPr>
                <w:rFonts w:ascii="Times New Roman" w:hAnsi="Times New Roman" w:cs="Times New Roman"/>
                <w:color w:val="000000"/>
                <w:sz w:val="19"/>
                <w:szCs w:val="19"/>
                <w:shd w:val="clear" w:color="auto" w:fill="FFFFFF"/>
              </w:rPr>
              <w:t> and is not indicated by the </w:t>
            </w:r>
            <w:r>
              <w:rPr>
                <w:rStyle w:val="af0"/>
                <w:rFonts w:ascii="Times New Roman" w:hAnsi="Times New Roman" w:cs="Times New Roman"/>
                <w:i w:val="0"/>
                <w:color w:val="000000"/>
                <w:sz w:val="19"/>
                <w:szCs w:val="19"/>
                <w:shd w:val="clear" w:color="auto" w:fill="FFFFFF"/>
              </w:rPr>
              <w:t>dormantBWP-Id</w:t>
            </w:r>
            <w:r>
              <w:rPr>
                <w:rFonts w:ascii="Times New Roman" w:hAnsi="Times New Roman" w:cs="Times New Roman"/>
                <w:color w:val="000000"/>
                <w:sz w:val="19"/>
                <w:szCs w:val="19"/>
                <w:shd w:val="clear" w:color="auto" w:fill="FFFFFF"/>
              </w:rPr>
              <w:t> if configured; or</w:t>
            </w:r>
          </w:p>
          <w:p w14:paraId="650A5A90" w14:textId="77777777" w:rsidR="00B07012" w:rsidRDefault="007A2645">
            <w:pPr>
              <w:pStyle w:v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2&gt;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if the </w:t>
            </w:r>
            <w:r>
              <w:rPr>
                <w:rStyle w:val="af0"/>
                <w:rFonts w:ascii="Times New Roman" w:hAnsi="Times New Roman" w:cs="Times New Roman"/>
                <w:i w:val="0"/>
                <w:color w:val="000000"/>
                <w:sz w:val="19"/>
                <w:szCs w:val="19"/>
                <w:shd w:val="clear" w:color="auto" w:fill="FFFFFF"/>
              </w:rPr>
              <w:t>defaultDownlinkBWP-Id</w:t>
            </w:r>
            <w:r>
              <w:rPr>
                <w:rFonts w:ascii="Times New Roman" w:hAnsi="Times New Roman" w:cs="Times New Roman"/>
                <w:color w:val="000000"/>
                <w:sz w:val="19"/>
                <w:szCs w:val="19"/>
                <w:shd w:val="clear" w:color="auto" w:fill="FFFFFF"/>
              </w:rPr>
              <w:t> is not configured, and the MAC entity switches to the DL BWP which is not the </w:t>
            </w:r>
            <w:r>
              <w:rPr>
                <w:rStyle w:val="af0"/>
                <w:rFonts w:ascii="Times New Roman" w:hAnsi="Times New Roman" w:cs="Times New Roman"/>
                <w:i w:val="0"/>
                <w:color w:val="000000"/>
                <w:sz w:val="19"/>
                <w:szCs w:val="19"/>
                <w:shd w:val="clear" w:color="auto" w:fill="FFFFFF"/>
              </w:rPr>
              <w:t>initialDownlinkBWP</w:t>
            </w:r>
            <w:r>
              <w:rPr>
                <w:rFonts w:ascii="Times New Roman" w:hAnsi="Times New Roman" w:cs="Times New Roman"/>
                <w:color w:val="000000"/>
                <w:sz w:val="19"/>
                <w:szCs w:val="19"/>
                <w:shd w:val="clear" w:color="auto" w:fill="FFFFFF"/>
              </w:rPr>
              <w:t> and is not indicated by the </w:t>
            </w:r>
            <w:r>
              <w:rPr>
                <w:rStyle w:val="af0"/>
                <w:rFonts w:ascii="Times New Roman" w:hAnsi="Times New Roman" w:cs="Times New Roman"/>
                <w:i w:val="0"/>
                <w:color w:val="000000"/>
                <w:sz w:val="19"/>
                <w:szCs w:val="19"/>
                <w:shd w:val="clear" w:color="auto" w:fill="FFFFFF"/>
              </w:rPr>
              <w:t>dormantBWP-Id</w:t>
            </w:r>
            <w:r>
              <w:rPr>
                <w:rFonts w:ascii="Times New Roman" w:hAnsi="Times New Roman" w:cs="Times New Roman"/>
                <w:color w:val="000000"/>
                <w:sz w:val="19"/>
                <w:szCs w:val="19"/>
                <w:shd w:val="clear" w:color="auto" w:fill="FFFFFF"/>
              </w:rPr>
              <w:t> if configured:</w:t>
            </w:r>
          </w:p>
          <w:p w14:paraId="5941368E" w14:textId="77777777" w:rsidR="00B07012" w:rsidRDefault="007A2645">
            <w:pPr>
              <w:pStyle w:v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3&gt;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start or restart the </w:t>
            </w:r>
            <w:r>
              <w:rPr>
                <w:rStyle w:val="af0"/>
                <w:rFonts w:ascii="Times New Roman" w:hAnsi="Times New Roman" w:cs="Times New Roman"/>
                <w:i w:val="0"/>
                <w:color w:val="000000"/>
                <w:sz w:val="19"/>
                <w:szCs w:val="19"/>
                <w:shd w:val="clear" w:color="auto" w:fill="FFFFFF"/>
              </w:rPr>
              <w:t>bwp-InactivityTimer</w:t>
            </w:r>
            <w:r>
              <w:rPr>
                <w:rFonts w:ascii="Times New Roman" w:hAnsi="Times New Roman" w:cs="Times New Roman"/>
                <w:color w:val="000000"/>
                <w:sz w:val="19"/>
                <w:szCs w:val="19"/>
                <w:shd w:val="clear" w:color="auto" w:fill="FFFFFF"/>
              </w:rPr>
              <w:t> associated with the active DL BWP.</w:t>
            </w:r>
          </w:p>
          <w:p w14:paraId="35D6C32C" w14:textId="77777777" w:rsidR="00B07012" w:rsidRDefault="007A2645">
            <w:pPr>
              <w:pStyle w:val="Web"/>
              <w:widowControl/>
              <w:shd w:val="clear" w:color="auto" w:fill="FFFFFF"/>
              <w:spacing w:before="105" w:after="180" w:line="300" w:lineRule="atLeast"/>
              <w:textAlignment w:val="baseline"/>
              <w:rPr>
                <w:rFonts w:ascii="Arial" w:hAnsi="Arial" w:cs="Arial"/>
                <w:color w:val="000000"/>
                <w:sz w:val="21"/>
                <w:szCs w:val="21"/>
              </w:rPr>
            </w:pPr>
            <w:ins w:id="85" w:author="ZTE DF" w:date="2021-01-31T09:50:00Z">
              <w:r>
                <w:rPr>
                  <w:rFonts w:ascii="Times New Roman" w:hAnsi="Times New Roman" w:cs="Times New Roman"/>
                  <w:color w:val="FF0000"/>
                  <w:sz w:val="19"/>
                  <w:szCs w:val="19"/>
                  <w:shd w:val="clear" w:color="auto" w:fill="FFFFFF"/>
                </w:rPr>
                <w:t>When </w:t>
              </w:r>
              <w:r>
                <w:rPr>
                  <w:rStyle w:val="af0"/>
                  <w:rFonts w:ascii="Times New Roman" w:eastAsia="新細明體" w:hAnsi="Times New Roman" w:cs="Times New Roman"/>
                  <w:iCs/>
                  <w:color w:val="FF0000"/>
                  <w:sz w:val="19"/>
                  <w:szCs w:val="19"/>
                  <w:shd w:val="clear" w:color="auto" w:fill="FFFFFF"/>
                </w:rPr>
                <w:t>bwp-InactivityTimer</w:t>
              </w:r>
              <w:r>
                <w:rPr>
                  <w:rFonts w:ascii="Times New Roman" w:hAnsi="Times New Roman" w:cs="Times New Roman"/>
                  <w:i/>
                  <w:iCs/>
                  <w:color w:val="FF0000"/>
                  <w:sz w:val="19"/>
                  <w:szCs w:val="19"/>
                  <w:shd w:val="clear" w:color="auto" w:fill="FFFFFF"/>
                </w:rPr>
                <w:t> </w:t>
              </w:r>
              <w:r>
                <w:rPr>
                  <w:rFonts w:ascii="Times New Roman" w:hAnsi="Times New Roman" w:cs="Times New Roman"/>
                  <w:color w:val="FF0000"/>
                  <w:sz w:val="19"/>
                  <w:szCs w:val="19"/>
                  <w:shd w:val="clear" w:color="auto" w:fill="FFFFFF"/>
                </w:rPr>
                <w:t> is started or restarted by a PUSCH transmission </w:t>
              </w:r>
              <w:r>
                <w:rPr>
                  <w:rFonts w:ascii="新細明體" w:eastAsia="新細明體" w:hAnsi="新細明體" w:cs="新細明體" w:hint="eastAsia"/>
                  <w:color w:val="FF0000"/>
                  <w:sz w:val="19"/>
                  <w:szCs w:val="19"/>
                  <w:shd w:val="clear" w:color="auto" w:fill="FFFFFF"/>
                </w:rPr>
                <w:t> </w:t>
              </w:r>
              <w:r>
                <w:rPr>
                  <w:rFonts w:ascii="Times New Roman" w:eastAsia="新細明體" w:hAnsi="Times New Roman" w:cs="Times New Roman"/>
                  <w:color w:val="FF0000"/>
                  <w:sz w:val="19"/>
                  <w:szCs w:val="19"/>
                  <w:shd w:val="clear" w:color="auto" w:fill="FFFFFF"/>
                </w:rPr>
                <w:t>of   the  configured  </w:t>
              </w:r>
            </w:ins>
            <w:ins w:id="86" w:author="ZTE DF" w:date="2021-01-31T09:51:00Z">
              <w:r>
                <w:rPr>
                  <w:rFonts w:ascii="Times New Roman" w:eastAsia="新細明體" w:hAnsi="Times New Roman" w:cs="Times New Roman"/>
                  <w:color w:val="FF0000"/>
                  <w:sz w:val="19"/>
                  <w:szCs w:val="19"/>
                  <w:shd w:val="clear" w:color="auto" w:fill="FFFFFF"/>
                </w:rPr>
                <w:t>uplink   grant</w:t>
              </w:r>
            </w:ins>
            <w:ins w:id="87" w:author="ZTE DF" w:date="2021-01-31T09:50:00Z">
              <w:r>
                <w:rPr>
                  <w:rFonts w:ascii="Times New Roman" w:hAnsi="Times New Roman" w:cs="Times New Roman"/>
                  <w:color w:val="FF0000"/>
                  <w:sz w:val="19"/>
                  <w:szCs w:val="19"/>
                  <w:shd w:val="clear" w:color="auto" w:fill="FFFFFF"/>
                </w:rPr>
                <w:t>, it shall be started at the beginning of the first symbol of the PUSCH transmission.</w:t>
              </w:r>
            </w:ins>
          </w:p>
          <w:p w14:paraId="0B0A43CF"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 From 38.321 ****************************************</w:t>
            </w:r>
          </w:p>
          <w:p w14:paraId="23D800FE" w14:textId="77777777" w:rsidR="00B07012" w:rsidRDefault="00B07012">
            <w:pPr>
              <w:pStyle w:val="TAH"/>
              <w:snapToGrid w:val="0"/>
              <w:spacing w:after="0" w:line="240" w:lineRule="atLeast"/>
              <w:jc w:val="both"/>
              <w:rPr>
                <w:rFonts w:eastAsia="SimSun"/>
                <w:b w:val="0"/>
                <w:lang w:val="en-US" w:eastAsia="zh-CN"/>
              </w:rPr>
            </w:pPr>
          </w:p>
          <w:p w14:paraId="30AACADE" w14:textId="77777777" w:rsidR="00B07012" w:rsidRDefault="00B07012">
            <w:pPr>
              <w:pStyle w:val="TAH"/>
              <w:snapToGrid w:val="0"/>
              <w:spacing w:after="0" w:line="240" w:lineRule="atLeast"/>
              <w:jc w:val="both"/>
              <w:rPr>
                <w:rFonts w:eastAsia="SimSun"/>
                <w:b w:val="0"/>
                <w:lang w:val="en-US" w:eastAsia="zh-CN"/>
              </w:rPr>
            </w:pPr>
          </w:p>
          <w:p w14:paraId="23358223" w14:textId="77777777" w:rsidR="00B07012" w:rsidRDefault="00B07012">
            <w:pPr>
              <w:pStyle w:val="TAH"/>
              <w:snapToGrid w:val="0"/>
              <w:spacing w:after="0" w:line="240" w:lineRule="atLeast"/>
              <w:jc w:val="both"/>
              <w:rPr>
                <w:rFonts w:eastAsia="SimSun"/>
                <w:b w:val="0"/>
                <w:lang w:val="en-US" w:eastAsia="zh-CN"/>
              </w:rPr>
            </w:pPr>
          </w:p>
          <w:p w14:paraId="56CE4A3C" w14:textId="77777777" w:rsidR="00B07012" w:rsidRDefault="00B07012">
            <w:pPr>
              <w:pStyle w:val="TAH"/>
              <w:snapToGrid w:val="0"/>
              <w:spacing w:after="0" w:line="240" w:lineRule="atLeast"/>
              <w:jc w:val="both"/>
              <w:rPr>
                <w:rFonts w:eastAsia="SimSun"/>
                <w:b w:val="0"/>
                <w:lang w:val="en-US" w:eastAsia="zh-CN"/>
              </w:rPr>
            </w:pPr>
          </w:p>
        </w:tc>
      </w:tr>
      <w:tr w:rsidR="00B07012" w14:paraId="1D8ACA98" w14:textId="77777777">
        <w:tc>
          <w:tcPr>
            <w:tcW w:w="1915" w:type="dxa"/>
          </w:tcPr>
          <w:p w14:paraId="5E304A80" w14:textId="77777777" w:rsidR="00B07012" w:rsidRDefault="007A2645">
            <w:pPr>
              <w:pStyle w:val="TAH"/>
              <w:snapToGrid w:val="0"/>
              <w:spacing w:after="0" w:line="240" w:lineRule="atLeast"/>
              <w:rPr>
                <w:rFonts w:eastAsia="Malgun Gothic"/>
                <w:b w:val="0"/>
                <w:lang w:eastAsia="ko-KR"/>
              </w:rPr>
            </w:pPr>
            <w:r>
              <w:rPr>
                <w:rFonts w:eastAsia="Malgun Gothic" w:hint="eastAsia"/>
                <w:b w:val="0"/>
                <w:lang w:eastAsia="ko-KR"/>
              </w:rPr>
              <w:lastRenderedPageBreak/>
              <w:t>LG</w:t>
            </w:r>
          </w:p>
        </w:tc>
        <w:tc>
          <w:tcPr>
            <w:tcW w:w="1848" w:type="dxa"/>
          </w:tcPr>
          <w:p w14:paraId="7DA701DD" w14:textId="77777777" w:rsidR="00B07012" w:rsidRDefault="007A2645">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0AFF74AC" w14:textId="77777777" w:rsidR="00B07012" w:rsidRDefault="007A2645">
            <w:pPr>
              <w:pStyle w:val="TAH"/>
              <w:snapToGrid w:val="0"/>
              <w:spacing w:after="0" w:line="240" w:lineRule="atLeast"/>
              <w:jc w:val="both"/>
              <w:rPr>
                <w:rFonts w:eastAsia="Malgun Gothic"/>
                <w:b w:val="0"/>
                <w:lang w:eastAsia="ko-KR"/>
              </w:rPr>
            </w:pPr>
            <w:r>
              <w:rPr>
                <w:rFonts w:eastAsia="Malgun Gothic" w:hint="eastAsia"/>
                <w:b w:val="0"/>
                <w:lang w:eastAsia="ko-KR"/>
              </w:rPr>
              <w:t xml:space="preserve">Although the reasonable behaviour </w:t>
            </w:r>
            <w:r>
              <w:rPr>
                <w:rFonts w:eastAsia="Malgun Gothic"/>
                <w:b w:val="0"/>
                <w:lang w:eastAsia="ko-KR"/>
              </w:rPr>
              <w:t>is</w:t>
            </w:r>
            <w:r>
              <w:rPr>
                <w:rFonts w:eastAsia="Malgun Gothic" w:hint="eastAsia"/>
                <w:b w:val="0"/>
                <w:lang w:eastAsia="ko-KR"/>
              </w:rPr>
              <w:t xml:space="preserve"> clear, clarification in the spec</w:t>
            </w:r>
            <w:r>
              <w:rPr>
                <w:rFonts w:eastAsia="Malgun Gothic"/>
                <w:b w:val="0"/>
                <w:lang w:eastAsia="ko-KR"/>
              </w:rPr>
              <w:t>ification is good given that we already have specified when to start/restart for e.g., DRX timers and CG related timers.</w:t>
            </w:r>
          </w:p>
          <w:p w14:paraId="052BA7DB" w14:textId="77777777" w:rsidR="00B07012" w:rsidRDefault="00B07012">
            <w:pPr>
              <w:pStyle w:val="TAH"/>
              <w:snapToGrid w:val="0"/>
              <w:spacing w:after="0" w:line="240" w:lineRule="atLeast"/>
              <w:jc w:val="both"/>
              <w:rPr>
                <w:rFonts w:eastAsia="Malgun Gothic"/>
                <w:b w:val="0"/>
                <w:lang w:eastAsia="ko-KR"/>
              </w:rPr>
            </w:pPr>
          </w:p>
          <w:p w14:paraId="76D326F7" w14:textId="77777777" w:rsidR="00B07012" w:rsidRDefault="007A2645">
            <w:pPr>
              <w:pStyle w:val="TAH"/>
              <w:snapToGrid w:val="0"/>
              <w:spacing w:after="0" w:line="240" w:lineRule="atLeast"/>
              <w:jc w:val="both"/>
              <w:rPr>
                <w:rFonts w:eastAsia="Malgun Gothic"/>
                <w:b w:val="0"/>
                <w:lang w:eastAsia="ko-KR"/>
              </w:rPr>
            </w:pPr>
            <w:r>
              <w:rPr>
                <w:rFonts w:eastAsia="Malgun Gothic"/>
                <w:b w:val="0"/>
                <w:lang w:eastAsia="ko-KR"/>
              </w:rPr>
              <w:t>Suggestion from ZTE is fine to us.</w:t>
            </w:r>
          </w:p>
        </w:tc>
      </w:tr>
      <w:tr w:rsidR="00B07012" w14:paraId="303AB9DD" w14:textId="77777777">
        <w:tc>
          <w:tcPr>
            <w:tcW w:w="1915" w:type="dxa"/>
          </w:tcPr>
          <w:p w14:paraId="708ADC3E"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Huawei</w:t>
            </w:r>
          </w:p>
        </w:tc>
        <w:tc>
          <w:tcPr>
            <w:tcW w:w="1848" w:type="dxa"/>
          </w:tcPr>
          <w:p w14:paraId="1A302B1D"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44F2C34A" w14:textId="77777777" w:rsidR="00B07012" w:rsidRDefault="00B07012">
            <w:pPr>
              <w:pStyle w:val="TAH"/>
              <w:snapToGrid w:val="0"/>
              <w:spacing w:after="0" w:line="240" w:lineRule="atLeast"/>
              <w:jc w:val="both"/>
              <w:rPr>
                <w:rFonts w:eastAsiaTheme="minorEastAsia"/>
                <w:b w:val="0"/>
                <w:lang w:eastAsia="zh-TW"/>
              </w:rPr>
            </w:pPr>
          </w:p>
        </w:tc>
      </w:tr>
      <w:tr w:rsidR="00B07012" w14:paraId="08112879" w14:textId="77777777">
        <w:tc>
          <w:tcPr>
            <w:tcW w:w="1915" w:type="dxa"/>
          </w:tcPr>
          <w:p w14:paraId="57F90DCE"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08936C5C"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N</w:t>
            </w:r>
            <w:r>
              <w:rPr>
                <w:rFonts w:eastAsia="DengXian"/>
                <w:b w:val="0"/>
                <w:lang w:eastAsia="zh-CN"/>
              </w:rPr>
              <w:t>o</w:t>
            </w:r>
          </w:p>
        </w:tc>
        <w:tc>
          <w:tcPr>
            <w:tcW w:w="5865" w:type="dxa"/>
          </w:tcPr>
          <w:p w14:paraId="1AB0B4B4" w14:textId="77777777" w:rsidR="00B07012" w:rsidRDefault="00B07012">
            <w:pPr>
              <w:pStyle w:val="TAH"/>
              <w:snapToGrid w:val="0"/>
              <w:spacing w:after="0" w:line="240" w:lineRule="atLeast"/>
              <w:jc w:val="both"/>
              <w:rPr>
                <w:rFonts w:eastAsiaTheme="minorEastAsia"/>
                <w:b w:val="0"/>
                <w:lang w:eastAsia="zh-TW"/>
              </w:rPr>
            </w:pPr>
          </w:p>
        </w:tc>
      </w:tr>
      <w:tr w:rsidR="00B07012" w14:paraId="16B5672D" w14:textId="77777777">
        <w:tc>
          <w:tcPr>
            <w:tcW w:w="1915" w:type="dxa"/>
          </w:tcPr>
          <w:p w14:paraId="154A5D96"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0F4FCBC"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 xml:space="preserve">Yes, but </w:t>
            </w:r>
          </w:p>
        </w:tc>
        <w:tc>
          <w:tcPr>
            <w:tcW w:w="5865" w:type="dxa"/>
          </w:tcPr>
          <w:p w14:paraId="3190AFCF"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the preference is to capture it in a way that applies more generally, e.g., when a timer is started or restarted by a PUSCH transmission, it shall be started at the beginning of the first symbol of the PUSCH transmission. </w:t>
            </w:r>
          </w:p>
        </w:tc>
      </w:tr>
      <w:tr w:rsidR="00B07012" w14:paraId="207E726F" w14:textId="77777777">
        <w:tc>
          <w:tcPr>
            <w:tcW w:w="1915" w:type="dxa"/>
          </w:tcPr>
          <w:p w14:paraId="4843EE0F"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71107E94"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20D4D866"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See our answer to Q1: If the time when the condition for starting either </w:t>
            </w:r>
            <w:r>
              <w:rPr>
                <w:rFonts w:eastAsia="DengXian"/>
                <w:b w:val="0"/>
                <w:i/>
                <w:lang w:eastAsia="zh-CN"/>
              </w:rPr>
              <w:t>sCellDeactivationTimer</w:t>
            </w:r>
            <w:r>
              <w:rPr>
                <w:rFonts w:eastAsia="DengXian"/>
                <w:b w:val="0"/>
                <w:lang w:eastAsia="zh-CN"/>
              </w:rPr>
              <w:t xml:space="preserve"> or </w:t>
            </w:r>
            <w:r>
              <w:rPr>
                <w:rFonts w:eastAsia="DengXian"/>
                <w:b w:val="0"/>
                <w:i/>
                <w:lang w:eastAsia="zh-CN"/>
              </w:rPr>
              <w:t>bwp-InactivityTimer</w:t>
            </w:r>
            <w:r>
              <w:rPr>
                <w:rFonts w:eastAsia="DengXian"/>
                <w:b w:val="0"/>
                <w:lang w:eastAsia="zh-CN"/>
              </w:rPr>
              <w:t xml:space="preserve"> was at the end of the PUSCH transmission, it would not check if LBT has failed or not. Checking if LBT failed or not implicitly means the evaluation happens when PUSCH transmission starts. No CR is needed. </w:t>
            </w:r>
          </w:p>
        </w:tc>
      </w:tr>
      <w:tr w:rsidR="00B07012" w14:paraId="63DC9B65" w14:textId="77777777">
        <w:tc>
          <w:tcPr>
            <w:tcW w:w="1915" w:type="dxa"/>
          </w:tcPr>
          <w:p w14:paraId="2DF8DAB3"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Intel</w:t>
            </w:r>
          </w:p>
        </w:tc>
        <w:tc>
          <w:tcPr>
            <w:tcW w:w="1848" w:type="dxa"/>
          </w:tcPr>
          <w:p w14:paraId="3EEADEB8"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536EFC94"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Suggested text from ZTE is fine. Ericsson’s suggestion is helpful to avoid duplication in specification, but it requires checking of all related timers in MAC spec, and may be out of scope of current email discussion. </w:t>
            </w:r>
          </w:p>
        </w:tc>
      </w:tr>
      <w:tr w:rsidR="007A2645" w14:paraId="36A94727" w14:textId="77777777">
        <w:tc>
          <w:tcPr>
            <w:tcW w:w="1915" w:type="dxa"/>
          </w:tcPr>
          <w:p w14:paraId="7BF39AE2" w14:textId="1AB834FF" w:rsidR="007A2645" w:rsidRDefault="007A2645">
            <w:pPr>
              <w:pStyle w:val="TAH"/>
              <w:snapToGrid w:val="0"/>
              <w:spacing w:after="0" w:line="240" w:lineRule="atLeast"/>
              <w:rPr>
                <w:rFonts w:eastAsiaTheme="minorEastAsia"/>
                <w:b w:val="0"/>
                <w:lang w:eastAsia="zh-TW"/>
              </w:rPr>
            </w:pPr>
            <w:r>
              <w:rPr>
                <w:rFonts w:eastAsiaTheme="minorEastAsia"/>
                <w:b w:val="0"/>
                <w:lang w:eastAsia="zh-TW"/>
              </w:rPr>
              <w:t>Futurewei</w:t>
            </w:r>
          </w:p>
        </w:tc>
        <w:tc>
          <w:tcPr>
            <w:tcW w:w="1848" w:type="dxa"/>
          </w:tcPr>
          <w:p w14:paraId="4B89C9EF" w14:textId="541C947E" w:rsidR="007A2645"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0014BD28" w14:textId="77777777" w:rsidR="007A2645" w:rsidRDefault="007A2645">
            <w:pPr>
              <w:pStyle w:val="TAH"/>
              <w:snapToGrid w:val="0"/>
              <w:spacing w:after="0" w:line="240" w:lineRule="atLeast"/>
              <w:jc w:val="both"/>
              <w:rPr>
                <w:rFonts w:eastAsiaTheme="minorEastAsia"/>
                <w:b w:val="0"/>
                <w:lang w:eastAsia="zh-TW"/>
              </w:rPr>
            </w:pPr>
          </w:p>
        </w:tc>
      </w:tr>
      <w:tr w:rsidR="00D76636" w14:paraId="6B4975E6" w14:textId="77777777">
        <w:tc>
          <w:tcPr>
            <w:tcW w:w="1915" w:type="dxa"/>
          </w:tcPr>
          <w:p w14:paraId="5AEEDBDC" w14:textId="2F40FF92" w:rsidR="00D76636" w:rsidRDefault="00D76636" w:rsidP="00D76636">
            <w:pPr>
              <w:pStyle w:val="TAH"/>
              <w:snapToGrid w:val="0"/>
              <w:spacing w:after="0" w:line="240" w:lineRule="atLeast"/>
              <w:rPr>
                <w:rFonts w:eastAsiaTheme="minorEastAsia"/>
                <w:b w:val="0"/>
                <w:lang w:eastAsia="zh-TW"/>
              </w:rPr>
            </w:pPr>
            <w:r>
              <w:rPr>
                <w:rFonts w:eastAsia="Malgun Gothic" w:hint="eastAsia"/>
                <w:b w:val="0"/>
                <w:lang w:eastAsia="ko-KR"/>
              </w:rPr>
              <w:t>Samsung</w:t>
            </w:r>
          </w:p>
        </w:tc>
        <w:tc>
          <w:tcPr>
            <w:tcW w:w="1848" w:type="dxa"/>
          </w:tcPr>
          <w:p w14:paraId="18757E49" w14:textId="6B993DF5" w:rsidR="00D76636" w:rsidRDefault="00D76636" w:rsidP="00D76636">
            <w:pPr>
              <w:pStyle w:val="TAH"/>
              <w:snapToGrid w:val="0"/>
              <w:spacing w:after="0" w:line="240" w:lineRule="atLeast"/>
              <w:rPr>
                <w:rFonts w:eastAsiaTheme="minorEastAsia"/>
                <w:b w:val="0"/>
                <w:lang w:eastAsia="zh-TW"/>
              </w:rPr>
            </w:pPr>
            <w:r>
              <w:rPr>
                <w:rFonts w:eastAsia="Malgun Gothic" w:hint="eastAsia"/>
                <w:b w:val="0"/>
                <w:lang w:eastAsia="ko-KR"/>
              </w:rPr>
              <w:t>No (no</w:t>
            </w:r>
            <w:r>
              <w:rPr>
                <w:rFonts w:eastAsia="Malgun Gothic"/>
                <w:b w:val="0"/>
                <w:lang w:eastAsia="ko-KR"/>
              </w:rPr>
              <w:t xml:space="preserve"> strong view)</w:t>
            </w:r>
          </w:p>
        </w:tc>
        <w:tc>
          <w:tcPr>
            <w:tcW w:w="5865" w:type="dxa"/>
          </w:tcPr>
          <w:p w14:paraId="70EAC980" w14:textId="2286BC2E" w:rsidR="00D76636" w:rsidRDefault="00D76636" w:rsidP="00D76636">
            <w:pPr>
              <w:pStyle w:val="TAH"/>
              <w:snapToGrid w:val="0"/>
              <w:spacing w:after="0" w:line="240" w:lineRule="atLeast"/>
              <w:jc w:val="both"/>
              <w:rPr>
                <w:rFonts w:eastAsia="Malgun Gothic"/>
                <w:b w:val="0"/>
                <w:lang w:eastAsia="ko-KR"/>
              </w:rPr>
            </w:pPr>
            <w:r>
              <w:rPr>
                <w:rFonts w:eastAsia="Malgun Gothic" w:hint="eastAsia"/>
                <w:b w:val="0"/>
                <w:lang w:eastAsia="ko-KR"/>
              </w:rPr>
              <w:t xml:space="preserve">In the MAC spec, </w:t>
            </w:r>
            <w:r>
              <w:rPr>
                <w:rFonts w:eastAsia="Malgun Gothic"/>
                <w:b w:val="0"/>
                <w:lang w:eastAsia="ko-KR"/>
              </w:rPr>
              <w:t xml:space="preserve">we have </w:t>
            </w:r>
            <w:r>
              <w:rPr>
                <w:rFonts w:eastAsia="Malgun Gothic" w:hint="eastAsia"/>
                <w:b w:val="0"/>
                <w:lang w:eastAsia="ko-KR"/>
              </w:rPr>
              <w:t xml:space="preserve">similar text for </w:t>
            </w:r>
            <w:r w:rsidRPr="00D76636">
              <w:rPr>
                <w:rFonts w:eastAsia="Malgun Gothic" w:hint="eastAsia"/>
                <w:b w:val="0"/>
                <w:i/>
                <w:lang w:eastAsia="ko-KR"/>
              </w:rPr>
              <w:t>configuredGrantTimer</w:t>
            </w:r>
            <w:r>
              <w:rPr>
                <w:rFonts w:eastAsia="Malgun Gothic" w:hint="eastAsia"/>
                <w:b w:val="0"/>
                <w:lang w:eastAsia="ko-KR"/>
              </w:rPr>
              <w:t xml:space="preserve"> and </w:t>
            </w:r>
            <w:r w:rsidRPr="00D76636">
              <w:rPr>
                <w:rFonts w:eastAsia="Malgun Gothic" w:hint="eastAsia"/>
                <w:b w:val="0"/>
                <w:i/>
                <w:lang w:eastAsia="ko-KR"/>
              </w:rPr>
              <w:t>cg-RetransmissionTimer</w:t>
            </w:r>
            <w:r>
              <w:rPr>
                <w:rFonts w:eastAsia="Malgun Gothic"/>
                <w:b w:val="0"/>
                <w:lang w:eastAsia="ko-KR"/>
              </w:rPr>
              <w:t>. ZTE’s TP is trying to align with this part. So, the text itself should be fine, if we agree to capture something.</w:t>
            </w:r>
          </w:p>
          <w:p w14:paraId="7A412A1C" w14:textId="77777777" w:rsidR="00D76636" w:rsidRDefault="00D76636" w:rsidP="00D76636">
            <w:pPr>
              <w:pStyle w:val="TAH"/>
              <w:snapToGrid w:val="0"/>
              <w:spacing w:after="0" w:line="240" w:lineRule="atLeast"/>
              <w:jc w:val="both"/>
              <w:rPr>
                <w:rFonts w:eastAsia="Malgun Gothic"/>
                <w:b w:val="0"/>
                <w:lang w:eastAsia="ko-KR"/>
              </w:rPr>
            </w:pPr>
          </w:p>
          <w:p w14:paraId="6E7A778E" w14:textId="30F962B1" w:rsidR="00D76636" w:rsidRDefault="00D76636" w:rsidP="00D76636">
            <w:pPr>
              <w:pStyle w:val="TAH"/>
              <w:snapToGrid w:val="0"/>
              <w:spacing w:after="0" w:line="240" w:lineRule="atLeast"/>
              <w:jc w:val="both"/>
              <w:rPr>
                <w:rFonts w:eastAsiaTheme="minorEastAsia"/>
                <w:b w:val="0"/>
                <w:lang w:eastAsia="zh-TW"/>
              </w:rPr>
            </w:pPr>
            <w:r>
              <w:rPr>
                <w:rFonts w:eastAsia="Malgun Gothic"/>
                <w:b w:val="0"/>
                <w:lang w:eastAsia="ko-KR"/>
              </w:rPr>
              <w:t>Regarding whether to capture, we share the view with CATT that there is no ambiguity here, because of other existing text. So we prefer not to capture.</w:t>
            </w:r>
          </w:p>
        </w:tc>
      </w:tr>
      <w:tr w:rsidR="00E86FEA" w14:paraId="538B1341" w14:textId="77777777">
        <w:tc>
          <w:tcPr>
            <w:tcW w:w="1915" w:type="dxa"/>
          </w:tcPr>
          <w:p w14:paraId="238C1D84" w14:textId="2ECADEE7" w:rsidR="00E86FEA" w:rsidRDefault="00E86FEA" w:rsidP="00D76636">
            <w:pPr>
              <w:pStyle w:val="TAH"/>
              <w:snapToGrid w:val="0"/>
              <w:spacing w:after="0" w:line="240" w:lineRule="atLeast"/>
              <w:rPr>
                <w:rFonts w:eastAsia="Malgun Gothic"/>
                <w:b w:val="0"/>
                <w:lang w:eastAsia="ko-KR"/>
              </w:rPr>
            </w:pPr>
            <w:r>
              <w:rPr>
                <w:rFonts w:eastAsia="Malgun Gothic"/>
                <w:b w:val="0"/>
                <w:lang w:eastAsia="ko-KR"/>
              </w:rPr>
              <w:t>Apple</w:t>
            </w:r>
          </w:p>
        </w:tc>
        <w:tc>
          <w:tcPr>
            <w:tcW w:w="1848" w:type="dxa"/>
          </w:tcPr>
          <w:p w14:paraId="51552133" w14:textId="50854E7A" w:rsidR="00E86FEA" w:rsidRDefault="006F5C8B" w:rsidP="006F5C8B">
            <w:pPr>
              <w:pStyle w:val="TAH"/>
              <w:snapToGrid w:val="0"/>
              <w:spacing w:after="0" w:line="240" w:lineRule="atLeast"/>
              <w:jc w:val="both"/>
              <w:rPr>
                <w:rFonts w:eastAsia="Malgun Gothic"/>
                <w:b w:val="0"/>
                <w:lang w:eastAsia="ko-KR"/>
              </w:rPr>
            </w:pPr>
            <w:r>
              <w:rPr>
                <w:rFonts w:eastAsia="Malgun Gothic"/>
                <w:b w:val="0"/>
                <w:lang w:eastAsia="ko-KR"/>
              </w:rPr>
              <w:t>Yes (no strong view)</w:t>
            </w:r>
          </w:p>
        </w:tc>
        <w:tc>
          <w:tcPr>
            <w:tcW w:w="5865" w:type="dxa"/>
          </w:tcPr>
          <w:p w14:paraId="49E78FF9" w14:textId="2C34CCF9" w:rsidR="00E86FEA" w:rsidRDefault="006F5C8B" w:rsidP="00D76636">
            <w:pPr>
              <w:pStyle w:val="TAH"/>
              <w:snapToGrid w:val="0"/>
              <w:spacing w:after="0" w:line="240" w:lineRule="atLeast"/>
              <w:jc w:val="both"/>
              <w:rPr>
                <w:rFonts w:eastAsia="Malgun Gothic"/>
                <w:b w:val="0"/>
                <w:lang w:eastAsia="ko-KR"/>
              </w:rPr>
            </w:pPr>
            <w:r>
              <w:rPr>
                <w:rFonts w:eastAsia="Malgun Gothic"/>
                <w:b w:val="0"/>
                <w:lang w:eastAsia="ko-KR"/>
              </w:rPr>
              <w:t>Strictly speaking the current specification already implies that the timers need to be (re)started in the first symbol, as implied by the condition for LBT failure. Nevertheless, we are ok to capture the intended behavior as proposed by the rapporteur</w:t>
            </w:r>
            <w:r w:rsidR="006A72A6">
              <w:rPr>
                <w:rFonts w:eastAsia="Malgun Gothic"/>
                <w:b w:val="0"/>
                <w:lang w:eastAsia="ko-KR"/>
              </w:rPr>
              <w:t xml:space="preserve"> and ZTE</w:t>
            </w:r>
            <w:r>
              <w:rPr>
                <w:rFonts w:eastAsia="Malgun Gothic"/>
                <w:b w:val="0"/>
                <w:lang w:eastAsia="ko-KR"/>
              </w:rPr>
              <w:t>. It might enhance readability of the spec</w:t>
            </w:r>
            <w:r w:rsidR="006A72A6">
              <w:rPr>
                <w:rFonts w:eastAsia="Malgun Gothic"/>
                <w:b w:val="0"/>
                <w:lang w:eastAsia="ko-KR"/>
              </w:rPr>
              <w:t xml:space="preserve"> especially with a view to UEs with no support of NR-U</w:t>
            </w:r>
            <w:r>
              <w:rPr>
                <w:rFonts w:eastAsia="Malgun Gothic"/>
                <w:b w:val="0"/>
                <w:lang w:eastAsia="ko-KR"/>
              </w:rPr>
              <w:t>.</w:t>
            </w:r>
          </w:p>
        </w:tc>
      </w:tr>
    </w:tbl>
    <w:p w14:paraId="21426588" w14:textId="77777777" w:rsidR="00B07012" w:rsidRDefault="007A264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Q2-2: If companies agree with option 1, and your answer to Q2-1 is NO, do you agree to capture the intended behaviour in the chairman minute?</w:t>
      </w:r>
    </w:p>
    <w:p w14:paraId="0B3DE535" w14:textId="77777777" w:rsidR="00B07012" w:rsidRDefault="00B07012">
      <w:pPr>
        <w:widowControl/>
        <w:spacing w:after="180"/>
        <w:ind w:leftChars="1" w:left="992" w:hangingChars="495" w:hanging="990"/>
        <w:rPr>
          <w:rFonts w:ascii="Times New Roman" w:eastAsia="Malgun Gothic" w:hAnsi="Times New Roman" w:cs="Times New Roman"/>
          <w:kern w:val="0"/>
          <w:sz w:val="20"/>
          <w:szCs w:val="20"/>
          <w:lang w:val="en-GB" w:eastAsia="ko-KR"/>
        </w:rPr>
      </w:pPr>
    </w:p>
    <w:tbl>
      <w:tblPr>
        <w:tblStyle w:val="11"/>
        <w:tblW w:w="0" w:type="auto"/>
        <w:tblLook w:val="04A0" w:firstRow="1" w:lastRow="0" w:firstColumn="1" w:lastColumn="0" w:noHBand="0" w:noVBand="1"/>
      </w:tblPr>
      <w:tblGrid>
        <w:gridCol w:w="1915"/>
        <w:gridCol w:w="1848"/>
        <w:gridCol w:w="5865"/>
      </w:tblGrid>
      <w:tr w:rsidR="00B07012" w14:paraId="58407272" w14:textId="77777777">
        <w:tc>
          <w:tcPr>
            <w:tcW w:w="1915" w:type="dxa"/>
          </w:tcPr>
          <w:p w14:paraId="608ECAB7" w14:textId="77777777" w:rsidR="00B07012" w:rsidRDefault="007A264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103AB9D"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64DB9DC5"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101C1F0E" w14:textId="77777777">
        <w:tc>
          <w:tcPr>
            <w:tcW w:w="1915" w:type="dxa"/>
          </w:tcPr>
          <w:p w14:paraId="3B735E20"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3EEBBE1" w14:textId="77777777" w:rsidR="00B07012" w:rsidRDefault="007A2645">
            <w:pPr>
              <w:pStyle w:val="TAH"/>
              <w:snapToGrid w:val="0"/>
              <w:spacing w:after="0" w:line="240" w:lineRule="atLeast"/>
              <w:rPr>
                <w:rFonts w:eastAsia="SimSun"/>
                <w:b w:val="0"/>
                <w:lang w:val="en-US" w:eastAsia="zh-CN"/>
              </w:rPr>
            </w:pPr>
            <w:r>
              <w:rPr>
                <w:rFonts w:eastAsia="SimSun" w:hint="eastAsia"/>
                <w:b w:val="0"/>
                <w:lang w:val="en-US" w:eastAsia="zh-CN"/>
              </w:rPr>
              <w:t>No</w:t>
            </w:r>
          </w:p>
        </w:tc>
        <w:tc>
          <w:tcPr>
            <w:tcW w:w="5865" w:type="dxa"/>
          </w:tcPr>
          <w:p w14:paraId="08AA80CE" w14:textId="77777777" w:rsidR="00B07012" w:rsidRDefault="007A2645">
            <w:pPr>
              <w:pStyle w:val="TAH"/>
              <w:snapToGrid w:val="0"/>
              <w:spacing w:after="0" w:line="240" w:lineRule="atLeast"/>
              <w:jc w:val="both"/>
              <w:rPr>
                <w:rFonts w:eastAsia="SimSun"/>
                <w:b w:val="0"/>
                <w:lang w:val="en-US" w:eastAsia="zh-CN"/>
              </w:rPr>
            </w:pPr>
            <w:r>
              <w:rPr>
                <w:rFonts w:eastAsia="SimSun" w:hint="eastAsia"/>
                <w:b w:val="0"/>
                <w:lang w:val="en-US" w:eastAsia="zh-CN"/>
              </w:rPr>
              <w:t>In our understanding, to capture such a detail thing in chairman minutes, it is pretty much easier to be ignored when we embody the product.</w:t>
            </w:r>
          </w:p>
        </w:tc>
      </w:tr>
      <w:tr w:rsidR="00B07012" w14:paraId="6B6C76BD" w14:textId="77777777">
        <w:tc>
          <w:tcPr>
            <w:tcW w:w="1915" w:type="dxa"/>
          </w:tcPr>
          <w:p w14:paraId="21E002C0"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Huawei</w:t>
            </w:r>
          </w:p>
        </w:tc>
        <w:tc>
          <w:tcPr>
            <w:tcW w:w="1848" w:type="dxa"/>
          </w:tcPr>
          <w:p w14:paraId="29D64F1A"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1DA559A3"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 xml:space="preserve">If we can reach agreement, capturing it in chairman notes would be sufficient. </w:t>
            </w:r>
          </w:p>
        </w:tc>
      </w:tr>
      <w:tr w:rsidR="00B07012" w14:paraId="7AA6625D" w14:textId="77777777">
        <w:tc>
          <w:tcPr>
            <w:tcW w:w="1915" w:type="dxa"/>
          </w:tcPr>
          <w:p w14:paraId="3B14172A"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0CC96C52" w14:textId="77777777" w:rsidR="00B07012" w:rsidRDefault="007A2645">
            <w:pPr>
              <w:pStyle w:val="TAH"/>
              <w:snapToGrid w:val="0"/>
              <w:spacing w:after="0" w:line="240" w:lineRule="atLeast"/>
              <w:rPr>
                <w:rFonts w:eastAsia="DengXian"/>
                <w:b w:val="0"/>
                <w:lang w:eastAsia="zh-CN"/>
              </w:rPr>
            </w:pPr>
            <w:r>
              <w:rPr>
                <w:rFonts w:eastAsia="DengXian" w:hint="eastAsia"/>
                <w:b w:val="0"/>
                <w:lang w:eastAsia="zh-CN"/>
              </w:rPr>
              <w:t>Y</w:t>
            </w:r>
            <w:r>
              <w:rPr>
                <w:rFonts w:eastAsia="DengXian"/>
                <w:b w:val="0"/>
                <w:lang w:eastAsia="zh-CN"/>
              </w:rPr>
              <w:t>es</w:t>
            </w:r>
          </w:p>
        </w:tc>
        <w:tc>
          <w:tcPr>
            <w:tcW w:w="5865" w:type="dxa"/>
          </w:tcPr>
          <w:p w14:paraId="264D32E6" w14:textId="77777777" w:rsidR="00B07012" w:rsidRDefault="007A2645">
            <w:pPr>
              <w:pStyle w:val="TAH"/>
              <w:snapToGrid w:val="0"/>
              <w:spacing w:after="0" w:line="240" w:lineRule="atLeast"/>
              <w:jc w:val="both"/>
              <w:rPr>
                <w:rFonts w:eastAsia="DengXian"/>
                <w:b w:val="0"/>
                <w:lang w:eastAsia="zh-CN"/>
              </w:rPr>
            </w:pPr>
            <w:r>
              <w:rPr>
                <w:rFonts w:eastAsia="DengXian"/>
                <w:b w:val="0"/>
                <w:lang w:eastAsia="zh-CN"/>
              </w:rPr>
              <w:t>We share the similar view as Huawei.</w:t>
            </w:r>
          </w:p>
        </w:tc>
      </w:tr>
      <w:tr w:rsidR="00B07012" w14:paraId="2F2BB1E9" w14:textId="77777777">
        <w:tc>
          <w:tcPr>
            <w:tcW w:w="1915" w:type="dxa"/>
          </w:tcPr>
          <w:p w14:paraId="5C188E8F"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521D8B2" w14:textId="77777777"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6E82E8D9" w14:textId="77777777" w:rsidR="00B07012" w:rsidRDefault="007A2645">
            <w:pPr>
              <w:pStyle w:val="TAH"/>
              <w:snapToGrid w:val="0"/>
              <w:spacing w:after="0" w:line="240" w:lineRule="atLeast"/>
              <w:jc w:val="both"/>
              <w:rPr>
                <w:rFonts w:eastAsiaTheme="minorEastAsia"/>
                <w:b w:val="0"/>
                <w:lang w:eastAsia="zh-TW"/>
              </w:rPr>
            </w:pPr>
            <w:r>
              <w:rPr>
                <w:rFonts w:eastAsiaTheme="minorEastAsia"/>
                <w:b w:val="0"/>
                <w:lang w:eastAsia="zh-TW"/>
              </w:rPr>
              <w:t>See our answers to Q1 and Q2-1.</w:t>
            </w:r>
          </w:p>
        </w:tc>
      </w:tr>
      <w:tr w:rsidR="00B07012" w14:paraId="641116BF" w14:textId="77777777">
        <w:tc>
          <w:tcPr>
            <w:tcW w:w="1915" w:type="dxa"/>
          </w:tcPr>
          <w:p w14:paraId="3A5512D5" w14:textId="6DD59573"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Futurewei</w:t>
            </w:r>
          </w:p>
        </w:tc>
        <w:tc>
          <w:tcPr>
            <w:tcW w:w="1848" w:type="dxa"/>
          </w:tcPr>
          <w:p w14:paraId="6CC05163" w14:textId="696D4A28" w:rsidR="00B07012" w:rsidRDefault="007A264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28FF4544" w14:textId="77777777" w:rsidR="00B07012" w:rsidRDefault="00B07012">
            <w:pPr>
              <w:pStyle w:val="TAH"/>
              <w:snapToGrid w:val="0"/>
              <w:spacing w:after="0" w:line="240" w:lineRule="atLeast"/>
              <w:jc w:val="both"/>
              <w:rPr>
                <w:rFonts w:eastAsiaTheme="minorEastAsia"/>
                <w:b w:val="0"/>
                <w:lang w:eastAsia="zh-TW"/>
              </w:rPr>
            </w:pPr>
          </w:p>
        </w:tc>
      </w:tr>
      <w:tr w:rsidR="00D76636" w14:paraId="508C8A64" w14:textId="77777777">
        <w:tc>
          <w:tcPr>
            <w:tcW w:w="1915" w:type="dxa"/>
          </w:tcPr>
          <w:p w14:paraId="0C8CBBF8" w14:textId="484712E0" w:rsidR="00D76636" w:rsidRDefault="00D76636" w:rsidP="00D76636">
            <w:pPr>
              <w:pStyle w:val="TAH"/>
              <w:snapToGrid w:val="0"/>
              <w:spacing w:after="0" w:line="240" w:lineRule="atLeast"/>
              <w:rPr>
                <w:rFonts w:eastAsiaTheme="minorEastAsia"/>
                <w:b w:val="0"/>
                <w:lang w:eastAsia="zh-TW"/>
              </w:rPr>
            </w:pPr>
            <w:r>
              <w:rPr>
                <w:rFonts w:eastAsia="Malgun Gothic" w:hint="eastAsia"/>
                <w:b w:val="0"/>
                <w:lang w:eastAsia="ko-KR"/>
              </w:rPr>
              <w:t>Samsung</w:t>
            </w:r>
          </w:p>
        </w:tc>
        <w:tc>
          <w:tcPr>
            <w:tcW w:w="1848" w:type="dxa"/>
          </w:tcPr>
          <w:p w14:paraId="0E13DF28" w14:textId="69ABF237" w:rsidR="00D76636" w:rsidRDefault="00D76636" w:rsidP="00D76636">
            <w:pPr>
              <w:pStyle w:val="TAH"/>
              <w:snapToGrid w:val="0"/>
              <w:spacing w:after="0" w:line="240" w:lineRule="atLeast"/>
              <w:rPr>
                <w:rFonts w:eastAsiaTheme="minorEastAsia"/>
                <w:b w:val="0"/>
                <w:lang w:eastAsia="zh-TW"/>
              </w:rPr>
            </w:pPr>
            <w:r>
              <w:rPr>
                <w:rFonts w:eastAsia="Malgun Gothic" w:hint="eastAsia"/>
                <w:b w:val="0"/>
                <w:lang w:eastAsia="ko-KR"/>
              </w:rPr>
              <w:t>Yes</w:t>
            </w:r>
          </w:p>
        </w:tc>
        <w:tc>
          <w:tcPr>
            <w:tcW w:w="5865" w:type="dxa"/>
          </w:tcPr>
          <w:p w14:paraId="2B64AEA4" w14:textId="047815D4" w:rsidR="00D76636" w:rsidRDefault="00D76636" w:rsidP="00D76636">
            <w:pPr>
              <w:pStyle w:val="TAH"/>
              <w:snapToGrid w:val="0"/>
              <w:spacing w:after="0" w:line="240" w:lineRule="atLeast"/>
              <w:jc w:val="both"/>
              <w:rPr>
                <w:rFonts w:eastAsiaTheme="minorEastAsia"/>
                <w:b w:val="0"/>
                <w:lang w:eastAsia="zh-TW"/>
              </w:rPr>
            </w:pPr>
            <w:r>
              <w:rPr>
                <w:rFonts w:eastAsia="Malgun Gothic" w:hint="eastAsia"/>
                <w:b w:val="0"/>
                <w:lang w:eastAsia="ko-KR"/>
              </w:rPr>
              <w:t>Chairman</w:t>
            </w:r>
            <w:r>
              <w:rPr>
                <w:rFonts w:eastAsia="Malgun Gothic"/>
                <w:b w:val="0"/>
                <w:lang w:eastAsia="ko-KR"/>
              </w:rPr>
              <w:t>’s note is ok.</w:t>
            </w:r>
          </w:p>
        </w:tc>
      </w:tr>
    </w:tbl>
    <w:p w14:paraId="7EA27D71" w14:textId="77777777" w:rsidR="00B07012" w:rsidRDefault="007A264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 xml:space="preserve">Q2-3: If companies agree with option 2, do you agree to capture the intended behaviour in the specification? </w:t>
      </w:r>
      <w:r>
        <w:rPr>
          <w:rFonts w:ascii="Arial" w:eastAsia="Malgun Gothic" w:hAnsi="Arial" w:cs="Times New Roman"/>
          <w:kern w:val="0"/>
          <w:sz w:val="20"/>
          <w:szCs w:val="20"/>
          <w:lang w:val="en-GB" w:eastAsia="en-GB"/>
        </w:rPr>
        <w:br/>
      </w:r>
    </w:p>
    <w:tbl>
      <w:tblPr>
        <w:tblStyle w:val="11"/>
        <w:tblW w:w="0" w:type="auto"/>
        <w:tblLook w:val="04A0" w:firstRow="1" w:lastRow="0" w:firstColumn="1" w:lastColumn="0" w:noHBand="0" w:noVBand="1"/>
      </w:tblPr>
      <w:tblGrid>
        <w:gridCol w:w="1915"/>
        <w:gridCol w:w="1848"/>
        <w:gridCol w:w="5865"/>
      </w:tblGrid>
      <w:tr w:rsidR="00B07012" w14:paraId="699C3891" w14:textId="77777777">
        <w:tc>
          <w:tcPr>
            <w:tcW w:w="1915" w:type="dxa"/>
          </w:tcPr>
          <w:p w14:paraId="3AB35302"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0C84506B"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4B0DC06F"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012DF147" w14:textId="77777777">
        <w:tc>
          <w:tcPr>
            <w:tcW w:w="1915" w:type="dxa"/>
          </w:tcPr>
          <w:p w14:paraId="2932EF24" w14:textId="0ACBE114" w:rsidR="00B07012" w:rsidRDefault="00B07012">
            <w:pPr>
              <w:pStyle w:val="TAH"/>
              <w:snapToGrid w:val="0"/>
              <w:spacing w:after="0" w:line="240" w:lineRule="atLeast"/>
              <w:rPr>
                <w:rFonts w:eastAsia="Malgun Gothic"/>
                <w:b w:val="0"/>
                <w:lang w:val="en-US" w:eastAsia="ko-KR"/>
              </w:rPr>
            </w:pPr>
          </w:p>
        </w:tc>
        <w:tc>
          <w:tcPr>
            <w:tcW w:w="1848" w:type="dxa"/>
          </w:tcPr>
          <w:p w14:paraId="220CF11A" w14:textId="4A8676EF" w:rsidR="00B07012" w:rsidRDefault="00B07012">
            <w:pPr>
              <w:pStyle w:val="TAH"/>
              <w:snapToGrid w:val="0"/>
              <w:spacing w:after="0" w:line="240" w:lineRule="atLeast"/>
              <w:rPr>
                <w:rFonts w:eastAsia="Malgun Gothic"/>
                <w:b w:val="0"/>
                <w:lang w:val="en-US" w:eastAsia="ko-KR"/>
              </w:rPr>
            </w:pPr>
          </w:p>
        </w:tc>
        <w:tc>
          <w:tcPr>
            <w:tcW w:w="5865" w:type="dxa"/>
          </w:tcPr>
          <w:p w14:paraId="658A2EB0" w14:textId="77777777" w:rsidR="00B07012" w:rsidRDefault="00B07012">
            <w:pPr>
              <w:pStyle w:val="TAH"/>
              <w:snapToGrid w:val="0"/>
              <w:spacing w:after="0" w:line="240" w:lineRule="atLeast"/>
              <w:jc w:val="both"/>
              <w:rPr>
                <w:rFonts w:eastAsia="Malgun Gothic"/>
                <w:b w:val="0"/>
                <w:lang w:val="en-US" w:eastAsia="ko-KR"/>
              </w:rPr>
            </w:pPr>
          </w:p>
        </w:tc>
      </w:tr>
      <w:tr w:rsidR="00B07012" w14:paraId="1CF6C0C2" w14:textId="77777777">
        <w:tc>
          <w:tcPr>
            <w:tcW w:w="1915" w:type="dxa"/>
          </w:tcPr>
          <w:p w14:paraId="5A8DF461" w14:textId="77777777" w:rsidR="00B07012" w:rsidRDefault="00B07012">
            <w:pPr>
              <w:pStyle w:val="TAH"/>
              <w:snapToGrid w:val="0"/>
              <w:spacing w:after="0" w:line="240" w:lineRule="atLeast"/>
              <w:rPr>
                <w:rFonts w:eastAsiaTheme="minorEastAsia"/>
                <w:b w:val="0"/>
                <w:lang w:eastAsia="zh-TW"/>
              </w:rPr>
            </w:pPr>
          </w:p>
        </w:tc>
        <w:tc>
          <w:tcPr>
            <w:tcW w:w="1848" w:type="dxa"/>
          </w:tcPr>
          <w:p w14:paraId="12E500F0" w14:textId="77777777" w:rsidR="00B07012" w:rsidRDefault="00B07012">
            <w:pPr>
              <w:pStyle w:val="TAH"/>
              <w:snapToGrid w:val="0"/>
              <w:spacing w:after="0" w:line="240" w:lineRule="atLeast"/>
              <w:rPr>
                <w:rFonts w:eastAsiaTheme="minorEastAsia"/>
                <w:b w:val="0"/>
                <w:lang w:eastAsia="zh-TW"/>
              </w:rPr>
            </w:pPr>
          </w:p>
        </w:tc>
        <w:tc>
          <w:tcPr>
            <w:tcW w:w="5865" w:type="dxa"/>
          </w:tcPr>
          <w:p w14:paraId="7661B201" w14:textId="77777777" w:rsidR="00B07012" w:rsidRDefault="00B07012">
            <w:pPr>
              <w:pStyle w:val="TAH"/>
              <w:snapToGrid w:val="0"/>
              <w:spacing w:after="0" w:line="240" w:lineRule="atLeast"/>
              <w:jc w:val="both"/>
              <w:rPr>
                <w:rFonts w:eastAsiaTheme="minorEastAsia"/>
                <w:b w:val="0"/>
                <w:lang w:eastAsia="zh-TW"/>
              </w:rPr>
            </w:pPr>
          </w:p>
        </w:tc>
      </w:tr>
      <w:tr w:rsidR="00B07012" w14:paraId="0FCD6939" w14:textId="77777777">
        <w:tc>
          <w:tcPr>
            <w:tcW w:w="1915" w:type="dxa"/>
          </w:tcPr>
          <w:p w14:paraId="414D97A3" w14:textId="77777777" w:rsidR="00B07012" w:rsidRDefault="00B07012">
            <w:pPr>
              <w:pStyle w:val="TAH"/>
              <w:snapToGrid w:val="0"/>
              <w:spacing w:after="0" w:line="240" w:lineRule="atLeast"/>
              <w:rPr>
                <w:rFonts w:eastAsiaTheme="minorEastAsia"/>
                <w:b w:val="0"/>
                <w:lang w:eastAsia="zh-TW"/>
              </w:rPr>
            </w:pPr>
          </w:p>
        </w:tc>
        <w:tc>
          <w:tcPr>
            <w:tcW w:w="1848" w:type="dxa"/>
          </w:tcPr>
          <w:p w14:paraId="58BF14CA" w14:textId="77777777" w:rsidR="00B07012" w:rsidRDefault="00B07012">
            <w:pPr>
              <w:pStyle w:val="TAH"/>
              <w:snapToGrid w:val="0"/>
              <w:spacing w:after="0" w:line="240" w:lineRule="atLeast"/>
              <w:rPr>
                <w:rFonts w:eastAsiaTheme="minorEastAsia"/>
                <w:b w:val="0"/>
                <w:lang w:eastAsia="zh-TW"/>
              </w:rPr>
            </w:pPr>
          </w:p>
        </w:tc>
        <w:tc>
          <w:tcPr>
            <w:tcW w:w="5865" w:type="dxa"/>
          </w:tcPr>
          <w:p w14:paraId="358D7BA6" w14:textId="77777777" w:rsidR="00B07012" w:rsidRDefault="00B07012">
            <w:pPr>
              <w:pStyle w:val="TAH"/>
              <w:snapToGrid w:val="0"/>
              <w:spacing w:after="0" w:line="240" w:lineRule="atLeast"/>
              <w:jc w:val="both"/>
              <w:rPr>
                <w:rFonts w:eastAsiaTheme="minorEastAsia"/>
                <w:b w:val="0"/>
                <w:lang w:eastAsia="zh-TW"/>
              </w:rPr>
            </w:pPr>
          </w:p>
        </w:tc>
      </w:tr>
      <w:tr w:rsidR="00B07012" w14:paraId="6215E059" w14:textId="77777777">
        <w:tc>
          <w:tcPr>
            <w:tcW w:w="1915" w:type="dxa"/>
          </w:tcPr>
          <w:p w14:paraId="564A61FC" w14:textId="77777777" w:rsidR="00B07012" w:rsidRDefault="00B07012">
            <w:pPr>
              <w:pStyle w:val="TAH"/>
              <w:snapToGrid w:val="0"/>
              <w:spacing w:after="0" w:line="240" w:lineRule="atLeast"/>
              <w:rPr>
                <w:rFonts w:eastAsiaTheme="minorEastAsia"/>
                <w:b w:val="0"/>
                <w:lang w:eastAsia="zh-TW"/>
              </w:rPr>
            </w:pPr>
          </w:p>
        </w:tc>
        <w:tc>
          <w:tcPr>
            <w:tcW w:w="1848" w:type="dxa"/>
          </w:tcPr>
          <w:p w14:paraId="7E9DD5D0" w14:textId="77777777" w:rsidR="00B07012" w:rsidRDefault="00B07012">
            <w:pPr>
              <w:pStyle w:val="TAH"/>
              <w:snapToGrid w:val="0"/>
              <w:spacing w:after="0" w:line="240" w:lineRule="atLeast"/>
              <w:rPr>
                <w:rFonts w:eastAsiaTheme="minorEastAsia"/>
                <w:b w:val="0"/>
                <w:lang w:eastAsia="zh-TW"/>
              </w:rPr>
            </w:pPr>
          </w:p>
        </w:tc>
        <w:tc>
          <w:tcPr>
            <w:tcW w:w="5865" w:type="dxa"/>
          </w:tcPr>
          <w:p w14:paraId="08208188" w14:textId="77777777" w:rsidR="00B07012" w:rsidRDefault="00B07012">
            <w:pPr>
              <w:pStyle w:val="TAH"/>
              <w:snapToGrid w:val="0"/>
              <w:spacing w:after="0" w:line="240" w:lineRule="atLeast"/>
              <w:jc w:val="both"/>
              <w:rPr>
                <w:rFonts w:eastAsiaTheme="minorEastAsia"/>
                <w:b w:val="0"/>
                <w:lang w:eastAsia="zh-TW"/>
              </w:rPr>
            </w:pPr>
          </w:p>
        </w:tc>
      </w:tr>
      <w:tr w:rsidR="00B07012" w14:paraId="56CEB9BB" w14:textId="77777777">
        <w:tc>
          <w:tcPr>
            <w:tcW w:w="1915" w:type="dxa"/>
          </w:tcPr>
          <w:p w14:paraId="7C4C9B08" w14:textId="77777777" w:rsidR="00B07012" w:rsidRDefault="00B07012">
            <w:pPr>
              <w:pStyle w:val="TAH"/>
              <w:snapToGrid w:val="0"/>
              <w:spacing w:after="0" w:line="240" w:lineRule="atLeast"/>
              <w:rPr>
                <w:rFonts w:eastAsiaTheme="minorEastAsia"/>
                <w:b w:val="0"/>
                <w:lang w:eastAsia="zh-TW"/>
              </w:rPr>
            </w:pPr>
          </w:p>
        </w:tc>
        <w:tc>
          <w:tcPr>
            <w:tcW w:w="1848" w:type="dxa"/>
          </w:tcPr>
          <w:p w14:paraId="21E486E8" w14:textId="77777777" w:rsidR="00B07012" w:rsidRDefault="00B07012">
            <w:pPr>
              <w:pStyle w:val="TAH"/>
              <w:snapToGrid w:val="0"/>
              <w:spacing w:after="0" w:line="240" w:lineRule="atLeast"/>
              <w:rPr>
                <w:rFonts w:eastAsiaTheme="minorEastAsia"/>
                <w:b w:val="0"/>
                <w:lang w:eastAsia="zh-TW"/>
              </w:rPr>
            </w:pPr>
          </w:p>
        </w:tc>
        <w:tc>
          <w:tcPr>
            <w:tcW w:w="5865" w:type="dxa"/>
          </w:tcPr>
          <w:p w14:paraId="571835A4" w14:textId="77777777" w:rsidR="00B07012" w:rsidRDefault="00B07012">
            <w:pPr>
              <w:pStyle w:val="TAH"/>
              <w:snapToGrid w:val="0"/>
              <w:spacing w:after="0" w:line="240" w:lineRule="atLeast"/>
              <w:jc w:val="both"/>
              <w:rPr>
                <w:rFonts w:eastAsiaTheme="minorEastAsia"/>
                <w:b w:val="0"/>
                <w:lang w:eastAsia="zh-TW"/>
              </w:rPr>
            </w:pPr>
          </w:p>
        </w:tc>
      </w:tr>
    </w:tbl>
    <w:p w14:paraId="53B81D04" w14:textId="77777777" w:rsidR="00B07012" w:rsidRDefault="007A264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Q2-4: If companies agree with option 2, and your answer to Q2-3 is NO, do you agree to capture the intended behaviour in the chairman minute?</w:t>
      </w:r>
    </w:p>
    <w:tbl>
      <w:tblPr>
        <w:tblStyle w:val="11"/>
        <w:tblW w:w="0" w:type="auto"/>
        <w:tblLook w:val="04A0" w:firstRow="1" w:lastRow="0" w:firstColumn="1" w:lastColumn="0" w:noHBand="0" w:noVBand="1"/>
      </w:tblPr>
      <w:tblGrid>
        <w:gridCol w:w="1915"/>
        <w:gridCol w:w="1848"/>
        <w:gridCol w:w="5865"/>
      </w:tblGrid>
      <w:tr w:rsidR="00B07012" w14:paraId="6ED578EF" w14:textId="77777777">
        <w:tc>
          <w:tcPr>
            <w:tcW w:w="1915" w:type="dxa"/>
          </w:tcPr>
          <w:p w14:paraId="593DF360"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38AE8A4F"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1AFCC9C6" w14:textId="77777777" w:rsidR="00B07012" w:rsidRDefault="007A2645">
            <w:pPr>
              <w:pStyle w:val="TAH"/>
              <w:snapToGrid w:val="0"/>
              <w:spacing w:after="0" w:line="240" w:lineRule="atLeast"/>
              <w:rPr>
                <w:rFonts w:eastAsiaTheme="minorEastAsia"/>
                <w:lang w:eastAsia="zh-TW"/>
              </w:rPr>
            </w:pPr>
            <w:r>
              <w:rPr>
                <w:rFonts w:eastAsiaTheme="minorEastAsia"/>
                <w:lang w:eastAsia="zh-TW"/>
              </w:rPr>
              <w:t>Detailed Comments</w:t>
            </w:r>
          </w:p>
        </w:tc>
      </w:tr>
      <w:tr w:rsidR="00B07012" w14:paraId="1117A2B6" w14:textId="77777777">
        <w:tc>
          <w:tcPr>
            <w:tcW w:w="1915" w:type="dxa"/>
          </w:tcPr>
          <w:p w14:paraId="0E8D5805" w14:textId="77777777" w:rsidR="00B07012" w:rsidRDefault="00B07012">
            <w:pPr>
              <w:pStyle w:val="TAH"/>
              <w:snapToGrid w:val="0"/>
              <w:spacing w:after="0" w:line="240" w:lineRule="atLeast"/>
              <w:rPr>
                <w:rFonts w:eastAsia="Malgun Gothic"/>
                <w:b w:val="0"/>
                <w:lang w:val="en-US" w:eastAsia="ko-KR"/>
              </w:rPr>
            </w:pPr>
          </w:p>
        </w:tc>
        <w:tc>
          <w:tcPr>
            <w:tcW w:w="1848" w:type="dxa"/>
          </w:tcPr>
          <w:p w14:paraId="5F768092" w14:textId="77777777" w:rsidR="00B07012" w:rsidRDefault="00B07012">
            <w:pPr>
              <w:pStyle w:val="TAH"/>
              <w:snapToGrid w:val="0"/>
              <w:spacing w:after="0" w:line="240" w:lineRule="atLeast"/>
              <w:rPr>
                <w:rFonts w:eastAsia="Malgun Gothic"/>
                <w:b w:val="0"/>
                <w:lang w:val="en-US" w:eastAsia="ko-KR"/>
              </w:rPr>
            </w:pPr>
          </w:p>
        </w:tc>
        <w:tc>
          <w:tcPr>
            <w:tcW w:w="5865" w:type="dxa"/>
          </w:tcPr>
          <w:p w14:paraId="602F4930" w14:textId="77777777" w:rsidR="00B07012" w:rsidRDefault="00B07012">
            <w:pPr>
              <w:pStyle w:val="TAH"/>
              <w:snapToGrid w:val="0"/>
              <w:spacing w:after="0" w:line="240" w:lineRule="atLeast"/>
              <w:jc w:val="both"/>
              <w:rPr>
                <w:rFonts w:eastAsia="Malgun Gothic"/>
                <w:b w:val="0"/>
                <w:lang w:val="en-US" w:eastAsia="ko-KR"/>
              </w:rPr>
            </w:pPr>
          </w:p>
        </w:tc>
      </w:tr>
      <w:tr w:rsidR="00B07012" w14:paraId="428C9E70" w14:textId="77777777">
        <w:tc>
          <w:tcPr>
            <w:tcW w:w="1915" w:type="dxa"/>
          </w:tcPr>
          <w:p w14:paraId="52C9E5A6" w14:textId="77777777" w:rsidR="00B07012" w:rsidRDefault="00B07012">
            <w:pPr>
              <w:pStyle w:val="TAH"/>
              <w:snapToGrid w:val="0"/>
              <w:spacing w:after="0" w:line="240" w:lineRule="atLeast"/>
              <w:rPr>
                <w:rFonts w:eastAsiaTheme="minorEastAsia"/>
                <w:b w:val="0"/>
                <w:lang w:eastAsia="zh-TW"/>
              </w:rPr>
            </w:pPr>
          </w:p>
        </w:tc>
        <w:tc>
          <w:tcPr>
            <w:tcW w:w="1848" w:type="dxa"/>
          </w:tcPr>
          <w:p w14:paraId="267C00BA" w14:textId="77777777" w:rsidR="00B07012" w:rsidRDefault="00B07012">
            <w:pPr>
              <w:pStyle w:val="TAH"/>
              <w:snapToGrid w:val="0"/>
              <w:spacing w:after="0" w:line="240" w:lineRule="atLeast"/>
              <w:rPr>
                <w:rFonts w:eastAsiaTheme="minorEastAsia"/>
                <w:b w:val="0"/>
                <w:lang w:eastAsia="zh-TW"/>
              </w:rPr>
            </w:pPr>
          </w:p>
        </w:tc>
        <w:tc>
          <w:tcPr>
            <w:tcW w:w="5865" w:type="dxa"/>
          </w:tcPr>
          <w:p w14:paraId="7E3496DD" w14:textId="77777777" w:rsidR="00B07012" w:rsidRDefault="00B07012">
            <w:pPr>
              <w:pStyle w:val="TAH"/>
              <w:snapToGrid w:val="0"/>
              <w:spacing w:after="0" w:line="240" w:lineRule="atLeast"/>
              <w:jc w:val="both"/>
              <w:rPr>
                <w:rFonts w:eastAsiaTheme="minorEastAsia"/>
                <w:b w:val="0"/>
                <w:lang w:eastAsia="zh-TW"/>
              </w:rPr>
            </w:pPr>
          </w:p>
        </w:tc>
      </w:tr>
      <w:tr w:rsidR="00B07012" w14:paraId="3DD88B8C" w14:textId="77777777">
        <w:tc>
          <w:tcPr>
            <w:tcW w:w="1915" w:type="dxa"/>
          </w:tcPr>
          <w:p w14:paraId="27A6F5CC" w14:textId="77777777" w:rsidR="00B07012" w:rsidRDefault="00B07012">
            <w:pPr>
              <w:pStyle w:val="TAH"/>
              <w:snapToGrid w:val="0"/>
              <w:spacing w:after="0" w:line="240" w:lineRule="atLeast"/>
              <w:rPr>
                <w:rFonts w:eastAsiaTheme="minorEastAsia"/>
                <w:b w:val="0"/>
                <w:lang w:eastAsia="zh-TW"/>
              </w:rPr>
            </w:pPr>
          </w:p>
        </w:tc>
        <w:tc>
          <w:tcPr>
            <w:tcW w:w="1848" w:type="dxa"/>
          </w:tcPr>
          <w:p w14:paraId="4B30550C" w14:textId="77777777" w:rsidR="00B07012" w:rsidRDefault="00B07012">
            <w:pPr>
              <w:pStyle w:val="TAH"/>
              <w:snapToGrid w:val="0"/>
              <w:spacing w:after="0" w:line="240" w:lineRule="atLeast"/>
              <w:rPr>
                <w:rFonts w:eastAsiaTheme="minorEastAsia"/>
                <w:b w:val="0"/>
                <w:lang w:eastAsia="zh-TW"/>
              </w:rPr>
            </w:pPr>
          </w:p>
        </w:tc>
        <w:tc>
          <w:tcPr>
            <w:tcW w:w="5865" w:type="dxa"/>
          </w:tcPr>
          <w:p w14:paraId="183B8135" w14:textId="77777777" w:rsidR="00B07012" w:rsidRDefault="00B07012">
            <w:pPr>
              <w:pStyle w:val="TAH"/>
              <w:snapToGrid w:val="0"/>
              <w:spacing w:after="0" w:line="240" w:lineRule="atLeast"/>
              <w:jc w:val="both"/>
              <w:rPr>
                <w:rFonts w:eastAsiaTheme="minorEastAsia"/>
                <w:b w:val="0"/>
                <w:lang w:eastAsia="zh-TW"/>
              </w:rPr>
            </w:pPr>
          </w:p>
        </w:tc>
      </w:tr>
      <w:tr w:rsidR="00B07012" w14:paraId="3B76AAB4" w14:textId="77777777">
        <w:tc>
          <w:tcPr>
            <w:tcW w:w="1915" w:type="dxa"/>
          </w:tcPr>
          <w:p w14:paraId="376E43AA" w14:textId="77777777" w:rsidR="00B07012" w:rsidRDefault="00B07012">
            <w:pPr>
              <w:pStyle w:val="TAH"/>
              <w:snapToGrid w:val="0"/>
              <w:spacing w:after="0" w:line="240" w:lineRule="atLeast"/>
              <w:rPr>
                <w:rFonts w:eastAsiaTheme="minorEastAsia"/>
                <w:b w:val="0"/>
                <w:lang w:eastAsia="zh-TW"/>
              </w:rPr>
            </w:pPr>
          </w:p>
        </w:tc>
        <w:tc>
          <w:tcPr>
            <w:tcW w:w="1848" w:type="dxa"/>
          </w:tcPr>
          <w:p w14:paraId="1C26A761" w14:textId="77777777" w:rsidR="00B07012" w:rsidRDefault="00B07012">
            <w:pPr>
              <w:pStyle w:val="TAH"/>
              <w:snapToGrid w:val="0"/>
              <w:spacing w:after="0" w:line="240" w:lineRule="atLeast"/>
              <w:rPr>
                <w:rFonts w:eastAsiaTheme="minorEastAsia"/>
                <w:b w:val="0"/>
                <w:lang w:eastAsia="zh-TW"/>
              </w:rPr>
            </w:pPr>
          </w:p>
        </w:tc>
        <w:tc>
          <w:tcPr>
            <w:tcW w:w="5865" w:type="dxa"/>
          </w:tcPr>
          <w:p w14:paraId="11EFE6D1" w14:textId="77777777" w:rsidR="00B07012" w:rsidRDefault="00B07012">
            <w:pPr>
              <w:pStyle w:val="TAH"/>
              <w:snapToGrid w:val="0"/>
              <w:spacing w:after="0" w:line="240" w:lineRule="atLeast"/>
              <w:jc w:val="both"/>
              <w:rPr>
                <w:rFonts w:eastAsiaTheme="minorEastAsia"/>
                <w:b w:val="0"/>
                <w:lang w:eastAsia="zh-TW"/>
              </w:rPr>
            </w:pPr>
          </w:p>
        </w:tc>
      </w:tr>
      <w:tr w:rsidR="00B07012" w14:paraId="3736BA8C" w14:textId="77777777">
        <w:tc>
          <w:tcPr>
            <w:tcW w:w="1915" w:type="dxa"/>
          </w:tcPr>
          <w:p w14:paraId="527F9FDE" w14:textId="77777777" w:rsidR="00B07012" w:rsidRDefault="00B07012">
            <w:pPr>
              <w:pStyle w:val="TAH"/>
              <w:snapToGrid w:val="0"/>
              <w:spacing w:after="0" w:line="240" w:lineRule="atLeast"/>
              <w:rPr>
                <w:rFonts w:eastAsiaTheme="minorEastAsia"/>
                <w:b w:val="0"/>
                <w:lang w:eastAsia="zh-TW"/>
              </w:rPr>
            </w:pPr>
          </w:p>
        </w:tc>
        <w:tc>
          <w:tcPr>
            <w:tcW w:w="1848" w:type="dxa"/>
          </w:tcPr>
          <w:p w14:paraId="0524F7BF" w14:textId="77777777" w:rsidR="00B07012" w:rsidRDefault="00B07012">
            <w:pPr>
              <w:pStyle w:val="TAH"/>
              <w:snapToGrid w:val="0"/>
              <w:spacing w:after="0" w:line="240" w:lineRule="atLeast"/>
              <w:rPr>
                <w:rFonts w:eastAsiaTheme="minorEastAsia"/>
                <w:b w:val="0"/>
                <w:lang w:eastAsia="zh-TW"/>
              </w:rPr>
            </w:pPr>
          </w:p>
        </w:tc>
        <w:tc>
          <w:tcPr>
            <w:tcW w:w="5865" w:type="dxa"/>
          </w:tcPr>
          <w:p w14:paraId="764103AB" w14:textId="77777777" w:rsidR="00B07012" w:rsidRDefault="00B07012">
            <w:pPr>
              <w:pStyle w:val="TAH"/>
              <w:snapToGrid w:val="0"/>
              <w:spacing w:after="0" w:line="240" w:lineRule="atLeast"/>
              <w:jc w:val="both"/>
              <w:rPr>
                <w:rFonts w:eastAsiaTheme="minorEastAsia"/>
                <w:b w:val="0"/>
                <w:lang w:eastAsia="zh-TW"/>
              </w:rPr>
            </w:pPr>
          </w:p>
        </w:tc>
      </w:tr>
    </w:tbl>
    <w:p w14:paraId="4B025063" w14:textId="069C4F12" w:rsidR="00EB760F" w:rsidRDefault="00EB760F" w:rsidP="00EB760F">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sidRPr="00EB760F">
        <w:rPr>
          <w:rFonts w:ascii="Arial" w:eastAsia="Malgun Gothic" w:hAnsi="Arial" w:cs="Times New Roman"/>
          <w:kern w:val="0"/>
          <w:sz w:val="20"/>
          <w:szCs w:val="20"/>
          <w:lang w:val="en-GB" w:eastAsia="en-GB"/>
        </w:rPr>
        <w:t>Conclusion for 4-1:</w:t>
      </w:r>
    </w:p>
    <w:p w14:paraId="77C51E2B" w14:textId="08E7D775" w:rsidR="00EB760F" w:rsidRDefault="00EB760F" w:rsidP="00EB760F">
      <w:pPr>
        <w:rPr>
          <w:rFonts w:ascii="Times New Roman" w:hAnsi="Times New Roman" w:cs="Times New Roman"/>
          <w:sz w:val="22"/>
          <w:lang w:val="en-GB"/>
        </w:rPr>
      </w:pPr>
      <w:r>
        <w:rPr>
          <w:rFonts w:ascii="Times New Roman" w:hAnsi="Times New Roman" w:cs="Times New Roman"/>
          <w:sz w:val="22"/>
          <w:lang w:val="en-GB"/>
        </w:rPr>
        <w:t>10 companies participated in phase 2 discussion:</w:t>
      </w:r>
    </w:p>
    <w:p w14:paraId="60234983" w14:textId="0B8ADE33" w:rsidR="00EB760F" w:rsidRPr="00B34BAF" w:rsidRDefault="00EB760F" w:rsidP="00EB760F">
      <w:pPr>
        <w:pStyle w:val="af3"/>
        <w:numPr>
          <w:ilvl w:val="0"/>
          <w:numId w:val="9"/>
        </w:numPr>
        <w:ind w:leftChars="0"/>
        <w:rPr>
          <w:rFonts w:ascii="Times New Roman" w:hAnsi="Times New Roman" w:cs="Times New Roman"/>
          <w:sz w:val="22"/>
          <w:lang w:val="en-GB"/>
        </w:rPr>
      </w:pPr>
      <w:r w:rsidRPr="00B34BAF">
        <w:rPr>
          <w:rFonts w:ascii="Times New Roman" w:hAnsi="Times New Roman" w:cs="Times New Roman"/>
          <w:sz w:val="22"/>
          <w:lang w:val="en-GB"/>
        </w:rPr>
        <w:t xml:space="preserve">All companies agree to adopt option 1 </w:t>
      </w:r>
      <w:r>
        <w:rPr>
          <w:rFonts w:ascii="Times New Roman" w:hAnsi="Times New Roman" w:cs="Times New Roman"/>
          <w:sz w:val="22"/>
          <w:lang w:val="en-GB"/>
        </w:rPr>
        <w:t>for</w:t>
      </w:r>
      <w:r w:rsidRPr="00B34BAF">
        <w:rPr>
          <w:rFonts w:ascii="Times New Roman" w:hAnsi="Times New Roman" w:cs="Times New Roman"/>
          <w:sz w:val="22"/>
          <w:lang w:val="en-GB"/>
        </w:rPr>
        <w:t xml:space="preserve"> timer </w:t>
      </w:r>
      <w:r w:rsidR="00921124">
        <w:rPr>
          <w:rFonts w:ascii="Times New Roman" w:hAnsi="Times New Roman" w:cs="Times New Roman"/>
          <w:sz w:val="22"/>
          <w:lang w:val="en-GB"/>
        </w:rPr>
        <w:t>control</w:t>
      </w:r>
      <w:r w:rsidRPr="00B34BAF">
        <w:rPr>
          <w:rFonts w:ascii="Times New Roman" w:hAnsi="Times New Roman" w:cs="Times New Roman"/>
          <w:sz w:val="22"/>
          <w:lang w:val="en-GB"/>
        </w:rPr>
        <w:t>:</w:t>
      </w:r>
    </w:p>
    <w:p w14:paraId="44C80407" w14:textId="77777777" w:rsidR="00EB760F" w:rsidRDefault="00EB760F" w:rsidP="00EB760F">
      <w:pPr>
        <w:widowControl/>
        <w:spacing w:after="180"/>
        <w:ind w:firstLine="1"/>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T</w:t>
      </w:r>
      <w:r w:rsidRPr="00EB1A66">
        <w:rPr>
          <w:rFonts w:ascii="Times New Roman" w:eastAsia="Malgun Gothic" w:hAnsi="Times New Roman" w:cs="Times New Roman"/>
          <w:kern w:val="0"/>
          <w:sz w:val="20"/>
          <w:szCs w:val="20"/>
          <w:lang w:val="en-GB" w:eastAsia="ko-KR"/>
        </w:rPr>
        <w:t xml:space="preserve">he UE (re)starts the bwp-InactivityTimer and sCellDeactivationTimer </w:t>
      </w:r>
      <w:r>
        <w:rPr>
          <w:rFonts w:ascii="Times New Roman" w:eastAsia="Malgun Gothic" w:hAnsi="Times New Roman" w:cs="Times New Roman"/>
          <w:kern w:val="0"/>
          <w:sz w:val="20"/>
          <w:szCs w:val="20"/>
          <w:lang w:val="en-GB" w:eastAsia="ko-KR"/>
        </w:rPr>
        <w:t xml:space="preserve">at the beginning of the first symbol of the PUSCH transmission. </w:t>
      </w:r>
    </w:p>
    <w:p w14:paraId="484F476D" w14:textId="58C63750" w:rsidR="00EB760F" w:rsidRDefault="00EB760F" w:rsidP="00EB760F">
      <w:pPr>
        <w:rPr>
          <w:rFonts w:ascii="Times New Roman" w:hAnsi="Times New Roman" w:cs="Times New Roman"/>
          <w:sz w:val="22"/>
          <w:lang w:val="en-GB"/>
        </w:rPr>
      </w:pPr>
      <w:r>
        <w:rPr>
          <w:rFonts w:ascii="Times New Roman" w:hAnsi="Times New Roman" w:cs="Times New Roman"/>
          <w:sz w:val="22"/>
          <w:lang w:val="en-GB"/>
        </w:rPr>
        <w:t xml:space="preserve">-   </w:t>
      </w:r>
      <w:r>
        <w:rPr>
          <w:rFonts w:ascii="Times New Roman" w:hAnsi="Times New Roman" w:cs="Times New Roman" w:hint="eastAsia"/>
          <w:sz w:val="22"/>
          <w:lang w:val="en-GB"/>
        </w:rPr>
        <w:t>5 companies think a CR is</w:t>
      </w:r>
      <w:r>
        <w:rPr>
          <w:rFonts w:ascii="Times New Roman" w:hAnsi="Times New Roman" w:cs="Times New Roman"/>
          <w:sz w:val="22"/>
          <w:lang w:val="en-GB"/>
        </w:rPr>
        <w:t xml:space="preserve"> needed. 5 companies think no CR is needed, among which 4 companies think capturing the understanding in chairman note is sufficient.</w:t>
      </w:r>
    </w:p>
    <w:p w14:paraId="4744DD97" w14:textId="77777777" w:rsidR="00A960DA" w:rsidRPr="00B34BAF" w:rsidRDefault="00A960DA" w:rsidP="00EB760F">
      <w:pPr>
        <w:rPr>
          <w:rFonts w:ascii="Times New Roman" w:hAnsi="Times New Roman" w:cs="Times New Roman"/>
          <w:sz w:val="22"/>
          <w:lang w:val="en-GB"/>
        </w:rPr>
      </w:pPr>
    </w:p>
    <w:p w14:paraId="2473F3FF" w14:textId="1BBFF8F7" w:rsidR="00EB760F" w:rsidRDefault="00EB760F" w:rsidP="00EB760F">
      <w:pPr>
        <w:rPr>
          <w:rFonts w:ascii="Times New Roman" w:hAnsi="Times New Roman" w:cs="Times New Roman"/>
          <w:sz w:val="22"/>
        </w:rPr>
      </w:pPr>
      <w:r>
        <w:rPr>
          <w:rFonts w:ascii="Times New Roman" w:hAnsi="Times New Roman" w:cs="Times New Roman" w:hint="eastAsia"/>
          <w:sz w:val="22"/>
        </w:rPr>
        <w:t>On one hand, since there</w:t>
      </w:r>
      <w:r>
        <w:rPr>
          <w:rFonts w:ascii="Times New Roman" w:hAnsi="Times New Roman" w:cs="Times New Roman"/>
          <w:sz w:val="22"/>
        </w:rPr>
        <w:t xml:space="preserve">’s </w:t>
      </w:r>
      <w:r w:rsidR="00276399">
        <w:rPr>
          <w:rFonts w:ascii="Times New Roman" w:hAnsi="Times New Roman" w:cs="Times New Roman"/>
          <w:sz w:val="22"/>
        </w:rPr>
        <w:t>already</w:t>
      </w:r>
      <w:r>
        <w:rPr>
          <w:rFonts w:ascii="Times New Roman" w:hAnsi="Times New Roman" w:cs="Times New Roman"/>
          <w:sz w:val="22"/>
        </w:rPr>
        <w:t xml:space="preserve"> </w:t>
      </w:r>
      <w:r w:rsidR="00276399">
        <w:rPr>
          <w:rFonts w:ascii="Times New Roman" w:hAnsi="Times New Roman" w:cs="Times New Roman"/>
          <w:sz w:val="22"/>
        </w:rPr>
        <w:t xml:space="preserve">similar </w:t>
      </w:r>
      <w:r>
        <w:rPr>
          <w:rFonts w:ascii="Times New Roman" w:hAnsi="Times New Roman" w:cs="Times New Roman"/>
          <w:sz w:val="22"/>
        </w:rPr>
        <w:t>text for CGT and CGRT in the specification, it is beneficial to capture the same clarification for the above timers, which can also avoid futu</w:t>
      </w:r>
      <w:r w:rsidR="00A960DA">
        <w:rPr>
          <w:rFonts w:ascii="Times New Roman" w:hAnsi="Times New Roman" w:cs="Times New Roman"/>
          <w:sz w:val="22"/>
        </w:rPr>
        <w:t>re discussion on the same topic.</w:t>
      </w:r>
      <w:r>
        <w:rPr>
          <w:rFonts w:ascii="Times New Roman" w:hAnsi="Times New Roman" w:cs="Times New Roman"/>
          <w:sz w:val="22"/>
        </w:rPr>
        <w:t xml:space="preserve"> </w:t>
      </w:r>
      <w:r w:rsidR="00A960DA">
        <w:rPr>
          <w:rFonts w:ascii="Times New Roman" w:hAnsi="Times New Roman" w:cs="Times New Roman"/>
          <w:sz w:val="22"/>
        </w:rPr>
        <w:t>O</w:t>
      </w:r>
      <w:r>
        <w:rPr>
          <w:rFonts w:ascii="Times New Roman" w:hAnsi="Times New Roman" w:cs="Times New Roman"/>
          <w:sz w:val="22"/>
        </w:rPr>
        <w:t xml:space="preserve">n the other hand, the current specification implies the current behavior via other </w:t>
      </w:r>
      <w:r w:rsidR="002041F4">
        <w:rPr>
          <w:rFonts w:ascii="Times New Roman" w:hAnsi="Times New Roman" w:cs="Times New Roman"/>
          <w:sz w:val="22"/>
        </w:rPr>
        <w:t>existing texts</w:t>
      </w:r>
      <w:r>
        <w:rPr>
          <w:rFonts w:ascii="Times New Roman" w:hAnsi="Times New Roman" w:cs="Times New Roman"/>
          <w:sz w:val="22"/>
        </w:rPr>
        <w:t xml:space="preserve"> in the spec (e.g. LBT failure), and as pointed out by some companies, there may be some other timers in the MAC spec that has similar issue</w:t>
      </w:r>
      <w:r w:rsidR="00C15CD8">
        <w:rPr>
          <w:rFonts w:ascii="Times New Roman" w:hAnsi="Times New Roman" w:cs="Times New Roman"/>
          <w:sz w:val="22"/>
        </w:rPr>
        <w:t>s</w:t>
      </w:r>
      <w:r>
        <w:rPr>
          <w:rFonts w:ascii="Times New Roman" w:hAnsi="Times New Roman" w:cs="Times New Roman"/>
          <w:sz w:val="22"/>
        </w:rPr>
        <w:t xml:space="preserve"> and may need further inspection, which is not in the scope of this discussion.</w:t>
      </w:r>
    </w:p>
    <w:p w14:paraId="0F64377C" w14:textId="7F7E9EF1" w:rsidR="00EB760F" w:rsidRDefault="00A40E3A" w:rsidP="00EB760F">
      <w:pPr>
        <w:rPr>
          <w:rFonts w:ascii="Times New Roman" w:hAnsi="Times New Roman" w:cs="Times New Roman"/>
          <w:sz w:val="22"/>
        </w:rPr>
      </w:pPr>
      <w:r>
        <w:rPr>
          <w:rFonts w:ascii="Times New Roman" w:hAnsi="Times New Roman" w:cs="Times New Roman"/>
          <w:sz w:val="22"/>
        </w:rPr>
        <w:t>In the r</w:t>
      </w:r>
      <w:r w:rsidR="00EB760F">
        <w:rPr>
          <w:rFonts w:ascii="Times New Roman" w:hAnsi="Times New Roman" w:cs="Times New Roman"/>
          <w:sz w:val="22"/>
        </w:rPr>
        <w:t xml:space="preserve">apporteur’s view, there isn’t strong support from companies that a CR is strongly needed, </w:t>
      </w:r>
      <w:bookmarkStart w:id="88" w:name="_GoBack"/>
      <w:r w:rsidR="00EB760F">
        <w:rPr>
          <w:rFonts w:ascii="Times New Roman" w:hAnsi="Times New Roman" w:cs="Times New Roman"/>
          <w:sz w:val="22"/>
        </w:rPr>
        <w:t xml:space="preserve">I suggest </w:t>
      </w:r>
      <w:r w:rsidR="00EB760F">
        <w:rPr>
          <w:rFonts w:ascii="Times New Roman" w:hAnsi="Times New Roman" w:cs="Times New Roman"/>
          <w:sz w:val="22"/>
        </w:rPr>
        <w:lastRenderedPageBreak/>
        <w:t>we can firstly capture the understanding of timer control f</w:t>
      </w:r>
      <w:bookmarkEnd w:id="88"/>
      <w:r w:rsidR="00EB760F">
        <w:rPr>
          <w:rFonts w:ascii="Times New Roman" w:hAnsi="Times New Roman" w:cs="Times New Roman"/>
          <w:sz w:val="22"/>
        </w:rPr>
        <w:t xml:space="preserve">or </w:t>
      </w:r>
      <w:r w:rsidR="00EB760F" w:rsidRPr="00EB760F">
        <w:rPr>
          <w:rFonts w:ascii="Times New Roman" w:hAnsi="Times New Roman" w:cs="Times New Roman"/>
          <w:sz w:val="22"/>
        </w:rPr>
        <w:t>bwp-InactivityTimer and sCellDeactivationTimer</w:t>
      </w:r>
      <w:r w:rsidR="00276399">
        <w:rPr>
          <w:rFonts w:ascii="Times New Roman" w:hAnsi="Times New Roman" w:cs="Times New Roman"/>
          <w:sz w:val="22"/>
        </w:rPr>
        <w:t xml:space="preserve"> (i.e. option 1)</w:t>
      </w:r>
      <w:r w:rsidR="00EB760F" w:rsidRPr="00EB760F">
        <w:rPr>
          <w:rFonts w:ascii="Times New Roman" w:hAnsi="Times New Roman" w:cs="Times New Roman"/>
          <w:sz w:val="22"/>
        </w:rPr>
        <w:t xml:space="preserve"> in the chairman note for this meeting. Companies </w:t>
      </w:r>
      <w:r w:rsidR="00843149">
        <w:rPr>
          <w:rFonts w:ascii="Times New Roman" w:hAnsi="Times New Roman" w:cs="Times New Roman"/>
          <w:sz w:val="22"/>
        </w:rPr>
        <w:t>that</w:t>
      </w:r>
      <w:r w:rsidR="00EB760F" w:rsidRPr="00EB760F">
        <w:rPr>
          <w:rFonts w:ascii="Times New Roman" w:hAnsi="Times New Roman" w:cs="Times New Roman"/>
          <w:sz w:val="22"/>
        </w:rPr>
        <w:t xml:space="preserve"> think a text change is needed, either for the </w:t>
      </w:r>
      <w:r w:rsidR="00843149">
        <w:rPr>
          <w:rFonts w:ascii="Times New Roman" w:hAnsi="Times New Roman" w:cs="Times New Roman"/>
          <w:sz w:val="22"/>
        </w:rPr>
        <w:t xml:space="preserve">discussed </w:t>
      </w:r>
      <w:r w:rsidR="00EB760F" w:rsidRPr="00EB760F">
        <w:rPr>
          <w:rFonts w:ascii="Times New Roman" w:hAnsi="Times New Roman" w:cs="Times New Roman"/>
          <w:sz w:val="22"/>
        </w:rPr>
        <w:t>timers or other timers in general in the MAC spec, can</w:t>
      </w:r>
      <w:r w:rsidR="00276399">
        <w:rPr>
          <w:rFonts w:ascii="Times New Roman" w:hAnsi="Times New Roman" w:cs="Times New Roman"/>
          <w:sz w:val="22"/>
        </w:rPr>
        <w:t xml:space="preserve"> come back in the future</w:t>
      </w:r>
      <w:r w:rsidR="00843149">
        <w:rPr>
          <w:rFonts w:ascii="Times New Roman" w:hAnsi="Times New Roman" w:cs="Times New Roman"/>
          <w:sz w:val="22"/>
        </w:rPr>
        <w:t xml:space="preserve"> if there’s more support</w:t>
      </w:r>
      <w:r w:rsidR="00276399">
        <w:rPr>
          <w:rFonts w:ascii="Times New Roman" w:hAnsi="Times New Roman" w:cs="Times New Roman"/>
          <w:sz w:val="22"/>
        </w:rPr>
        <w:t>.</w:t>
      </w:r>
      <w:r w:rsidR="00EB760F" w:rsidRPr="00EB760F">
        <w:rPr>
          <w:rFonts w:ascii="Times New Roman" w:hAnsi="Times New Roman" w:cs="Times New Roman"/>
          <w:sz w:val="22"/>
        </w:rPr>
        <w:t xml:space="preserve"> </w:t>
      </w:r>
    </w:p>
    <w:p w14:paraId="2BF09E8C" w14:textId="53FC67EA" w:rsidR="00276399" w:rsidRPr="00EB760F" w:rsidRDefault="00276399" w:rsidP="00EB760F">
      <w:pPr>
        <w:rPr>
          <w:rFonts w:ascii="Times New Roman" w:hAnsi="Times New Roman" w:cs="Times New Roman"/>
          <w:sz w:val="22"/>
        </w:rPr>
      </w:pPr>
      <w:r>
        <w:rPr>
          <w:rFonts w:ascii="Times New Roman" w:hAnsi="Times New Roman" w:cs="Times New Roman"/>
          <w:sz w:val="22"/>
        </w:rPr>
        <w:t>In conclusion, rapporteur propose</w:t>
      </w:r>
      <w:r w:rsidR="00843149">
        <w:rPr>
          <w:rFonts w:ascii="Times New Roman" w:hAnsi="Times New Roman" w:cs="Times New Roman"/>
          <w:sz w:val="22"/>
        </w:rPr>
        <w:t>s</w:t>
      </w:r>
      <w:r w:rsidR="00300F3E">
        <w:rPr>
          <w:rFonts w:ascii="Times New Roman" w:hAnsi="Times New Roman" w:cs="Times New Roman"/>
          <w:sz w:val="22"/>
        </w:rPr>
        <w:t xml:space="preserve"> phase-</w:t>
      </w:r>
      <w:r>
        <w:rPr>
          <w:rFonts w:ascii="Times New Roman" w:hAnsi="Times New Roman" w:cs="Times New Roman"/>
          <w:sz w:val="22"/>
        </w:rPr>
        <w:t>2 proposals as follow:</w:t>
      </w:r>
    </w:p>
    <w:p w14:paraId="12B14C38" w14:textId="5CACBA76" w:rsidR="00EB760F" w:rsidRPr="00EB760F" w:rsidRDefault="00EB760F" w:rsidP="00EB760F">
      <w:pPr>
        <w:rPr>
          <w:rFonts w:ascii="Times New Roman" w:hAnsi="Times New Roman" w:cs="Times New Roman"/>
          <w:sz w:val="22"/>
        </w:rPr>
      </w:pPr>
      <w:r w:rsidRPr="00EB760F">
        <w:rPr>
          <w:rFonts w:ascii="Times New Roman" w:hAnsi="Times New Roman" w:cs="Times New Roman" w:hint="eastAsia"/>
          <w:sz w:val="22"/>
        </w:rPr>
        <w:t>P</w:t>
      </w:r>
      <w:r w:rsidR="00276399">
        <w:rPr>
          <w:rFonts w:ascii="Times New Roman" w:hAnsi="Times New Roman" w:cs="Times New Roman"/>
          <w:sz w:val="22"/>
        </w:rPr>
        <w:t xml:space="preserve">roposal </w:t>
      </w:r>
      <w:r w:rsidRPr="00EB760F">
        <w:rPr>
          <w:rFonts w:ascii="Times New Roman" w:hAnsi="Times New Roman" w:cs="Times New Roman"/>
          <w:sz w:val="22"/>
        </w:rPr>
        <w:t>1: Capture in chairman note that the UE (re)starts the bwp-InactivityTimer and sCellDeactivationTimer at the beginning of the first symbol of the PUSCH transmission.</w:t>
      </w:r>
    </w:p>
    <w:p w14:paraId="36C5AE5A" w14:textId="1C5F5847" w:rsidR="00EB760F" w:rsidRDefault="00EB760F" w:rsidP="00EB760F">
      <w:pPr>
        <w:rPr>
          <w:rFonts w:ascii="Times New Roman" w:hAnsi="Times New Roman" w:cs="Times New Roman"/>
          <w:sz w:val="22"/>
        </w:rPr>
      </w:pPr>
      <w:r w:rsidRPr="00EB760F">
        <w:rPr>
          <w:rFonts w:ascii="Times New Roman" w:hAnsi="Times New Roman" w:cs="Times New Roman"/>
          <w:sz w:val="22"/>
        </w:rPr>
        <w:t xml:space="preserve">Proposal 2: R2-2101530 is not pursued. Can come back next meeting if there’s more support to have a CR to specify </w:t>
      </w:r>
      <w:del w:id="89" w:author="ASUSTeK-Xinra" w:date="2021-02-04T11:42:00Z">
        <w:r w:rsidRPr="00EB760F" w:rsidDel="00C30290">
          <w:rPr>
            <w:rFonts w:ascii="Times New Roman" w:hAnsi="Times New Roman" w:cs="Times New Roman"/>
            <w:sz w:val="22"/>
          </w:rPr>
          <w:delText xml:space="preserve">the </w:delText>
        </w:r>
      </w:del>
      <w:ins w:id="90" w:author="ASUSTeK-Xinra" w:date="2021-02-04T11:42:00Z">
        <w:r w:rsidR="00C30290">
          <w:rPr>
            <w:rFonts w:ascii="Times New Roman" w:hAnsi="Times New Roman" w:cs="Times New Roman"/>
            <w:sz w:val="22"/>
          </w:rPr>
          <w:t>timer</w:t>
        </w:r>
        <w:r w:rsidR="00C30290" w:rsidRPr="00EB760F">
          <w:rPr>
            <w:rFonts w:ascii="Times New Roman" w:hAnsi="Times New Roman" w:cs="Times New Roman"/>
            <w:sz w:val="22"/>
          </w:rPr>
          <w:t xml:space="preserve"> </w:t>
        </w:r>
      </w:ins>
      <w:r w:rsidR="0071621C" w:rsidRPr="00EB760F">
        <w:rPr>
          <w:rFonts w:ascii="Times New Roman" w:hAnsi="Times New Roman" w:cs="Times New Roman"/>
          <w:sz w:val="22"/>
        </w:rPr>
        <w:t>behavio</w:t>
      </w:r>
      <w:r w:rsidR="00BE7E69">
        <w:rPr>
          <w:rFonts w:ascii="Times New Roman" w:hAnsi="Times New Roman" w:cs="Times New Roman"/>
          <w:sz w:val="22"/>
        </w:rPr>
        <w:t>u</w:t>
      </w:r>
      <w:r w:rsidR="0071621C" w:rsidRPr="00EB760F">
        <w:rPr>
          <w:rFonts w:ascii="Times New Roman" w:hAnsi="Times New Roman" w:cs="Times New Roman"/>
          <w:sz w:val="22"/>
        </w:rPr>
        <w:t>r</w:t>
      </w:r>
      <w:r w:rsidRPr="00EB760F">
        <w:rPr>
          <w:rFonts w:ascii="Times New Roman" w:hAnsi="Times New Roman" w:cs="Times New Roman"/>
          <w:sz w:val="22"/>
        </w:rPr>
        <w:t>. Other timers may also be considered.</w:t>
      </w:r>
    </w:p>
    <w:p w14:paraId="499F576A" w14:textId="6A10A29C" w:rsidR="00B07012" w:rsidRPr="00BE7E69" w:rsidRDefault="00A3014D">
      <w:pPr>
        <w:rPr>
          <w:rFonts w:ascii="Times New Roman" w:hAnsi="Times New Roman" w:cs="Times New Roman"/>
          <w:sz w:val="22"/>
        </w:rPr>
      </w:pPr>
      <w:ins w:id="91" w:author="ASUSTeK-Xinra" w:date="2021-02-04T11:24:00Z">
        <w:r>
          <w:rPr>
            <w:rFonts w:ascii="Times New Roman" w:hAnsi="Times New Roman" w:cs="Times New Roman"/>
            <w:sz w:val="22"/>
          </w:rPr>
          <w:t>Proposal 3: R2-</w:t>
        </w:r>
        <w:r w:rsidR="005A2FDC" w:rsidRPr="005A2FDC">
          <w:rPr>
            <w:rFonts w:ascii="Times New Roman" w:hAnsi="Times New Roman" w:cs="Times New Roman"/>
            <w:sz w:val="22"/>
          </w:rPr>
          <w:t>2102287 (revision of R2-2101529) is agreed.</w:t>
        </w:r>
      </w:ins>
    </w:p>
    <w:p w14:paraId="113EF4BA" w14:textId="77777777" w:rsidR="00B07012" w:rsidRDefault="007A2645">
      <w:pPr>
        <w:pStyle w:val="1"/>
        <w:numPr>
          <w:ilvl w:val="0"/>
          <w:numId w:val="12"/>
        </w:numPr>
        <w:spacing w:beforeLines="50" w:before="180" w:afterLines="50"/>
        <w:rPr>
          <w:rFonts w:cs="Arial"/>
          <w:smallCaps/>
          <w:sz w:val="32"/>
          <w:szCs w:val="32"/>
        </w:rPr>
      </w:pPr>
      <w:r>
        <w:rPr>
          <w:rFonts w:cs="Arial" w:hint="eastAsia"/>
          <w:smallCaps/>
          <w:sz w:val="32"/>
          <w:szCs w:val="32"/>
        </w:rPr>
        <w:t>Co</w:t>
      </w:r>
      <w:r>
        <w:rPr>
          <w:rFonts w:cs="Arial"/>
          <w:smallCaps/>
          <w:sz w:val="32"/>
          <w:szCs w:val="32"/>
        </w:rPr>
        <w:t>nclusion</w:t>
      </w:r>
    </w:p>
    <w:p w14:paraId="373F2BBC" w14:textId="77777777" w:rsidR="00B07012" w:rsidRDefault="007A2645">
      <w:pPr>
        <w:rPr>
          <w:rFonts w:ascii="Times New Roman" w:hAnsi="Times New Roman" w:cs="Times New Roman"/>
          <w:sz w:val="22"/>
        </w:rPr>
      </w:pPr>
      <w:r>
        <w:rPr>
          <w:rFonts w:ascii="Times New Roman" w:hAnsi="Times New Roman" w:cs="Times New Roman" w:hint="eastAsia"/>
          <w:sz w:val="22"/>
        </w:rPr>
        <w:t>In the phase-1 of the discussion we</w:t>
      </w:r>
      <w:r>
        <w:rPr>
          <w:rFonts w:ascii="Times New Roman" w:hAnsi="Times New Roman" w:cs="Times New Roman"/>
          <w:sz w:val="22"/>
        </w:rPr>
        <w:t>’ve reached the following proposals:</w:t>
      </w:r>
    </w:p>
    <w:p w14:paraId="0D7D9810" w14:textId="77777777" w:rsidR="00B07012" w:rsidRDefault="007A2645">
      <w:pPr>
        <w:keepNext/>
        <w:keepLines/>
        <w:widowControl/>
        <w:numPr>
          <w:ilvl w:val="1"/>
          <w:numId w:val="0"/>
        </w:numPr>
        <w:tabs>
          <w:tab w:val="left" w:pos="432"/>
          <w:tab w:val="left" w:pos="576"/>
        </w:tabs>
        <w:overflowPunct w:val="0"/>
        <w:autoSpaceDE w:val="0"/>
        <w:autoSpaceDN w:val="0"/>
        <w:adjustRightInd w:val="0"/>
        <w:spacing w:before="180" w:after="180"/>
        <w:ind w:left="576" w:hanging="576"/>
        <w:textAlignment w:val="baseline"/>
        <w:outlineLvl w:val="1"/>
        <w:rPr>
          <w:rFonts w:ascii="Arial" w:eastAsia="Malgun Gothic" w:hAnsi="Arial" w:cs="Times New Roman"/>
          <w:kern w:val="0"/>
          <w:sz w:val="32"/>
          <w:szCs w:val="32"/>
          <w:lang w:val="en-GB" w:eastAsia="zh-CN"/>
        </w:rPr>
      </w:pPr>
      <w:r>
        <w:rPr>
          <w:rFonts w:ascii="Arial" w:eastAsia="Malgun Gothic" w:hAnsi="Arial" w:cs="Times New Roman"/>
          <w:kern w:val="0"/>
          <w:sz w:val="32"/>
          <w:szCs w:val="32"/>
          <w:lang w:val="en-GB" w:eastAsia="zh-CN"/>
        </w:rPr>
        <w:t>Phase-1 proposals:</w:t>
      </w:r>
    </w:p>
    <w:p w14:paraId="263F67FE" w14:textId="77777777"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1: R2-2100713 is not pursued.</w:t>
      </w:r>
    </w:p>
    <w:p w14:paraId="69854E5E" w14:textId="77777777" w:rsidR="00B07012" w:rsidRDefault="007A2645">
      <w:pPr>
        <w:widowControl/>
        <w:spacing w:after="180"/>
        <w:ind w:left="992" w:hangingChars="496" w:hanging="992"/>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2: Agree with the first two proposals in R2-2100854 as shown below, but no changes is needed for the specification (The network should ensure not to provide problematic configurations):</w:t>
      </w:r>
    </w:p>
    <w:p w14:paraId="3A1C56D9" w14:textId="77777777" w:rsidR="00B07012" w:rsidRDefault="007A2645" w:rsidP="00A41E9E">
      <w:pPr>
        <w:pStyle w:val="af3"/>
        <w:widowControl/>
        <w:numPr>
          <w:ilvl w:val="0"/>
          <w:numId w:val="6"/>
        </w:numPr>
        <w:ind w:leftChars="414" w:left="1561" w:hangingChars="283" w:hanging="567"/>
        <w:rPr>
          <w:rFonts w:ascii="Times New Roman" w:eastAsia="新細明體" w:hAnsi="Times New Roman" w:cs="Times New Roman"/>
          <w:b/>
          <w:bCs/>
          <w:iCs/>
          <w:kern w:val="0"/>
          <w:sz w:val="20"/>
          <w:szCs w:val="20"/>
          <w:lang w:val="en-GB" w:eastAsia="en-US"/>
        </w:rPr>
      </w:pPr>
      <w:r>
        <w:rPr>
          <w:rFonts w:ascii="Times New Roman" w:eastAsia="新細明體" w:hAnsi="Times New Roman" w:cs="Times New Roman"/>
          <w:b/>
          <w:bCs/>
          <w:iCs/>
          <w:kern w:val="0"/>
          <w:sz w:val="20"/>
          <w:szCs w:val="20"/>
          <w:lang w:val="en-GB" w:eastAsia="en-US"/>
        </w:rPr>
        <w:t xml:space="preserve"> Configuration of </w:t>
      </w:r>
      <w:r>
        <w:rPr>
          <w:rFonts w:ascii="Times New Roman" w:eastAsia="新細明體" w:hAnsi="Times New Roman" w:cs="Times New Roman"/>
          <w:b/>
          <w:bCs/>
          <w:i/>
          <w:iCs/>
          <w:kern w:val="0"/>
          <w:sz w:val="20"/>
          <w:szCs w:val="20"/>
          <w:lang w:eastAsia="en-US"/>
        </w:rPr>
        <w:t>nrofHARQ-Processes</w:t>
      </w:r>
      <w:r>
        <w:rPr>
          <w:rFonts w:ascii="Times New Roman" w:eastAsia="新細明體" w:hAnsi="Times New Roman" w:cs="Times New Roman"/>
          <w:b/>
          <w:bCs/>
          <w:i/>
          <w:kern w:val="0"/>
          <w:sz w:val="20"/>
          <w:szCs w:val="20"/>
          <w:lang w:eastAsia="en-US"/>
        </w:rPr>
        <w:t>,</w:t>
      </w:r>
      <w:r>
        <w:rPr>
          <w:rFonts w:ascii="Times New Roman" w:eastAsia="新細明體" w:hAnsi="Times New Roman" w:cs="Times New Roman"/>
          <w:b/>
          <w:bCs/>
          <w:iCs/>
          <w:kern w:val="0"/>
          <w:sz w:val="20"/>
          <w:szCs w:val="20"/>
          <w:lang w:eastAsia="en-US"/>
        </w:rPr>
        <w:t xml:space="preserve"> </w:t>
      </w:r>
      <w:r>
        <w:rPr>
          <w:rFonts w:ascii="Times New Roman" w:eastAsia="新細明體" w:hAnsi="Times New Roman" w:cs="Times New Roman"/>
          <w:b/>
          <w:bCs/>
          <w:i/>
          <w:iCs/>
          <w:kern w:val="0"/>
          <w:sz w:val="20"/>
          <w:szCs w:val="20"/>
          <w:lang w:eastAsia="en-US"/>
        </w:rPr>
        <w:t>harq-ProcID-Offset2-r16</w:t>
      </w:r>
      <w:r>
        <w:rPr>
          <w:rFonts w:ascii="Times New Roman" w:eastAsia="新細明體" w:hAnsi="Times New Roman" w:cs="Times New Roman"/>
          <w:b/>
          <w:bCs/>
          <w:kern w:val="0"/>
          <w:sz w:val="20"/>
          <w:szCs w:val="20"/>
          <w:lang w:eastAsia="en-US"/>
        </w:rPr>
        <w:t xml:space="preserve"> </w:t>
      </w:r>
      <w:r>
        <w:rPr>
          <w:rFonts w:ascii="Times New Roman" w:eastAsia="新細明體" w:hAnsi="Times New Roman" w:cs="Times New Roman"/>
          <w:b/>
          <w:bCs/>
          <w:iCs/>
          <w:kern w:val="0"/>
          <w:sz w:val="20"/>
          <w:szCs w:val="20"/>
          <w:lang w:val="en-GB" w:eastAsia="en-US"/>
        </w:rPr>
        <w:t>ensures that the HARQ Process ID is less than the respective maximum number of HARQ processes.</w:t>
      </w:r>
    </w:p>
    <w:p w14:paraId="6C3C8F7B" w14:textId="77777777" w:rsidR="00B07012" w:rsidRDefault="007A2645" w:rsidP="00A41E9E">
      <w:pPr>
        <w:pStyle w:val="af3"/>
        <w:widowControl/>
        <w:numPr>
          <w:ilvl w:val="0"/>
          <w:numId w:val="6"/>
        </w:numPr>
        <w:spacing w:after="180"/>
        <w:ind w:leftChars="414" w:left="1561" w:hangingChars="283" w:hanging="567"/>
        <w:rPr>
          <w:rFonts w:ascii="Times New Roman" w:eastAsia="Malgun Gothic" w:hAnsi="Times New Roman" w:cs="Times New Roman"/>
          <w:b/>
          <w:kern w:val="0"/>
          <w:sz w:val="20"/>
          <w:szCs w:val="20"/>
          <w:lang w:val="en-GB" w:eastAsia="ko-KR"/>
        </w:rPr>
      </w:pPr>
      <w:r>
        <w:rPr>
          <w:rFonts w:ascii="Times New Roman" w:eastAsia="新細明體" w:hAnsi="Times New Roman" w:cs="Times New Roman"/>
          <w:b/>
          <w:bCs/>
          <w:iCs/>
          <w:kern w:val="0"/>
          <w:sz w:val="20"/>
          <w:szCs w:val="20"/>
          <w:lang w:val="en-GB" w:eastAsia="en-US"/>
        </w:rPr>
        <w:t xml:space="preserve">A similar configuration restriction is required for NR-U and DL SPS when </w:t>
      </w:r>
      <w:r>
        <w:rPr>
          <w:rFonts w:ascii="Times New Roman" w:eastAsia="新細明體" w:hAnsi="Times New Roman" w:cs="Times New Roman"/>
          <w:b/>
          <w:bCs/>
          <w:i/>
          <w:iCs/>
          <w:kern w:val="0"/>
          <w:sz w:val="20"/>
          <w:szCs w:val="20"/>
          <w:lang w:val="en-GB" w:eastAsia="en-US"/>
        </w:rPr>
        <w:t>harq-ProcID-Offset</w:t>
      </w:r>
      <w:r>
        <w:rPr>
          <w:rFonts w:ascii="Times New Roman" w:eastAsia="新細明體" w:hAnsi="Times New Roman" w:cs="Times New Roman"/>
          <w:b/>
          <w:bCs/>
          <w:iCs/>
          <w:kern w:val="0"/>
          <w:sz w:val="20"/>
          <w:szCs w:val="20"/>
          <w:lang w:val="en-GB" w:eastAsia="en-US"/>
        </w:rPr>
        <w:t xml:space="preserve"> is configured.</w:t>
      </w:r>
    </w:p>
    <w:p w14:paraId="6A595AEA" w14:textId="77777777" w:rsidR="00B07012" w:rsidRDefault="007A264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3: Proposing Company (ZTE) provides a revision of R2-2101529 adopting the second change in Section 5.4.4 only.</w:t>
      </w:r>
    </w:p>
    <w:p w14:paraId="0101BF51" w14:textId="77777777" w:rsidR="00B07012" w:rsidRDefault="007A264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al</w:t>
      </w:r>
      <w:r>
        <w:rPr>
          <w:rFonts w:ascii="Times New Roman" w:eastAsia="Malgun Gothic" w:hAnsi="Times New Roman" w:cs="Times New Roman"/>
          <w:b/>
          <w:kern w:val="0"/>
          <w:sz w:val="20"/>
          <w:szCs w:val="20"/>
          <w:lang w:val="en-GB" w:eastAsia="ko-KR"/>
        </w:rPr>
        <w:t xml:space="preserve"> 4</w:t>
      </w:r>
      <w:r>
        <w:rPr>
          <w:rFonts w:ascii="Times New Roman" w:eastAsia="Malgun Gothic" w:hAnsi="Times New Roman" w:cs="Times New Roman" w:hint="eastAsia"/>
          <w:b/>
          <w:kern w:val="0"/>
          <w:sz w:val="20"/>
          <w:szCs w:val="20"/>
          <w:lang w:val="en-GB" w:eastAsia="ko-KR"/>
        </w:rPr>
        <w:t>:</w:t>
      </w:r>
      <w:r>
        <w:rPr>
          <w:rFonts w:ascii="Times New Roman" w:eastAsia="Malgun Gothic" w:hAnsi="Times New Roman" w:cs="Times New Roman"/>
          <w:b/>
          <w:kern w:val="0"/>
          <w:sz w:val="20"/>
          <w:szCs w:val="20"/>
          <w:lang w:val="en-GB" w:eastAsia="ko-KR"/>
        </w:rPr>
        <w:t xml:space="preserve"> RAN2 to discuss on the behaviour of </w:t>
      </w:r>
      <w:r>
        <w:rPr>
          <w:rFonts w:ascii="Times New Roman" w:eastAsia="Malgun Gothic" w:hAnsi="Times New Roman" w:cs="Times New Roman" w:hint="eastAsia"/>
          <w:b/>
          <w:kern w:val="0"/>
          <w:sz w:val="20"/>
          <w:szCs w:val="20"/>
          <w:lang w:val="en-GB" w:eastAsia="ko-KR"/>
        </w:rPr>
        <w:t>whether</w:t>
      </w:r>
      <w:r>
        <w:rPr>
          <w:rFonts w:ascii="Times New Roman" w:eastAsia="Malgun Gothic" w:hAnsi="Times New Roman" w:cs="Times New Roman"/>
          <w:b/>
          <w:kern w:val="0"/>
          <w:sz w:val="20"/>
          <w:szCs w:val="20"/>
          <w:lang w:val="en-GB" w:eastAsia="ko-KR"/>
        </w:rPr>
        <w:t xml:space="preserve"> a UE</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re</w:t>
      </w:r>
      <w:r>
        <w:rPr>
          <w:rFonts w:ascii="Times New Roman" w:eastAsia="Malgun Gothic" w:hAnsi="Times New Roman" w:cs="Times New Roman" w:hint="eastAsia"/>
          <w:b/>
          <w:kern w:val="0"/>
          <w:sz w:val="20"/>
          <w:szCs w:val="20"/>
          <w:lang w:val="en-GB" w:eastAsia="ko-KR"/>
        </w:rPr>
        <w:t>)start</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 xml:space="preserve"> the </w:t>
      </w:r>
      <w:r>
        <w:rPr>
          <w:rFonts w:ascii="Times New Roman" w:eastAsia="Malgun Gothic" w:hAnsi="Times New Roman" w:cs="Times New Roman"/>
          <w:b/>
          <w:kern w:val="0"/>
          <w:sz w:val="20"/>
          <w:szCs w:val="20"/>
          <w:lang w:val="en-GB" w:eastAsia="ko-KR"/>
        </w:rPr>
        <w:t>bwp-InactivityTimer and sCellDeactivationTimer when the corresponding transmission is not completely transmitted (e.g. an ongoing CG transmission cancelled by a CI-RNTI or a UCI transmission).</w:t>
      </w:r>
    </w:p>
    <w:p w14:paraId="3B154704" w14:textId="77777777" w:rsidR="00B07012" w:rsidRDefault="007A264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5: The issues in R2-2101744 (how to handle CGT in the case of autonomous transmission and bundling) is postponed to the next meeting.</w:t>
      </w:r>
    </w:p>
    <w:p w14:paraId="3A522DF6" w14:textId="77777777" w:rsidR="00B07012" w:rsidRDefault="007A264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 xml:space="preserve">Proposal 6: </w:t>
      </w:r>
      <w:r>
        <w:rPr>
          <w:rFonts w:ascii="Times New Roman" w:eastAsia="Malgun Gothic" w:hAnsi="Times New Roman" w:cs="Times New Roman"/>
          <w:b/>
          <w:kern w:val="0"/>
          <w:sz w:val="20"/>
          <w:szCs w:val="20"/>
          <w:lang w:val="en-GB" w:eastAsia="ko-KR"/>
        </w:rPr>
        <w:t>R2-2101745 is not pursued.</w:t>
      </w:r>
    </w:p>
    <w:p w14:paraId="7DB9FC92" w14:textId="77777777" w:rsidR="00B07012" w:rsidRDefault="007A264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lastRenderedPageBreak/>
        <w:t>Proposal</w:t>
      </w:r>
      <w:r>
        <w:rPr>
          <w:rFonts w:ascii="Times New Roman" w:eastAsia="Malgun Gothic" w:hAnsi="Times New Roman" w:cs="Times New Roman"/>
          <w:b/>
          <w:kern w:val="0"/>
          <w:sz w:val="20"/>
          <w:szCs w:val="20"/>
          <w:lang w:val="en-GB" w:eastAsia="ko-KR"/>
        </w:rPr>
        <w:t xml:space="preserve"> 7</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R2-2101746 is not pursued.</w:t>
      </w:r>
    </w:p>
    <w:p w14:paraId="631B74CF" w14:textId="6795D67D" w:rsidR="00B07012" w:rsidRDefault="007A264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8: R2-2101670 is not pursued.</w:t>
      </w:r>
    </w:p>
    <w:p w14:paraId="445BE3E5" w14:textId="77777777" w:rsidR="00300F3E" w:rsidRDefault="00300F3E" w:rsidP="00300F3E">
      <w:pPr>
        <w:rPr>
          <w:rFonts w:ascii="Times New Roman" w:hAnsi="Times New Roman" w:cs="Times New Roman"/>
          <w:sz w:val="22"/>
        </w:rPr>
      </w:pPr>
      <w:r>
        <w:rPr>
          <w:rFonts w:ascii="Times New Roman" w:hAnsi="Times New Roman" w:cs="Times New Roman" w:hint="eastAsia"/>
          <w:sz w:val="22"/>
        </w:rPr>
        <w:t>In the phase-</w:t>
      </w:r>
      <w:r>
        <w:rPr>
          <w:rFonts w:ascii="Times New Roman" w:hAnsi="Times New Roman" w:cs="Times New Roman"/>
          <w:sz w:val="22"/>
        </w:rPr>
        <w:t>2</w:t>
      </w:r>
      <w:r>
        <w:rPr>
          <w:rFonts w:ascii="Times New Roman" w:hAnsi="Times New Roman" w:cs="Times New Roman" w:hint="eastAsia"/>
          <w:sz w:val="22"/>
        </w:rPr>
        <w:t xml:space="preserve"> of the discussion we</w:t>
      </w:r>
      <w:r>
        <w:rPr>
          <w:rFonts w:ascii="Times New Roman" w:hAnsi="Times New Roman" w:cs="Times New Roman"/>
          <w:sz w:val="22"/>
        </w:rPr>
        <w:t>’ve reached the following proposals:</w:t>
      </w:r>
    </w:p>
    <w:p w14:paraId="2F5D0822" w14:textId="77777777" w:rsidR="00B07012" w:rsidRDefault="007A2645">
      <w:pPr>
        <w:keepNext/>
        <w:keepLines/>
        <w:widowControl/>
        <w:numPr>
          <w:ilvl w:val="1"/>
          <w:numId w:val="0"/>
        </w:numPr>
        <w:tabs>
          <w:tab w:val="left" w:pos="432"/>
          <w:tab w:val="left" w:pos="576"/>
        </w:tabs>
        <w:overflowPunct w:val="0"/>
        <w:autoSpaceDE w:val="0"/>
        <w:autoSpaceDN w:val="0"/>
        <w:adjustRightInd w:val="0"/>
        <w:spacing w:before="180" w:after="180"/>
        <w:ind w:left="576" w:hanging="576"/>
        <w:textAlignment w:val="baseline"/>
        <w:outlineLvl w:val="1"/>
        <w:rPr>
          <w:rFonts w:ascii="Arial" w:eastAsia="Malgun Gothic" w:hAnsi="Arial" w:cs="Times New Roman"/>
          <w:kern w:val="0"/>
          <w:sz w:val="32"/>
          <w:szCs w:val="32"/>
          <w:lang w:val="en-GB" w:eastAsia="zh-CN"/>
        </w:rPr>
      </w:pPr>
      <w:r>
        <w:rPr>
          <w:rFonts w:ascii="Arial" w:eastAsia="Malgun Gothic" w:hAnsi="Arial" w:cs="Times New Roman"/>
          <w:kern w:val="0"/>
          <w:sz w:val="32"/>
          <w:szCs w:val="32"/>
          <w:lang w:val="en-GB" w:eastAsia="zh-CN"/>
        </w:rPr>
        <w:t>Phase-2 proposals:</w:t>
      </w:r>
    </w:p>
    <w:p w14:paraId="5AD14EA6" w14:textId="77777777" w:rsidR="00300F3E" w:rsidRPr="00300F3E" w:rsidRDefault="00300F3E" w:rsidP="00300F3E">
      <w:pPr>
        <w:rPr>
          <w:rFonts w:ascii="Times New Roman" w:eastAsia="Malgun Gothic" w:hAnsi="Times New Roman" w:cs="Times New Roman"/>
          <w:b/>
          <w:kern w:val="0"/>
          <w:sz w:val="20"/>
          <w:szCs w:val="20"/>
          <w:lang w:val="en-GB" w:eastAsia="ko-KR"/>
        </w:rPr>
      </w:pPr>
      <w:r w:rsidRPr="00300F3E">
        <w:rPr>
          <w:rFonts w:ascii="Times New Roman" w:eastAsia="Malgun Gothic" w:hAnsi="Times New Roman" w:cs="Times New Roman" w:hint="eastAsia"/>
          <w:b/>
          <w:kern w:val="0"/>
          <w:sz w:val="20"/>
          <w:szCs w:val="20"/>
          <w:lang w:val="en-GB" w:eastAsia="ko-KR"/>
        </w:rPr>
        <w:t>P</w:t>
      </w:r>
      <w:r w:rsidRPr="00300F3E">
        <w:rPr>
          <w:rFonts w:ascii="Times New Roman" w:eastAsia="Malgun Gothic" w:hAnsi="Times New Roman" w:cs="Times New Roman"/>
          <w:b/>
          <w:kern w:val="0"/>
          <w:sz w:val="20"/>
          <w:szCs w:val="20"/>
          <w:lang w:val="en-GB" w:eastAsia="ko-KR"/>
        </w:rPr>
        <w:t>roposal 1: Capture in chairman note that the UE (re)starts the bwp-InactivityTimer and sCellDeactivationTimer at the beginning of the first symbol of the PUSCH transmission.</w:t>
      </w:r>
    </w:p>
    <w:p w14:paraId="2AC324D3" w14:textId="2D5D20C4" w:rsidR="00300F3E" w:rsidRPr="00300F3E" w:rsidRDefault="00300F3E" w:rsidP="00300F3E">
      <w:pPr>
        <w:rPr>
          <w:rFonts w:ascii="Times New Roman" w:eastAsia="Malgun Gothic" w:hAnsi="Times New Roman" w:cs="Times New Roman"/>
          <w:b/>
          <w:kern w:val="0"/>
          <w:sz w:val="20"/>
          <w:szCs w:val="20"/>
          <w:lang w:val="en-GB" w:eastAsia="ko-KR"/>
        </w:rPr>
      </w:pPr>
      <w:r w:rsidRPr="00300F3E">
        <w:rPr>
          <w:rFonts w:ascii="Times New Roman" w:eastAsia="Malgun Gothic" w:hAnsi="Times New Roman" w:cs="Times New Roman"/>
          <w:b/>
          <w:kern w:val="0"/>
          <w:sz w:val="20"/>
          <w:szCs w:val="20"/>
          <w:lang w:val="en-GB" w:eastAsia="ko-KR"/>
        </w:rPr>
        <w:t xml:space="preserve">Proposal 2: R2-2101530 is not pursued. Can come back next meeting if there’s more support to have a CR to specify </w:t>
      </w:r>
      <w:r w:rsidR="003C7B37">
        <w:rPr>
          <w:rFonts w:ascii="Times New Roman" w:eastAsia="Malgun Gothic" w:hAnsi="Times New Roman" w:cs="Times New Roman"/>
          <w:b/>
          <w:kern w:val="0"/>
          <w:sz w:val="20"/>
          <w:szCs w:val="20"/>
          <w:lang w:val="en-GB" w:eastAsia="ko-KR"/>
        </w:rPr>
        <w:t xml:space="preserve">timer </w:t>
      </w:r>
      <w:r w:rsidRPr="00300F3E">
        <w:rPr>
          <w:rFonts w:ascii="Times New Roman" w:eastAsia="Malgun Gothic" w:hAnsi="Times New Roman" w:cs="Times New Roman"/>
          <w:b/>
          <w:kern w:val="0"/>
          <w:sz w:val="20"/>
          <w:szCs w:val="20"/>
          <w:lang w:val="en-GB" w:eastAsia="ko-KR"/>
        </w:rPr>
        <w:t>behaviour. Other timers may also be considered.</w:t>
      </w:r>
    </w:p>
    <w:p w14:paraId="48DCD482" w14:textId="48CEB646" w:rsidR="00300F3E" w:rsidRDefault="005A2FDC">
      <w:pPr>
        <w:rPr>
          <w:rFonts w:ascii="Times New Roman" w:hAnsi="Times New Roman" w:cs="Times New Roman"/>
          <w:sz w:val="22"/>
          <w:lang w:val="en-GB"/>
        </w:rPr>
      </w:pPr>
      <w:ins w:id="92" w:author="ASUSTeK-Xinra" w:date="2021-02-04T11:24:00Z">
        <w:r>
          <w:rPr>
            <w:rFonts w:ascii="Times New Roman" w:eastAsia="Malgun Gothic" w:hAnsi="Times New Roman" w:cs="Times New Roman"/>
            <w:b/>
            <w:kern w:val="0"/>
            <w:sz w:val="20"/>
            <w:szCs w:val="20"/>
            <w:lang w:val="en-GB" w:eastAsia="ko-KR"/>
          </w:rPr>
          <w:t>Proposal 3</w:t>
        </w:r>
        <w:r w:rsidRPr="00300F3E">
          <w:rPr>
            <w:rFonts w:ascii="Times New Roman" w:eastAsia="Malgun Gothic" w:hAnsi="Times New Roman" w:cs="Times New Roman"/>
            <w:b/>
            <w:kern w:val="0"/>
            <w:sz w:val="20"/>
            <w:szCs w:val="20"/>
            <w:lang w:val="en-GB" w:eastAsia="ko-KR"/>
          </w:rPr>
          <w:t>:</w:t>
        </w:r>
        <w:r>
          <w:rPr>
            <w:rFonts w:ascii="Times New Roman" w:eastAsia="Malgun Gothic" w:hAnsi="Times New Roman" w:cs="Times New Roman"/>
            <w:b/>
            <w:kern w:val="0"/>
            <w:sz w:val="20"/>
            <w:szCs w:val="20"/>
            <w:lang w:val="en-GB" w:eastAsia="ko-KR"/>
          </w:rPr>
          <w:t xml:space="preserve"> </w:t>
        </w:r>
        <w:r w:rsidR="00A3014D">
          <w:rPr>
            <w:rFonts w:ascii="Times New Roman" w:eastAsia="Malgun Gothic" w:hAnsi="Times New Roman" w:cs="Times New Roman"/>
            <w:b/>
            <w:kern w:val="0"/>
            <w:sz w:val="20"/>
            <w:szCs w:val="20"/>
            <w:lang w:val="en-GB" w:eastAsia="ko-KR"/>
          </w:rPr>
          <w:t>R2-</w:t>
        </w:r>
        <w:r w:rsidRPr="005A2FDC">
          <w:rPr>
            <w:rFonts w:ascii="Times New Roman" w:eastAsia="Malgun Gothic" w:hAnsi="Times New Roman" w:cs="Times New Roman"/>
            <w:b/>
            <w:kern w:val="0"/>
            <w:sz w:val="20"/>
            <w:szCs w:val="20"/>
            <w:lang w:val="en-GB" w:eastAsia="ko-KR"/>
          </w:rPr>
          <w:t>2102287</w:t>
        </w:r>
        <w:r>
          <w:rPr>
            <w:rFonts w:ascii="Times New Roman" w:eastAsia="Malgun Gothic" w:hAnsi="Times New Roman" w:cs="Times New Roman"/>
            <w:b/>
            <w:kern w:val="0"/>
            <w:sz w:val="20"/>
            <w:szCs w:val="20"/>
            <w:lang w:val="en-GB" w:eastAsia="ko-KR"/>
          </w:rPr>
          <w:t xml:space="preserve"> (revision of </w:t>
        </w:r>
        <w:r w:rsidRPr="005A2FDC">
          <w:rPr>
            <w:rFonts w:ascii="Times New Roman" w:eastAsia="Malgun Gothic" w:hAnsi="Times New Roman" w:cs="Times New Roman"/>
            <w:b/>
            <w:kern w:val="0"/>
            <w:sz w:val="20"/>
            <w:szCs w:val="20"/>
            <w:lang w:val="en-GB" w:eastAsia="ko-KR"/>
          </w:rPr>
          <w:t>R2-2101529</w:t>
        </w:r>
        <w:r>
          <w:rPr>
            <w:rFonts w:ascii="Times New Roman" w:eastAsia="Malgun Gothic" w:hAnsi="Times New Roman" w:cs="Times New Roman"/>
            <w:b/>
            <w:kern w:val="0"/>
            <w:sz w:val="20"/>
            <w:szCs w:val="20"/>
            <w:lang w:val="en-GB" w:eastAsia="ko-KR"/>
          </w:rPr>
          <w:t>) is agreed.</w:t>
        </w:r>
      </w:ins>
    </w:p>
    <w:p w14:paraId="7244724A" w14:textId="77777777" w:rsidR="00B07012" w:rsidRDefault="007A2645">
      <w:pPr>
        <w:pStyle w:val="1"/>
        <w:numPr>
          <w:ilvl w:val="0"/>
          <w:numId w:val="12"/>
        </w:numPr>
        <w:spacing w:beforeLines="50" w:before="180" w:afterLines="50"/>
        <w:rPr>
          <w:rFonts w:cs="Arial"/>
          <w:smallCaps/>
          <w:sz w:val="32"/>
          <w:szCs w:val="32"/>
        </w:rPr>
      </w:pPr>
      <w:r>
        <w:rPr>
          <w:rFonts w:cs="Arial"/>
          <w:smallCaps/>
          <w:sz w:val="32"/>
          <w:szCs w:val="32"/>
        </w:rPr>
        <w:t>Reference</w:t>
      </w:r>
    </w:p>
    <w:p w14:paraId="46E16895" w14:textId="77777777" w:rsidR="00B07012" w:rsidRDefault="007A2645">
      <w:r>
        <w:rPr>
          <w:rFonts w:hint="eastAsia"/>
          <w:lang w:val="en-GB"/>
        </w:rPr>
        <w:t>[</w:t>
      </w:r>
      <w:r>
        <w:rPr>
          <w:lang w:val="en-GB"/>
        </w:rPr>
        <w:t>1</w:t>
      </w:r>
      <w:r>
        <w:rPr>
          <w:rFonts w:hint="eastAsia"/>
          <w:lang w:val="en-GB"/>
        </w:rPr>
        <w:t>]</w:t>
      </w:r>
      <w:r>
        <w:rPr>
          <w:lang w:val="en-GB"/>
        </w:rPr>
        <w:t xml:space="preserve"> 3GPP RAN2#113-e meeting chairman note</w:t>
      </w:r>
    </w:p>
    <w:sectPr w:rsidR="00B070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269D2" w14:textId="77777777" w:rsidR="00AF496C" w:rsidRDefault="00AF496C" w:rsidP="00D76636">
      <w:pPr>
        <w:spacing w:after="0" w:line="240" w:lineRule="auto"/>
      </w:pPr>
      <w:r>
        <w:separator/>
      </w:r>
    </w:p>
  </w:endnote>
  <w:endnote w:type="continuationSeparator" w:id="0">
    <w:p w14:paraId="57AA3BC2" w14:textId="77777777" w:rsidR="00AF496C" w:rsidRDefault="00AF496C" w:rsidP="00D7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default"/>
    <w:sig w:usb0="E00002FF" w:usb1="6AC7FDFB" w:usb2="00000012" w:usb3="00000000" w:csb0="4002009F" w:csb1="DFD7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default"/>
    <w:sig w:usb0="00000000" w:usb1="00000000" w:usb2="00000016" w:usb3="00000000" w:csb0="0004000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6CCA7" w14:textId="77777777" w:rsidR="00AF496C" w:rsidRDefault="00AF496C" w:rsidP="00D76636">
      <w:pPr>
        <w:spacing w:after="0" w:line="240" w:lineRule="auto"/>
      </w:pPr>
      <w:r>
        <w:separator/>
      </w:r>
    </w:p>
  </w:footnote>
  <w:footnote w:type="continuationSeparator" w:id="0">
    <w:p w14:paraId="5B27D80D" w14:textId="77777777" w:rsidR="00AF496C" w:rsidRDefault="00AF496C" w:rsidP="00D76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72EF"/>
    <w:multiLevelType w:val="multilevel"/>
    <w:tmpl w:val="0EE772EF"/>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B49672B"/>
    <w:multiLevelType w:val="multilevel"/>
    <w:tmpl w:val="1B49672B"/>
    <w:lvl w:ilvl="0">
      <w:start w:val="5"/>
      <w:numFmt w:val="decimal"/>
      <w:lvlText w:val="%1."/>
      <w:lvlJc w:val="left"/>
      <w:pPr>
        <w:tabs>
          <w:tab w:val="left" w:pos="480"/>
        </w:tabs>
        <w:ind w:left="480" w:hanging="480"/>
      </w:pPr>
      <w:rPr>
        <w:rFonts w:hint="eastAsia"/>
      </w:rPr>
    </w:lvl>
    <w:lvl w:ilvl="1">
      <w:start w:val="1"/>
      <w:numFmt w:val="bullet"/>
      <w:lvlText w:val=""/>
      <w:lvlJc w:val="left"/>
      <w:pPr>
        <w:tabs>
          <w:tab w:val="left" w:pos="934"/>
        </w:tabs>
        <w:ind w:left="934" w:hanging="454"/>
      </w:pPr>
      <w:rPr>
        <w:rFonts w:ascii="Wingdings" w:hAnsi="Wingdings" w:hint="default"/>
      </w:rPr>
    </w:lvl>
    <w:lvl w:ilvl="2">
      <w:numFmt w:val="bullet"/>
      <w:lvlText w:val="-"/>
      <w:lvlJc w:val="left"/>
      <w:pPr>
        <w:ind w:left="1320" w:hanging="360"/>
      </w:pPr>
      <w:rPr>
        <w:rFonts w:ascii="Times New Roman" w:eastAsia="新細明體" w:hAnsi="Times New Roman" w:cs="Times New Roman" w:hint="default"/>
      </w:rPr>
    </w:lvl>
    <w:lvl w:ilvl="3">
      <w:start w:val="1"/>
      <w:numFmt w:val="decimal"/>
      <w:lvlText w:val="%4."/>
      <w:lvlJc w:val="left"/>
      <w:pPr>
        <w:tabs>
          <w:tab w:val="left" w:pos="1920"/>
        </w:tabs>
        <w:ind w:left="1920" w:hanging="480"/>
      </w:pPr>
      <w:rPr>
        <w:rFonts w:hint="eastAsia"/>
      </w:rPr>
    </w:lvl>
    <w:lvl w:ilvl="4">
      <w:start w:val="1"/>
      <w:numFmt w:val="ideographTraditional"/>
      <w:lvlText w:val="%5、"/>
      <w:lvlJc w:val="left"/>
      <w:pPr>
        <w:tabs>
          <w:tab w:val="left" w:pos="2400"/>
        </w:tabs>
        <w:ind w:left="2400" w:hanging="480"/>
      </w:pPr>
      <w:rPr>
        <w:rFonts w:hint="eastAsia"/>
      </w:rPr>
    </w:lvl>
    <w:lvl w:ilvl="5">
      <w:start w:val="1"/>
      <w:numFmt w:val="lowerRoman"/>
      <w:lvlText w:val="%6."/>
      <w:lvlJc w:val="right"/>
      <w:pPr>
        <w:tabs>
          <w:tab w:val="left" w:pos="2880"/>
        </w:tabs>
        <w:ind w:left="2880" w:hanging="480"/>
      </w:pPr>
      <w:rPr>
        <w:rFonts w:hint="eastAsia"/>
      </w:rPr>
    </w:lvl>
    <w:lvl w:ilvl="6">
      <w:start w:val="1"/>
      <w:numFmt w:val="decimal"/>
      <w:lvlText w:val="%7."/>
      <w:lvlJc w:val="left"/>
      <w:pPr>
        <w:tabs>
          <w:tab w:val="left" w:pos="3360"/>
        </w:tabs>
        <w:ind w:left="3360" w:hanging="480"/>
      </w:pPr>
      <w:rPr>
        <w:rFonts w:hint="eastAsia"/>
      </w:rPr>
    </w:lvl>
    <w:lvl w:ilvl="7">
      <w:start w:val="1"/>
      <w:numFmt w:val="ideographTraditional"/>
      <w:lvlText w:val="%8、"/>
      <w:lvlJc w:val="left"/>
      <w:pPr>
        <w:tabs>
          <w:tab w:val="left" w:pos="3840"/>
        </w:tabs>
        <w:ind w:left="3840" w:hanging="480"/>
      </w:pPr>
      <w:rPr>
        <w:rFonts w:hint="eastAsia"/>
      </w:rPr>
    </w:lvl>
    <w:lvl w:ilvl="8">
      <w:start w:val="1"/>
      <w:numFmt w:val="lowerRoman"/>
      <w:lvlText w:val="%9."/>
      <w:lvlJc w:val="right"/>
      <w:pPr>
        <w:tabs>
          <w:tab w:val="left" w:pos="4320"/>
        </w:tabs>
        <w:ind w:left="4320" w:hanging="480"/>
      </w:pPr>
      <w:rPr>
        <w:rFonts w:hint="eastAsia"/>
      </w:rPr>
    </w:lvl>
  </w:abstractNum>
  <w:abstractNum w:abstractNumId="2" w15:restartNumberingAfterBreak="0">
    <w:nsid w:val="1FDA25D3"/>
    <w:multiLevelType w:val="multilevel"/>
    <w:tmpl w:val="1FDA25D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6EF2C0C"/>
    <w:multiLevelType w:val="multilevel"/>
    <w:tmpl w:val="36EF2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7B7479"/>
    <w:multiLevelType w:val="multilevel"/>
    <w:tmpl w:val="387B747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97A2ADB"/>
    <w:multiLevelType w:val="multilevel"/>
    <w:tmpl w:val="397A2ADB"/>
    <w:lvl w:ilvl="0">
      <w:numFmt w:val="bullet"/>
      <w:lvlText w:val=""/>
      <w:lvlJc w:val="left"/>
      <w:pPr>
        <w:ind w:left="360" w:hanging="360"/>
      </w:pPr>
      <w:rPr>
        <w:rFonts w:ascii="Wingdings" w:eastAsia="新細明體" w:hAnsi="Wingdings"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42016F64"/>
    <w:multiLevelType w:val="multilevel"/>
    <w:tmpl w:val="42016F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83376B3"/>
    <w:multiLevelType w:val="multilevel"/>
    <w:tmpl w:val="583376B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A043BF"/>
    <w:multiLevelType w:val="multilevel"/>
    <w:tmpl w:val="75A043BF"/>
    <w:lvl w:ilvl="0">
      <w:start w:val="14"/>
      <w:numFmt w:val="bullet"/>
      <w:lvlText w:val="-"/>
      <w:lvlJc w:val="left"/>
      <w:pPr>
        <w:ind w:left="360" w:hanging="360"/>
      </w:pPr>
      <w:rPr>
        <w:rFonts w:ascii="Times New Roman" w:eastAsia="新細明體"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0"/>
  </w:num>
  <w:num w:numId="2">
    <w:abstractNumId w:val="7"/>
  </w:num>
  <w:num w:numId="3">
    <w:abstractNumId w:val="8"/>
  </w:num>
  <w:num w:numId="4">
    <w:abstractNumId w:val="9"/>
  </w:num>
  <w:num w:numId="5">
    <w:abstractNumId w:val="3"/>
  </w:num>
  <w:num w:numId="6">
    <w:abstractNumId w:val="5"/>
  </w:num>
  <w:num w:numId="7">
    <w:abstractNumId w:val="4"/>
  </w:num>
  <w:num w:numId="8">
    <w:abstractNumId w:val="6"/>
  </w:num>
  <w:num w:numId="9">
    <w:abstractNumId w:val="11"/>
  </w:num>
  <w:num w:numId="10">
    <w:abstractNumId w:val="2"/>
  </w:num>
  <w:num w:numId="11">
    <w:abstractNumId w:val="0"/>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ASUSTeK-Xinra">
    <w15:presenceInfo w15:providerId="None" w15:userId="ASUSTeK-Xinra"/>
  </w15:person>
  <w15:person w15:author="ZTE DF">
    <w15:presenceInfo w15:providerId="None" w15:userId="ZTE DF"/>
  </w15:person>
  <w15:person w15:author="Richie Zen(曾立至)">
    <w15:presenceInfo w15:providerId="None" w15:userId="Richie Zen(曾立至)"/>
  </w15:person>
  <w15:person w15:author="xiaomi">
    <w15:presenceInfo w15:providerId="None" w15:userId="xiaomi"/>
  </w15:person>
  <w15:person w15:author="SunYoung LEE">
    <w15:presenceInfo w15:providerId="None" w15:userId="SunYou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trackRevisions/>
  <w:doNotTrackFormatting/>
  <w:defaultTabStop w:val="480"/>
  <w:hyphenationZone w:val="425"/>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00"/>
    <w:rsid w:val="00001E12"/>
    <w:rsid w:val="0000347E"/>
    <w:rsid w:val="00004F13"/>
    <w:rsid w:val="00005733"/>
    <w:rsid w:val="00010878"/>
    <w:rsid w:val="0001281D"/>
    <w:rsid w:val="00012D7E"/>
    <w:rsid w:val="000159F9"/>
    <w:rsid w:val="00022337"/>
    <w:rsid w:val="0004178E"/>
    <w:rsid w:val="00044711"/>
    <w:rsid w:val="00044F6B"/>
    <w:rsid w:val="000450B9"/>
    <w:rsid w:val="00050DDD"/>
    <w:rsid w:val="0005250E"/>
    <w:rsid w:val="000569F6"/>
    <w:rsid w:val="00061C41"/>
    <w:rsid w:val="00066510"/>
    <w:rsid w:val="00066A7D"/>
    <w:rsid w:val="0006743D"/>
    <w:rsid w:val="00071D28"/>
    <w:rsid w:val="000727EB"/>
    <w:rsid w:val="00073659"/>
    <w:rsid w:val="00073733"/>
    <w:rsid w:val="0007374D"/>
    <w:rsid w:val="000748F9"/>
    <w:rsid w:val="0007711D"/>
    <w:rsid w:val="00081A06"/>
    <w:rsid w:val="00081D90"/>
    <w:rsid w:val="00087F99"/>
    <w:rsid w:val="000925ED"/>
    <w:rsid w:val="000954DC"/>
    <w:rsid w:val="000A5362"/>
    <w:rsid w:val="000A63D9"/>
    <w:rsid w:val="000B0AF9"/>
    <w:rsid w:val="000B1DEC"/>
    <w:rsid w:val="000B1FC0"/>
    <w:rsid w:val="000B58AA"/>
    <w:rsid w:val="000C071E"/>
    <w:rsid w:val="000C4682"/>
    <w:rsid w:val="000C5FA6"/>
    <w:rsid w:val="000C6993"/>
    <w:rsid w:val="000C763A"/>
    <w:rsid w:val="000D1EBD"/>
    <w:rsid w:val="000D4BA0"/>
    <w:rsid w:val="000D6FE8"/>
    <w:rsid w:val="000E2BC1"/>
    <w:rsid w:val="000E3147"/>
    <w:rsid w:val="000E359B"/>
    <w:rsid w:val="000E4552"/>
    <w:rsid w:val="000E5A7B"/>
    <w:rsid w:val="000E674E"/>
    <w:rsid w:val="000E7011"/>
    <w:rsid w:val="000E73AA"/>
    <w:rsid w:val="000F458F"/>
    <w:rsid w:val="000F461A"/>
    <w:rsid w:val="000F4B81"/>
    <w:rsid w:val="000F76FB"/>
    <w:rsid w:val="000F7937"/>
    <w:rsid w:val="000F7B57"/>
    <w:rsid w:val="000F7D1C"/>
    <w:rsid w:val="00104225"/>
    <w:rsid w:val="00106249"/>
    <w:rsid w:val="00106806"/>
    <w:rsid w:val="001070FD"/>
    <w:rsid w:val="001105D5"/>
    <w:rsid w:val="0011174E"/>
    <w:rsid w:val="001146DC"/>
    <w:rsid w:val="0011636A"/>
    <w:rsid w:val="00117894"/>
    <w:rsid w:val="001219D9"/>
    <w:rsid w:val="00121BF1"/>
    <w:rsid w:val="00127808"/>
    <w:rsid w:val="00132670"/>
    <w:rsid w:val="0013305E"/>
    <w:rsid w:val="00135D02"/>
    <w:rsid w:val="0014106B"/>
    <w:rsid w:val="00141114"/>
    <w:rsid w:val="00141497"/>
    <w:rsid w:val="00142E91"/>
    <w:rsid w:val="00143077"/>
    <w:rsid w:val="00150734"/>
    <w:rsid w:val="00150C57"/>
    <w:rsid w:val="001526C6"/>
    <w:rsid w:val="00154298"/>
    <w:rsid w:val="0015497A"/>
    <w:rsid w:val="00164366"/>
    <w:rsid w:val="00170030"/>
    <w:rsid w:val="001701FE"/>
    <w:rsid w:val="001720A7"/>
    <w:rsid w:val="0017645C"/>
    <w:rsid w:val="00177333"/>
    <w:rsid w:val="00182047"/>
    <w:rsid w:val="00185DA7"/>
    <w:rsid w:val="00191542"/>
    <w:rsid w:val="00191D3C"/>
    <w:rsid w:val="00193AF2"/>
    <w:rsid w:val="0019436E"/>
    <w:rsid w:val="00197A54"/>
    <w:rsid w:val="001A22E6"/>
    <w:rsid w:val="001A53FA"/>
    <w:rsid w:val="001A719D"/>
    <w:rsid w:val="001A7AE5"/>
    <w:rsid w:val="001B65B3"/>
    <w:rsid w:val="001C06B9"/>
    <w:rsid w:val="001C0872"/>
    <w:rsid w:val="001C0C83"/>
    <w:rsid w:val="001C30EC"/>
    <w:rsid w:val="001C56D3"/>
    <w:rsid w:val="001C72BD"/>
    <w:rsid w:val="001D0448"/>
    <w:rsid w:val="001D0E79"/>
    <w:rsid w:val="001D2A69"/>
    <w:rsid w:val="001D4AD8"/>
    <w:rsid w:val="001D5086"/>
    <w:rsid w:val="001D61B8"/>
    <w:rsid w:val="001D62A1"/>
    <w:rsid w:val="001D70A0"/>
    <w:rsid w:val="001E0291"/>
    <w:rsid w:val="001E1943"/>
    <w:rsid w:val="001E253E"/>
    <w:rsid w:val="001E4A7A"/>
    <w:rsid w:val="001E5217"/>
    <w:rsid w:val="001E6E6B"/>
    <w:rsid w:val="001E71A1"/>
    <w:rsid w:val="001F0906"/>
    <w:rsid w:val="001F1AF7"/>
    <w:rsid w:val="001F231C"/>
    <w:rsid w:val="001F2CB1"/>
    <w:rsid w:val="001F46C2"/>
    <w:rsid w:val="001F6EB0"/>
    <w:rsid w:val="002005E4"/>
    <w:rsid w:val="002016CE"/>
    <w:rsid w:val="002041F4"/>
    <w:rsid w:val="002115F5"/>
    <w:rsid w:val="002118CD"/>
    <w:rsid w:val="00213CD3"/>
    <w:rsid w:val="00216739"/>
    <w:rsid w:val="00223DF2"/>
    <w:rsid w:val="002245CF"/>
    <w:rsid w:val="0022515B"/>
    <w:rsid w:val="0022625F"/>
    <w:rsid w:val="0022745C"/>
    <w:rsid w:val="00227E0C"/>
    <w:rsid w:val="00230826"/>
    <w:rsid w:val="002313A3"/>
    <w:rsid w:val="00232F72"/>
    <w:rsid w:val="0023592B"/>
    <w:rsid w:val="00240A92"/>
    <w:rsid w:val="0024606D"/>
    <w:rsid w:val="00246F3E"/>
    <w:rsid w:val="00250B67"/>
    <w:rsid w:val="00252235"/>
    <w:rsid w:val="002563DE"/>
    <w:rsid w:val="00256486"/>
    <w:rsid w:val="002575DF"/>
    <w:rsid w:val="00262AB5"/>
    <w:rsid w:val="00262BAA"/>
    <w:rsid w:val="002631A6"/>
    <w:rsid w:val="00266DCA"/>
    <w:rsid w:val="00267FA7"/>
    <w:rsid w:val="00271C58"/>
    <w:rsid w:val="0027554B"/>
    <w:rsid w:val="00276399"/>
    <w:rsid w:val="00280EF6"/>
    <w:rsid w:val="0028172A"/>
    <w:rsid w:val="00282FF4"/>
    <w:rsid w:val="00283D67"/>
    <w:rsid w:val="00293699"/>
    <w:rsid w:val="00294304"/>
    <w:rsid w:val="002948D1"/>
    <w:rsid w:val="002949DB"/>
    <w:rsid w:val="00296C91"/>
    <w:rsid w:val="00297D15"/>
    <w:rsid w:val="002A1BA5"/>
    <w:rsid w:val="002A60C9"/>
    <w:rsid w:val="002A78B0"/>
    <w:rsid w:val="002B6B17"/>
    <w:rsid w:val="002C05D4"/>
    <w:rsid w:val="002C4A19"/>
    <w:rsid w:val="002D18EA"/>
    <w:rsid w:val="002D1A8F"/>
    <w:rsid w:val="002D334D"/>
    <w:rsid w:val="002E06C9"/>
    <w:rsid w:val="002E3B62"/>
    <w:rsid w:val="002E4A1C"/>
    <w:rsid w:val="002E5AB3"/>
    <w:rsid w:val="002E5EF1"/>
    <w:rsid w:val="002E6110"/>
    <w:rsid w:val="002E6AFC"/>
    <w:rsid w:val="002F2D52"/>
    <w:rsid w:val="002F3526"/>
    <w:rsid w:val="002F45C9"/>
    <w:rsid w:val="00300797"/>
    <w:rsid w:val="00300CE2"/>
    <w:rsid w:val="00300F3E"/>
    <w:rsid w:val="00301248"/>
    <w:rsid w:val="00301F5C"/>
    <w:rsid w:val="0030224E"/>
    <w:rsid w:val="0030486E"/>
    <w:rsid w:val="00311AFF"/>
    <w:rsid w:val="00314DF8"/>
    <w:rsid w:val="003153E2"/>
    <w:rsid w:val="003273EB"/>
    <w:rsid w:val="00327A4C"/>
    <w:rsid w:val="003320AE"/>
    <w:rsid w:val="00332C7A"/>
    <w:rsid w:val="00333A21"/>
    <w:rsid w:val="00334050"/>
    <w:rsid w:val="00335AC8"/>
    <w:rsid w:val="00336888"/>
    <w:rsid w:val="00340F7C"/>
    <w:rsid w:val="00341356"/>
    <w:rsid w:val="00362ABF"/>
    <w:rsid w:val="00363AF0"/>
    <w:rsid w:val="003663C6"/>
    <w:rsid w:val="003667B9"/>
    <w:rsid w:val="003673E6"/>
    <w:rsid w:val="0037290D"/>
    <w:rsid w:val="00373967"/>
    <w:rsid w:val="00375D09"/>
    <w:rsid w:val="00381AC4"/>
    <w:rsid w:val="00385FDB"/>
    <w:rsid w:val="00390EEE"/>
    <w:rsid w:val="00392A85"/>
    <w:rsid w:val="00393348"/>
    <w:rsid w:val="00395502"/>
    <w:rsid w:val="00396CE3"/>
    <w:rsid w:val="00396FEB"/>
    <w:rsid w:val="003A152D"/>
    <w:rsid w:val="003A4DDE"/>
    <w:rsid w:val="003A6518"/>
    <w:rsid w:val="003A65FF"/>
    <w:rsid w:val="003A6785"/>
    <w:rsid w:val="003B01D5"/>
    <w:rsid w:val="003B1740"/>
    <w:rsid w:val="003B23F3"/>
    <w:rsid w:val="003B4FAD"/>
    <w:rsid w:val="003B56FD"/>
    <w:rsid w:val="003B5A2D"/>
    <w:rsid w:val="003B5FC2"/>
    <w:rsid w:val="003C0456"/>
    <w:rsid w:val="003C0C69"/>
    <w:rsid w:val="003C2DC8"/>
    <w:rsid w:val="003C5C2B"/>
    <w:rsid w:val="003C72EE"/>
    <w:rsid w:val="003C7B37"/>
    <w:rsid w:val="003D08EC"/>
    <w:rsid w:val="003D17D6"/>
    <w:rsid w:val="003D3557"/>
    <w:rsid w:val="003D4575"/>
    <w:rsid w:val="003D4873"/>
    <w:rsid w:val="003D5847"/>
    <w:rsid w:val="003D7130"/>
    <w:rsid w:val="003D71C6"/>
    <w:rsid w:val="003D7699"/>
    <w:rsid w:val="003D7D5A"/>
    <w:rsid w:val="003E162D"/>
    <w:rsid w:val="003E183D"/>
    <w:rsid w:val="003E28D5"/>
    <w:rsid w:val="003E37D4"/>
    <w:rsid w:val="003E5F07"/>
    <w:rsid w:val="003E7A63"/>
    <w:rsid w:val="003F0257"/>
    <w:rsid w:val="003F0418"/>
    <w:rsid w:val="003F3795"/>
    <w:rsid w:val="003F40A5"/>
    <w:rsid w:val="003F422D"/>
    <w:rsid w:val="003F577E"/>
    <w:rsid w:val="003F61EC"/>
    <w:rsid w:val="003F6202"/>
    <w:rsid w:val="003F7166"/>
    <w:rsid w:val="00401E55"/>
    <w:rsid w:val="00404D76"/>
    <w:rsid w:val="00404F50"/>
    <w:rsid w:val="00407D07"/>
    <w:rsid w:val="004115A4"/>
    <w:rsid w:val="004126AE"/>
    <w:rsid w:val="00413D82"/>
    <w:rsid w:val="00413DE7"/>
    <w:rsid w:val="00414365"/>
    <w:rsid w:val="00422F80"/>
    <w:rsid w:val="00431964"/>
    <w:rsid w:val="00445581"/>
    <w:rsid w:val="00446158"/>
    <w:rsid w:val="00446C10"/>
    <w:rsid w:val="00446E7B"/>
    <w:rsid w:val="00447E27"/>
    <w:rsid w:val="00451189"/>
    <w:rsid w:val="004514A2"/>
    <w:rsid w:val="00453831"/>
    <w:rsid w:val="00453DFC"/>
    <w:rsid w:val="0045530B"/>
    <w:rsid w:val="00456D2E"/>
    <w:rsid w:val="004572FC"/>
    <w:rsid w:val="00457F4D"/>
    <w:rsid w:val="004604E8"/>
    <w:rsid w:val="004628A0"/>
    <w:rsid w:val="00462905"/>
    <w:rsid w:val="00464239"/>
    <w:rsid w:val="004669CA"/>
    <w:rsid w:val="004704C3"/>
    <w:rsid w:val="0047085F"/>
    <w:rsid w:val="00471A55"/>
    <w:rsid w:val="00471F4D"/>
    <w:rsid w:val="0047439A"/>
    <w:rsid w:val="004749E6"/>
    <w:rsid w:val="00475FE0"/>
    <w:rsid w:val="00476C75"/>
    <w:rsid w:val="004808E6"/>
    <w:rsid w:val="0048150D"/>
    <w:rsid w:val="00482752"/>
    <w:rsid w:val="00482A74"/>
    <w:rsid w:val="00484573"/>
    <w:rsid w:val="004858C6"/>
    <w:rsid w:val="00490186"/>
    <w:rsid w:val="00490338"/>
    <w:rsid w:val="0049071E"/>
    <w:rsid w:val="00490E92"/>
    <w:rsid w:val="004911C5"/>
    <w:rsid w:val="00491308"/>
    <w:rsid w:val="00493DF6"/>
    <w:rsid w:val="00496B71"/>
    <w:rsid w:val="004A04F3"/>
    <w:rsid w:val="004A4776"/>
    <w:rsid w:val="004A49F9"/>
    <w:rsid w:val="004A56B2"/>
    <w:rsid w:val="004A699F"/>
    <w:rsid w:val="004A6A03"/>
    <w:rsid w:val="004B02D8"/>
    <w:rsid w:val="004B1A82"/>
    <w:rsid w:val="004B4F56"/>
    <w:rsid w:val="004B5E4E"/>
    <w:rsid w:val="004C0C34"/>
    <w:rsid w:val="004C1452"/>
    <w:rsid w:val="004C1EDE"/>
    <w:rsid w:val="004C2BC8"/>
    <w:rsid w:val="004C4CA5"/>
    <w:rsid w:val="004C5A17"/>
    <w:rsid w:val="004C7A26"/>
    <w:rsid w:val="004D1B7B"/>
    <w:rsid w:val="004D30D6"/>
    <w:rsid w:val="004E25A8"/>
    <w:rsid w:val="004E30CE"/>
    <w:rsid w:val="004E3554"/>
    <w:rsid w:val="004E48B8"/>
    <w:rsid w:val="004E4976"/>
    <w:rsid w:val="004E4C0D"/>
    <w:rsid w:val="004E5194"/>
    <w:rsid w:val="004F156E"/>
    <w:rsid w:val="004F2A6C"/>
    <w:rsid w:val="004F5362"/>
    <w:rsid w:val="004F6195"/>
    <w:rsid w:val="00502FA8"/>
    <w:rsid w:val="0050649C"/>
    <w:rsid w:val="00507196"/>
    <w:rsid w:val="0051153A"/>
    <w:rsid w:val="005161B1"/>
    <w:rsid w:val="00516941"/>
    <w:rsid w:val="00520050"/>
    <w:rsid w:val="00520861"/>
    <w:rsid w:val="005214B6"/>
    <w:rsid w:val="00522496"/>
    <w:rsid w:val="00523809"/>
    <w:rsid w:val="00526364"/>
    <w:rsid w:val="00527CF1"/>
    <w:rsid w:val="00536AE1"/>
    <w:rsid w:val="0054248B"/>
    <w:rsid w:val="005432B9"/>
    <w:rsid w:val="00543608"/>
    <w:rsid w:val="00545F7B"/>
    <w:rsid w:val="00546C9A"/>
    <w:rsid w:val="005532C9"/>
    <w:rsid w:val="00556373"/>
    <w:rsid w:val="0055704F"/>
    <w:rsid w:val="00562EDE"/>
    <w:rsid w:val="005637D8"/>
    <w:rsid w:val="005711E8"/>
    <w:rsid w:val="005746F7"/>
    <w:rsid w:val="00576CF2"/>
    <w:rsid w:val="005773E8"/>
    <w:rsid w:val="00580101"/>
    <w:rsid w:val="005822BD"/>
    <w:rsid w:val="005830A6"/>
    <w:rsid w:val="00585005"/>
    <w:rsid w:val="00585267"/>
    <w:rsid w:val="00590D1E"/>
    <w:rsid w:val="005915D8"/>
    <w:rsid w:val="00592F96"/>
    <w:rsid w:val="00594DA4"/>
    <w:rsid w:val="005975DD"/>
    <w:rsid w:val="0059768E"/>
    <w:rsid w:val="00597FEF"/>
    <w:rsid w:val="005A2314"/>
    <w:rsid w:val="005A2565"/>
    <w:rsid w:val="005A2FDC"/>
    <w:rsid w:val="005A47CE"/>
    <w:rsid w:val="005A5686"/>
    <w:rsid w:val="005B4FA4"/>
    <w:rsid w:val="005B5534"/>
    <w:rsid w:val="005B615D"/>
    <w:rsid w:val="005C2553"/>
    <w:rsid w:val="005D0C44"/>
    <w:rsid w:val="005D11FC"/>
    <w:rsid w:val="005D1433"/>
    <w:rsid w:val="005D2585"/>
    <w:rsid w:val="005D4B3B"/>
    <w:rsid w:val="005D55AA"/>
    <w:rsid w:val="005D5F2C"/>
    <w:rsid w:val="005D79D9"/>
    <w:rsid w:val="005E056A"/>
    <w:rsid w:val="005E09D7"/>
    <w:rsid w:val="005E253B"/>
    <w:rsid w:val="005E4F39"/>
    <w:rsid w:val="005E516D"/>
    <w:rsid w:val="005E535E"/>
    <w:rsid w:val="005E54BE"/>
    <w:rsid w:val="005F086B"/>
    <w:rsid w:val="005F15AD"/>
    <w:rsid w:val="005F2071"/>
    <w:rsid w:val="005F21EA"/>
    <w:rsid w:val="005F22E1"/>
    <w:rsid w:val="005F4FB0"/>
    <w:rsid w:val="005F655B"/>
    <w:rsid w:val="005F7EE5"/>
    <w:rsid w:val="0060235F"/>
    <w:rsid w:val="006102C4"/>
    <w:rsid w:val="006105B4"/>
    <w:rsid w:val="00610E26"/>
    <w:rsid w:val="00611904"/>
    <w:rsid w:val="0061506B"/>
    <w:rsid w:val="00615E05"/>
    <w:rsid w:val="00616139"/>
    <w:rsid w:val="00620B46"/>
    <w:rsid w:val="00620DF5"/>
    <w:rsid w:val="00621025"/>
    <w:rsid w:val="006240CC"/>
    <w:rsid w:val="0062445E"/>
    <w:rsid w:val="006251E9"/>
    <w:rsid w:val="00626C6E"/>
    <w:rsid w:val="00626CAF"/>
    <w:rsid w:val="006279C7"/>
    <w:rsid w:val="006279D1"/>
    <w:rsid w:val="0063141A"/>
    <w:rsid w:val="0063176F"/>
    <w:rsid w:val="006325A4"/>
    <w:rsid w:val="00634C47"/>
    <w:rsid w:val="00634FFE"/>
    <w:rsid w:val="00640199"/>
    <w:rsid w:val="00640E4A"/>
    <w:rsid w:val="00644BAA"/>
    <w:rsid w:val="00645BA8"/>
    <w:rsid w:val="006512B7"/>
    <w:rsid w:val="00651B84"/>
    <w:rsid w:val="00655FF7"/>
    <w:rsid w:val="00656BF6"/>
    <w:rsid w:val="00661612"/>
    <w:rsid w:val="006619A7"/>
    <w:rsid w:val="0066200D"/>
    <w:rsid w:val="006624BB"/>
    <w:rsid w:val="00666A65"/>
    <w:rsid w:val="00670B56"/>
    <w:rsid w:val="0067217B"/>
    <w:rsid w:val="006736F7"/>
    <w:rsid w:val="00674B11"/>
    <w:rsid w:val="00675F5C"/>
    <w:rsid w:val="00681FAA"/>
    <w:rsid w:val="00682A6C"/>
    <w:rsid w:val="00685DC3"/>
    <w:rsid w:val="00685DF0"/>
    <w:rsid w:val="00686C29"/>
    <w:rsid w:val="00687ED5"/>
    <w:rsid w:val="0069035F"/>
    <w:rsid w:val="00690C41"/>
    <w:rsid w:val="00691DAD"/>
    <w:rsid w:val="00691E4E"/>
    <w:rsid w:val="00691F72"/>
    <w:rsid w:val="006922FC"/>
    <w:rsid w:val="006942C6"/>
    <w:rsid w:val="006949EC"/>
    <w:rsid w:val="00694A23"/>
    <w:rsid w:val="00695FC1"/>
    <w:rsid w:val="006A0868"/>
    <w:rsid w:val="006A26C2"/>
    <w:rsid w:val="006A71C6"/>
    <w:rsid w:val="006A72A6"/>
    <w:rsid w:val="006A774A"/>
    <w:rsid w:val="006B2C3A"/>
    <w:rsid w:val="006B5E49"/>
    <w:rsid w:val="006B61DB"/>
    <w:rsid w:val="006C34E2"/>
    <w:rsid w:val="006C4855"/>
    <w:rsid w:val="006C4C37"/>
    <w:rsid w:val="006C4DC9"/>
    <w:rsid w:val="006C5451"/>
    <w:rsid w:val="006D01F8"/>
    <w:rsid w:val="006D295E"/>
    <w:rsid w:val="006D3090"/>
    <w:rsid w:val="006D30A3"/>
    <w:rsid w:val="006E0287"/>
    <w:rsid w:val="006E2086"/>
    <w:rsid w:val="006E2565"/>
    <w:rsid w:val="006E3562"/>
    <w:rsid w:val="006E3F63"/>
    <w:rsid w:val="006E4212"/>
    <w:rsid w:val="006E76B8"/>
    <w:rsid w:val="006F4AED"/>
    <w:rsid w:val="006F5A05"/>
    <w:rsid w:val="006F5C8B"/>
    <w:rsid w:val="00702606"/>
    <w:rsid w:val="007032A6"/>
    <w:rsid w:val="007054CC"/>
    <w:rsid w:val="00705B22"/>
    <w:rsid w:val="007102CB"/>
    <w:rsid w:val="00710DA1"/>
    <w:rsid w:val="00711181"/>
    <w:rsid w:val="007137F8"/>
    <w:rsid w:val="00713A23"/>
    <w:rsid w:val="00714B70"/>
    <w:rsid w:val="0071541F"/>
    <w:rsid w:val="0071621C"/>
    <w:rsid w:val="00725377"/>
    <w:rsid w:val="00726E72"/>
    <w:rsid w:val="0073075C"/>
    <w:rsid w:val="007308B4"/>
    <w:rsid w:val="00730C66"/>
    <w:rsid w:val="00731CA3"/>
    <w:rsid w:val="0073299B"/>
    <w:rsid w:val="0073725B"/>
    <w:rsid w:val="00737E7B"/>
    <w:rsid w:val="0074098A"/>
    <w:rsid w:val="00741D1D"/>
    <w:rsid w:val="00743A2F"/>
    <w:rsid w:val="00744B14"/>
    <w:rsid w:val="0074739D"/>
    <w:rsid w:val="00750B33"/>
    <w:rsid w:val="00751F4F"/>
    <w:rsid w:val="007526FF"/>
    <w:rsid w:val="00752BCB"/>
    <w:rsid w:val="007577BC"/>
    <w:rsid w:val="00763698"/>
    <w:rsid w:val="0076685B"/>
    <w:rsid w:val="00766AFD"/>
    <w:rsid w:val="0077053B"/>
    <w:rsid w:val="00771331"/>
    <w:rsid w:val="00771F04"/>
    <w:rsid w:val="007729D8"/>
    <w:rsid w:val="0077305F"/>
    <w:rsid w:val="00774BD9"/>
    <w:rsid w:val="00775289"/>
    <w:rsid w:val="00775C4B"/>
    <w:rsid w:val="00777927"/>
    <w:rsid w:val="00781E50"/>
    <w:rsid w:val="007842AD"/>
    <w:rsid w:val="00785039"/>
    <w:rsid w:val="00786389"/>
    <w:rsid w:val="00790A59"/>
    <w:rsid w:val="00790B0A"/>
    <w:rsid w:val="00793A14"/>
    <w:rsid w:val="007943D8"/>
    <w:rsid w:val="00794D7F"/>
    <w:rsid w:val="00795B67"/>
    <w:rsid w:val="00796D11"/>
    <w:rsid w:val="007A19B0"/>
    <w:rsid w:val="007A1DC1"/>
    <w:rsid w:val="007A2645"/>
    <w:rsid w:val="007A5674"/>
    <w:rsid w:val="007A691B"/>
    <w:rsid w:val="007B0001"/>
    <w:rsid w:val="007B2CBF"/>
    <w:rsid w:val="007B2D36"/>
    <w:rsid w:val="007B4505"/>
    <w:rsid w:val="007B47FD"/>
    <w:rsid w:val="007C0CA2"/>
    <w:rsid w:val="007C2485"/>
    <w:rsid w:val="007C423B"/>
    <w:rsid w:val="007C4918"/>
    <w:rsid w:val="007C671C"/>
    <w:rsid w:val="007C7A77"/>
    <w:rsid w:val="007D0408"/>
    <w:rsid w:val="007D144A"/>
    <w:rsid w:val="007D2990"/>
    <w:rsid w:val="007D380C"/>
    <w:rsid w:val="007D3ACC"/>
    <w:rsid w:val="007D3EFA"/>
    <w:rsid w:val="007D5735"/>
    <w:rsid w:val="007E2B31"/>
    <w:rsid w:val="007E2C19"/>
    <w:rsid w:val="007F16A6"/>
    <w:rsid w:val="007F32F7"/>
    <w:rsid w:val="007F3E98"/>
    <w:rsid w:val="007F770E"/>
    <w:rsid w:val="007F795E"/>
    <w:rsid w:val="00804C3D"/>
    <w:rsid w:val="00804DF5"/>
    <w:rsid w:val="00807DC1"/>
    <w:rsid w:val="00807E27"/>
    <w:rsid w:val="00810B7D"/>
    <w:rsid w:val="00810DE6"/>
    <w:rsid w:val="008136D5"/>
    <w:rsid w:val="0081524C"/>
    <w:rsid w:val="008165F3"/>
    <w:rsid w:val="00820537"/>
    <w:rsid w:val="008214FD"/>
    <w:rsid w:val="008248DD"/>
    <w:rsid w:val="00824F3C"/>
    <w:rsid w:val="008269DE"/>
    <w:rsid w:val="00831204"/>
    <w:rsid w:val="00831461"/>
    <w:rsid w:val="00831F68"/>
    <w:rsid w:val="00834628"/>
    <w:rsid w:val="00836728"/>
    <w:rsid w:val="00840382"/>
    <w:rsid w:val="00843149"/>
    <w:rsid w:val="008466C6"/>
    <w:rsid w:val="008476D1"/>
    <w:rsid w:val="00847EF5"/>
    <w:rsid w:val="008577EF"/>
    <w:rsid w:val="00857869"/>
    <w:rsid w:val="00861F40"/>
    <w:rsid w:val="00863DE0"/>
    <w:rsid w:val="00863E10"/>
    <w:rsid w:val="0086469F"/>
    <w:rsid w:val="0087750E"/>
    <w:rsid w:val="00877DA8"/>
    <w:rsid w:val="00883D5A"/>
    <w:rsid w:val="00883F88"/>
    <w:rsid w:val="00886540"/>
    <w:rsid w:val="00886A39"/>
    <w:rsid w:val="00890933"/>
    <w:rsid w:val="0089228E"/>
    <w:rsid w:val="00893256"/>
    <w:rsid w:val="008A1AD3"/>
    <w:rsid w:val="008A350F"/>
    <w:rsid w:val="008A35AA"/>
    <w:rsid w:val="008A46BF"/>
    <w:rsid w:val="008A7C7B"/>
    <w:rsid w:val="008A7FDF"/>
    <w:rsid w:val="008B1AA5"/>
    <w:rsid w:val="008C09F1"/>
    <w:rsid w:val="008C1974"/>
    <w:rsid w:val="008C438C"/>
    <w:rsid w:val="008C5BD1"/>
    <w:rsid w:val="008D49FD"/>
    <w:rsid w:val="008D54FD"/>
    <w:rsid w:val="008E01B9"/>
    <w:rsid w:val="008E02B2"/>
    <w:rsid w:val="008E0B29"/>
    <w:rsid w:val="008E16DE"/>
    <w:rsid w:val="008E3E1A"/>
    <w:rsid w:val="008E4BBF"/>
    <w:rsid w:val="008E5755"/>
    <w:rsid w:val="008E7A6F"/>
    <w:rsid w:val="008F17C1"/>
    <w:rsid w:val="00900A96"/>
    <w:rsid w:val="00902767"/>
    <w:rsid w:val="00902B04"/>
    <w:rsid w:val="00903D21"/>
    <w:rsid w:val="00904228"/>
    <w:rsid w:val="0090711C"/>
    <w:rsid w:val="00907827"/>
    <w:rsid w:val="00911507"/>
    <w:rsid w:val="00911555"/>
    <w:rsid w:val="0091635C"/>
    <w:rsid w:val="00921124"/>
    <w:rsid w:val="009213C7"/>
    <w:rsid w:val="00923264"/>
    <w:rsid w:val="00924D61"/>
    <w:rsid w:val="009254CE"/>
    <w:rsid w:val="009300F7"/>
    <w:rsid w:val="00937248"/>
    <w:rsid w:val="009377D1"/>
    <w:rsid w:val="009400CB"/>
    <w:rsid w:val="00940DB1"/>
    <w:rsid w:val="00942396"/>
    <w:rsid w:val="009456B4"/>
    <w:rsid w:val="00945BF2"/>
    <w:rsid w:val="0095334E"/>
    <w:rsid w:val="009537C0"/>
    <w:rsid w:val="00955968"/>
    <w:rsid w:val="0095688F"/>
    <w:rsid w:val="0095717F"/>
    <w:rsid w:val="0095764F"/>
    <w:rsid w:val="00961DFE"/>
    <w:rsid w:val="00963111"/>
    <w:rsid w:val="00965A56"/>
    <w:rsid w:val="0096749B"/>
    <w:rsid w:val="00970602"/>
    <w:rsid w:val="0097076B"/>
    <w:rsid w:val="0097354C"/>
    <w:rsid w:val="0097394C"/>
    <w:rsid w:val="009741B1"/>
    <w:rsid w:val="0097674E"/>
    <w:rsid w:val="009820CB"/>
    <w:rsid w:val="00982F8E"/>
    <w:rsid w:val="00983C21"/>
    <w:rsid w:val="009864A1"/>
    <w:rsid w:val="00987BF7"/>
    <w:rsid w:val="00992953"/>
    <w:rsid w:val="00995271"/>
    <w:rsid w:val="00996129"/>
    <w:rsid w:val="009976A8"/>
    <w:rsid w:val="00997E9B"/>
    <w:rsid w:val="009A2B97"/>
    <w:rsid w:val="009A53DC"/>
    <w:rsid w:val="009A5471"/>
    <w:rsid w:val="009B023B"/>
    <w:rsid w:val="009B099C"/>
    <w:rsid w:val="009B69F4"/>
    <w:rsid w:val="009B7EC4"/>
    <w:rsid w:val="009C2474"/>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1A5"/>
    <w:rsid w:val="009F16FB"/>
    <w:rsid w:val="009F21D3"/>
    <w:rsid w:val="009F3151"/>
    <w:rsid w:val="009F4E1A"/>
    <w:rsid w:val="009F5106"/>
    <w:rsid w:val="009F5ED3"/>
    <w:rsid w:val="00A0072F"/>
    <w:rsid w:val="00A00AD0"/>
    <w:rsid w:val="00A01500"/>
    <w:rsid w:val="00A025B5"/>
    <w:rsid w:val="00A0651C"/>
    <w:rsid w:val="00A07008"/>
    <w:rsid w:val="00A142E5"/>
    <w:rsid w:val="00A1555F"/>
    <w:rsid w:val="00A17945"/>
    <w:rsid w:val="00A201A5"/>
    <w:rsid w:val="00A223BE"/>
    <w:rsid w:val="00A22911"/>
    <w:rsid w:val="00A2376F"/>
    <w:rsid w:val="00A24AAE"/>
    <w:rsid w:val="00A2618F"/>
    <w:rsid w:val="00A272BD"/>
    <w:rsid w:val="00A3014D"/>
    <w:rsid w:val="00A32349"/>
    <w:rsid w:val="00A3346E"/>
    <w:rsid w:val="00A34752"/>
    <w:rsid w:val="00A352FD"/>
    <w:rsid w:val="00A35F53"/>
    <w:rsid w:val="00A37977"/>
    <w:rsid w:val="00A4058D"/>
    <w:rsid w:val="00A40E3A"/>
    <w:rsid w:val="00A41E9E"/>
    <w:rsid w:val="00A437AD"/>
    <w:rsid w:val="00A45951"/>
    <w:rsid w:val="00A46C45"/>
    <w:rsid w:val="00A503EB"/>
    <w:rsid w:val="00A50D6A"/>
    <w:rsid w:val="00A517AE"/>
    <w:rsid w:val="00A526EB"/>
    <w:rsid w:val="00A52791"/>
    <w:rsid w:val="00A55094"/>
    <w:rsid w:val="00A55C89"/>
    <w:rsid w:val="00A62F87"/>
    <w:rsid w:val="00A66371"/>
    <w:rsid w:val="00A6708F"/>
    <w:rsid w:val="00A670EB"/>
    <w:rsid w:val="00A67AD5"/>
    <w:rsid w:val="00A758F8"/>
    <w:rsid w:val="00A807A3"/>
    <w:rsid w:val="00A81955"/>
    <w:rsid w:val="00A82BAC"/>
    <w:rsid w:val="00A842DE"/>
    <w:rsid w:val="00A84BCE"/>
    <w:rsid w:val="00A85CA7"/>
    <w:rsid w:val="00A876CD"/>
    <w:rsid w:val="00A91738"/>
    <w:rsid w:val="00A92FE8"/>
    <w:rsid w:val="00A93D4F"/>
    <w:rsid w:val="00A95310"/>
    <w:rsid w:val="00A960DA"/>
    <w:rsid w:val="00AA0943"/>
    <w:rsid w:val="00AA14C2"/>
    <w:rsid w:val="00AA3777"/>
    <w:rsid w:val="00AA7215"/>
    <w:rsid w:val="00AB0B2B"/>
    <w:rsid w:val="00AB2073"/>
    <w:rsid w:val="00AB22FA"/>
    <w:rsid w:val="00AB772B"/>
    <w:rsid w:val="00AC0C7F"/>
    <w:rsid w:val="00AC2466"/>
    <w:rsid w:val="00AC2A36"/>
    <w:rsid w:val="00AC394F"/>
    <w:rsid w:val="00AC3BA9"/>
    <w:rsid w:val="00AD0B88"/>
    <w:rsid w:val="00AD0F04"/>
    <w:rsid w:val="00AD2128"/>
    <w:rsid w:val="00AD3E3C"/>
    <w:rsid w:val="00AD477C"/>
    <w:rsid w:val="00AD5137"/>
    <w:rsid w:val="00AE388B"/>
    <w:rsid w:val="00AE3EEC"/>
    <w:rsid w:val="00AF0853"/>
    <w:rsid w:val="00AF0CC9"/>
    <w:rsid w:val="00AF1E4C"/>
    <w:rsid w:val="00AF2DD1"/>
    <w:rsid w:val="00AF496C"/>
    <w:rsid w:val="00AF5445"/>
    <w:rsid w:val="00B007BD"/>
    <w:rsid w:val="00B00BFA"/>
    <w:rsid w:val="00B05AC8"/>
    <w:rsid w:val="00B07012"/>
    <w:rsid w:val="00B109BA"/>
    <w:rsid w:val="00B1182F"/>
    <w:rsid w:val="00B11D49"/>
    <w:rsid w:val="00B11DA7"/>
    <w:rsid w:val="00B12CFE"/>
    <w:rsid w:val="00B1368D"/>
    <w:rsid w:val="00B20044"/>
    <w:rsid w:val="00B20377"/>
    <w:rsid w:val="00B2155A"/>
    <w:rsid w:val="00B24220"/>
    <w:rsid w:val="00B2547B"/>
    <w:rsid w:val="00B276AF"/>
    <w:rsid w:val="00B376E2"/>
    <w:rsid w:val="00B42DB6"/>
    <w:rsid w:val="00B42E20"/>
    <w:rsid w:val="00B42EF4"/>
    <w:rsid w:val="00B434B3"/>
    <w:rsid w:val="00B43B94"/>
    <w:rsid w:val="00B5096F"/>
    <w:rsid w:val="00B51F5E"/>
    <w:rsid w:val="00B56528"/>
    <w:rsid w:val="00B61DF9"/>
    <w:rsid w:val="00B63493"/>
    <w:rsid w:val="00B63813"/>
    <w:rsid w:val="00B64E53"/>
    <w:rsid w:val="00B70717"/>
    <w:rsid w:val="00B720CF"/>
    <w:rsid w:val="00B7446A"/>
    <w:rsid w:val="00B749CE"/>
    <w:rsid w:val="00B750E5"/>
    <w:rsid w:val="00B76EE3"/>
    <w:rsid w:val="00B84CB9"/>
    <w:rsid w:val="00B96ACE"/>
    <w:rsid w:val="00BA3944"/>
    <w:rsid w:val="00BA49EB"/>
    <w:rsid w:val="00BA5C61"/>
    <w:rsid w:val="00BB0AA2"/>
    <w:rsid w:val="00BB103D"/>
    <w:rsid w:val="00BB24CC"/>
    <w:rsid w:val="00BB3713"/>
    <w:rsid w:val="00BB5AC2"/>
    <w:rsid w:val="00BB5ACE"/>
    <w:rsid w:val="00BC0DB1"/>
    <w:rsid w:val="00BC2713"/>
    <w:rsid w:val="00BC3EAB"/>
    <w:rsid w:val="00BC64B6"/>
    <w:rsid w:val="00BC66EC"/>
    <w:rsid w:val="00BC6C3D"/>
    <w:rsid w:val="00BD1105"/>
    <w:rsid w:val="00BD2AA5"/>
    <w:rsid w:val="00BD4EA5"/>
    <w:rsid w:val="00BE1AA4"/>
    <w:rsid w:val="00BE2DCD"/>
    <w:rsid w:val="00BE4104"/>
    <w:rsid w:val="00BE5D42"/>
    <w:rsid w:val="00BE7E69"/>
    <w:rsid w:val="00BF0100"/>
    <w:rsid w:val="00BF0E73"/>
    <w:rsid w:val="00BF1D60"/>
    <w:rsid w:val="00BF51AD"/>
    <w:rsid w:val="00BF7B38"/>
    <w:rsid w:val="00C00231"/>
    <w:rsid w:val="00C01B04"/>
    <w:rsid w:val="00C03C54"/>
    <w:rsid w:val="00C10376"/>
    <w:rsid w:val="00C105DA"/>
    <w:rsid w:val="00C1101B"/>
    <w:rsid w:val="00C153EF"/>
    <w:rsid w:val="00C15CD8"/>
    <w:rsid w:val="00C16F03"/>
    <w:rsid w:val="00C171C9"/>
    <w:rsid w:val="00C17BD0"/>
    <w:rsid w:val="00C17D2A"/>
    <w:rsid w:val="00C17FF7"/>
    <w:rsid w:val="00C21364"/>
    <w:rsid w:val="00C23B7E"/>
    <w:rsid w:val="00C246C9"/>
    <w:rsid w:val="00C25D1C"/>
    <w:rsid w:val="00C265C4"/>
    <w:rsid w:val="00C30290"/>
    <w:rsid w:val="00C30A71"/>
    <w:rsid w:val="00C30C45"/>
    <w:rsid w:val="00C33943"/>
    <w:rsid w:val="00C33F27"/>
    <w:rsid w:val="00C33FAD"/>
    <w:rsid w:val="00C369CD"/>
    <w:rsid w:val="00C40A21"/>
    <w:rsid w:val="00C422C5"/>
    <w:rsid w:val="00C44113"/>
    <w:rsid w:val="00C46B07"/>
    <w:rsid w:val="00C5178D"/>
    <w:rsid w:val="00C51BE8"/>
    <w:rsid w:val="00C53795"/>
    <w:rsid w:val="00C53BA6"/>
    <w:rsid w:val="00C54289"/>
    <w:rsid w:val="00C55341"/>
    <w:rsid w:val="00C555E5"/>
    <w:rsid w:val="00C57247"/>
    <w:rsid w:val="00C627A4"/>
    <w:rsid w:val="00C63CD4"/>
    <w:rsid w:val="00C643DE"/>
    <w:rsid w:val="00C65185"/>
    <w:rsid w:val="00C658FB"/>
    <w:rsid w:val="00C70ADC"/>
    <w:rsid w:val="00C7122C"/>
    <w:rsid w:val="00C728A3"/>
    <w:rsid w:val="00C77339"/>
    <w:rsid w:val="00C776B8"/>
    <w:rsid w:val="00C80286"/>
    <w:rsid w:val="00C80B30"/>
    <w:rsid w:val="00C8119B"/>
    <w:rsid w:val="00C845DA"/>
    <w:rsid w:val="00C85DDE"/>
    <w:rsid w:val="00C86279"/>
    <w:rsid w:val="00C91FFE"/>
    <w:rsid w:val="00C945DF"/>
    <w:rsid w:val="00C956BE"/>
    <w:rsid w:val="00CA0322"/>
    <w:rsid w:val="00CA4CD8"/>
    <w:rsid w:val="00CA66F5"/>
    <w:rsid w:val="00CB3F85"/>
    <w:rsid w:val="00CB5936"/>
    <w:rsid w:val="00CB60A7"/>
    <w:rsid w:val="00CC2D7F"/>
    <w:rsid w:val="00CC35C3"/>
    <w:rsid w:val="00CC4E1F"/>
    <w:rsid w:val="00CC6410"/>
    <w:rsid w:val="00CC76B4"/>
    <w:rsid w:val="00CC7AC2"/>
    <w:rsid w:val="00CD3226"/>
    <w:rsid w:val="00CD4D51"/>
    <w:rsid w:val="00CD51DD"/>
    <w:rsid w:val="00CD59B2"/>
    <w:rsid w:val="00CD5F90"/>
    <w:rsid w:val="00CE081D"/>
    <w:rsid w:val="00CE0A71"/>
    <w:rsid w:val="00CE18DF"/>
    <w:rsid w:val="00CE5482"/>
    <w:rsid w:val="00CE69F5"/>
    <w:rsid w:val="00CF02A5"/>
    <w:rsid w:val="00CF1CBB"/>
    <w:rsid w:val="00CF3E90"/>
    <w:rsid w:val="00CF5CBF"/>
    <w:rsid w:val="00CF5DF9"/>
    <w:rsid w:val="00CF7113"/>
    <w:rsid w:val="00D01423"/>
    <w:rsid w:val="00D11FE9"/>
    <w:rsid w:val="00D1311A"/>
    <w:rsid w:val="00D14326"/>
    <w:rsid w:val="00D15BF1"/>
    <w:rsid w:val="00D2138B"/>
    <w:rsid w:val="00D2230E"/>
    <w:rsid w:val="00D23A4F"/>
    <w:rsid w:val="00D245D6"/>
    <w:rsid w:val="00D24A00"/>
    <w:rsid w:val="00D250B4"/>
    <w:rsid w:val="00D255E9"/>
    <w:rsid w:val="00D2617B"/>
    <w:rsid w:val="00D27363"/>
    <w:rsid w:val="00D307C8"/>
    <w:rsid w:val="00D30893"/>
    <w:rsid w:val="00D31BC7"/>
    <w:rsid w:val="00D33832"/>
    <w:rsid w:val="00D36DC6"/>
    <w:rsid w:val="00D40201"/>
    <w:rsid w:val="00D4154D"/>
    <w:rsid w:val="00D43209"/>
    <w:rsid w:val="00D43DBB"/>
    <w:rsid w:val="00D47E03"/>
    <w:rsid w:val="00D52086"/>
    <w:rsid w:val="00D54E0D"/>
    <w:rsid w:val="00D57F21"/>
    <w:rsid w:val="00D60E65"/>
    <w:rsid w:val="00D6150B"/>
    <w:rsid w:val="00D621BF"/>
    <w:rsid w:val="00D6461E"/>
    <w:rsid w:val="00D65088"/>
    <w:rsid w:val="00D65A1B"/>
    <w:rsid w:val="00D662B8"/>
    <w:rsid w:val="00D701B0"/>
    <w:rsid w:val="00D71BA4"/>
    <w:rsid w:val="00D736A1"/>
    <w:rsid w:val="00D74FDF"/>
    <w:rsid w:val="00D75531"/>
    <w:rsid w:val="00D75E02"/>
    <w:rsid w:val="00D76415"/>
    <w:rsid w:val="00D76636"/>
    <w:rsid w:val="00D76B08"/>
    <w:rsid w:val="00D76D7B"/>
    <w:rsid w:val="00D77B96"/>
    <w:rsid w:val="00D80A1B"/>
    <w:rsid w:val="00D82736"/>
    <w:rsid w:val="00D85B8C"/>
    <w:rsid w:val="00D864D3"/>
    <w:rsid w:val="00D87C46"/>
    <w:rsid w:val="00D87C95"/>
    <w:rsid w:val="00D944B7"/>
    <w:rsid w:val="00D95B78"/>
    <w:rsid w:val="00D973C4"/>
    <w:rsid w:val="00DA0584"/>
    <w:rsid w:val="00DA0849"/>
    <w:rsid w:val="00DA273A"/>
    <w:rsid w:val="00DA2FB0"/>
    <w:rsid w:val="00DA316D"/>
    <w:rsid w:val="00DA43E1"/>
    <w:rsid w:val="00DA4658"/>
    <w:rsid w:val="00DA4742"/>
    <w:rsid w:val="00DB09E9"/>
    <w:rsid w:val="00DB53BB"/>
    <w:rsid w:val="00DB7533"/>
    <w:rsid w:val="00DB7831"/>
    <w:rsid w:val="00DC1FF2"/>
    <w:rsid w:val="00DC263D"/>
    <w:rsid w:val="00DC407A"/>
    <w:rsid w:val="00DC4E26"/>
    <w:rsid w:val="00DC6005"/>
    <w:rsid w:val="00DD0612"/>
    <w:rsid w:val="00DD1474"/>
    <w:rsid w:val="00DD15D3"/>
    <w:rsid w:val="00DD1817"/>
    <w:rsid w:val="00DD4923"/>
    <w:rsid w:val="00DE010D"/>
    <w:rsid w:val="00DE193A"/>
    <w:rsid w:val="00DE3A4F"/>
    <w:rsid w:val="00DE45A8"/>
    <w:rsid w:val="00DE6200"/>
    <w:rsid w:val="00DE67E1"/>
    <w:rsid w:val="00DF3E93"/>
    <w:rsid w:val="00DF4727"/>
    <w:rsid w:val="00E00CC4"/>
    <w:rsid w:val="00E0160F"/>
    <w:rsid w:val="00E050BF"/>
    <w:rsid w:val="00E07866"/>
    <w:rsid w:val="00E11D1D"/>
    <w:rsid w:val="00E12D78"/>
    <w:rsid w:val="00E16DB4"/>
    <w:rsid w:val="00E20F0C"/>
    <w:rsid w:val="00E222DB"/>
    <w:rsid w:val="00E22B09"/>
    <w:rsid w:val="00E23DF6"/>
    <w:rsid w:val="00E2408B"/>
    <w:rsid w:val="00E25D1C"/>
    <w:rsid w:val="00E326EE"/>
    <w:rsid w:val="00E3323C"/>
    <w:rsid w:val="00E36042"/>
    <w:rsid w:val="00E40F0A"/>
    <w:rsid w:val="00E42750"/>
    <w:rsid w:val="00E43A08"/>
    <w:rsid w:val="00E43E61"/>
    <w:rsid w:val="00E43FF9"/>
    <w:rsid w:val="00E444D2"/>
    <w:rsid w:val="00E44ECF"/>
    <w:rsid w:val="00E46B65"/>
    <w:rsid w:val="00E607D6"/>
    <w:rsid w:val="00E63778"/>
    <w:rsid w:val="00E64F54"/>
    <w:rsid w:val="00E6693F"/>
    <w:rsid w:val="00E67622"/>
    <w:rsid w:val="00E70562"/>
    <w:rsid w:val="00E75D8D"/>
    <w:rsid w:val="00E8357C"/>
    <w:rsid w:val="00E83AEB"/>
    <w:rsid w:val="00E86FEA"/>
    <w:rsid w:val="00E925B5"/>
    <w:rsid w:val="00E97D14"/>
    <w:rsid w:val="00EA0FBA"/>
    <w:rsid w:val="00EA2559"/>
    <w:rsid w:val="00EA340F"/>
    <w:rsid w:val="00EA3F53"/>
    <w:rsid w:val="00EA44B2"/>
    <w:rsid w:val="00EA6CD0"/>
    <w:rsid w:val="00EA6D48"/>
    <w:rsid w:val="00EA6E37"/>
    <w:rsid w:val="00EA7F98"/>
    <w:rsid w:val="00EB00C8"/>
    <w:rsid w:val="00EB2B6F"/>
    <w:rsid w:val="00EB513A"/>
    <w:rsid w:val="00EB5327"/>
    <w:rsid w:val="00EB553D"/>
    <w:rsid w:val="00EB667D"/>
    <w:rsid w:val="00EB7579"/>
    <w:rsid w:val="00EB760F"/>
    <w:rsid w:val="00EC1A9F"/>
    <w:rsid w:val="00ED01D1"/>
    <w:rsid w:val="00ED2B61"/>
    <w:rsid w:val="00ED4393"/>
    <w:rsid w:val="00ED4CA6"/>
    <w:rsid w:val="00ED5D86"/>
    <w:rsid w:val="00ED5F90"/>
    <w:rsid w:val="00ED6C25"/>
    <w:rsid w:val="00ED6C5F"/>
    <w:rsid w:val="00EE2001"/>
    <w:rsid w:val="00EF09C7"/>
    <w:rsid w:val="00EF2767"/>
    <w:rsid w:val="00EF3DF7"/>
    <w:rsid w:val="00EF71C5"/>
    <w:rsid w:val="00EF776E"/>
    <w:rsid w:val="00F00935"/>
    <w:rsid w:val="00F0247E"/>
    <w:rsid w:val="00F042DD"/>
    <w:rsid w:val="00F06255"/>
    <w:rsid w:val="00F06C77"/>
    <w:rsid w:val="00F104D3"/>
    <w:rsid w:val="00F12FEC"/>
    <w:rsid w:val="00F145EF"/>
    <w:rsid w:val="00F1492F"/>
    <w:rsid w:val="00F1571A"/>
    <w:rsid w:val="00F20F20"/>
    <w:rsid w:val="00F211E1"/>
    <w:rsid w:val="00F26017"/>
    <w:rsid w:val="00F26B48"/>
    <w:rsid w:val="00F32285"/>
    <w:rsid w:val="00F332A7"/>
    <w:rsid w:val="00F33E1C"/>
    <w:rsid w:val="00F34DB8"/>
    <w:rsid w:val="00F35588"/>
    <w:rsid w:val="00F40605"/>
    <w:rsid w:val="00F4194D"/>
    <w:rsid w:val="00F41FF8"/>
    <w:rsid w:val="00F43625"/>
    <w:rsid w:val="00F46953"/>
    <w:rsid w:val="00F4778F"/>
    <w:rsid w:val="00F5073D"/>
    <w:rsid w:val="00F54EA6"/>
    <w:rsid w:val="00F55FD7"/>
    <w:rsid w:val="00F57884"/>
    <w:rsid w:val="00F6689E"/>
    <w:rsid w:val="00F7070C"/>
    <w:rsid w:val="00F708B0"/>
    <w:rsid w:val="00F777FE"/>
    <w:rsid w:val="00F9150D"/>
    <w:rsid w:val="00F94299"/>
    <w:rsid w:val="00FA0B5D"/>
    <w:rsid w:val="00FA0D01"/>
    <w:rsid w:val="00FA2616"/>
    <w:rsid w:val="00FA2E65"/>
    <w:rsid w:val="00FA345F"/>
    <w:rsid w:val="00FA67B4"/>
    <w:rsid w:val="00FB1666"/>
    <w:rsid w:val="00FB3900"/>
    <w:rsid w:val="00FB5049"/>
    <w:rsid w:val="00FB6D32"/>
    <w:rsid w:val="00FC5609"/>
    <w:rsid w:val="00FC582E"/>
    <w:rsid w:val="00FC5FC2"/>
    <w:rsid w:val="00FC7CD9"/>
    <w:rsid w:val="00FD25A9"/>
    <w:rsid w:val="00FD298F"/>
    <w:rsid w:val="00FD366F"/>
    <w:rsid w:val="00FD494B"/>
    <w:rsid w:val="00FD50B7"/>
    <w:rsid w:val="00FE281D"/>
    <w:rsid w:val="00FE2E9F"/>
    <w:rsid w:val="00FE70F4"/>
    <w:rsid w:val="00FE7478"/>
    <w:rsid w:val="00FF1250"/>
    <w:rsid w:val="00FF1700"/>
    <w:rsid w:val="00FF6563"/>
    <w:rsid w:val="00FF7132"/>
    <w:rsid w:val="1F0B47D7"/>
    <w:rsid w:val="235B084A"/>
    <w:rsid w:val="2626501A"/>
    <w:rsid w:val="4E1F39F9"/>
    <w:rsid w:val="723426E3"/>
    <w:rsid w:val="78191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8BF6E3"/>
  <w15:docId w15:val="{93AB5E3F-8ED5-4DEC-9C83-629B8F80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4"/>
      <w:szCs w:val="22"/>
      <w:lang w:eastAsia="zh-TW"/>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新細明體" w:hAnsi="Arial"/>
      <w:sz w:val="36"/>
      <w:lang w:val="en-GB" w:eastAsia="zh-TW"/>
    </w:rPr>
  </w:style>
  <w:style w:type="paragraph" w:styleId="2">
    <w:name w:val="heading 2"/>
    <w:basedOn w:val="a"/>
    <w:next w:val="a"/>
    <w:link w:val="20"/>
    <w:unhideWhenUsed/>
    <w:qFormat/>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uiPriority w:val="9"/>
    <w:semiHidden/>
    <w:unhideWhenUsed/>
    <w:qFormat/>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uiPriority w:val="99"/>
    <w:semiHidden/>
    <w:unhideWhenUsed/>
    <w:qFormat/>
    <w:pPr>
      <w:ind w:leftChars="600" w:left="600"/>
    </w:pPr>
  </w:style>
  <w:style w:type="paragraph" w:styleId="21">
    <w:name w:val="List 2"/>
    <w:basedOn w:val="a3"/>
    <w:uiPriority w:val="99"/>
    <w:semiHidden/>
    <w:unhideWhenUsed/>
    <w:qFormat/>
    <w:pPr>
      <w:ind w:leftChars="400" w:left="400"/>
    </w:pPr>
  </w:style>
  <w:style w:type="paragraph" w:styleId="a3">
    <w:name w:val="List"/>
    <w:basedOn w:val="a"/>
    <w:uiPriority w:val="99"/>
    <w:semiHidden/>
    <w:unhideWhenUsed/>
    <w:qFormat/>
    <w:pPr>
      <w:ind w:leftChars="200" w:left="100" w:hangingChars="200" w:hanging="200"/>
      <w:contextualSpacing/>
    </w:pPr>
  </w:style>
  <w:style w:type="paragraph" w:styleId="a4">
    <w:name w:val="annotation text"/>
    <w:basedOn w:val="a"/>
    <w:link w:val="a5"/>
    <w:uiPriority w:val="99"/>
    <w:unhideWhenUsed/>
    <w:qFormat/>
  </w:style>
  <w:style w:type="paragraph" w:styleId="a6">
    <w:name w:val="Balloon Text"/>
    <w:basedOn w:val="a"/>
    <w:link w:val="a7"/>
    <w:uiPriority w:val="99"/>
    <w:semiHidden/>
    <w:unhideWhenUsed/>
    <w:qFormat/>
    <w:rPr>
      <w:rFonts w:asciiTheme="majorHAnsi" w:eastAsiaTheme="majorEastAsia" w:hAnsiTheme="majorHAnsi" w:cstheme="majorBidi"/>
      <w:sz w:val="18"/>
      <w:szCs w:val="18"/>
    </w:rPr>
  </w:style>
  <w:style w:type="paragraph" w:styleId="a8">
    <w:name w:val="footer"/>
    <w:basedOn w:val="a"/>
    <w:link w:val="a9"/>
    <w:uiPriority w:val="99"/>
    <w:unhideWhenUsed/>
    <w:qFormat/>
    <w:pPr>
      <w:tabs>
        <w:tab w:val="center" w:pos="4153"/>
        <w:tab w:val="right" w:pos="8306"/>
      </w:tabs>
      <w:snapToGrid w:val="0"/>
    </w:pPr>
    <w:rPr>
      <w:sz w:val="20"/>
      <w:szCs w:val="20"/>
    </w:rPr>
  </w:style>
  <w:style w:type="paragraph" w:styleId="aa">
    <w:name w:val="header"/>
    <w:basedOn w:val="a"/>
    <w:link w:val="ab"/>
    <w:uiPriority w:val="99"/>
    <w:unhideWhenUsed/>
    <w:qFormat/>
    <w:pPr>
      <w:tabs>
        <w:tab w:val="center" w:pos="4153"/>
        <w:tab w:val="right" w:pos="8306"/>
      </w:tabs>
      <w:snapToGrid w:val="0"/>
    </w:pPr>
    <w:rPr>
      <w:sz w:val="20"/>
      <w:szCs w:val="20"/>
    </w:rPr>
  </w:style>
  <w:style w:type="paragraph" w:styleId="5">
    <w:name w:val="List 5"/>
    <w:basedOn w:val="41"/>
    <w:qFormat/>
    <w:pPr>
      <w:ind w:left="1702"/>
    </w:pPr>
  </w:style>
  <w:style w:type="paragraph" w:styleId="41">
    <w:name w:val="List 4"/>
    <w:basedOn w:val="31"/>
    <w:uiPriority w:val="99"/>
    <w:semiHidden/>
    <w:unhideWhenUsed/>
    <w:qFormat/>
    <w:pPr>
      <w:ind w:leftChars="800" w:left="800"/>
    </w:pPr>
  </w:style>
  <w:style w:type="paragraph" w:styleId="Web">
    <w:name w:val="Normal (Web)"/>
    <w:basedOn w:val="a"/>
    <w:uiPriority w:val="99"/>
    <w:semiHidden/>
    <w:unhideWhenUsed/>
    <w:qFormat/>
  </w:style>
  <w:style w:type="paragraph" w:styleId="ac">
    <w:name w:val="annotation subject"/>
    <w:basedOn w:val="a4"/>
    <w:next w:val="a4"/>
    <w:link w:val="ad"/>
    <w:uiPriority w:val="99"/>
    <w:semiHidden/>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Emphasis"/>
    <w:basedOn w:val="a0"/>
    <w:uiPriority w:val="20"/>
    <w:qFormat/>
    <w:rPr>
      <w:i/>
    </w:rPr>
  </w:style>
  <w:style w:type="character" w:styleId="af1">
    <w:name w:val="Hyperlink"/>
    <w:uiPriority w:val="99"/>
    <w:qFormat/>
    <w:rPr>
      <w:color w:val="0000FF"/>
      <w:u w:val="single"/>
    </w:rPr>
  </w:style>
  <w:style w:type="character" w:styleId="af2">
    <w:name w:val="annotation reference"/>
    <w:basedOn w:val="a0"/>
    <w:unhideWhenUsed/>
    <w:qFormat/>
    <w:rPr>
      <w:sz w:val="18"/>
      <w:szCs w:val="18"/>
    </w:rPr>
  </w:style>
  <w:style w:type="character" w:customStyle="1" w:styleId="10">
    <w:name w:val="標題 1 字元"/>
    <w:basedOn w:val="a0"/>
    <w:link w:val="1"/>
    <w:qFormat/>
    <w:rPr>
      <w:rFonts w:ascii="Arial" w:eastAsia="新細明體" w:hAnsi="Arial" w:cs="Times New Roman"/>
      <w:kern w:val="0"/>
      <w:sz w:val="36"/>
      <w:szCs w:val="20"/>
      <w:lang w:val="en-GB"/>
    </w:rPr>
  </w:style>
  <w:style w:type="paragraph" w:customStyle="1" w:styleId="CRCoverPage">
    <w:name w:val="CR Cover Page"/>
    <w:link w:val="CRCoverPageZchn"/>
    <w:qFormat/>
    <w:pPr>
      <w:spacing w:after="120"/>
      <w:jc w:val="both"/>
    </w:pPr>
    <w:rPr>
      <w:rFonts w:ascii="Arial" w:eastAsia="新細明體" w:hAnsi="Arial"/>
      <w:lang w:val="en-GB"/>
    </w:rPr>
  </w:style>
  <w:style w:type="paragraph" w:customStyle="1" w:styleId="3GPPHeader">
    <w:name w:val="3GPP_Header"/>
    <w:basedOn w:val="a"/>
    <w:qFormat/>
    <w:pPr>
      <w:widowControl/>
      <w:tabs>
        <w:tab w:val="left" w:pos="1701"/>
        <w:tab w:val="right" w:pos="9639"/>
      </w:tabs>
      <w:overflowPunct w:val="0"/>
      <w:autoSpaceDE w:val="0"/>
      <w:autoSpaceDN w:val="0"/>
      <w:adjustRightInd w:val="0"/>
      <w:spacing w:after="240"/>
      <w:textAlignment w:val="baseline"/>
    </w:pPr>
    <w:rPr>
      <w:rFonts w:ascii="Times New Roman" w:eastAsia="新細明體" w:hAnsi="Times New Roman" w:cs="Times New Roman"/>
      <w:b/>
      <w:kern w:val="0"/>
      <w:szCs w:val="20"/>
      <w:lang w:val="en-GB" w:eastAsia="zh-CN"/>
    </w:rPr>
  </w:style>
  <w:style w:type="character" w:customStyle="1" w:styleId="30">
    <w:name w:val="標題 3 字元"/>
    <w:basedOn w:val="a0"/>
    <w:link w:val="3"/>
    <w:uiPriority w:val="9"/>
    <w:semiHidden/>
    <w:qFormat/>
    <w:rPr>
      <w:rFonts w:asciiTheme="majorHAnsi" w:eastAsiaTheme="majorEastAsia" w:hAnsiTheme="majorHAnsi" w:cstheme="majorBidi"/>
      <w:b/>
      <w:bCs/>
      <w:sz w:val="36"/>
      <w:szCs w:val="36"/>
    </w:rPr>
  </w:style>
  <w:style w:type="paragraph" w:customStyle="1" w:styleId="B1">
    <w:name w:val="B1"/>
    <w:basedOn w:val="a3"/>
    <w:link w:val="B1Zchn"/>
    <w:qFormat/>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1"/>
    <w:link w:val="B2Car"/>
    <w:qFormat/>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qFormat/>
    <w:rPr>
      <w:rFonts w:ascii="Times New Roman" w:eastAsia="MS Mincho" w:hAnsi="Times New Roman" w:cs="Times New Roman"/>
      <w:kern w:val="0"/>
      <w:sz w:val="20"/>
      <w:szCs w:val="20"/>
      <w:lang w:val="en-GB" w:eastAsia="ja-JP"/>
    </w:rPr>
  </w:style>
  <w:style w:type="character" w:customStyle="1" w:styleId="B2Car">
    <w:name w:val="B2 Car"/>
    <w:link w:val="B2"/>
    <w:qFormat/>
    <w:rPr>
      <w:rFonts w:ascii="Times New Roman" w:eastAsia="MS Mincho" w:hAnsi="Times New Roman" w:cs="Times New Roman"/>
      <w:kern w:val="0"/>
      <w:sz w:val="20"/>
      <w:szCs w:val="20"/>
      <w:lang w:val="en-GB" w:eastAsia="ja-JP"/>
    </w:rPr>
  </w:style>
  <w:style w:type="paragraph" w:styleId="af3">
    <w:name w:val="List Paragraph"/>
    <w:basedOn w:val="a"/>
    <w:uiPriority w:val="34"/>
    <w:qFormat/>
    <w:pPr>
      <w:ind w:leftChars="200" w:left="480"/>
    </w:pPr>
  </w:style>
  <w:style w:type="paragraph" w:customStyle="1" w:styleId="Doc-text2">
    <w:name w:val="Doc-text2"/>
    <w:basedOn w:val="a"/>
    <w:link w:val="Doc-text2Char"/>
    <w:qFormat/>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zh-CN" w:eastAsia="en-GB"/>
    </w:rPr>
  </w:style>
  <w:style w:type="character" w:customStyle="1" w:styleId="Doc-text2Char">
    <w:name w:val="Doc-text2 Char"/>
    <w:link w:val="Doc-text2"/>
    <w:qFormat/>
    <w:rPr>
      <w:rFonts w:ascii="Arial" w:eastAsia="MS Mincho" w:hAnsi="Arial" w:cs="Times New Roman"/>
      <w:kern w:val="0"/>
      <w:sz w:val="20"/>
      <w:szCs w:val="24"/>
      <w:lang w:val="zh-CN" w:eastAsia="en-GB"/>
    </w:rPr>
  </w:style>
  <w:style w:type="character" w:customStyle="1" w:styleId="ab">
    <w:name w:val="頁首 字元"/>
    <w:basedOn w:val="a0"/>
    <w:link w:val="aa"/>
    <w:uiPriority w:val="99"/>
    <w:qFormat/>
    <w:rPr>
      <w:sz w:val="20"/>
      <w:szCs w:val="20"/>
    </w:rPr>
  </w:style>
  <w:style w:type="character" w:customStyle="1" w:styleId="a9">
    <w:name w:val="頁尾 字元"/>
    <w:basedOn w:val="a0"/>
    <w:link w:val="a8"/>
    <w:uiPriority w:val="99"/>
    <w:qFormat/>
    <w:rPr>
      <w:sz w:val="20"/>
      <w:szCs w:val="20"/>
    </w:rPr>
  </w:style>
  <w:style w:type="character" w:customStyle="1" w:styleId="a7">
    <w:name w:val="註解方塊文字 字元"/>
    <w:basedOn w:val="a0"/>
    <w:link w:val="a6"/>
    <w:uiPriority w:val="99"/>
    <w:semiHidden/>
    <w:qFormat/>
    <w:rPr>
      <w:rFonts w:asciiTheme="majorHAnsi" w:eastAsiaTheme="majorEastAsia" w:hAnsiTheme="majorHAnsi" w:cstheme="majorBidi"/>
      <w:sz w:val="18"/>
      <w:szCs w:val="18"/>
    </w:rPr>
  </w:style>
  <w:style w:type="character" w:customStyle="1" w:styleId="a5">
    <w:name w:val="註解文字 字元"/>
    <w:basedOn w:val="a0"/>
    <w:link w:val="a4"/>
    <w:uiPriority w:val="99"/>
    <w:qFormat/>
  </w:style>
  <w:style w:type="character" w:customStyle="1" w:styleId="ad">
    <w:name w:val="註解主旨 字元"/>
    <w:basedOn w:val="a5"/>
    <w:link w:val="ac"/>
    <w:uiPriority w:val="99"/>
    <w:semiHidden/>
    <w:qFormat/>
    <w:rPr>
      <w:b/>
      <w:bCs/>
    </w:rPr>
  </w:style>
  <w:style w:type="paragraph" w:customStyle="1" w:styleId="NO">
    <w:name w:val="NO"/>
    <w:basedOn w:val="a"/>
    <w:link w:val="NOChar"/>
    <w:qFormat/>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Agreement">
    <w:name w:val="Agreement"/>
    <w:basedOn w:val="a"/>
    <w:next w:val="a"/>
    <w:qFormat/>
    <w:pPr>
      <w:widowControl/>
      <w:numPr>
        <w:numId w:val="1"/>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pPr>
      <w:widowControl/>
      <w:overflowPunct w:val="0"/>
      <w:autoSpaceDE w:val="0"/>
      <w:autoSpaceDN w:val="0"/>
      <w:adjustRightInd w:val="0"/>
      <w:ind w:left="1259" w:hanging="1259"/>
      <w:textAlignment w:val="baseline"/>
    </w:pPr>
    <w:rPr>
      <w:rFonts w:ascii="Arial" w:eastAsia="Times New Roman" w:hAnsi="Arial" w:cs="Times New Roman"/>
      <w:kern w:val="0"/>
      <w:sz w:val="20"/>
      <w:szCs w:val="20"/>
      <w:lang w:val="en-GB" w:eastAsia="ja-JP"/>
    </w:rPr>
  </w:style>
  <w:style w:type="character" w:customStyle="1" w:styleId="Doc-titleChar">
    <w:name w:val="Doc-title Char"/>
    <w:link w:val="Doc-title"/>
    <w:qFormat/>
    <w:rPr>
      <w:rFonts w:ascii="Arial" w:eastAsia="Times New Roman" w:hAnsi="Arial" w:cs="Times New Roman"/>
      <w:kern w:val="0"/>
      <w:sz w:val="20"/>
      <w:szCs w:val="20"/>
      <w:lang w:val="en-GB" w:eastAsia="ja-JP"/>
    </w:rPr>
  </w:style>
  <w:style w:type="character" w:customStyle="1" w:styleId="20">
    <w:name w:val="標題 2 字元"/>
    <w:basedOn w:val="a0"/>
    <w:link w:val="2"/>
    <w:qFormat/>
    <w:rPr>
      <w:rFonts w:asciiTheme="majorHAnsi" w:eastAsiaTheme="majorEastAsia" w:hAnsiTheme="majorHAnsi" w:cstheme="majorBidi"/>
      <w:b/>
      <w:bCs/>
      <w:sz w:val="48"/>
      <w:szCs w:val="48"/>
    </w:rPr>
  </w:style>
  <w:style w:type="paragraph" w:customStyle="1" w:styleId="TAH">
    <w:name w:val="TAH"/>
    <w:basedOn w:val="TAC"/>
    <w:link w:val="TAHCar"/>
    <w:qFormat/>
    <w:rPr>
      <w:b/>
    </w:rPr>
  </w:style>
  <w:style w:type="paragraph" w:customStyle="1" w:styleId="TAC">
    <w:name w:val="TAC"/>
    <w:basedOn w:val="a"/>
    <w:link w:val="TACChar"/>
    <w:qFormat/>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B3">
    <w:name w:val="B3"/>
    <w:basedOn w:val="31"/>
    <w:link w:val="B3Char"/>
    <w:qFormat/>
    <w:pPr>
      <w:widowControl/>
      <w:overflowPunct w:val="0"/>
      <w:autoSpaceDE w:val="0"/>
      <w:autoSpaceDN w:val="0"/>
      <w:adjustRightInd w:val="0"/>
      <w:spacing w:after="180"/>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B3Char">
    <w:name w:val="B3 Char"/>
    <w:link w:val="B3"/>
    <w:qFormat/>
    <w:rPr>
      <w:rFonts w:ascii="Times New Roman" w:eastAsia="Times New Roman" w:hAnsi="Times New Roman" w:cs="Times New Roman"/>
      <w:kern w:val="0"/>
      <w:sz w:val="20"/>
      <w:szCs w:val="20"/>
      <w:lang w:val="en-GB" w:eastAsia="ja-JP"/>
    </w:rPr>
  </w:style>
  <w:style w:type="character" w:customStyle="1" w:styleId="40">
    <w:name w:val="標題 4 字元"/>
    <w:basedOn w:val="a0"/>
    <w:link w:val="4"/>
    <w:uiPriority w:val="9"/>
    <w:semiHidden/>
    <w:qFormat/>
    <w:rPr>
      <w:rFonts w:asciiTheme="majorHAnsi" w:eastAsiaTheme="majorEastAsia" w:hAnsiTheme="majorHAnsi" w:cstheme="majorBidi"/>
      <w:sz w:val="36"/>
      <w:szCs w:val="36"/>
    </w:rPr>
  </w:style>
  <w:style w:type="paragraph" w:customStyle="1" w:styleId="Reference">
    <w:name w:val="Reference"/>
    <w:basedOn w:val="a"/>
    <w:link w:val="ReferenceChar"/>
    <w:qFormat/>
    <w:pPr>
      <w:widowControl/>
      <w:numPr>
        <w:numId w:val="2"/>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qFormat/>
    <w:locked/>
    <w:rPr>
      <w:rFonts w:ascii="Times New Roman" w:eastAsia="Times New Roman" w:hAnsi="Times New Roman" w:cs="Times New Roman"/>
      <w:kern w:val="0"/>
      <w:szCs w:val="24"/>
      <w:lang w:val="en-GB" w:eastAsia="sv-SE"/>
    </w:rPr>
  </w:style>
  <w:style w:type="character" w:customStyle="1" w:styleId="60">
    <w:name w:val="標題 6 字元"/>
    <w:basedOn w:val="a0"/>
    <w:link w:val="6"/>
    <w:uiPriority w:val="9"/>
    <w:semiHidden/>
    <w:qFormat/>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pPr>
      <w:widowControl/>
      <w:numPr>
        <w:numId w:val="3"/>
      </w:numPr>
      <w:spacing w:before="40"/>
    </w:pPr>
    <w:rPr>
      <w:rFonts w:ascii="Arial" w:eastAsia="MS Mincho" w:hAnsi="Arial" w:cs="Times New Roman"/>
      <w:b/>
      <w:kern w:val="0"/>
      <w:sz w:val="20"/>
      <w:szCs w:val="24"/>
      <w:lang w:val="en-GB" w:eastAsia="en-GB"/>
    </w:rPr>
  </w:style>
  <w:style w:type="paragraph" w:customStyle="1" w:styleId="EmailDiscussion2">
    <w:name w:val="EmailDiscussion2"/>
    <w:basedOn w:val="a"/>
    <w:qFormat/>
    <w:pPr>
      <w:widowControl/>
      <w:tabs>
        <w:tab w:val="left" w:pos="1622"/>
      </w:tabs>
      <w:ind w:left="1622" w:hanging="363"/>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11">
    <w:name w:val="表格格線1"/>
    <w:basedOn w:val="a1"/>
    <w:qFormat/>
    <w:rPr>
      <w:rFonts w:ascii="CG Times (WN)" w:eastAsia="Malgun Gothic" w:hAnsi="CG Times (W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paragraph" w:customStyle="1" w:styleId="B4">
    <w:name w:val="B4"/>
    <w:basedOn w:val="41"/>
    <w:link w:val="B4Char"/>
    <w:qFormat/>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rPr>
  </w:style>
  <w:style w:type="character" w:customStyle="1" w:styleId="CRCoverPageZchn">
    <w:name w:val="CR Cover Page Zchn"/>
    <w:link w:val="CRCoverPage"/>
    <w:qFormat/>
    <w:locked/>
    <w:rPr>
      <w:rFonts w:ascii="Arial" w:eastAsia="新細明體" w:hAnsi="Arial" w:cs="Times New Roman"/>
      <w:kern w:val="0"/>
      <w:sz w:val="20"/>
      <w:szCs w:val="20"/>
      <w:lang w:val="en-GB" w:eastAsia="en-US"/>
    </w:rPr>
  </w:style>
  <w:style w:type="paragraph" w:customStyle="1" w:styleId="B5">
    <w:name w:val="B5"/>
    <w:basedOn w:val="5"/>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12">
    <w:name w:val="수정1"/>
    <w:hidden/>
    <w:uiPriority w:val="99"/>
    <w:semiHidden/>
    <w:qFormat/>
    <w:pPr>
      <w:spacing w:after="0" w:line="240" w:lineRule="auto"/>
      <w:jc w:val="both"/>
    </w:pPr>
    <w:rPr>
      <w:rFonts w:asciiTheme="minorHAnsi" w:eastAsiaTheme="minorEastAsia" w:hAnsiTheme="minorHAnsi" w:cstheme="minorBidi"/>
      <w:kern w:val="2"/>
      <w:sz w:val="24"/>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wuyumin@xiaomi.com" TargetMode="External"/><Relationship Id="rId4" Type="http://schemas.openxmlformats.org/officeDocument/2006/relationships/styles" Target="styles.xml"/><Relationship Id="rId9" Type="http://schemas.openxmlformats.org/officeDocument/2006/relationships/hyperlink" Target="mailto:Xinra_Kung@asus.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98EBCF-00A0-4E4A-9AD8-E0E43868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11248</Words>
  <Characters>64119</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ASUSTeK-Xinra</cp:lastModifiedBy>
  <cp:revision>2</cp:revision>
  <dcterms:created xsi:type="dcterms:W3CDTF">2021-02-04T04:18:00Z</dcterms:created>
  <dcterms:modified xsi:type="dcterms:W3CDTF">2021-02-04T04:18:00Z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