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EDBF2" w14:textId="77777777" w:rsidR="00B07012" w:rsidRDefault="007A264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R2-2102318</w:t>
      </w:r>
    </w:p>
    <w:p w14:paraId="5888D5F6" w14:textId="77777777" w:rsidR="00B07012" w:rsidRDefault="007A264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148532BC" w14:textId="77777777" w:rsidR="00B07012" w:rsidRDefault="007A2645">
      <w:pPr>
        <w:pStyle w:val="CRCoverPage"/>
        <w:spacing w:after="0"/>
      </w:pPr>
      <w:r>
        <w:rPr>
          <w:b/>
          <w:sz w:val="24"/>
          <w:lang w:eastAsia="zh-TW"/>
        </w:rPr>
        <w:t xml:space="preserve">                                        </w:t>
      </w:r>
      <w:r>
        <w:rPr>
          <w:b/>
          <w:sz w:val="24"/>
          <w:lang w:eastAsia="zh-TW"/>
        </w:rPr>
        <w:tab/>
      </w:r>
      <w:r>
        <w:rPr>
          <w:b/>
          <w:sz w:val="24"/>
          <w:lang w:eastAsia="zh-TW"/>
        </w:rPr>
        <w:tab/>
        <w:t xml:space="preserve">         </w:t>
      </w:r>
    </w:p>
    <w:p w14:paraId="54F80D25"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B1D1CC8"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6E6046A" w14:textId="77777777" w:rsidR="00B07012" w:rsidRDefault="007A2645">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Phase-1 Summary of </w:t>
      </w:r>
      <w:r>
        <w:rPr>
          <w:rFonts w:ascii="Arial" w:hAnsi="Arial" w:cs="Arial" w:hint="eastAsia"/>
          <w:sz w:val="22"/>
          <w:szCs w:val="22"/>
          <w:lang w:eastAsia="zh-TW"/>
        </w:rPr>
        <w:t>[AT113-e][</w:t>
      </w:r>
      <w:proofErr w:type="gramStart"/>
      <w:r>
        <w:rPr>
          <w:rFonts w:ascii="Arial" w:hAnsi="Arial" w:cs="Arial" w:hint="eastAsia"/>
          <w:sz w:val="22"/>
          <w:szCs w:val="22"/>
          <w:lang w:eastAsia="zh-TW"/>
        </w:rPr>
        <w:t>024][</w:t>
      </w:r>
      <w:proofErr w:type="gramEnd"/>
      <w:r>
        <w:rPr>
          <w:rFonts w:ascii="Arial" w:hAnsi="Arial" w:cs="Arial" w:hint="eastAsia"/>
          <w:sz w:val="22"/>
          <w:szCs w:val="22"/>
          <w:lang w:eastAsia="zh-TW"/>
        </w:rPr>
        <w:t>IIOT] User Plane II (Asus)</w:t>
      </w:r>
    </w:p>
    <w:p w14:paraId="31443598" w14:textId="77777777" w:rsidR="00B07012" w:rsidRDefault="007A264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20C8CEF4"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52B82C19" w14:textId="77777777" w:rsidR="00B07012" w:rsidRDefault="007A264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7E80A387" w14:textId="77777777" w:rsidR="00B07012" w:rsidRDefault="007A2645">
      <w:pPr>
        <w:pStyle w:val="EmailDiscussion"/>
        <w:adjustRightInd w:val="0"/>
        <w:snapToGrid w:val="0"/>
        <w:spacing w:line="240" w:lineRule="atLeast"/>
      </w:pPr>
      <w:r>
        <w:t>[AT113-e][</w:t>
      </w:r>
      <w:proofErr w:type="gramStart"/>
      <w:r>
        <w:t>024][</w:t>
      </w:r>
      <w:proofErr w:type="gramEnd"/>
      <w:r>
        <w:t>IIOT] User Plane II (Asus)</w:t>
      </w:r>
    </w:p>
    <w:p w14:paraId="280E7A31" w14:textId="77777777" w:rsidR="00B07012" w:rsidRDefault="007A2645">
      <w:pPr>
        <w:pStyle w:val="EmailDiscussion2"/>
        <w:adjustRightInd w:val="0"/>
        <w:snapToGrid w:val="0"/>
        <w:spacing w:line="240" w:lineRule="atLeast"/>
      </w:pPr>
      <w:r>
        <w:tab/>
        <w:t>Scope: Treat R2-2100713, R2-2100854, R2-2101529, R2-2101530, R2-2101744, R2-2101745, R2-2101746, R2-2101670</w:t>
      </w:r>
    </w:p>
    <w:p w14:paraId="4E725EED" w14:textId="77777777" w:rsidR="00B07012" w:rsidRDefault="007A2645">
      <w:pPr>
        <w:pStyle w:val="EmailDiscussion2"/>
        <w:adjustRightInd w:val="0"/>
        <w:snapToGrid w:val="0"/>
        <w:spacing w:line="240" w:lineRule="atLeast"/>
      </w:pPr>
      <w:r>
        <w:tab/>
      </w:r>
      <w:proofErr w:type="gramStart"/>
      <w:r>
        <w:t>Phase 1,</w:t>
      </w:r>
      <w:proofErr w:type="gramEnd"/>
      <w:r>
        <w:t xml:space="preserve"> determine agreeable parts, Phase 2, for agreeable parts Work on CRs.</w:t>
      </w:r>
    </w:p>
    <w:p w14:paraId="14B07B9F" w14:textId="77777777" w:rsidR="00B07012" w:rsidRDefault="007A2645">
      <w:pPr>
        <w:pStyle w:val="EmailDiscussion2"/>
        <w:adjustRightInd w:val="0"/>
        <w:snapToGrid w:val="0"/>
        <w:spacing w:line="240" w:lineRule="atLeast"/>
      </w:pPr>
      <w:r>
        <w:tab/>
        <w:t xml:space="preserve">Intended outcome: Report and Agreed CRs if any is agreeable. </w:t>
      </w:r>
    </w:p>
    <w:p w14:paraId="51834E37" w14:textId="77777777" w:rsidR="00B07012" w:rsidRDefault="007A2645">
      <w:pPr>
        <w:pStyle w:val="EmailDiscussion2"/>
        <w:adjustRightInd w:val="0"/>
        <w:snapToGrid w:val="0"/>
        <w:spacing w:line="240" w:lineRule="atLeast"/>
      </w:pPr>
      <w:r>
        <w:tab/>
        <w:t>Deadline: Schedule A</w:t>
      </w:r>
    </w:p>
    <w:p w14:paraId="355C6A73" w14:textId="77777777" w:rsidR="00B07012" w:rsidRDefault="00B07012">
      <w:pPr>
        <w:pStyle w:val="EmailDiscussion2"/>
      </w:pPr>
    </w:p>
    <w:p w14:paraId="356C88C8"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B07012" w14:paraId="09F3998B" w14:textId="77777777">
        <w:trPr>
          <w:trHeight w:val="181"/>
        </w:trPr>
        <w:tc>
          <w:tcPr>
            <w:tcW w:w="3838" w:type="dxa"/>
          </w:tcPr>
          <w:p w14:paraId="1FC833AE" w14:textId="77777777" w:rsidR="00B07012" w:rsidRDefault="007A2645">
            <w:pPr>
              <w:pStyle w:val="TAH"/>
              <w:snapToGrid w:val="0"/>
              <w:rPr>
                <w:lang w:eastAsia="ko-KR"/>
              </w:rPr>
            </w:pPr>
            <w:r>
              <w:rPr>
                <w:lang w:eastAsia="ko-KR"/>
              </w:rPr>
              <w:t>Company</w:t>
            </w:r>
          </w:p>
        </w:tc>
        <w:tc>
          <w:tcPr>
            <w:tcW w:w="5794" w:type="dxa"/>
          </w:tcPr>
          <w:p w14:paraId="5E735793" w14:textId="77777777" w:rsidR="00B07012" w:rsidRDefault="007A2645">
            <w:pPr>
              <w:pStyle w:val="TAH"/>
              <w:snapToGrid w:val="0"/>
              <w:rPr>
                <w:lang w:eastAsia="ko-KR"/>
              </w:rPr>
            </w:pPr>
            <w:r>
              <w:rPr>
                <w:lang w:eastAsia="ko-KR"/>
              </w:rPr>
              <w:t>Contact: Name (E-mail)</w:t>
            </w:r>
          </w:p>
        </w:tc>
      </w:tr>
      <w:tr w:rsidR="00B07012" w14:paraId="19A79818" w14:textId="77777777">
        <w:trPr>
          <w:trHeight w:val="181"/>
        </w:trPr>
        <w:tc>
          <w:tcPr>
            <w:tcW w:w="3838" w:type="dxa"/>
          </w:tcPr>
          <w:p w14:paraId="615615A1" w14:textId="77777777" w:rsidR="00B07012" w:rsidRDefault="007A2645">
            <w:pPr>
              <w:pStyle w:val="TAC"/>
              <w:snapToGrid w:val="0"/>
            </w:pPr>
            <w:proofErr w:type="spellStart"/>
            <w:r>
              <w:t>ASUSTeK</w:t>
            </w:r>
            <w:proofErr w:type="spellEnd"/>
          </w:p>
        </w:tc>
        <w:tc>
          <w:tcPr>
            <w:tcW w:w="5794" w:type="dxa"/>
          </w:tcPr>
          <w:p w14:paraId="3E889ACE" w14:textId="77777777" w:rsidR="00B07012" w:rsidRDefault="007A2645">
            <w:pPr>
              <w:pStyle w:val="TAC"/>
              <w:snapToGrid w:val="0"/>
              <w:rPr>
                <w:lang w:val="de-DE" w:eastAsia="ko-KR"/>
              </w:rPr>
            </w:pPr>
            <w:proofErr w:type="spellStart"/>
            <w:r>
              <w:rPr>
                <w:lang w:val="sv-SE" w:eastAsia="ko-KR"/>
              </w:rPr>
              <w:t>Xinra</w:t>
            </w:r>
            <w:proofErr w:type="spellEnd"/>
            <w:r>
              <w:rPr>
                <w:lang w:val="sv-SE" w:eastAsia="ko-KR"/>
              </w:rPr>
              <w:t xml:space="preserve"> Kung (</w:t>
            </w:r>
            <w:hyperlink r:id="rId9" w:history="1">
              <w:r>
                <w:rPr>
                  <w:rStyle w:val="Hyperlink"/>
                  <w:lang w:val="sv-SE" w:eastAsia="ko-KR"/>
                </w:rPr>
                <w:t>Xinra_Kung@asus.com</w:t>
              </w:r>
            </w:hyperlink>
            <w:r>
              <w:rPr>
                <w:lang w:val="sv-SE" w:eastAsia="ko-KR"/>
              </w:rPr>
              <w:t>)</w:t>
            </w:r>
          </w:p>
        </w:tc>
      </w:tr>
      <w:tr w:rsidR="00B07012" w14:paraId="6A7406B1" w14:textId="77777777">
        <w:trPr>
          <w:trHeight w:val="181"/>
        </w:trPr>
        <w:tc>
          <w:tcPr>
            <w:tcW w:w="3838" w:type="dxa"/>
          </w:tcPr>
          <w:p w14:paraId="4D82A098" w14:textId="77777777" w:rsidR="00B07012" w:rsidRDefault="007A2645">
            <w:pPr>
              <w:pStyle w:val="TAC"/>
              <w:snapToGrid w:val="0"/>
              <w:rPr>
                <w:rFonts w:eastAsia="SimSun"/>
                <w:lang w:val="en-US" w:eastAsia="zh-CN"/>
              </w:rPr>
            </w:pPr>
            <w:r>
              <w:rPr>
                <w:rFonts w:eastAsia="SimSun" w:hint="eastAsia"/>
                <w:lang w:val="en-US" w:eastAsia="zh-CN"/>
              </w:rPr>
              <w:t>ZTE</w:t>
            </w:r>
          </w:p>
        </w:tc>
        <w:tc>
          <w:tcPr>
            <w:tcW w:w="5794" w:type="dxa"/>
          </w:tcPr>
          <w:p w14:paraId="2757B2D3" w14:textId="77777777" w:rsidR="00B07012" w:rsidRDefault="007A2645">
            <w:pPr>
              <w:pStyle w:val="TAC"/>
              <w:snapToGrid w:val="0"/>
              <w:rPr>
                <w:rFonts w:eastAsia="SimSun"/>
                <w:lang w:val="de-DE" w:eastAsia="zh-CN"/>
              </w:rPr>
            </w:pPr>
            <w:r>
              <w:rPr>
                <w:rFonts w:eastAsia="SimSun" w:hint="eastAsia"/>
                <w:lang w:val="de-DE" w:eastAsia="zh-CN"/>
              </w:rPr>
              <w:t>Dong Fei (dong.fei@zte.com.cn)</w:t>
            </w:r>
          </w:p>
        </w:tc>
      </w:tr>
      <w:tr w:rsidR="00B07012" w14:paraId="33A61CD6" w14:textId="77777777">
        <w:trPr>
          <w:trHeight w:val="181"/>
        </w:trPr>
        <w:tc>
          <w:tcPr>
            <w:tcW w:w="3838" w:type="dxa"/>
          </w:tcPr>
          <w:p w14:paraId="00319D6E" w14:textId="77777777" w:rsidR="00B07012" w:rsidRDefault="007A2645">
            <w:pPr>
              <w:pStyle w:val="TAC"/>
              <w:snapToGrid w:val="0"/>
              <w:rPr>
                <w:rFonts w:eastAsiaTheme="minorEastAsia"/>
                <w:lang w:val="en-US" w:eastAsia="zh-TW"/>
              </w:rPr>
            </w:pPr>
            <w:r>
              <w:rPr>
                <w:rFonts w:eastAsiaTheme="minorEastAsia"/>
                <w:lang w:val="en-US" w:eastAsia="zh-TW"/>
              </w:rPr>
              <w:t>Nokia</w:t>
            </w:r>
          </w:p>
        </w:tc>
        <w:tc>
          <w:tcPr>
            <w:tcW w:w="5794" w:type="dxa"/>
          </w:tcPr>
          <w:p w14:paraId="0A71325F" w14:textId="77777777" w:rsidR="00B07012" w:rsidRDefault="007A2645">
            <w:pPr>
              <w:pStyle w:val="TAC"/>
              <w:snapToGrid w:val="0"/>
              <w:rPr>
                <w:lang w:eastAsia="ko-KR"/>
              </w:rPr>
            </w:pPr>
            <w:r>
              <w:rPr>
                <w:lang w:eastAsia="ko-KR"/>
              </w:rPr>
              <w:t xml:space="preserve">Ping-Heng Wallace </w:t>
            </w:r>
            <w:proofErr w:type="spellStart"/>
            <w:r>
              <w:rPr>
                <w:lang w:eastAsia="ko-KR"/>
              </w:rPr>
              <w:t>Kuo</w:t>
            </w:r>
            <w:proofErr w:type="spellEnd"/>
            <w:r>
              <w:rPr>
                <w:lang w:eastAsia="ko-KR"/>
              </w:rPr>
              <w:t xml:space="preserve"> (Ping-Heng.Kuo@nokia.com)</w:t>
            </w:r>
          </w:p>
        </w:tc>
      </w:tr>
      <w:tr w:rsidR="00B07012" w14:paraId="089B4701" w14:textId="77777777">
        <w:trPr>
          <w:trHeight w:val="181"/>
        </w:trPr>
        <w:tc>
          <w:tcPr>
            <w:tcW w:w="3838" w:type="dxa"/>
          </w:tcPr>
          <w:p w14:paraId="06AD1A0C" w14:textId="77777777" w:rsidR="00B07012" w:rsidRDefault="007A2645">
            <w:pPr>
              <w:pStyle w:val="TAC"/>
              <w:snapToGrid w:val="0"/>
              <w:rPr>
                <w:lang w:val="en-US"/>
              </w:rPr>
            </w:pPr>
            <w:r>
              <w:rPr>
                <w:lang w:val="en-US"/>
              </w:rPr>
              <w:t>Ericsson</w:t>
            </w:r>
          </w:p>
        </w:tc>
        <w:tc>
          <w:tcPr>
            <w:tcW w:w="5794" w:type="dxa"/>
          </w:tcPr>
          <w:p w14:paraId="39CD008F" w14:textId="77777777" w:rsidR="00B07012" w:rsidRDefault="007A2645">
            <w:pPr>
              <w:pStyle w:val="TAC"/>
              <w:snapToGrid w:val="0"/>
              <w:rPr>
                <w:lang w:val="fr-FR" w:eastAsia="ko-KR"/>
              </w:rPr>
            </w:pPr>
            <w:proofErr w:type="spellStart"/>
            <w:r>
              <w:rPr>
                <w:lang w:val="fr-FR" w:eastAsia="ko-KR"/>
              </w:rPr>
              <w:t>Zhenhua</w:t>
            </w:r>
            <w:proofErr w:type="spellEnd"/>
            <w:r>
              <w:rPr>
                <w:lang w:val="fr-FR" w:eastAsia="ko-KR"/>
              </w:rPr>
              <w:t xml:space="preserve"> Zou (Zhenhua.Zou@Ericsson.com)</w:t>
            </w:r>
          </w:p>
        </w:tc>
      </w:tr>
      <w:tr w:rsidR="00B07012" w14:paraId="494B5D5D" w14:textId="77777777">
        <w:trPr>
          <w:trHeight w:val="181"/>
        </w:trPr>
        <w:tc>
          <w:tcPr>
            <w:tcW w:w="3838" w:type="dxa"/>
          </w:tcPr>
          <w:p w14:paraId="47FFB373" w14:textId="77777777" w:rsidR="00B07012" w:rsidRDefault="007A2645">
            <w:pPr>
              <w:pStyle w:val="TAC"/>
              <w:snapToGrid w:val="0"/>
              <w:rPr>
                <w:lang w:val="fr-FR"/>
              </w:rPr>
            </w:pPr>
            <w:r>
              <w:rPr>
                <w:lang w:val="fr-FR"/>
              </w:rPr>
              <w:t>CATT</w:t>
            </w:r>
          </w:p>
        </w:tc>
        <w:tc>
          <w:tcPr>
            <w:tcW w:w="5794" w:type="dxa"/>
          </w:tcPr>
          <w:p w14:paraId="3794248F" w14:textId="77777777" w:rsidR="00B07012" w:rsidRDefault="007A2645">
            <w:pPr>
              <w:pStyle w:val="TAC"/>
              <w:snapToGrid w:val="0"/>
              <w:rPr>
                <w:lang w:val="fr-FR" w:eastAsia="ko-KR"/>
              </w:rPr>
            </w:pPr>
            <w:r>
              <w:rPr>
                <w:lang w:val="fr-FR" w:eastAsia="ko-KR"/>
              </w:rPr>
              <w:t>Pierre Bertrand (pierrebertrand@catt.cn)</w:t>
            </w:r>
          </w:p>
        </w:tc>
      </w:tr>
      <w:tr w:rsidR="00B07012" w14:paraId="091C6AF5" w14:textId="77777777">
        <w:trPr>
          <w:trHeight w:val="181"/>
        </w:trPr>
        <w:tc>
          <w:tcPr>
            <w:tcW w:w="3838" w:type="dxa"/>
          </w:tcPr>
          <w:p w14:paraId="6B498356" w14:textId="77777777" w:rsidR="00B07012" w:rsidRDefault="007A2645">
            <w:pPr>
              <w:pStyle w:val="TAC"/>
              <w:snapToGrid w:val="0"/>
              <w:rPr>
                <w:lang w:val="en-US"/>
              </w:rPr>
            </w:pPr>
            <w:r>
              <w:rPr>
                <w:rFonts w:eastAsia="Malgun Gothic" w:hint="eastAsia"/>
                <w:lang w:val="en-US" w:eastAsia="ko-KR"/>
              </w:rPr>
              <w:t>LG</w:t>
            </w:r>
          </w:p>
        </w:tc>
        <w:tc>
          <w:tcPr>
            <w:tcW w:w="5794" w:type="dxa"/>
          </w:tcPr>
          <w:p w14:paraId="7E40702D" w14:textId="77777777" w:rsidR="00B07012" w:rsidRDefault="007A2645">
            <w:pPr>
              <w:pStyle w:val="TAC"/>
              <w:snapToGrid w:val="0"/>
              <w:rPr>
                <w:lang w:val="en-US" w:eastAsia="ko-KR"/>
              </w:rPr>
            </w:pPr>
            <w:proofErr w:type="spellStart"/>
            <w:r>
              <w:rPr>
                <w:rFonts w:eastAsia="Malgun Gothic" w:hint="eastAsia"/>
                <w:lang w:eastAsia="ko-KR"/>
              </w:rPr>
              <w:t>SunYoung</w:t>
            </w:r>
            <w:proofErr w:type="spellEnd"/>
            <w:r>
              <w:rPr>
                <w:rFonts w:eastAsia="Malgun Gothic" w:hint="eastAsia"/>
                <w:lang w:eastAsia="ko-KR"/>
              </w:rPr>
              <w:t xml:space="preserve"> LEE (ssunyoung.lee@lge.com)</w:t>
            </w:r>
          </w:p>
        </w:tc>
      </w:tr>
      <w:tr w:rsidR="00B07012" w14:paraId="4447EC83" w14:textId="77777777">
        <w:trPr>
          <w:trHeight w:val="181"/>
        </w:trPr>
        <w:tc>
          <w:tcPr>
            <w:tcW w:w="3838" w:type="dxa"/>
          </w:tcPr>
          <w:p w14:paraId="223FEF2E" w14:textId="77777777" w:rsidR="00B07012" w:rsidRDefault="007A2645">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09C777B4" w14:textId="77777777" w:rsidR="00B07012" w:rsidRDefault="007A2645">
            <w:pPr>
              <w:pStyle w:val="TAC"/>
              <w:snapToGrid w:val="0"/>
              <w:rPr>
                <w:rFonts w:eastAsia="Malgun Gothic"/>
                <w:lang w:eastAsia="ko-KR"/>
              </w:rPr>
            </w:pPr>
            <w:proofErr w:type="spellStart"/>
            <w:r>
              <w:rPr>
                <w:rFonts w:eastAsia="DengXian" w:hint="eastAsia"/>
                <w:lang w:eastAsia="zh-CN"/>
              </w:rPr>
              <w:t>Z</w:t>
            </w:r>
            <w:r>
              <w:rPr>
                <w:rFonts w:eastAsia="DengXian"/>
                <w:lang w:eastAsia="zh-CN"/>
              </w:rPr>
              <w:t>he</w:t>
            </w:r>
            <w:proofErr w:type="spellEnd"/>
            <w:r>
              <w:rPr>
                <w:rFonts w:eastAsia="DengXian"/>
                <w:lang w:eastAsia="zh-CN"/>
              </w:rPr>
              <w:t xml:space="preserve"> Fu(fuzhe@OPPO.com)</w:t>
            </w:r>
          </w:p>
        </w:tc>
      </w:tr>
      <w:tr w:rsidR="00B07012" w14:paraId="292F9F82" w14:textId="77777777">
        <w:trPr>
          <w:trHeight w:val="181"/>
        </w:trPr>
        <w:tc>
          <w:tcPr>
            <w:tcW w:w="3838" w:type="dxa"/>
          </w:tcPr>
          <w:p w14:paraId="1649394E" w14:textId="77777777" w:rsidR="00B07012" w:rsidRDefault="007A2645">
            <w:pPr>
              <w:pStyle w:val="TAC"/>
              <w:snapToGrid w:val="0"/>
              <w:rPr>
                <w:rFonts w:eastAsia="DengXian"/>
                <w:lang w:val="en-US" w:eastAsia="zh-CN"/>
              </w:rPr>
            </w:pPr>
            <w:r>
              <w:rPr>
                <w:rFonts w:eastAsia="DengXian" w:hint="eastAsia"/>
                <w:lang w:val="en-US" w:eastAsia="zh-CN"/>
              </w:rPr>
              <w:t>Sharp</w:t>
            </w:r>
          </w:p>
        </w:tc>
        <w:tc>
          <w:tcPr>
            <w:tcW w:w="5794" w:type="dxa"/>
          </w:tcPr>
          <w:p w14:paraId="12282567" w14:textId="77777777" w:rsidR="00B07012" w:rsidRDefault="007A2645">
            <w:pPr>
              <w:pStyle w:val="TAC"/>
              <w:snapToGrid w:val="0"/>
              <w:rPr>
                <w:rFonts w:eastAsia="DengXian"/>
                <w:lang w:eastAsia="zh-CN"/>
              </w:rPr>
            </w:pPr>
            <w:proofErr w:type="spellStart"/>
            <w:r>
              <w:rPr>
                <w:rFonts w:eastAsia="DengXian" w:hint="eastAsia"/>
                <w:lang w:eastAsia="zh-CN"/>
              </w:rPr>
              <w:t>Fangying</w:t>
            </w:r>
            <w:proofErr w:type="spellEnd"/>
            <w:r>
              <w:rPr>
                <w:rFonts w:eastAsia="DengXian" w:hint="eastAsia"/>
                <w:lang w:eastAsia="zh-CN"/>
              </w:rPr>
              <w:t xml:space="preserve"> Xiao(fangying.xiao@cn.sharp-world.com)</w:t>
            </w:r>
          </w:p>
        </w:tc>
      </w:tr>
      <w:tr w:rsidR="00B07012" w14:paraId="70999680" w14:textId="77777777">
        <w:trPr>
          <w:trHeight w:val="181"/>
        </w:trPr>
        <w:tc>
          <w:tcPr>
            <w:tcW w:w="3838" w:type="dxa"/>
          </w:tcPr>
          <w:p w14:paraId="230715D2" w14:textId="77777777" w:rsidR="00B07012" w:rsidRDefault="007A2645">
            <w:pPr>
              <w:pStyle w:val="TAC"/>
              <w:snapToGrid w:val="0"/>
              <w:rPr>
                <w:rFonts w:eastAsia="DengXian"/>
                <w:lang w:val="en-US" w:eastAsia="zh-CN"/>
              </w:rPr>
            </w:pPr>
            <w:r>
              <w:rPr>
                <w:rFonts w:eastAsia="DengXian"/>
                <w:lang w:val="en-US" w:eastAsia="zh-CN"/>
              </w:rPr>
              <w:t>Xiaomi</w:t>
            </w:r>
          </w:p>
        </w:tc>
        <w:tc>
          <w:tcPr>
            <w:tcW w:w="5794" w:type="dxa"/>
          </w:tcPr>
          <w:p w14:paraId="61DCD9BA" w14:textId="77777777" w:rsidR="00B07012" w:rsidRDefault="007A2645">
            <w:pPr>
              <w:pStyle w:val="TAC"/>
              <w:snapToGrid w:val="0"/>
              <w:rPr>
                <w:rFonts w:eastAsia="DengXian"/>
                <w:lang w:val="de-DE" w:eastAsia="zh-CN"/>
              </w:rPr>
            </w:pPr>
            <w:proofErr w:type="spellStart"/>
            <w:r>
              <w:rPr>
                <w:rFonts w:eastAsia="DengXian"/>
                <w:lang w:val="de-DE" w:eastAsia="zh-CN"/>
              </w:rPr>
              <w:t>Yumin</w:t>
            </w:r>
            <w:proofErr w:type="spellEnd"/>
            <w:r>
              <w:rPr>
                <w:rFonts w:eastAsia="DengXian"/>
                <w:lang w:val="de-DE" w:eastAsia="zh-CN"/>
              </w:rPr>
              <w:t xml:space="preserve"> Wu (</w:t>
            </w:r>
            <w:hyperlink r:id="rId10" w:history="1">
              <w:r>
                <w:rPr>
                  <w:rStyle w:val="Hyperlink"/>
                  <w:rFonts w:eastAsia="DengXian"/>
                  <w:lang w:val="de-DE" w:eastAsia="zh-CN"/>
                </w:rPr>
                <w:t>wuyumin@xiaomi.com</w:t>
              </w:r>
            </w:hyperlink>
            <w:r>
              <w:rPr>
                <w:rFonts w:eastAsia="DengXian"/>
                <w:lang w:val="de-DE" w:eastAsia="zh-CN"/>
              </w:rPr>
              <w:t>)</w:t>
            </w:r>
          </w:p>
        </w:tc>
      </w:tr>
      <w:tr w:rsidR="00B07012" w14:paraId="3131A14B" w14:textId="77777777">
        <w:trPr>
          <w:trHeight w:val="181"/>
        </w:trPr>
        <w:tc>
          <w:tcPr>
            <w:tcW w:w="3838" w:type="dxa"/>
          </w:tcPr>
          <w:p w14:paraId="4F2F95D9" w14:textId="77777777" w:rsidR="00B07012" w:rsidRDefault="007A2645">
            <w:pPr>
              <w:pStyle w:val="TAC"/>
              <w:snapToGrid w:val="0"/>
              <w:rPr>
                <w:rFonts w:eastAsia="DengXian"/>
                <w:lang w:val="de-DE" w:eastAsia="zh-CN"/>
              </w:rPr>
            </w:pPr>
            <w:r>
              <w:rPr>
                <w:rFonts w:eastAsia="DengXian"/>
                <w:lang w:val="de-DE" w:eastAsia="zh-CN"/>
              </w:rPr>
              <w:t>Lenovo</w:t>
            </w:r>
          </w:p>
        </w:tc>
        <w:tc>
          <w:tcPr>
            <w:tcW w:w="5794" w:type="dxa"/>
          </w:tcPr>
          <w:p w14:paraId="6F948EA7" w14:textId="77777777" w:rsidR="00B07012" w:rsidRDefault="007A2645">
            <w:pPr>
              <w:pStyle w:val="TAC"/>
              <w:snapToGrid w:val="0"/>
              <w:rPr>
                <w:rFonts w:eastAsia="DengXian"/>
                <w:lang w:val="de-DE" w:eastAsia="zh-CN"/>
              </w:rPr>
            </w:pPr>
            <w:r>
              <w:rPr>
                <w:rFonts w:eastAsia="DengXian"/>
                <w:lang w:val="de-DE" w:eastAsia="zh-CN"/>
              </w:rPr>
              <w:t>Joachim Löhr (jlohr@lenovo.com)</w:t>
            </w:r>
          </w:p>
        </w:tc>
      </w:tr>
      <w:tr w:rsidR="00B07012" w14:paraId="6DA3D3B3" w14:textId="77777777">
        <w:trPr>
          <w:trHeight w:val="181"/>
        </w:trPr>
        <w:tc>
          <w:tcPr>
            <w:tcW w:w="3838" w:type="dxa"/>
          </w:tcPr>
          <w:p w14:paraId="58058134" w14:textId="77777777" w:rsidR="00B07012" w:rsidRDefault="007A2645">
            <w:pPr>
              <w:pStyle w:val="TAC"/>
              <w:snapToGrid w:val="0"/>
              <w:rPr>
                <w:rFonts w:eastAsia="DengXian"/>
                <w:lang w:val="de-DE" w:eastAsia="zh-CN"/>
              </w:rPr>
            </w:pPr>
            <w:proofErr w:type="spellStart"/>
            <w:r>
              <w:rPr>
                <w:rFonts w:eastAsia="DengXian"/>
                <w:lang w:val="de-DE" w:eastAsia="zh-CN"/>
              </w:rPr>
              <w:t>MediaTek</w:t>
            </w:r>
            <w:proofErr w:type="spellEnd"/>
          </w:p>
        </w:tc>
        <w:tc>
          <w:tcPr>
            <w:tcW w:w="5794" w:type="dxa"/>
          </w:tcPr>
          <w:p w14:paraId="663A8241" w14:textId="77777777" w:rsidR="00B07012" w:rsidRDefault="007A2645">
            <w:pPr>
              <w:pStyle w:val="TAC"/>
              <w:snapToGrid w:val="0"/>
              <w:rPr>
                <w:rFonts w:eastAsia="DengXian"/>
                <w:lang w:val="de-DE" w:eastAsia="zh-CN"/>
              </w:rPr>
            </w:pPr>
            <w:proofErr w:type="spellStart"/>
            <w:r>
              <w:rPr>
                <w:rFonts w:eastAsia="DengXian"/>
                <w:lang w:val="de-DE" w:eastAsia="zh-CN"/>
              </w:rPr>
              <w:t>Pradeep</w:t>
            </w:r>
            <w:proofErr w:type="spellEnd"/>
            <w:r>
              <w:rPr>
                <w:rFonts w:eastAsia="DengXian"/>
                <w:lang w:val="de-DE" w:eastAsia="zh-CN"/>
              </w:rPr>
              <w:t xml:space="preserve"> Jose (</w:t>
            </w:r>
            <w:proofErr w:type="spellStart"/>
            <w:r>
              <w:rPr>
                <w:rFonts w:eastAsia="DengXian"/>
                <w:lang w:val="de-DE" w:eastAsia="zh-CN"/>
              </w:rPr>
              <w:t>pradeep</w:t>
            </w:r>
            <w:proofErr w:type="spellEnd"/>
            <w:r>
              <w:rPr>
                <w:rFonts w:eastAsia="DengXian"/>
                <w:lang w:val="de-DE" w:eastAsia="zh-CN"/>
              </w:rPr>
              <w:t>[</w:t>
            </w:r>
            <w:proofErr w:type="spellStart"/>
            <w:r>
              <w:rPr>
                <w:rFonts w:eastAsia="DengXian"/>
                <w:lang w:val="de-DE" w:eastAsia="zh-CN"/>
              </w:rPr>
              <w:t>dot</w:t>
            </w:r>
            <w:proofErr w:type="spellEnd"/>
            <w:r>
              <w:rPr>
                <w:rFonts w:eastAsia="DengXian"/>
                <w:lang w:val="de-DE" w:eastAsia="zh-CN"/>
              </w:rPr>
              <w:t>]</w:t>
            </w:r>
            <w:proofErr w:type="spellStart"/>
            <w:r>
              <w:rPr>
                <w:rFonts w:eastAsia="DengXian"/>
                <w:lang w:val="de-DE" w:eastAsia="zh-CN"/>
              </w:rPr>
              <w:t>jose</w:t>
            </w:r>
            <w:proofErr w:type="spellEnd"/>
            <w:r>
              <w:rPr>
                <w:rFonts w:eastAsia="DengXian"/>
                <w:lang w:val="de-DE" w:eastAsia="zh-CN"/>
              </w:rPr>
              <w:t>[at]</w:t>
            </w:r>
            <w:proofErr w:type="spellStart"/>
            <w:r>
              <w:rPr>
                <w:rFonts w:eastAsia="DengXian"/>
                <w:lang w:val="de-DE" w:eastAsia="zh-CN"/>
              </w:rPr>
              <w:t>mediatek</w:t>
            </w:r>
            <w:proofErr w:type="spellEnd"/>
            <w:r>
              <w:rPr>
                <w:rFonts w:eastAsia="DengXian"/>
                <w:lang w:val="de-DE" w:eastAsia="zh-CN"/>
              </w:rPr>
              <w:t>[</w:t>
            </w:r>
            <w:proofErr w:type="spellStart"/>
            <w:r>
              <w:rPr>
                <w:rFonts w:eastAsia="DengXian"/>
                <w:lang w:val="de-DE" w:eastAsia="zh-CN"/>
              </w:rPr>
              <w:t>dot</w:t>
            </w:r>
            <w:proofErr w:type="spellEnd"/>
            <w:r>
              <w:rPr>
                <w:rFonts w:eastAsia="DengXian"/>
                <w:lang w:val="de-DE" w:eastAsia="zh-CN"/>
              </w:rPr>
              <w:t>]</w:t>
            </w:r>
            <w:proofErr w:type="spellStart"/>
            <w:r>
              <w:rPr>
                <w:rFonts w:eastAsia="DengXian"/>
                <w:lang w:val="de-DE" w:eastAsia="zh-CN"/>
              </w:rPr>
              <w:t>com</w:t>
            </w:r>
            <w:proofErr w:type="spellEnd"/>
            <w:r>
              <w:rPr>
                <w:rFonts w:eastAsia="DengXian"/>
                <w:lang w:val="de-DE" w:eastAsia="zh-CN"/>
              </w:rPr>
              <w:t>)</w:t>
            </w:r>
          </w:p>
        </w:tc>
      </w:tr>
      <w:tr w:rsidR="00B07012" w:rsidRPr="00D76636" w14:paraId="6B9058F2" w14:textId="77777777">
        <w:trPr>
          <w:trHeight w:val="181"/>
        </w:trPr>
        <w:tc>
          <w:tcPr>
            <w:tcW w:w="3838" w:type="dxa"/>
          </w:tcPr>
          <w:p w14:paraId="40FD5CEF" w14:textId="77777777" w:rsidR="00B07012" w:rsidRDefault="007A2645">
            <w:pPr>
              <w:pStyle w:val="TAC"/>
              <w:snapToGrid w:val="0"/>
              <w:rPr>
                <w:rFonts w:eastAsia="DengXian"/>
                <w:lang w:val="de-DE" w:eastAsia="zh-CN"/>
              </w:rPr>
            </w:pPr>
            <w:r>
              <w:rPr>
                <w:rFonts w:eastAsia="DengXian"/>
                <w:lang w:val="de-DE" w:eastAsia="zh-CN"/>
              </w:rPr>
              <w:t>Sony</w:t>
            </w:r>
          </w:p>
        </w:tc>
        <w:tc>
          <w:tcPr>
            <w:tcW w:w="5794" w:type="dxa"/>
          </w:tcPr>
          <w:p w14:paraId="52E30DAC" w14:textId="77777777" w:rsidR="00B07012" w:rsidRDefault="007A2645">
            <w:pPr>
              <w:pStyle w:val="TAC"/>
              <w:snapToGrid w:val="0"/>
              <w:rPr>
                <w:rFonts w:eastAsia="DengXian"/>
                <w:lang w:val="de-DE" w:eastAsia="zh-CN"/>
              </w:rPr>
            </w:pPr>
            <w:r>
              <w:rPr>
                <w:rFonts w:eastAsia="DengXian"/>
                <w:lang w:val="de-DE" w:eastAsia="zh-CN"/>
              </w:rPr>
              <w:t>Yassin.Awad@sony.com</w:t>
            </w:r>
          </w:p>
        </w:tc>
      </w:tr>
      <w:tr w:rsidR="00B07012" w:rsidRPr="00D76636" w14:paraId="28B62114" w14:textId="77777777">
        <w:trPr>
          <w:trHeight w:val="181"/>
        </w:trPr>
        <w:tc>
          <w:tcPr>
            <w:tcW w:w="3838" w:type="dxa"/>
          </w:tcPr>
          <w:p w14:paraId="1BB13779" w14:textId="77777777" w:rsidR="00B07012" w:rsidRDefault="007A2645">
            <w:pPr>
              <w:pStyle w:val="TAC"/>
              <w:snapToGrid w:val="0"/>
              <w:rPr>
                <w:rFonts w:eastAsia="DengXian"/>
                <w:lang w:val="de-DE" w:eastAsia="zh-CN"/>
              </w:rPr>
            </w:pPr>
            <w:proofErr w:type="spellStart"/>
            <w:r>
              <w:rPr>
                <w:rFonts w:eastAsia="DengXian"/>
                <w:lang w:val="de-DE" w:eastAsia="zh-CN"/>
              </w:rPr>
              <w:t>Huawei</w:t>
            </w:r>
            <w:proofErr w:type="spellEnd"/>
          </w:p>
        </w:tc>
        <w:tc>
          <w:tcPr>
            <w:tcW w:w="5794" w:type="dxa"/>
          </w:tcPr>
          <w:p w14:paraId="78A9E4A9" w14:textId="77777777" w:rsidR="00B07012" w:rsidRDefault="007A2645">
            <w:pPr>
              <w:pStyle w:val="TAC"/>
              <w:snapToGrid w:val="0"/>
              <w:rPr>
                <w:rFonts w:eastAsia="DengXian"/>
                <w:lang w:val="de-DE" w:eastAsia="zh-CN"/>
              </w:rPr>
            </w:pPr>
            <w:r>
              <w:rPr>
                <w:rFonts w:eastAsia="DengXian"/>
                <w:lang w:val="de-DE" w:eastAsia="zh-CN"/>
              </w:rPr>
              <w:t>tao.cai@huawei.com</w:t>
            </w:r>
          </w:p>
        </w:tc>
      </w:tr>
      <w:tr w:rsidR="00B07012" w14:paraId="20D7481A" w14:textId="77777777">
        <w:trPr>
          <w:trHeight w:val="181"/>
        </w:trPr>
        <w:tc>
          <w:tcPr>
            <w:tcW w:w="3838" w:type="dxa"/>
          </w:tcPr>
          <w:p w14:paraId="6E1FD581" w14:textId="77777777" w:rsidR="00B07012" w:rsidRDefault="007A2645">
            <w:pPr>
              <w:pStyle w:val="TAC"/>
              <w:snapToGrid w:val="0"/>
              <w:rPr>
                <w:rFonts w:eastAsia="DengXian"/>
                <w:lang w:val="de-DE" w:eastAsia="zh-CN"/>
              </w:rPr>
            </w:pPr>
            <w:proofErr w:type="spellStart"/>
            <w:r>
              <w:rPr>
                <w:rFonts w:eastAsia="DengXian"/>
                <w:lang w:val="de-DE" w:eastAsia="zh-CN"/>
              </w:rPr>
              <w:t>Futurewei</w:t>
            </w:r>
            <w:proofErr w:type="spellEnd"/>
          </w:p>
        </w:tc>
        <w:tc>
          <w:tcPr>
            <w:tcW w:w="5794" w:type="dxa"/>
          </w:tcPr>
          <w:p w14:paraId="564E9C84" w14:textId="77777777" w:rsidR="00B07012" w:rsidRDefault="007A2645">
            <w:pPr>
              <w:pStyle w:val="TAC"/>
              <w:snapToGrid w:val="0"/>
              <w:rPr>
                <w:rFonts w:eastAsia="DengXian"/>
                <w:lang w:val="de-DE" w:eastAsia="zh-CN"/>
              </w:rPr>
            </w:pPr>
            <w:proofErr w:type="spellStart"/>
            <w:r>
              <w:rPr>
                <w:rFonts w:eastAsia="DengXian"/>
                <w:lang w:val="de-DE" w:eastAsia="zh-CN"/>
              </w:rPr>
              <w:t>Yunsong</w:t>
            </w:r>
            <w:proofErr w:type="spellEnd"/>
            <w:r>
              <w:rPr>
                <w:rFonts w:eastAsia="DengXian"/>
                <w:lang w:val="de-DE" w:eastAsia="zh-CN"/>
              </w:rPr>
              <w:t xml:space="preserve"> Yang (yyang1@futurewei.com)</w:t>
            </w:r>
          </w:p>
        </w:tc>
      </w:tr>
      <w:tr w:rsidR="00B07012" w14:paraId="56D1893B" w14:textId="77777777">
        <w:trPr>
          <w:trHeight w:val="181"/>
        </w:trPr>
        <w:tc>
          <w:tcPr>
            <w:tcW w:w="3838" w:type="dxa"/>
          </w:tcPr>
          <w:p w14:paraId="7DF5C03E" w14:textId="77777777" w:rsidR="00B07012" w:rsidRDefault="007A2645">
            <w:pPr>
              <w:pStyle w:val="TAC"/>
              <w:snapToGrid w:val="0"/>
              <w:rPr>
                <w:rFonts w:eastAsia="Malgun Gothic"/>
                <w:lang w:val="de-DE" w:eastAsia="ko-KR"/>
              </w:rPr>
            </w:pPr>
            <w:r>
              <w:rPr>
                <w:rFonts w:eastAsia="Malgun Gothic"/>
                <w:lang w:val="de-DE" w:eastAsia="ko-KR"/>
              </w:rPr>
              <w:t>Samsung</w:t>
            </w:r>
          </w:p>
        </w:tc>
        <w:tc>
          <w:tcPr>
            <w:tcW w:w="5794" w:type="dxa"/>
          </w:tcPr>
          <w:p w14:paraId="57DD1092" w14:textId="77777777" w:rsidR="00B07012" w:rsidRDefault="007A2645">
            <w:pPr>
              <w:pStyle w:val="TAC"/>
              <w:snapToGrid w:val="0"/>
              <w:rPr>
                <w:rFonts w:eastAsia="Malgun Gothic"/>
                <w:lang w:val="de-DE" w:eastAsia="ko-KR"/>
              </w:rPr>
            </w:pPr>
            <w:proofErr w:type="spellStart"/>
            <w:r>
              <w:rPr>
                <w:rFonts w:eastAsia="Malgun Gothic"/>
                <w:lang w:val="de-DE" w:eastAsia="ko-KR"/>
              </w:rPr>
              <w:t>Sangkyu</w:t>
            </w:r>
            <w:proofErr w:type="spellEnd"/>
            <w:r>
              <w:rPr>
                <w:rFonts w:eastAsia="Malgun Gothic"/>
                <w:lang w:val="de-DE" w:eastAsia="ko-KR"/>
              </w:rPr>
              <w:t xml:space="preserve"> </w:t>
            </w:r>
            <w:proofErr w:type="spellStart"/>
            <w:r>
              <w:rPr>
                <w:rFonts w:eastAsia="Malgun Gothic"/>
                <w:lang w:val="de-DE" w:eastAsia="ko-KR"/>
              </w:rPr>
              <w:t>Baek</w:t>
            </w:r>
            <w:proofErr w:type="spellEnd"/>
            <w:r>
              <w:rPr>
                <w:rFonts w:eastAsia="Malgun Gothic"/>
                <w:lang w:val="de-DE" w:eastAsia="ko-KR"/>
              </w:rPr>
              <w:t xml:space="preserve"> (sangkyu.baek@</w:t>
            </w:r>
            <w:r>
              <w:rPr>
                <w:rFonts w:eastAsia="Malgun Gothic" w:hint="eastAsia"/>
                <w:lang w:val="de-DE" w:eastAsia="ko-KR"/>
              </w:rPr>
              <w:t>sam</w:t>
            </w:r>
            <w:r>
              <w:rPr>
                <w:rFonts w:eastAsia="Malgun Gothic"/>
                <w:lang w:val="de-DE" w:eastAsia="ko-KR"/>
              </w:rPr>
              <w:t>sung.com)</w:t>
            </w:r>
          </w:p>
        </w:tc>
      </w:tr>
      <w:tr w:rsidR="00B07012" w14:paraId="77A8D588" w14:textId="77777777">
        <w:trPr>
          <w:trHeight w:val="181"/>
        </w:trPr>
        <w:tc>
          <w:tcPr>
            <w:tcW w:w="3838" w:type="dxa"/>
          </w:tcPr>
          <w:p w14:paraId="3F8A6E41" w14:textId="77777777" w:rsidR="00B07012" w:rsidRDefault="007A2645">
            <w:pPr>
              <w:pStyle w:val="TAC"/>
              <w:snapToGrid w:val="0"/>
              <w:rPr>
                <w:rFonts w:eastAsia="Malgun Gothic"/>
                <w:lang w:val="de-DE" w:eastAsia="ko-KR"/>
              </w:rPr>
            </w:pPr>
            <w:r>
              <w:rPr>
                <w:rFonts w:eastAsia="DengXian"/>
                <w:lang w:val="de-DE" w:eastAsia="zh-CN"/>
              </w:rPr>
              <w:t>Apple</w:t>
            </w:r>
          </w:p>
        </w:tc>
        <w:tc>
          <w:tcPr>
            <w:tcW w:w="5794" w:type="dxa"/>
          </w:tcPr>
          <w:p w14:paraId="3CB49AF1" w14:textId="77777777" w:rsidR="00B07012" w:rsidRDefault="007A2645">
            <w:pPr>
              <w:pStyle w:val="TAC"/>
              <w:snapToGrid w:val="0"/>
              <w:rPr>
                <w:rFonts w:eastAsia="Malgun Gothic"/>
                <w:lang w:val="de-DE" w:eastAsia="ko-KR"/>
              </w:rPr>
            </w:pPr>
            <w:r>
              <w:rPr>
                <w:rFonts w:eastAsia="DengXian"/>
                <w:lang w:val="de-DE" w:eastAsia="zh-CN"/>
              </w:rPr>
              <w:t>Ralf Rossbach (rrossbach@apple.com)</w:t>
            </w:r>
          </w:p>
        </w:tc>
      </w:tr>
      <w:tr w:rsidR="00B07012" w14:paraId="463FC4B1" w14:textId="77777777">
        <w:trPr>
          <w:trHeight w:val="181"/>
        </w:trPr>
        <w:tc>
          <w:tcPr>
            <w:tcW w:w="3838" w:type="dxa"/>
          </w:tcPr>
          <w:p w14:paraId="2314B546" w14:textId="77777777" w:rsidR="00B07012" w:rsidRDefault="007A2645">
            <w:pPr>
              <w:pStyle w:val="TAC"/>
              <w:snapToGrid w:val="0"/>
              <w:rPr>
                <w:rFonts w:eastAsia="Malgun Gothic"/>
                <w:lang w:val="de-DE" w:eastAsia="ko-KR"/>
              </w:rPr>
            </w:pPr>
            <w:r>
              <w:rPr>
                <w:rFonts w:eastAsia="DengXian"/>
                <w:lang w:val="en-US" w:eastAsia="zh-CN"/>
              </w:rPr>
              <w:t>Intel</w:t>
            </w:r>
          </w:p>
        </w:tc>
        <w:tc>
          <w:tcPr>
            <w:tcW w:w="5794" w:type="dxa"/>
          </w:tcPr>
          <w:p w14:paraId="6C7B0370" w14:textId="77777777" w:rsidR="00B07012" w:rsidRDefault="007A2645">
            <w:pPr>
              <w:pStyle w:val="TAC"/>
              <w:snapToGrid w:val="0"/>
              <w:rPr>
                <w:rFonts w:eastAsia="Malgun Gothic"/>
                <w:lang w:val="de-DE" w:eastAsia="ko-KR"/>
              </w:rPr>
            </w:pPr>
            <w:proofErr w:type="spellStart"/>
            <w:r>
              <w:rPr>
                <w:rFonts w:eastAsia="DengXian"/>
                <w:lang w:val="fr-FR" w:eastAsia="zh-CN"/>
              </w:rPr>
              <w:t>Yujian</w:t>
            </w:r>
            <w:proofErr w:type="spellEnd"/>
            <w:r>
              <w:rPr>
                <w:rFonts w:eastAsia="DengXian"/>
                <w:lang w:val="fr-FR" w:eastAsia="zh-CN"/>
              </w:rPr>
              <w:t xml:space="preserve"> Zhang (yujian.zhang@intel.com)</w:t>
            </w:r>
          </w:p>
        </w:tc>
      </w:tr>
      <w:tr w:rsidR="00B07012" w14:paraId="280D0173" w14:textId="77777777">
        <w:trPr>
          <w:trHeight w:val="181"/>
        </w:trPr>
        <w:tc>
          <w:tcPr>
            <w:tcW w:w="3838" w:type="dxa"/>
          </w:tcPr>
          <w:p w14:paraId="17698E73" w14:textId="77777777" w:rsidR="00B07012" w:rsidRDefault="007A2645">
            <w:pPr>
              <w:pStyle w:val="TAC"/>
              <w:snapToGrid w:val="0"/>
              <w:rPr>
                <w:rFonts w:eastAsia="DengXian"/>
                <w:lang w:val="en-US" w:eastAsia="zh-CN"/>
              </w:rPr>
            </w:pPr>
            <w:r>
              <w:rPr>
                <w:rFonts w:eastAsia="DengXian"/>
                <w:lang w:val="en-US" w:eastAsia="zh-CN"/>
              </w:rPr>
              <w:t>Qualcomm</w:t>
            </w:r>
          </w:p>
        </w:tc>
        <w:tc>
          <w:tcPr>
            <w:tcW w:w="5794" w:type="dxa"/>
          </w:tcPr>
          <w:p w14:paraId="478A8494" w14:textId="77777777" w:rsidR="00B07012" w:rsidRDefault="007A2645">
            <w:pPr>
              <w:pStyle w:val="TAC"/>
              <w:snapToGrid w:val="0"/>
              <w:rPr>
                <w:rFonts w:eastAsia="DengXian"/>
                <w:lang w:val="sv-SE" w:eastAsia="zh-CN"/>
              </w:rPr>
            </w:pPr>
            <w:proofErr w:type="spellStart"/>
            <w:r>
              <w:rPr>
                <w:rFonts w:eastAsia="DengXian"/>
                <w:lang w:val="sv-SE" w:eastAsia="zh-CN"/>
              </w:rPr>
              <w:t>Rajat</w:t>
            </w:r>
            <w:proofErr w:type="spellEnd"/>
            <w:r>
              <w:rPr>
                <w:rFonts w:eastAsia="DengXian"/>
                <w:lang w:val="sv-SE" w:eastAsia="zh-CN"/>
              </w:rPr>
              <w:t xml:space="preserve"> </w:t>
            </w:r>
            <w:proofErr w:type="spellStart"/>
            <w:r>
              <w:rPr>
                <w:rFonts w:eastAsia="DengXian"/>
                <w:lang w:val="sv-SE" w:eastAsia="zh-CN"/>
              </w:rPr>
              <w:t>Prakash</w:t>
            </w:r>
            <w:proofErr w:type="spellEnd"/>
            <w:r>
              <w:rPr>
                <w:rFonts w:eastAsia="DengXian"/>
                <w:lang w:val="sv-SE" w:eastAsia="zh-CN"/>
              </w:rPr>
              <w:t xml:space="preserve"> (rprakash@qti.qualcomm.com)</w:t>
            </w:r>
          </w:p>
        </w:tc>
      </w:tr>
      <w:tr w:rsidR="00B07012" w14:paraId="6900AD71" w14:textId="77777777">
        <w:trPr>
          <w:trHeight w:val="181"/>
        </w:trPr>
        <w:tc>
          <w:tcPr>
            <w:tcW w:w="3838" w:type="dxa"/>
          </w:tcPr>
          <w:p w14:paraId="15FD70E5" w14:textId="77777777" w:rsidR="00B07012" w:rsidRDefault="007A264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36E0CC0C" w14:textId="77777777" w:rsidR="00B07012" w:rsidRDefault="007A2645">
            <w:pPr>
              <w:pStyle w:val="TAC"/>
              <w:snapToGrid w:val="0"/>
              <w:rPr>
                <w:rFonts w:eastAsia="Yu Mincho"/>
              </w:rPr>
            </w:pPr>
            <w:proofErr w:type="spellStart"/>
            <w:r>
              <w:rPr>
                <w:rFonts w:eastAsia="Yu Mincho" w:hint="eastAsia"/>
              </w:rPr>
              <w:t>O</w:t>
            </w:r>
            <w:r>
              <w:rPr>
                <w:rFonts w:eastAsia="Yu Mincho"/>
              </w:rPr>
              <w:t>hta</w:t>
            </w:r>
            <w:proofErr w:type="spellEnd"/>
            <w:r>
              <w:rPr>
                <w:rFonts w:eastAsia="Yu Mincho"/>
              </w:rPr>
              <w:t>, Yoshiaki (ohta.yoshiaki@fujitsu.com)</w:t>
            </w:r>
          </w:p>
        </w:tc>
      </w:tr>
      <w:tr w:rsidR="00B07012" w14:paraId="5D5F166E" w14:textId="77777777">
        <w:trPr>
          <w:trHeight w:val="181"/>
        </w:trPr>
        <w:tc>
          <w:tcPr>
            <w:tcW w:w="3838" w:type="dxa"/>
          </w:tcPr>
          <w:p w14:paraId="5A0AB405" w14:textId="77777777" w:rsidR="00B07012" w:rsidRDefault="007A2645">
            <w:pPr>
              <w:pStyle w:val="TAC"/>
              <w:snapToGrid w:val="0"/>
              <w:rPr>
                <w:rFonts w:eastAsia="Yu Mincho"/>
                <w:lang w:val="en-US"/>
              </w:rPr>
            </w:pPr>
            <w:r>
              <w:rPr>
                <w:rFonts w:eastAsia="Yu Mincho"/>
                <w:lang w:val="en-US"/>
              </w:rPr>
              <w:t>Sequans</w:t>
            </w:r>
          </w:p>
        </w:tc>
        <w:tc>
          <w:tcPr>
            <w:tcW w:w="5794" w:type="dxa"/>
          </w:tcPr>
          <w:p w14:paraId="67A91A33" w14:textId="77777777" w:rsidR="00B07012" w:rsidRDefault="007A2645">
            <w:pPr>
              <w:pStyle w:val="TAC"/>
              <w:snapToGrid w:val="0"/>
              <w:rPr>
                <w:rFonts w:eastAsia="Yu Mincho"/>
              </w:rPr>
            </w:pPr>
            <w:r>
              <w:rPr>
                <w:rFonts w:eastAsia="Yu Mincho"/>
              </w:rPr>
              <w:t>Olivier Marco (</w:t>
            </w:r>
            <w:proofErr w:type="spellStart"/>
            <w:r>
              <w:rPr>
                <w:rFonts w:eastAsia="Yu Mincho"/>
              </w:rPr>
              <w:t>omarco</w:t>
            </w:r>
            <w:proofErr w:type="spellEnd"/>
            <w:r>
              <w:rPr>
                <w:rFonts w:eastAsia="Yu Mincho"/>
              </w:rPr>
              <w:t xml:space="preserve"> at sequans.com)</w:t>
            </w:r>
          </w:p>
        </w:tc>
      </w:tr>
    </w:tbl>
    <w:p w14:paraId="23EC5620" w14:textId="77777777" w:rsidR="00B07012" w:rsidRDefault="007A264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3CB0CD23"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65BA847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F77BCE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6F96487F" w14:textId="77777777" w:rsidR="00B07012" w:rsidRDefault="00B07012">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B07012" w14:paraId="79505A5D" w14:textId="77777777">
        <w:tc>
          <w:tcPr>
            <w:tcW w:w="9628" w:type="dxa"/>
          </w:tcPr>
          <w:p w14:paraId="73682FE3"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7F020C20"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0C9820CA"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432E8DEB"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6C075479"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70409992" w14:textId="77777777" w:rsidR="00B07012" w:rsidRDefault="007A264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1AA7AA62" w14:textId="77777777" w:rsidR="00B07012" w:rsidRDefault="00B07012">
      <w:pPr>
        <w:rPr>
          <w:rFonts w:ascii="Times New Roman" w:hAnsi="Times New Roman" w:cs="Times New Roman"/>
          <w:sz w:val="22"/>
          <w:lang w:val="en-GB"/>
        </w:rPr>
      </w:pPr>
    </w:p>
    <w:p w14:paraId="2D402A2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119EB925" w14:textId="77777777" w:rsidR="00B07012" w:rsidRDefault="007A2645">
      <w:pPr>
        <w:keepNext/>
        <w:keepLines/>
        <w:widowControl/>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w:t>
      </w:r>
      <w:proofErr w:type="gramStart"/>
      <w:r>
        <w:rPr>
          <w:rFonts w:ascii="Arial" w:eastAsia="PMingLiU" w:hAnsi="Arial"/>
          <w:sz w:val="18"/>
        </w:rPr>
        <w:t>033][</w:t>
      </w:r>
      <w:proofErr w:type="gramEnd"/>
      <w:r>
        <w:rPr>
          <w:rFonts w:ascii="Arial" w:eastAsia="PMingLiU" w:hAnsi="Arial"/>
          <w:sz w:val="18"/>
        </w:rPr>
        <w:t>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11318E25" w14:textId="77777777" w:rsidR="00B07012" w:rsidRDefault="007A2645">
      <w:pPr>
        <w:keepNext/>
        <w:keepLines/>
        <w:widowControl/>
        <w:rPr>
          <w:rFonts w:ascii="Arial" w:eastAsia="PMingLiU" w:hAnsi="Arial"/>
          <w:sz w:val="18"/>
        </w:rPr>
      </w:pPr>
      <w:r>
        <w:rPr>
          <w:rFonts w:ascii="Arial" w:eastAsia="PMingLiU" w:hAnsi="Arial"/>
          <w:noProof/>
          <w:sz w:val="18"/>
          <w:lang w:eastAsia="ko-KR"/>
        </w:rPr>
        <w:drawing>
          <wp:inline distT="0" distB="0" distL="0" distR="0" wp14:anchorId="507604F4" wp14:editId="5AA8E2E6">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3526E2C8" w14:textId="77777777" w:rsidR="00B07012" w:rsidRDefault="00B07012">
      <w:pPr>
        <w:keepNext/>
        <w:keepLines/>
        <w:widowControl/>
        <w:rPr>
          <w:rFonts w:ascii="Arial" w:eastAsia="PMingLiU" w:hAnsi="Arial"/>
          <w:sz w:val="18"/>
          <w:lang w:val="sv-SE"/>
        </w:rPr>
      </w:pPr>
    </w:p>
    <w:p w14:paraId="2FD6D51E" w14:textId="77777777" w:rsidR="00B07012" w:rsidRDefault="007A2645">
      <w:pPr>
        <w:rPr>
          <w:rFonts w:ascii="Arial" w:eastAsia="PMingLiU" w:hAnsi="Arial"/>
          <w:sz w:val="18"/>
        </w:rPr>
      </w:pPr>
      <w:r>
        <w:rPr>
          <w:rFonts w:ascii="Arial" w:eastAsia="PMingLiU" w:hAnsi="Arial"/>
          <w:sz w:val="18"/>
        </w:rPr>
        <w:t xml:space="preserve">As for the change of “the PUSCH of which could not be transmitted by the lower </w:t>
      </w:r>
      <w:proofErr w:type="gramStart"/>
      <w:r>
        <w:rPr>
          <w:rFonts w:ascii="Arial" w:eastAsia="PMingLiU" w:hAnsi="Arial"/>
          <w:sz w:val="18"/>
        </w:rPr>
        <w:t>layers“</w:t>
      </w:r>
      <w:proofErr w:type="gramEnd"/>
      <w:r>
        <w:rPr>
          <w:rFonts w:ascii="Arial" w:eastAsia="PMingLiU" w:hAnsi="Arial"/>
          <w:sz w:val="18"/>
        </w:rPr>
        <w:t xml:space="preserve">,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5FBABE28" w14:textId="77777777" w:rsidR="00B07012" w:rsidRDefault="00B07012">
      <w:pPr>
        <w:rPr>
          <w:rFonts w:ascii="Times New Roman" w:hAnsi="Times New Roman" w:cs="Times New Roman"/>
          <w:sz w:val="22"/>
          <w:lang w:val="en-GB"/>
        </w:rPr>
      </w:pPr>
    </w:p>
    <w:p w14:paraId="1A1DF1B4"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B07012" w14:paraId="08A82076" w14:textId="77777777">
        <w:tc>
          <w:tcPr>
            <w:tcW w:w="1915" w:type="dxa"/>
          </w:tcPr>
          <w:p w14:paraId="09CE52D2" w14:textId="77777777" w:rsidR="00B07012" w:rsidRDefault="007A2645">
            <w:pPr>
              <w:pStyle w:val="TAH"/>
              <w:snapToGrid w:val="0"/>
              <w:spacing w:after="0" w:line="240" w:lineRule="atLeast"/>
              <w:rPr>
                <w:lang w:eastAsia="ko-KR"/>
              </w:rPr>
            </w:pPr>
            <w:r>
              <w:rPr>
                <w:lang w:eastAsia="ko-KR"/>
              </w:rPr>
              <w:lastRenderedPageBreak/>
              <w:t>Company</w:t>
            </w:r>
          </w:p>
        </w:tc>
        <w:tc>
          <w:tcPr>
            <w:tcW w:w="1848" w:type="dxa"/>
          </w:tcPr>
          <w:p w14:paraId="4B4C0041" w14:textId="77777777" w:rsidR="00B07012" w:rsidRDefault="007A2645">
            <w:pPr>
              <w:pStyle w:val="TAH"/>
              <w:snapToGrid w:val="0"/>
              <w:spacing w:after="0" w:line="240" w:lineRule="atLeast"/>
              <w:rPr>
                <w:lang w:eastAsia="ko-KR"/>
              </w:rPr>
            </w:pPr>
            <w:r>
              <w:rPr>
                <w:lang w:eastAsia="ko-KR"/>
              </w:rPr>
              <w:t xml:space="preserve">Agree as </w:t>
            </w:r>
            <w:proofErr w:type="gramStart"/>
            <w:r>
              <w:rPr>
                <w:lang w:eastAsia="ko-KR"/>
              </w:rPr>
              <w:t>is;</w:t>
            </w:r>
            <w:proofErr w:type="gramEnd"/>
            <w:r>
              <w:rPr>
                <w:lang w:eastAsia="ko-KR"/>
              </w:rPr>
              <w:br/>
              <w:t>Agree with changes;</w:t>
            </w:r>
            <w:r>
              <w:rPr>
                <w:lang w:eastAsia="ko-KR"/>
              </w:rPr>
              <w:br/>
              <w:t>Disagree</w:t>
            </w:r>
          </w:p>
        </w:tc>
        <w:tc>
          <w:tcPr>
            <w:tcW w:w="5865" w:type="dxa"/>
          </w:tcPr>
          <w:p w14:paraId="3DB29FC5" w14:textId="77777777" w:rsidR="00B07012" w:rsidRDefault="007A2645">
            <w:pPr>
              <w:pStyle w:val="TAH"/>
              <w:snapToGrid w:val="0"/>
              <w:spacing w:after="0" w:line="240" w:lineRule="atLeast"/>
              <w:rPr>
                <w:lang w:eastAsia="ko-KR"/>
              </w:rPr>
            </w:pPr>
            <w:r>
              <w:rPr>
                <w:lang w:eastAsia="ko-KR"/>
              </w:rPr>
              <w:t>Detailed Comments</w:t>
            </w:r>
          </w:p>
        </w:tc>
      </w:tr>
      <w:tr w:rsidR="00B07012" w14:paraId="4A9563B8" w14:textId="77777777">
        <w:tc>
          <w:tcPr>
            <w:tcW w:w="1915" w:type="dxa"/>
          </w:tcPr>
          <w:p w14:paraId="34F204D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3AF975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24F025C"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w:t>
            </w:r>
            <w:proofErr w:type="gramStart"/>
            <w:r>
              <w:rPr>
                <w:rFonts w:eastAsia="SimSun" w:hint="eastAsia"/>
                <w:b w:val="0"/>
                <w:lang w:val="en-US" w:eastAsia="zh-CN"/>
              </w:rPr>
              <w:t>CR ,</w:t>
            </w:r>
            <w:proofErr w:type="gramEnd"/>
            <w:r>
              <w:rPr>
                <w:rFonts w:eastAsia="SimSun" w:hint="eastAsia"/>
                <w:b w:val="0"/>
                <w:lang w:val="en-US" w:eastAsia="zh-CN"/>
              </w:rPr>
              <w:t xml:space="preserve">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6C1A5E0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B07012" w14:paraId="4B94CF9A" w14:textId="77777777">
        <w:tc>
          <w:tcPr>
            <w:tcW w:w="1915" w:type="dxa"/>
          </w:tcPr>
          <w:p w14:paraId="601F606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C187F0" w14:textId="77777777" w:rsidR="00B07012" w:rsidRDefault="007A2645">
            <w:pPr>
              <w:pStyle w:val="TAH"/>
              <w:snapToGrid w:val="0"/>
              <w:spacing w:after="0" w:line="240" w:lineRule="atLeast"/>
              <w:rPr>
                <w:b w:val="0"/>
                <w:lang w:eastAsia="ko-KR"/>
              </w:rPr>
            </w:pPr>
            <w:r>
              <w:rPr>
                <w:b w:val="0"/>
                <w:lang w:eastAsia="ko-KR"/>
              </w:rPr>
              <w:t>Agree</w:t>
            </w:r>
          </w:p>
        </w:tc>
        <w:tc>
          <w:tcPr>
            <w:tcW w:w="5865" w:type="dxa"/>
          </w:tcPr>
          <w:p w14:paraId="5188D116" w14:textId="77777777" w:rsidR="00B07012" w:rsidRDefault="007A264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08CA1D1A" w14:textId="77777777" w:rsidR="00B07012" w:rsidRDefault="00B07012">
            <w:pPr>
              <w:pStyle w:val="TAH"/>
              <w:snapToGrid w:val="0"/>
              <w:spacing w:after="0" w:line="240" w:lineRule="atLeast"/>
              <w:jc w:val="both"/>
              <w:rPr>
                <w:b w:val="0"/>
                <w:lang w:eastAsia="ko-KR"/>
              </w:rPr>
            </w:pPr>
          </w:p>
          <w:p w14:paraId="4CCB1555" w14:textId="77777777" w:rsidR="00B07012" w:rsidRDefault="007A264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25FE4223" w14:textId="77777777" w:rsidR="00B07012" w:rsidRDefault="007A264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63BED8B" w14:textId="77777777" w:rsidR="00B07012" w:rsidRDefault="007A264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6414A325" w14:textId="77777777" w:rsidR="00B07012" w:rsidRDefault="007A2645">
            <w:pPr>
              <w:pStyle w:val="TAH"/>
              <w:numPr>
                <w:ilvl w:val="0"/>
                <w:numId w:val="4"/>
              </w:numPr>
              <w:snapToGrid w:val="0"/>
              <w:spacing w:after="0" w:line="240" w:lineRule="atLeast"/>
              <w:jc w:val="both"/>
              <w:rPr>
                <w:b w:val="0"/>
                <w:lang w:eastAsia="ko-KR"/>
              </w:rPr>
            </w:pPr>
            <w:r>
              <w:rPr>
                <w:b w:val="0"/>
                <w:lang w:eastAsia="ko-KR"/>
              </w:rPr>
              <w:t xml:space="preserve">LCH-based prioritization is not processed at all because its PUSCH cannot be transmitted by the lower layer (due to </w:t>
            </w:r>
            <w:proofErr w:type="gramStart"/>
            <w:r>
              <w:rPr>
                <w:b w:val="0"/>
                <w:lang w:eastAsia="ko-KR"/>
              </w:rPr>
              <w:t>e.g.</w:t>
            </w:r>
            <w:proofErr w:type="gramEnd"/>
            <w:r>
              <w:rPr>
                <w:b w:val="0"/>
                <w:lang w:eastAsia="ko-KR"/>
              </w:rPr>
              <w:t xml:space="preserve"> processing time).</w:t>
            </w:r>
          </w:p>
          <w:p w14:paraId="06C39E62" w14:textId="77777777" w:rsidR="00B07012" w:rsidRDefault="00B07012">
            <w:pPr>
              <w:pStyle w:val="TAH"/>
              <w:snapToGrid w:val="0"/>
              <w:spacing w:after="0" w:line="240" w:lineRule="atLeast"/>
              <w:jc w:val="both"/>
              <w:rPr>
                <w:bCs/>
                <w:lang w:eastAsia="ko-KR"/>
              </w:rPr>
            </w:pPr>
          </w:p>
          <w:p w14:paraId="199FC436" w14:textId="77777777" w:rsidR="00B07012" w:rsidRDefault="007A264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136FE59" w14:textId="77777777" w:rsidR="00B07012" w:rsidRDefault="007A264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5C84EAF" w14:textId="77777777" w:rsidR="00B07012" w:rsidRDefault="00B07012">
            <w:pPr>
              <w:pStyle w:val="TAH"/>
              <w:snapToGrid w:val="0"/>
              <w:spacing w:after="0" w:line="240" w:lineRule="atLeast"/>
              <w:jc w:val="both"/>
              <w:rPr>
                <w:b w:val="0"/>
                <w:lang w:eastAsia="ko-KR"/>
              </w:rPr>
            </w:pPr>
          </w:p>
          <w:p w14:paraId="007F6BD1" w14:textId="77777777" w:rsidR="00B07012" w:rsidRDefault="007A264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3357D50B" w14:textId="77777777" w:rsidR="00B07012" w:rsidRDefault="00B07012">
            <w:pPr>
              <w:pStyle w:val="TAH"/>
              <w:snapToGrid w:val="0"/>
              <w:spacing w:after="0" w:line="240" w:lineRule="atLeast"/>
              <w:jc w:val="both"/>
              <w:rPr>
                <w:b w:val="0"/>
                <w:lang w:eastAsia="ko-KR"/>
              </w:rPr>
            </w:pPr>
          </w:p>
        </w:tc>
      </w:tr>
      <w:tr w:rsidR="00B07012" w14:paraId="504FCC5E" w14:textId="77777777">
        <w:tc>
          <w:tcPr>
            <w:tcW w:w="1915" w:type="dxa"/>
          </w:tcPr>
          <w:p w14:paraId="26ED2CAA" w14:textId="77777777" w:rsidR="00B07012" w:rsidRDefault="007A2645">
            <w:pPr>
              <w:pStyle w:val="TAH"/>
              <w:snapToGrid w:val="0"/>
              <w:spacing w:after="0" w:line="240" w:lineRule="atLeast"/>
              <w:rPr>
                <w:b w:val="0"/>
                <w:lang w:eastAsia="ko-KR"/>
              </w:rPr>
            </w:pPr>
            <w:r>
              <w:rPr>
                <w:b w:val="0"/>
                <w:lang w:eastAsia="ko-KR"/>
              </w:rPr>
              <w:t>Ericsson</w:t>
            </w:r>
          </w:p>
        </w:tc>
        <w:tc>
          <w:tcPr>
            <w:tcW w:w="1848" w:type="dxa"/>
          </w:tcPr>
          <w:p w14:paraId="73D72C27"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0C5CF6D" w14:textId="77777777" w:rsidR="00B07012" w:rsidRDefault="007A264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5FB35ACB" w14:textId="77777777" w:rsidR="00B07012" w:rsidRDefault="007A264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7EAF018C" w14:textId="77777777" w:rsidR="00B07012" w:rsidRDefault="00B07012">
            <w:pPr>
              <w:pStyle w:val="TAH"/>
              <w:snapToGrid w:val="0"/>
              <w:spacing w:after="0" w:line="240" w:lineRule="atLeast"/>
              <w:jc w:val="both"/>
              <w:rPr>
                <w:b w:val="0"/>
                <w:lang w:eastAsia="ko-KR"/>
              </w:rPr>
            </w:pPr>
          </w:p>
          <w:p w14:paraId="1ADB55F7" w14:textId="77777777" w:rsidR="00B07012" w:rsidRDefault="007A2645">
            <w:pPr>
              <w:pStyle w:val="TAH"/>
              <w:snapToGrid w:val="0"/>
              <w:spacing w:after="0" w:line="240" w:lineRule="atLeast"/>
              <w:jc w:val="both"/>
              <w:rPr>
                <w:b w:val="0"/>
                <w:lang w:eastAsia="ko-KR"/>
              </w:rPr>
            </w:pPr>
            <w:r>
              <w:rPr>
                <w:b w:val="0"/>
                <w:lang w:eastAsia="ko-KR"/>
              </w:rPr>
              <w:t xml:space="preserve">Also, the CR change could introduce further ambiguity: </w:t>
            </w:r>
          </w:p>
          <w:p w14:paraId="6B7DB32E" w14:textId="77777777" w:rsidR="00B07012" w:rsidRDefault="007A264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B07012" w14:paraId="6F5B9DF2" w14:textId="77777777">
        <w:tc>
          <w:tcPr>
            <w:tcW w:w="1915" w:type="dxa"/>
          </w:tcPr>
          <w:p w14:paraId="20601847"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lastRenderedPageBreak/>
              <w:t>ASUSTeK</w:t>
            </w:r>
            <w:proofErr w:type="spellEnd"/>
          </w:p>
        </w:tc>
        <w:tc>
          <w:tcPr>
            <w:tcW w:w="1848" w:type="dxa"/>
          </w:tcPr>
          <w:p w14:paraId="219025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31F6959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5BD580CB" w14:textId="77777777" w:rsidR="00B07012" w:rsidRDefault="00B07012">
            <w:pPr>
              <w:pStyle w:val="TAH"/>
              <w:snapToGrid w:val="0"/>
              <w:spacing w:after="0" w:line="240" w:lineRule="atLeast"/>
              <w:jc w:val="both"/>
              <w:rPr>
                <w:rFonts w:eastAsiaTheme="minorEastAsia"/>
                <w:b w:val="0"/>
                <w:lang w:eastAsia="zh-TW"/>
              </w:rPr>
            </w:pPr>
          </w:p>
          <w:p w14:paraId="28BADBC4"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and</w:t>
            </w:r>
          </w:p>
          <w:p w14:paraId="238DB6E3"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EADDD49"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a MAC PDU had already been obtained for this HARQ process; and</w:t>
            </w:r>
          </w:p>
          <w:p w14:paraId="3F0F038D"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3E07FD62"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5390652D" w14:textId="77777777" w:rsidR="00B07012" w:rsidRDefault="007A264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6586619D" w14:textId="77777777" w:rsidR="00B07012" w:rsidRDefault="00B07012">
            <w:pPr>
              <w:pStyle w:val="TAH"/>
              <w:snapToGrid w:val="0"/>
              <w:spacing w:after="0" w:line="240" w:lineRule="atLeast"/>
              <w:jc w:val="both"/>
              <w:rPr>
                <w:rFonts w:eastAsiaTheme="minorEastAsia"/>
                <w:b w:val="0"/>
                <w:lang w:eastAsia="zh-TW"/>
              </w:rPr>
            </w:pPr>
          </w:p>
        </w:tc>
      </w:tr>
      <w:tr w:rsidR="00B07012" w14:paraId="078C93D6" w14:textId="77777777">
        <w:tc>
          <w:tcPr>
            <w:tcW w:w="1915" w:type="dxa"/>
          </w:tcPr>
          <w:p w14:paraId="28C74BEB" w14:textId="77777777" w:rsidR="00B07012" w:rsidRDefault="007A2645">
            <w:pPr>
              <w:pStyle w:val="TAH"/>
              <w:snapToGrid w:val="0"/>
              <w:spacing w:after="0" w:line="240" w:lineRule="atLeast"/>
              <w:rPr>
                <w:b w:val="0"/>
                <w:lang w:eastAsia="ko-KR"/>
              </w:rPr>
            </w:pPr>
            <w:r>
              <w:rPr>
                <w:b w:val="0"/>
                <w:lang w:eastAsia="ko-KR"/>
              </w:rPr>
              <w:t>CATT</w:t>
            </w:r>
          </w:p>
        </w:tc>
        <w:tc>
          <w:tcPr>
            <w:tcW w:w="1848" w:type="dxa"/>
          </w:tcPr>
          <w:p w14:paraId="00B84BB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393D810D" w14:textId="77777777" w:rsidR="00B07012" w:rsidRDefault="007A264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w:t>
            </w:r>
            <w:proofErr w:type="gramStart"/>
            <w:r>
              <w:rPr>
                <w:b w:val="0"/>
                <w:lang w:eastAsia="ko-KR"/>
              </w:rPr>
              <w:t>So</w:t>
            </w:r>
            <w:proofErr w:type="gramEnd"/>
            <w:r>
              <w:rPr>
                <w:b w:val="0"/>
                <w:lang w:eastAsia="ko-KR"/>
              </w:rPr>
              <w:t xml:space="preserve"> the condition is really about the "previous" CGO. We don’t see a problem.</w:t>
            </w:r>
          </w:p>
        </w:tc>
      </w:tr>
      <w:tr w:rsidR="00B07012" w14:paraId="52CBA346" w14:textId="77777777">
        <w:tc>
          <w:tcPr>
            <w:tcW w:w="1915" w:type="dxa"/>
          </w:tcPr>
          <w:p w14:paraId="37103BF4" w14:textId="77777777" w:rsidR="00B07012" w:rsidRDefault="007A264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4D8D6DC" w14:textId="77777777" w:rsidR="00B07012" w:rsidRDefault="007A264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0DB779E3" w14:textId="77777777" w:rsidR="00B07012" w:rsidRDefault="007A264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B07012" w14:paraId="02C4EFDB" w14:textId="77777777">
        <w:tc>
          <w:tcPr>
            <w:tcW w:w="1915" w:type="dxa"/>
          </w:tcPr>
          <w:p w14:paraId="69439BE7"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1C0E73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0727A27"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 xml:space="preserve">We agree with Ericsson, it is somewhat over-interpretation. On the contrary, the CR will introduce new ambiguity issue </w:t>
            </w:r>
            <w:proofErr w:type="gramStart"/>
            <w:r>
              <w:rPr>
                <w:rFonts w:eastAsia="DengXian"/>
                <w:b w:val="0"/>
                <w:lang w:eastAsia="zh-CN"/>
              </w:rPr>
              <w:t>e.g.</w:t>
            </w:r>
            <w:proofErr w:type="gramEnd"/>
            <w:r>
              <w:rPr>
                <w:rFonts w:eastAsia="DengXian"/>
                <w:b w:val="0"/>
                <w:lang w:eastAsia="zh-CN"/>
              </w:rPr>
              <w:t xml:space="preserve"> in partial transmission case.</w:t>
            </w:r>
          </w:p>
        </w:tc>
      </w:tr>
      <w:tr w:rsidR="00B07012" w14:paraId="030AD176" w14:textId="77777777">
        <w:tc>
          <w:tcPr>
            <w:tcW w:w="1915" w:type="dxa"/>
          </w:tcPr>
          <w:p w14:paraId="5832553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DFAE7DC" w14:textId="77777777" w:rsidR="00B07012" w:rsidRDefault="007A264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D9DB019" w14:textId="77777777" w:rsidR="00B07012" w:rsidRDefault="007A264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proofErr w:type="spellStart"/>
            <w:proofErr w:type="gramStart"/>
            <w:r>
              <w:rPr>
                <w:rFonts w:ascii="Arial Unicode MS" w:eastAsia="Arial Unicode MS" w:hAnsi="Arial Unicode MS" w:cs="Arial Unicode MS"/>
                <w:b w:val="0"/>
                <w:szCs w:val="18"/>
                <w:lang w:eastAsia="zh-CN"/>
              </w:rPr>
              <w:t>may be</w:t>
            </w:r>
            <w:proofErr w:type="spellEnd"/>
            <w:proofErr w:type="gramEnd"/>
            <w:r>
              <w:rPr>
                <w:rFonts w:ascii="Arial Unicode MS" w:eastAsia="Arial Unicode MS" w:hAnsi="Arial Unicode MS" w:cs="Arial Unicode MS"/>
                <w:b w:val="0"/>
                <w:szCs w:val="18"/>
                <w:lang w:eastAsia="zh-CN"/>
              </w:rPr>
              <w:t xml:space="preserve"> we can change it as below to avoid the </w:t>
            </w:r>
            <w:proofErr w:type="spellStart"/>
            <w:r>
              <w:rPr>
                <w:rFonts w:ascii="Arial Unicode MS" w:eastAsia="Arial Unicode MS" w:hAnsi="Arial Unicode MS" w:cs="Arial Unicode MS"/>
                <w:b w:val="0"/>
                <w:szCs w:val="18"/>
                <w:lang w:eastAsia="zh-CN"/>
              </w:rPr>
              <w:t>ambiguty</w:t>
            </w:r>
            <w:proofErr w:type="spellEnd"/>
            <w:r>
              <w:rPr>
                <w:rFonts w:ascii="Arial Unicode MS" w:eastAsia="Arial Unicode MS" w:hAnsi="Arial Unicode MS" w:cs="Arial Unicode MS"/>
                <w:b w:val="0"/>
                <w:szCs w:val="18"/>
                <w:lang w:eastAsia="zh-CN"/>
              </w:rPr>
              <w:t>:</w:t>
            </w:r>
          </w:p>
          <w:p w14:paraId="65798C5E" w14:textId="77777777" w:rsidR="00B07012" w:rsidRDefault="007A264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 xml:space="preserve">if the previous configured uplink grant, in the BWP, for this HARQ process </w:t>
            </w:r>
            <w:proofErr w:type="spellStart"/>
            <w:r>
              <w:rPr>
                <w:rFonts w:ascii="Arial Unicode MS" w:eastAsia="Arial Unicode MS" w:hAnsi="Arial Unicode MS" w:cs="Arial Unicode MS"/>
                <w:b w:val="0"/>
                <w:i/>
                <w:szCs w:val="18"/>
                <w:lang w:eastAsia="ko-KR"/>
              </w:rPr>
              <w:t>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not</w:t>
            </w:r>
            <w:proofErr w:type="spellEnd"/>
            <w:r>
              <w:rPr>
                <w:rFonts w:ascii="Arial Unicode MS" w:eastAsia="Arial Unicode MS" w:hAnsi="Arial Unicode MS" w:cs="Arial Unicode MS"/>
                <w:b w:val="0"/>
                <w:i/>
                <w:szCs w:val="18"/>
                <w:lang w:eastAsia="ko-KR"/>
              </w:rPr>
              <w:t xml:space="preserve">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B07012" w14:paraId="11A7857C" w14:textId="77777777">
        <w:tc>
          <w:tcPr>
            <w:tcW w:w="1915" w:type="dxa"/>
          </w:tcPr>
          <w:p w14:paraId="51125124" w14:textId="77777777" w:rsidR="00B07012" w:rsidRDefault="007A264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46BFB18A" w14:textId="77777777" w:rsidR="00B07012" w:rsidRDefault="007A2645">
            <w:pPr>
              <w:pStyle w:val="TAH"/>
              <w:snapToGrid w:val="0"/>
              <w:spacing w:after="0" w:line="240" w:lineRule="atLeast"/>
              <w:rPr>
                <w:rFonts w:eastAsia="DengXian"/>
                <w:b w:val="0"/>
                <w:lang w:eastAsia="zh-CN"/>
              </w:rPr>
            </w:pPr>
            <w:r>
              <w:rPr>
                <w:b w:val="0"/>
                <w:lang w:eastAsia="ko-KR"/>
              </w:rPr>
              <w:t>Disagree</w:t>
            </w:r>
          </w:p>
        </w:tc>
        <w:tc>
          <w:tcPr>
            <w:tcW w:w="5865" w:type="dxa"/>
          </w:tcPr>
          <w:p w14:paraId="430AD559" w14:textId="77777777" w:rsidR="00B07012" w:rsidRDefault="007A264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B07012" w14:paraId="47074A0E" w14:textId="77777777">
        <w:tc>
          <w:tcPr>
            <w:tcW w:w="1915" w:type="dxa"/>
          </w:tcPr>
          <w:p w14:paraId="62B8AAD4" w14:textId="77777777" w:rsidR="00B07012" w:rsidRDefault="007A264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17E7D7A"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CA091D4"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B07012" w14:paraId="495C26E3" w14:textId="77777777">
        <w:tc>
          <w:tcPr>
            <w:tcW w:w="1915" w:type="dxa"/>
          </w:tcPr>
          <w:p w14:paraId="7DB0E555" w14:textId="77777777" w:rsidR="00B07012" w:rsidRDefault="007A264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065ADD7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6EE4A15"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5E9D0881" w14:textId="77777777" w:rsidR="00B07012" w:rsidRDefault="00B07012">
            <w:pPr>
              <w:pStyle w:val="TAH"/>
              <w:snapToGrid w:val="0"/>
              <w:spacing w:after="0" w:line="240" w:lineRule="atLeast"/>
              <w:jc w:val="both"/>
              <w:rPr>
                <w:rFonts w:eastAsia="DengXian"/>
                <w:b w:val="0"/>
                <w:lang w:eastAsia="zh-CN"/>
              </w:rPr>
            </w:pPr>
          </w:p>
        </w:tc>
      </w:tr>
      <w:tr w:rsidR="00B07012" w14:paraId="39DDDB4D" w14:textId="77777777">
        <w:tc>
          <w:tcPr>
            <w:tcW w:w="1915" w:type="dxa"/>
          </w:tcPr>
          <w:p w14:paraId="6F4CAD20" w14:textId="77777777" w:rsidR="00B07012" w:rsidRDefault="007A264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6B9A9C95"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575F8FD" w14:textId="77777777" w:rsidR="00B07012" w:rsidRDefault="007A264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w:t>
            </w:r>
            <w:proofErr w:type="gramStart"/>
            <w:r>
              <w:rPr>
                <w:b w:val="0"/>
                <w:lang w:eastAsia="ko-KR"/>
              </w:rPr>
              <w:t>i.e.</w:t>
            </w:r>
            <w:proofErr w:type="gramEnd"/>
            <w:r>
              <w:rPr>
                <w:b w:val="0"/>
                <w:lang w:eastAsia="ko-KR"/>
              </w:rPr>
              <w:t xml:space="preserve"> not prioritized). So, the spec is clear.</w:t>
            </w:r>
          </w:p>
        </w:tc>
      </w:tr>
      <w:tr w:rsidR="00B07012" w14:paraId="5219EA3C" w14:textId="77777777">
        <w:tc>
          <w:tcPr>
            <w:tcW w:w="1915" w:type="dxa"/>
          </w:tcPr>
          <w:p w14:paraId="0F32E733" w14:textId="77777777" w:rsidR="00B07012" w:rsidRDefault="007A264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2EDC5B4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56A6A522"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w:t>
            </w:r>
            <w:proofErr w:type="spellStart"/>
            <w:r>
              <w:rPr>
                <w:rFonts w:eastAsia="DengXian"/>
                <w:b w:val="0"/>
                <w:lang w:eastAsia="zh-CN"/>
              </w:rPr>
              <w:t>lch-basedPrioritization</w:t>
            </w:r>
            <w:proofErr w:type="spellEnd"/>
            <w:r>
              <w:rPr>
                <w:rFonts w:eastAsia="DengXian"/>
                <w:b w:val="0"/>
                <w:lang w:eastAsia="zh-CN"/>
              </w:rPr>
              <w:t xml:space="preserve">, should be clear enough. </w:t>
            </w:r>
          </w:p>
        </w:tc>
      </w:tr>
      <w:tr w:rsidR="00B07012" w14:paraId="178E9564" w14:textId="77777777">
        <w:tc>
          <w:tcPr>
            <w:tcW w:w="1915" w:type="dxa"/>
          </w:tcPr>
          <w:p w14:paraId="473BD451" w14:textId="77777777" w:rsidR="00B07012" w:rsidRDefault="007A2645">
            <w:pPr>
              <w:pStyle w:val="TAH"/>
              <w:snapToGrid w:val="0"/>
              <w:spacing w:after="0" w:line="240" w:lineRule="atLeast"/>
              <w:rPr>
                <w:rFonts w:eastAsia="DengXian"/>
                <w:b w:val="0"/>
                <w:lang w:eastAsia="zh-CN"/>
              </w:rPr>
            </w:pPr>
            <w:proofErr w:type="spellStart"/>
            <w:r>
              <w:rPr>
                <w:rFonts w:eastAsia="DengXian"/>
                <w:b w:val="0"/>
                <w:lang w:eastAsia="zh-CN"/>
              </w:rPr>
              <w:t>Futurewei</w:t>
            </w:r>
            <w:proofErr w:type="spellEnd"/>
          </w:p>
        </w:tc>
        <w:tc>
          <w:tcPr>
            <w:tcW w:w="1848" w:type="dxa"/>
          </w:tcPr>
          <w:p w14:paraId="5D4CFD11"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D95669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B07012" w14:paraId="4875AF84" w14:textId="77777777">
        <w:tc>
          <w:tcPr>
            <w:tcW w:w="1915" w:type="dxa"/>
          </w:tcPr>
          <w:p w14:paraId="5405D6A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7F08766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02B3D818"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Regarding </w:t>
            </w:r>
            <w:proofErr w:type="spellStart"/>
            <w:r>
              <w:rPr>
                <w:rFonts w:eastAsia="Malgun Gothic" w:hint="eastAsia"/>
                <w:b w:val="0"/>
                <w:lang w:eastAsia="ko-KR"/>
              </w:rPr>
              <w:t>A</w:t>
            </w:r>
            <w:r>
              <w:rPr>
                <w:rFonts w:eastAsia="Malgun Gothic"/>
                <w:b w:val="0"/>
                <w:lang w:eastAsia="ko-KR"/>
              </w:rPr>
              <w:t>SUSTek’s</w:t>
            </w:r>
            <w:proofErr w:type="spellEnd"/>
            <w:r>
              <w:rPr>
                <w:rFonts w:eastAsia="Malgun Gothic"/>
                <w:b w:val="0"/>
                <w:lang w:eastAsia="ko-KR"/>
              </w:rPr>
              <w:t xml:space="preserve"> TP, “performing uplink grant prioritization” is still unclear. The current MAC spec does not define “uplink grant prioritization</w:t>
            </w:r>
            <w:proofErr w:type="gramStart"/>
            <w:r>
              <w:rPr>
                <w:rFonts w:eastAsia="Malgun Gothic"/>
                <w:b w:val="0"/>
                <w:lang w:eastAsia="ko-KR"/>
              </w:rPr>
              <w:t>”, but</w:t>
            </w:r>
            <w:proofErr w:type="gramEnd"/>
            <w:r>
              <w:rPr>
                <w:rFonts w:eastAsia="Malgun Gothic"/>
                <w:b w:val="0"/>
                <w:lang w:eastAsia="ko-KR"/>
              </w:rPr>
              <w:t xml:space="preserve"> defines the procedural text. </w:t>
            </w:r>
          </w:p>
        </w:tc>
      </w:tr>
      <w:tr w:rsidR="00B07012" w14:paraId="12B2641D" w14:textId="77777777">
        <w:tc>
          <w:tcPr>
            <w:tcW w:w="1915" w:type="dxa"/>
          </w:tcPr>
          <w:p w14:paraId="65DB2788" w14:textId="77777777" w:rsidR="00B07012" w:rsidRDefault="007A2645">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23886F50"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442320E9"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B07012" w14:paraId="76C20729" w14:textId="77777777">
        <w:tc>
          <w:tcPr>
            <w:tcW w:w="1915" w:type="dxa"/>
          </w:tcPr>
          <w:p w14:paraId="60B75B5D" w14:textId="77777777" w:rsidR="00B07012" w:rsidRDefault="007A2645">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538ECC7"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23E08103"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B07012" w14:paraId="117DC4B9" w14:textId="77777777">
        <w:tc>
          <w:tcPr>
            <w:tcW w:w="1915" w:type="dxa"/>
          </w:tcPr>
          <w:p w14:paraId="0C999D25" w14:textId="77777777" w:rsidR="00B07012" w:rsidRDefault="007A264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7C2E419F"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15985EE9"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Current text is </w:t>
            </w:r>
            <w:proofErr w:type="gramStart"/>
            <w:r>
              <w:rPr>
                <w:rFonts w:eastAsia="DengXian"/>
                <w:b w:val="0"/>
                <w:lang w:eastAsia="zh-CN"/>
              </w:rPr>
              <w:t>clear</w:t>
            </w:r>
            <w:proofErr w:type="gramEnd"/>
            <w:r>
              <w:rPr>
                <w:rFonts w:eastAsia="DengXian"/>
                <w:b w:val="0"/>
                <w:lang w:eastAsia="zh-CN"/>
              </w:rPr>
              <w:t xml:space="preserve"> and we don’t see risk of wrong interpretation.</w:t>
            </w:r>
          </w:p>
        </w:tc>
      </w:tr>
      <w:tr w:rsidR="00B07012" w14:paraId="5A1560F4" w14:textId="77777777">
        <w:tc>
          <w:tcPr>
            <w:tcW w:w="1915" w:type="dxa"/>
          </w:tcPr>
          <w:p w14:paraId="20F0A9E7" w14:textId="77777777" w:rsidR="00B07012" w:rsidRDefault="007A264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4BB2BB57" w14:textId="77777777" w:rsidR="00B07012" w:rsidRDefault="007A264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22C9C9D4" w14:textId="77777777" w:rsidR="00B07012" w:rsidRDefault="007A264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w:t>
            </w:r>
            <w:proofErr w:type="gramStart"/>
            <w:r>
              <w:rPr>
                <w:b w:val="0"/>
                <w:lang w:eastAsia="ko-KR"/>
              </w:rPr>
              <w:t>0,…</w:t>
            </w:r>
            <w:proofErr w:type="gramEnd"/>
            <w:r>
              <w:rPr>
                <w:b w:val="0"/>
                <w:lang w:eastAsia="ko-KR"/>
              </w:rPr>
              <w:t xml:space="preserve">,t-1, t] but “last” is the only time [t]. Fujitsu suggests </w:t>
            </w:r>
            <w:proofErr w:type="gramStart"/>
            <w:r>
              <w:rPr>
                <w:b w:val="0"/>
                <w:lang w:eastAsia="ko-KR"/>
              </w:rPr>
              <w:t>to make</w:t>
            </w:r>
            <w:proofErr w:type="gramEnd"/>
            <w:r>
              <w:rPr>
                <w:b w:val="0"/>
                <w:lang w:eastAsia="ko-KR"/>
              </w:rPr>
              <w:t xml:space="preserve"> a simple change, which can address the concern from Nokia (1). However, such a change needs RAN2 consensus.</w:t>
            </w:r>
          </w:p>
          <w:p w14:paraId="32509FF6" w14:textId="77777777" w:rsidR="00B07012" w:rsidRDefault="007A264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B07012" w14:paraId="6F6CEF3A" w14:textId="77777777">
        <w:tc>
          <w:tcPr>
            <w:tcW w:w="1915" w:type="dxa"/>
          </w:tcPr>
          <w:p w14:paraId="01356083"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77C43C55" w14:textId="77777777" w:rsidR="00B07012" w:rsidRDefault="007A2645">
            <w:pPr>
              <w:pStyle w:val="TAH"/>
              <w:snapToGrid w:val="0"/>
              <w:spacing w:after="0" w:line="240" w:lineRule="atLeast"/>
              <w:rPr>
                <w:rFonts w:eastAsia="Yu Mincho"/>
                <w:b w:val="0"/>
              </w:rPr>
            </w:pPr>
            <w:r>
              <w:rPr>
                <w:rFonts w:eastAsia="Yu Mincho"/>
                <w:b w:val="0"/>
              </w:rPr>
              <w:t>Agree with the intention</w:t>
            </w:r>
          </w:p>
        </w:tc>
        <w:tc>
          <w:tcPr>
            <w:tcW w:w="5865" w:type="dxa"/>
          </w:tcPr>
          <w:p w14:paraId="3E4B724E" w14:textId="77777777" w:rsidR="00B07012" w:rsidRDefault="007A264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xml:space="preserve">” condition is a bit unclear, so we </w:t>
            </w:r>
            <w:proofErr w:type="gramStart"/>
            <w:r>
              <w:rPr>
                <w:rFonts w:eastAsia="Yu Mincho"/>
                <w:b w:val="0"/>
              </w:rPr>
              <w:t>have  a</w:t>
            </w:r>
            <w:proofErr w:type="gramEnd"/>
            <w:r>
              <w:rPr>
                <w:rFonts w:eastAsia="Yu Mincho"/>
                <w:b w:val="0"/>
              </w:rPr>
              <w:t xml:space="preserve"> slight preference for Nokia’s wording.</w:t>
            </w:r>
          </w:p>
        </w:tc>
      </w:tr>
    </w:tbl>
    <w:p w14:paraId="41227C8E" w14:textId="77777777" w:rsidR="00B07012" w:rsidRDefault="00B07012">
      <w:pPr>
        <w:rPr>
          <w:rFonts w:ascii="Times New Roman" w:hAnsi="Times New Roman" w:cs="Times New Roman"/>
          <w:sz w:val="22"/>
        </w:rPr>
      </w:pPr>
    </w:p>
    <w:p w14:paraId="6311306C" w14:textId="77777777" w:rsidR="00B07012" w:rsidRDefault="007A264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257B7B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D2E3C1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41C3CED7"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0FE2E67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0EAF832D"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xml:space="preserve">, since there </w:t>
      </w:r>
      <w:proofErr w:type="gramStart"/>
      <w:r>
        <w:rPr>
          <w:rFonts w:ascii="Times New Roman" w:hAnsi="Times New Roman" w:cs="Times New Roman"/>
          <w:sz w:val="22"/>
          <w:lang w:val="en-GB"/>
        </w:rPr>
        <w:t>are</w:t>
      </w:r>
      <w:proofErr w:type="gramEnd"/>
      <w:r>
        <w:rPr>
          <w:rFonts w:ascii="Times New Roman" w:hAnsi="Times New Roman" w:cs="Times New Roman"/>
          <w:sz w:val="22"/>
          <w:lang w:val="en-GB"/>
        </w:rPr>
        <w:t xml:space="preserve"> no restriction in the specification, it may be possible that a problematic configurations could be provided and HARQ process IDs may exceed the number of HARQ processes, and the UE behaviour will be uncertain in both MAC and PHY layers:</w:t>
      </w:r>
    </w:p>
    <w:p w14:paraId="7E480E11" w14:textId="77777777" w:rsidR="00B07012" w:rsidRDefault="00B07012">
      <w:pPr>
        <w:widowControl/>
        <w:rPr>
          <w:rFonts w:ascii="Times New Roman" w:eastAsia="PMingLiU" w:hAnsi="Times New Roman" w:cs="Times New Roman"/>
          <w:iCs/>
          <w:kern w:val="0"/>
          <w:sz w:val="20"/>
          <w:szCs w:val="20"/>
          <w:lang w:eastAsia="en-US"/>
        </w:rPr>
      </w:pPr>
    </w:p>
    <w:p w14:paraId="2D508F46"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mc:AlternateContent>
          <mc:Choice Requires="wps">
            <w:drawing>
              <wp:anchor distT="0" distB="0" distL="114300" distR="114300" simplePos="0" relativeHeight="251659264" behindDoc="0" locked="0" layoutInCell="1" allowOverlap="1" wp14:anchorId="1C157EBA" wp14:editId="7FAB71FE">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1521F734" w14:textId="77777777" w:rsidR="00B750E5" w:rsidRDefault="00B750E5">
                            <w:pPr>
                              <w:rPr>
                                <w:iCs/>
                              </w:rPr>
                            </w:pPr>
                            <w:r>
                              <w:rPr>
                                <w:iCs/>
                              </w:rPr>
                              <w:t>Parameter setting:</w:t>
                            </w:r>
                          </w:p>
                          <w:p w14:paraId="5315552A" w14:textId="77777777" w:rsidR="00B750E5" w:rsidRDefault="00B750E5">
                            <w:pPr>
                              <w:rPr>
                                <w:iCs/>
                              </w:rPr>
                            </w:pPr>
                            <w:r>
                              <w:rPr>
                                <w:iCs/>
                              </w:rPr>
                              <w:t>CG1: nrofHARQ-Processes = 8,  harq-ProcID-Offset2 = 11</w:t>
                            </w:r>
                          </w:p>
                          <w:p w14:paraId="74710CD6" w14:textId="77777777" w:rsidR="00B750E5" w:rsidRDefault="00B750E5">
                            <w:pPr>
                              <w:rPr>
                                <w:iCs/>
                              </w:rPr>
                            </w:pPr>
                          </w:p>
                          <w:p w14:paraId="3006731E" w14:textId="77777777" w:rsidR="00B750E5" w:rsidRDefault="00B750E5">
                            <w:pPr>
                              <w:rPr>
                                <w:iCs/>
                              </w:rPr>
                            </w:pPr>
                            <w:r>
                              <w:rPr>
                                <w:iCs/>
                              </w:rPr>
                              <w:t xml:space="preserve">HARQ process allocation: </w:t>
                            </w:r>
                          </w:p>
                          <w:p w14:paraId="027B05AB" w14:textId="77777777" w:rsidR="00B750E5" w:rsidRDefault="00B750E5">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1C157EBA"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" filled="f">
                <v:textbox style="mso-fit-shape-to-text:t">
                  <w:txbxContent>
                    <w:p w14:paraId="1521F734" w14:textId="77777777" w:rsidR="00B750E5" w:rsidRDefault="00B750E5">
                      <w:pPr>
                        <w:rPr>
                          <w:iCs/>
                        </w:rPr>
                      </w:pPr>
                      <w:r>
                        <w:rPr>
                          <w:iCs/>
                        </w:rPr>
                        <w:t>Parameter setting:</w:t>
                      </w:r>
                    </w:p>
                    <w:p w14:paraId="5315552A" w14:textId="77777777" w:rsidR="00B750E5" w:rsidRDefault="00B750E5">
                      <w:pPr>
                        <w:rPr>
                          <w:iCs/>
                        </w:rPr>
                      </w:pPr>
                      <w:r>
                        <w:rPr>
                          <w:iCs/>
                        </w:rPr>
                        <w:t>CG1: nrofHARQ-Processes = 8,  harq-ProcID-Offset2 = 11</w:t>
                      </w:r>
                    </w:p>
                    <w:p w14:paraId="74710CD6" w14:textId="77777777" w:rsidR="00B750E5" w:rsidRDefault="00B750E5">
                      <w:pPr>
                        <w:rPr>
                          <w:iCs/>
                        </w:rPr>
                      </w:pPr>
                    </w:p>
                    <w:p w14:paraId="3006731E" w14:textId="77777777" w:rsidR="00B750E5" w:rsidRDefault="00B750E5">
                      <w:pPr>
                        <w:rPr>
                          <w:iCs/>
                        </w:rPr>
                      </w:pPr>
                      <w:r>
                        <w:rPr>
                          <w:iCs/>
                        </w:rPr>
                        <w:t xml:space="preserve">HARQ process allocation: </w:t>
                      </w:r>
                    </w:p>
                    <w:p w14:paraId="027B05AB" w14:textId="77777777" w:rsidR="00B750E5" w:rsidRDefault="00B750E5">
                      <w:pPr>
                        <w:tabs>
                          <w:tab w:val="left" w:pos="2481"/>
                        </w:tabs>
                        <w:rPr>
                          <w:iCs/>
                        </w:rPr>
                      </w:pPr>
                      <w:r>
                        <w:rPr>
                          <w:iCs/>
                        </w:rPr>
                        <w:t>CG1: HARQ process 11, 12, 13, 14, 15, 16, 17, 18</w:t>
                      </w:r>
                    </w:p>
                  </w:txbxContent>
                </v:textbox>
                <w10:wrap type="square"/>
              </v:shape>
            </w:pict>
          </mc:Fallback>
        </mc:AlternateContent>
      </w:r>
    </w:p>
    <w:p w14:paraId="069535E4"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5412DEB"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508B4BCA" w14:textId="77777777" w:rsidR="00B07012" w:rsidRDefault="007A2645">
      <w:pPr>
        <w:widowControl/>
        <w:tabs>
          <w:tab w:val="left" w:pos="2481"/>
        </w:tabs>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0AE75FCD"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6952DFA9" w14:textId="77777777" w:rsidR="00B07012" w:rsidRDefault="00B07012">
      <w:pPr>
        <w:widowControl/>
        <w:tabs>
          <w:tab w:val="left" w:pos="2481"/>
        </w:tabs>
        <w:rPr>
          <w:rFonts w:ascii="Times New Roman" w:eastAsia="PMingLiU" w:hAnsi="Times New Roman" w:cs="Times New Roman"/>
          <w:iCs/>
          <w:kern w:val="0"/>
          <w:sz w:val="20"/>
          <w:szCs w:val="20"/>
          <w:lang w:eastAsia="en-US"/>
        </w:rPr>
      </w:pPr>
    </w:p>
    <w:p w14:paraId="2B5B4C55"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688C2EF8" w14:textId="77777777" w:rsidR="00B07012" w:rsidRDefault="00B07012">
      <w:pPr>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B07012" w14:paraId="0AC7AE78" w14:textId="77777777">
        <w:tc>
          <w:tcPr>
            <w:tcW w:w="9628" w:type="dxa"/>
          </w:tcPr>
          <w:p w14:paraId="64F2D4FB"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52E188C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lastRenderedPageBreak/>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314A4F0F" w14:textId="77777777" w:rsidR="00B07012" w:rsidRDefault="007A2645">
            <w:pPr>
              <w:widowControl/>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297CF807" w14:textId="77777777" w:rsidR="00B07012" w:rsidRDefault="00B07012">
      <w:pPr>
        <w:rPr>
          <w:rFonts w:ascii="Times New Roman" w:hAnsi="Times New Roman" w:cs="Times New Roman"/>
          <w:sz w:val="22"/>
          <w:lang w:val="en-GB"/>
        </w:rPr>
      </w:pPr>
    </w:p>
    <w:p w14:paraId="3A43F47E"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C075858" w14:textId="77777777" w:rsidR="00B07012" w:rsidRDefault="007A2645">
      <w:pPr>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20D50841" w14:textId="77777777" w:rsidR="00B07012" w:rsidRDefault="00B07012">
      <w:pPr>
        <w:rPr>
          <w:rFonts w:ascii="Times New Roman" w:hAnsi="Times New Roman" w:cs="Times New Roman"/>
          <w:sz w:val="22"/>
          <w:lang w:val="en-GB"/>
        </w:rPr>
      </w:pPr>
    </w:p>
    <w:p w14:paraId="27AA68C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B07012" w14:paraId="4BEF1F98" w14:textId="77777777">
        <w:tc>
          <w:tcPr>
            <w:tcW w:w="1915" w:type="dxa"/>
          </w:tcPr>
          <w:p w14:paraId="4F815DFF"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30FFEE15"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655D6B6D"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B07012" w14:paraId="412ECFA3" w14:textId="77777777">
        <w:tc>
          <w:tcPr>
            <w:tcW w:w="1915" w:type="dxa"/>
          </w:tcPr>
          <w:p w14:paraId="2F9BF2B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BC4BC7" w14:textId="77777777" w:rsidR="00B07012" w:rsidRDefault="007A2645">
            <w:pPr>
              <w:pStyle w:val="TAH"/>
              <w:snapToGrid w:val="0"/>
              <w:spacing w:after="0" w:line="240" w:lineRule="atLeast"/>
              <w:rPr>
                <w:rFonts w:eastAsia="SimSun"/>
                <w:b w:val="0"/>
                <w:lang w:val="en-US" w:eastAsia="zh-CN"/>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2EB3C23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B07012" w14:paraId="28D8CA3C" w14:textId="77777777">
        <w:tc>
          <w:tcPr>
            <w:tcW w:w="1915" w:type="dxa"/>
          </w:tcPr>
          <w:p w14:paraId="3BE06C4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A6548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P1/P2: </w:t>
            </w:r>
            <w:proofErr w:type="gramStart"/>
            <w:r>
              <w:rPr>
                <w:rFonts w:eastAsiaTheme="minorEastAsia"/>
                <w:b w:val="0"/>
                <w:lang w:eastAsia="zh-TW"/>
              </w:rPr>
              <w:t>Yes;</w:t>
            </w:r>
            <w:proofErr w:type="gramEnd"/>
            <w:r>
              <w:rPr>
                <w:rFonts w:eastAsiaTheme="minorEastAsia"/>
                <w:b w:val="0"/>
                <w:lang w:eastAsia="zh-TW"/>
              </w:rPr>
              <w:t xml:space="preserve"> </w:t>
            </w:r>
          </w:p>
          <w:p w14:paraId="27069BF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439AE89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P1 and </w:t>
            </w:r>
            <w:proofErr w:type="gramStart"/>
            <w:r>
              <w:rPr>
                <w:rFonts w:eastAsiaTheme="minorEastAsia"/>
                <w:b w:val="0"/>
                <w:lang w:eastAsia="zh-TW"/>
              </w:rPr>
              <w:t>P2</w:t>
            </w:r>
            <w:proofErr w:type="gramEnd"/>
            <w:r>
              <w:rPr>
                <w:rFonts w:eastAsiaTheme="minorEastAsia"/>
                <w:b w:val="0"/>
                <w:lang w:eastAsia="zh-TW"/>
              </w:rPr>
              <w:t xml:space="preserve"> but we don’t think any correction is needed. As the rapporteur said, such misconfiguration should not happen if the network is properly implemented.</w:t>
            </w:r>
          </w:p>
        </w:tc>
      </w:tr>
      <w:tr w:rsidR="00B07012" w14:paraId="1B4C2C6F" w14:textId="77777777">
        <w:tc>
          <w:tcPr>
            <w:tcW w:w="1915" w:type="dxa"/>
          </w:tcPr>
          <w:p w14:paraId="1FD3252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2463732" w14:textId="77777777" w:rsidR="00B07012" w:rsidRDefault="007A2645">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AC038B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B07012" w14:paraId="7A59FB04" w14:textId="77777777">
        <w:tc>
          <w:tcPr>
            <w:tcW w:w="1915" w:type="dxa"/>
          </w:tcPr>
          <w:p w14:paraId="54515D0A"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506B23BF" w14:textId="77777777" w:rsidR="00B07012" w:rsidRDefault="007A2645">
            <w:pPr>
              <w:pStyle w:val="TAH"/>
              <w:snapToGrid w:val="0"/>
              <w:spacing w:after="0" w:line="240" w:lineRule="atLeast"/>
              <w:rPr>
                <w:rFonts w:eastAsiaTheme="minorEastAsia"/>
                <w:b w:val="0"/>
                <w:lang w:eastAsia="zh-TW"/>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39472B6E" w14:textId="77777777" w:rsidR="00B07012" w:rsidRDefault="00B07012">
            <w:pPr>
              <w:pStyle w:val="TAH"/>
              <w:snapToGrid w:val="0"/>
              <w:spacing w:after="0" w:line="240" w:lineRule="atLeast"/>
              <w:jc w:val="both"/>
              <w:rPr>
                <w:rFonts w:eastAsiaTheme="minorEastAsia"/>
                <w:b w:val="0"/>
                <w:lang w:eastAsia="zh-TW"/>
              </w:rPr>
            </w:pPr>
          </w:p>
        </w:tc>
      </w:tr>
      <w:tr w:rsidR="00B07012" w14:paraId="01CFE295" w14:textId="77777777">
        <w:tc>
          <w:tcPr>
            <w:tcW w:w="1915" w:type="dxa"/>
          </w:tcPr>
          <w:p w14:paraId="68FFC3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6F86FD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73E70C4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B07012" w14:paraId="49586108" w14:textId="77777777">
        <w:tc>
          <w:tcPr>
            <w:tcW w:w="1915" w:type="dxa"/>
          </w:tcPr>
          <w:p w14:paraId="1F34244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618454" w14:textId="77777777" w:rsidR="00B07012" w:rsidRDefault="007A2645">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P1/P2</w:t>
            </w:r>
          </w:p>
          <w:p w14:paraId="6E1E59A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1D61BB3A" w14:textId="77777777" w:rsidR="00B07012" w:rsidRDefault="007A264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B07012" w14:paraId="0BA5466B" w14:textId="77777777">
        <w:tc>
          <w:tcPr>
            <w:tcW w:w="1915" w:type="dxa"/>
          </w:tcPr>
          <w:p w14:paraId="5E8F5C40"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CD2F61E" w14:textId="77777777" w:rsidR="00B07012" w:rsidRDefault="007A2645">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0438A1D6" w14:textId="77777777" w:rsidR="00B07012" w:rsidRDefault="007A264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B07012" w14:paraId="36130315" w14:textId="77777777">
        <w:tc>
          <w:tcPr>
            <w:tcW w:w="1915" w:type="dxa"/>
          </w:tcPr>
          <w:p w14:paraId="5E8B28C6" w14:textId="77777777" w:rsidR="00B07012" w:rsidRDefault="007A264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1BA80CB9" w14:textId="77777777" w:rsidR="00B07012" w:rsidRDefault="007A264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18FCD20D" w14:textId="77777777" w:rsidR="00B07012" w:rsidRDefault="007A264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B07012" w14:paraId="52A2EE52" w14:textId="77777777">
        <w:tc>
          <w:tcPr>
            <w:tcW w:w="1915" w:type="dxa"/>
          </w:tcPr>
          <w:p w14:paraId="126A059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86608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4D5BB7B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8"/>
            <w:bookmarkEnd w:id="9"/>
            <w:proofErr w:type="spellEnd"/>
            <w:r>
              <w:rPr>
                <w:rFonts w:eastAsia="Malgun Gothic"/>
                <w:b w:val="0"/>
                <w:lang w:eastAsia="ko-KR"/>
              </w:rPr>
              <w:t xml:space="preserve">” of the RRC specification. </w:t>
            </w:r>
            <w:proofErr w:type="gramStart"/>
            <w:r>
              <w:rPr>
                <w:rFonts w:eastAsia="Malgun Gothic"/>
                <w:b w:val="0"/>
                <w:lang w:eastAsia="ko-KR"/>
              </w:rPr>
              <w:t>However</w:t>
            </w:r>
            <w:proofErr w:type="gramEnd"/>
            <w:r>
              <w:rPr>
                <w:rFonts w:eastAsia="Malgun Gothic"/>
                <w:b w:val="0"/>
                <w:lang w:eastAsia="ko-KR"/>
              </w:rPr>
              <w:t xml:space="preserve"> if we can provide some guidance for the gNB implementation to avoid the wrong configuration, then we could also ensure more reliable specification.</w:t>
            </w:r>
          </w:p>
        </w:tc>
      </w:tr>
      <w:tr w:rsidR="00B07012" w14:paraId="14CC118E" w14:textId="77777777">
        <w:tc>
          <w:tcPr>
            <w:tcW w:w="1915" w:type="dxa"/>
          </w:tcPr>
          <w:p w14:paraId="4F9DA4A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DC21426" w14:textId="77777777" w:rsidR="00B07012" w:rsidRDefault="007A2645">
            <w:pPr>
              <w:pStyle w:val="TAH"/>
              <w:snapToGrid w:val="0"/>
              <w:spacing w:after="0" w:line="240" w:lineRule="atLeast"/>
              <w:rPr>
                <w:rFonts w:eastAsia="Malgun Gothic"/>
                <w:b w:val="0"/>
                <w:lang w:eastAsia="ko-KR"/>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498BD73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B07012" w14:paraId="37C9A22E" w14:textId="77777777">
        <w:tc>
          <w:tcPr>
            <w:tcW w:w="1915" w:type="dxa"/>
          </w:tcPr>
          <w:p w14:paraId="73CA2D6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E3BD64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48992FC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B07012" w14:paraId="6DA19F2A" w14:textId="77777777">
        <w:tc>
          <w:tcPr>
            <w:tcW w:w="1915" w:type="dxa"/>
          </w:tcPr>
          <w:p w14:paraId="4D5F98D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777AA60" w14:textId="77777777" w:rsidR="00B07012" w:rsidRDefault="007A2645">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P1, P2 No for P3. </w:t>
            </w:r>
          </w:p>
        </w:tc>
        <w:tc>
          <w:tcPr>
            <w:tcW w:w="5865" w:type="dxa"/>
          </w:tcPr>
          <w:p w14:paraId="74D0142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B07012" w14:paraId="28E3316E" w14:textId="77777777">
        <w:tc>
          <w:tcPr>
            <w:tcW w:w="1915" w:type="dxa"/>
          </w:tcPr>
          <w:p w14:paraId="6C63F249"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152C73D" w14:textId="77777777" w:rsidR="00B07012" w:rsidRDefault="007A2645">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6FB25E93"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B07012" w14:paraId="4AA96F77" w14:textId="77777777">
        <w:tc>
          <w:tcPr>
            <w:tcW w:w="1915" w:type="dxa"/>
          </w:tcPr>
          <w:p w14:paraId="2EEBFE89"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E90A2BD" w14:textId="77777777" w:rsidR="00B07012" w:rsidRDefault="007A2645">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w:t>
            </w:r>
            <w:r>
              <w:rPr>
                <w:rFonts w:eastAsia="Malgun Gothic"/>
                <w:b w:val="0"/>
                <w:lang w:eastAsia="ko-KR"/>
              </w:rPr>
              <w:t>P</w:t>
            </w:r>
            <w:r>
              <w:rPr>
                <w:rFonts w:eastAsia="Malgun Gothic" w:hint="eastAsia"/>
                <w:b w:val="0"/>
                <w:lang w:eastAsia="ko-KR"/>
              </w:rPr>
              <w:t>1/P2</w:t>
            </w:r>
          </w:p>
        </w:tc>
        <w:tc>
          <w:tcPr>
            <w:tcW w:w="5865" w:type="dxa"/>
          </w:tcPr>
          <w:p w14:paraId="7DC005B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B07012" w14:paraId="63E95C70" w14:textId="77777777">
        <w:tc>
          <w:tcPr>
            <w:tcW w:w="1915" w:type="dxa"/>
          </w:tcPr>
          <w:p w14:paraId="61260477"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863A13" w14:textId="77777777" w:rsidR="00B07012" w:rsidRDefault="007A2645">
            <w:pPr>
              <w:pStyle w:val="TAH"/>
              <w:snapToGrid w:val="0"/>
              <w:spacing w:after="0" w:line="240" w:lineRule="atLeast"/>
              <w:rPr>
                <w:rFonts w:eastAsia="Malgun Gothic"/>
                <w:b w:val="0"/>
                <w:lang w:eastAsia="ko-KR"/>
              </w:rPr>
            </w:pPr>
            <w:proofErr w:type="gramStart"/>
            <w:r>
              <w:rPr>
                <w:rFonts w:eastAsia="Malgun Gothic"/>
                <w:b w:val="0"/>
                <w:lang w:eastAsia="ko-KR"/>
              </w:rPr>
              <w:t>Yes</w:t>
            </w:r>
            <w:proofErr w:type="gramEnd"/>
            <w:r>
              <w:rPr>
                <w:rFonts w:eastAsia="Malgun Gothic"/>
                <w:b w:val="0"/>
                <w:lang w:eastAsia="ko-KR"/>
              </w:rPr>
              <w:t xml:space="preserve"> for Proposal 1 and 2, No for Proposal 3</w:t>
            </w:r>
          </w:p>
        </w:tc>
        <w:tc>
          <w:tcPr>
            <w:tcW w:w="5865" w:type="dxa"/>
          </w:tcPr>
          <w:p w14:paraId="5A6EB38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B07012" w14:paraId="59A7846C" w14:textId="77777777">
        <w:tc>
          <w:tcPr>
            <w:tcW w:w="1915" w:type="dxa"/>
          </w:tcPr>
          <w:p w14:paraId="0A8C293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3E1574A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5829E0F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B07012" w14:paraId="03805F5C" w14:textId="77777777">
        <w:tc>
          <w:tcPr>
            <w:tcW w:w="1915" w:type="dxa"/>
          </w:tcPr>
          <w:p w14:paraId="0A8FFB47"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A796AD" w14:textId="77777777" w:rsidR="00B07012" w:rsidRDefault="007A2645">
            <w:pPr>
              <w:pStyle w:val="TAH"/>
              <w:snapToGrid w:val="0"/>
              <w:spacing w:after="0" w:line="240" w:lineRule="atLeast"/>
              <w:rPr>
                <w:rFonts w:eastAsia="Yu Mincho"/>
                <w:b w:val="0"/>
              </w:rPr>
            </w:pPr>
            <w:proofErr w:type="gramStart"/>
            <w:r>
              <w:rPr>
                <w:rFonts w:eastAsia="Yu Mincho" w:hint="eastAsia"/>
                <w:b w:val="0"/>
              </w:rPr>
              <w:t>Y</w:t>
            </w:r>
            <w:r>
              <w:rPr>
                <w:rFonts w:eastAsia="Yu Mincho"/>
                <w:b w:val="0"/>
              </w:rPr>
              <w:t>es</w:t>
            </w:r>
            <w:proofErr w:type="gramEnd"/>
            <w:r>
              <w:rPr>
                <w:rFonts w:eastAsia="Yu Mincho"/>
                <w:b w:val="0"/>
              </w:rPr>
              <w:t xml:space="preserve"> for P1 and P2</w:t>
            </w:r>
          </w:p>
          <w:p w14:paraId="484C5A6A"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3435801B" w14:textId="77777777" w:rsidR="00B07012" w:rsidRDefault="007A264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B07012" w14:paraId="10094A19" w14:textId="77777777">
        <w:tc>
          <w:tcPr>
            <w:tcW w:w="1915" w:type="dxa"/>
          </w:tcPr>
          <w:p w14:paraId="6ED6EDD6"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66F2B65" w14:textId="77777777" w:rsidR="00B07012" w:rsidRDefault="007A2645">
            <w:pPr>
              <w:pStyle w:val="TAH"/>
              <w:snapToGrid w:val="0"/>
              <w:spacing w:after="0" w:line="240" w:lineRule="atLeast"/>
              <w:rPr>
                <w:rFonts w:eastAsia="Yu Mincho"/>
                <w:b w:val="0"/>
              </w:rPr>
            </w:pPr>
            <w:proofErr w:type="gramStart"/>
            <w:r>
              <w:rPr>
                <w:rFonts w:eastAsia="Yu Mincho"/>
                <w:b w:val="0"/>
              </w:rPr>
              <w:t>Yes</w:t>
            </w:r>
            <w:proofErr w:type="gramEnd"/>
            <w:r>
              <w:rPr>
                <w:rFonts w:eastAsia="Yu Mincho"/>
                <w:b w:val="0"/>
              </w:rPr>
              <w:t xml:space="preserve"> for P1 and P2</w:t>
            </w:r>
          </w:p>
        </w:tc>
        <w:tc>
          <w:tcPr>
            <w:tcW w:w="5865" w:type="dxa"/>
          </w:tcPr>
          <w:p w14:paraId="31E096E3" w14:textId="77777777" w:rsidR="00B07012" w:rsidRDefault="00B07012">
            <w:pPr>
              <w:pStyle w:val="TAH"/>
              <w:snapToGrid w:val="0"/>
              <w:spacing w:after="0" w:line="240" w:lineRule="atLeast"/>
              <w:jc w:val="both"/>
              <w:rPr>
                <w:rFonts w:eastAsia="Yu Mincho"/>
                <w:b w:val="0"/>
              </w:rPr>
            </w:pPr>
          </w:p>
        </w:tc>
      </w:tr>
    </w:tbl>
    <w:p w14:paraId="4F6C6D6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2-1: The majority of companies agree with proposal 1 and </w:t>
      </w:r>
      <w:proofErr w:type="gramStart"/>
      <w:r>
        <w:rPr>
          <w:rFonts w:ascii="Times New Roman" w:eastAsia="Malgun Gothic" w:hAnsi="Times New Roman" w:cs="Times New Roman"/>
          <w:b/>
          <w:kern w:val="0"/>
          <w:sz w:val="20"/>
          <w:szCs w:val="20"/>
          <w:lang w:val="en-GB" w:eastAsia="ko-KR"/>
        </w:rPr>
        <w:t>2, and</w:t>
      </w:r>
      <w:proofErr w:type="gramEnd"/>
      <w:r>
        <w:rPr>
          <w:rFonts w:ascii="Times New Roman" w:eastAsia="Malgun Gothic" w:hAnsi="Times New Roman" w:cs="Times New Roman"/>
          <w:b/>
          <w:kern w:val="0"/>
          <w:sz w:val="20"/>
          <w:szCs w:val="20"/>
          <w:lang w:val="en-GB" w:eastAsia="ko-KR"/>
        </w:rPr>
        <w:t xml:space="preserve"> has no support for proposal 3.</w:t>
      </w:r>
    </w:p>
    <w:p w14:paraId="0DAF18B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B07012" w14:paraId="1F900655" w14:textId="77777777">
        <w:tc>
          <w:tcPr>
            <w:tcW w:w="1915" w:type="dxa"/>
          </w:tcPr>
          <w:p w14:paraId="1152D7DB" w14:textId="77777777" w:rsidR="00B07012" w:rsidRDefault="007A264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322F9DB6" w14:textId="77777777" w:rsidR="00B07012" w:rsidRDefault="007A2645">
            <w:pPr>
              <w:pStyle w:val="TAH"/>
              <w:snapToGrid w:val="0"/>
              <w:spacing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67C22EF3" w14:textId="77777777" w:rsidR="00B07012" w:rsidRDefault="007A2645">
            <w:pPr>
              <w:pStyle w:val="TAH"/>
              <w:snapToGrid w:val="0"/>
              <w:spacing w:line="240" w:lineRule="atLeast"/>
              <w:rPr>
                <w:rFonts w:eastAsiaTheme="minorEastAsia"/>
                <w:lang w:eastAsia="zh-TW"/>
              </w:rPr>
            </w:pPr>
            <w:r>
              <w:rPr>
                <w:rFonts w:eastAsiaTheme="minorEastAsia"/>
                <w:lang w:eastAsia="zh-TW"/>
              </w:rPr>
              <w:t>Detailed Comments</w:t>
            </w:r>
          </w:p>
        </w:tc>
      </w:tr>
      <w:tr w:rsidR="00B07012" w14:paraId="2DAAB456" w14:textId="77777777">
        <w:tc>
          <w:tcPr>
            <w:tcW w:w="1915" w:type="dxa"/>
          </w:tcPr>
          <w:p w14:paraId="734FAD7D"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BF809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7B59F3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B07012" w14:paraId="5C34B269" w14:textId="77777777">
        <w:tc>
          <w:tcPr>
            <w:tcW w:w="1915" w:type="dxa"/>
          </w:tcPr>
          <w:p w14:paraId="08D524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3E72E5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6EA0E5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B07012" w14:paraId="439628D5" w14:textId="77777777">
        <w:tc>
          <w:tcPr>
            <w:tcW w:w="1915" w:type="dxa"/>
          </w:tcPr>
          <w:p w14:paraId="6CAD56A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0E3710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742AA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B07012" w14:paraId="34DEDF6D" w14:textId="77777777">
        <w:tc>
          <w:tcPr>
            <w:tcW w:w="1915" w:type="dxa"/>
          </w:tcPr>
          <w:p w14:paraId="72A94220"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25AC22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4ED74E2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B07012" w14:paraId="40645832" w14:textId="77777777">
        <w:tc>
          <w:tcPr>
            <w:tcW w:w="1915" w:type="dxa"/>
          </w:tcPr>
          <w:p w14:paraId="652E32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85784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073AA9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B07012" w14:paraId="266A3A71" w14:textId="77777777">
        <w:tc>
          <w:tcPr>
            <w:tcW w:w="1915" w:type="dxa"/>
          </w:tcPr>
          <w:p w14:paraId="64983ADF"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3F176C8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0AA757F" w14:textId="77777777" w:rsidR="00B07012" w:rsidRDefault="00B07012">
            <w:pPr>
              <w:pStyle w:val="TAH"/>
              <w:snapToGrid w:val="0"/>
              <w:spacing w:after="0" w:line="240" w:lineRule="atLeast"/>
              <w:jc w:val="both"/>
              <w:rPr>
                <w:rFonts w:eastAsiaTheme="minorEastAsia"/>
                <w:b w:val="0"/>
                <w:lang w:eastAsia="zh-TW"/>
              </w:rPr>
            </w:pPr>
          </w:p>
        </w:tc>
      </w:tr>
      <w:tr w:rsidR="00B07012" w14:paraId="34919E75" w14:textId="77777777">
        <w:tc>
          <w:tcPr>
            <w:tcW w:w="1915" w:type="dxa"/>
          </w:tcPr>
          <w:p w14:paraId="5450C875"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A2719D1"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1638E7"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B07012" w14:paraId="35CC6948" w14:textId="77777777">
        <w:tc>
          <w:tcPr>
            <w:tcW w:w="1915" w:type="dxa"/>
          </w:tcPr>
          <w:p w14:paraId="5178AC3E"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1D74BA24"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2215B4F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B07012" w14:paraId="1EB85669" w14:textId="77777777">
        <w:tc>
          <w:tcPr>
            <w:tcW w:w="1915" w:type="dxa"/>
          </w:tcPr>
          <w:p w14:paraId="7DEFCB2A"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520C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DB89EFF" w14:textId="77777777" w:rsidR="00B07012" w:rsidRDefault="00B07012">
            <w:pPr>
              <w:pStyle w:val="TAH"/>
              <w:snapToGrid w:val="0"/>
              <w:spacing w:after="0" w:line="240" w:lineRule="atLeast"/>
              <w:jc w:val="both"/>
              <w:rPr>
                <w:rFonts w:eastAsiaTheme="minorEastAsia"/>
                <w:b w:val="0"/>
                <w:lang w:eastAsia="zh-TW"/>
              </w:rPr>
            </w:pPr>
          </w:p>
        </w:tc>
      </w:tr>
      <w:tr w:rsidR="00B07012" w14:paraId="53F00C5E" w14:textId="77777777">
        <w:tc>
          <w:tcPr>
            <w:tcW w:w="1915" w:type="dxa"/>
          </w:tcPr>
          <w:p w14:paraId="20D7AF5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0D6E9B7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674EC53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B07012" w14:paraId="1F1E05AF" w14:textId="77777777">
        <w:tc>
          <w:tcPr>
            <w:tcW w:w="1915" w:type="dxa"/>
          </w:tcPr>
          <w:p w14:paraId="3B175F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ACA780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46C70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B07012" w14:paraId="3025D6A1" w14:textId="77777777">
        <w:tc>
          <w:tcPr>
            <w:tcW w:w="1915" w:type="dxa"/>
          </w:tcPr>
          <w:p w14:paraId="5DCCC2C5" w14:textId="77777777" w:rsidR="00B07012" w:rsidRDefault="007A2645">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1358E240"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3EC6D3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B07012" w14:paraId="4EBD55A1" w14:textId="77777777">
        <w:tc>
          <w:tcPr>
            <w:tcW w:w="1915" w:type="dxa"/>
          </w:tcPr>
          <w:p w14:paraId="36A7B28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A79EA25"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12187140" w14:textId="77777777" w:rsidR="00B07012" w:rsidRDefault="00B07012">
            <w:pPr>
              <w:pStyle w:val="TAH"/>
              <w:snapToGrid w:val="0"/>
              <w:spacing w:after="0" w:line="240" w:lineRule="atLeast"/>
              <w:jc w:val="both"/>
              <w:rPr>
                <w:rFonts w:eastAsiaTheme="minorEastAsia"/>
                <w:b w:val="0"/>
                <w:lang w:eastAsia="zh-TW"/>
              </w:rPr>
            </w:pPr>
          </w:p>
        </w:tc>
      </w:tr>
      <w:tr w:rsidR="00B07012" w14:paraId="21DD3538" w14:textId="77777777">
        <w:tc>
          <w:tcPr>
            <w:tcW w:w="1915" w:type="dxa"/>
          </w:tcPr>
          <w:p w14:paraId="508ACF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8552AF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65E7C8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B07012" w14:paraId="13F10E44" w14:textId="77777777">
        <w:tc>
          <w:tcPr>
            <w:tcW w:w="1915" w:type="dxa"/>
          </w:tcPr>
          <w:p w14:paraId="3E4F72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08F794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A45B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B07012" w14:paraId="072A55F3" w14:textId="77777777">
        <w:tc>
          <w:tcPr>
            <w:tcW w:w="1915" w:type="dxa"/>
          </w:tcPr>
          <w:p w14:paraId="21BD14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6DCA5A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70C8A8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B07012" w14:paraId="20D6615B" w14:textId="77777777">
        <w:tc>
          <w:tcPr>
            <w:tcW w:w="1915" w:type="dxa"/>
          </w:tcPr>
          <w:p w14:paraId="7E301202"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152FC28D"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64475D62" w14:textId="77777777" w:rsidR="00B07012" w:rsidRDefault="007A264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B07012" w14:paraId="70207E61" w14:textId="77777777">
        <w:tc>
          <w:tcPr>
            <w:tcW w:w="1915" w:type="dxa"/>
          </w:tcPr>
          <w:p w14:paraId="5B6190FC"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490404D7" w14:textId="77777777" w:rsidR="00B07012" w:rsidRDefault="007A2645">
            <w:pPr>
              <w:pStyle w:val="TAH"/>
              <w:snapToGrid w:val="0"/>
              <w:spacing w:after="0" w:line="240" w:lineRule="atLeast"/>
              <w:rPr>
                <w:rFonts w:eastAsia="Yu Mincho"/>
                <w:b w:val="0"/>
              </w:rPr>
            </w:pPr>
            <w:r>
              <w:rPr>
                <w:rFonts w:eastAsia="Yu Mincho"/>
                <w:b w:val="0"/>
              </w:rPr>
              <w:t>Partly</w:t>
            </w:r>
          </w:p>
        </w:tc>
        <w:tc>
          <w:tcPr>
            <w:tcW w:w="5865" w:type="dxa"/>
          </w:tcPr>
          <w:p w14:paraId="3A3A7829" w14:textId="77777777" w:rsidR="00B07012" w:rsidRDefault="007A2645">
            <w:pPr>
              <w:pStyle w:val="TAH"/>
              <w:snapToGrid w:val="0"/>
              <w:spacing w:after="0" w:line="240" w:lineRule="atLeast"/>
              <w:jc w:val="both"/>
              <w:rPr>
                <w:rFonts w:eastAsia="Yu Mincho"/>
                <w:b w:val="0"/>
              </w:rPr>
            </w:pPr>
            <w:r>
              <w:rPr>
                <w:rFonts w:eastAsia="Yu Mincho"/>
                <w:b w:val="0"/>
              </w:rPr>
              <w:t xml:space="preserve">Same view as </w:t>
            </w:r>
            <w:proofErr w:type="spellStart"/>
            <w:r>
              <w:rPr>
                <w:rFonts w:eastAsia="Yu Mincho"/>
                <w:b w:val="0"/>
              </w:rPr>
              <w:t>Mediatek</w:t>
            </w:r>
            <w:proofErr w:type="spellEnd"/>
          </w:p>
        </w:tc>
      </w:tr>
    </w:tbl>
    <w:p w14:paraId="299D4600"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19344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9A81B3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212A0127" w14:textId="77777777" w:rsidR="00B07012" w:rsidRDefault="007A2645">
      <w:pPr>
        <w:pStyle w:val="ListParagraph"/>
        <w:widowControl/>
        <w:numPr>
          <w:ilvl w:val="0"/>
          <w:numId w:val="6"/>
        </w:numPr>
        <w:ind w:leftChars="0"/>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37AF0A9" w14:textId="77777777" w:rsidR="00B07012" w:rsidRDefault="007A2645">
      <w:pPr>
        <w:pStyle w:val="ListParagraph"/>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7E6F65C6"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2A049B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2A393485"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6FA0A4E3"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00E278C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 xml:space="preserve">CR on the </w:t>
      </w:r>
      <w:proofErr w:type="spellStart"/>
      <w:r>
        <w:rPr>
          <w:rFonts w:ascii="Arial" w:eastAsia="MS Mincho" w:hAnsi="Arial" w:cs="Times New Roman"/>
          <w:kern w:val="0"/>
          <w:sz w:val="20"/>
          <w:szCs w:val="24"/>
          <w:lang w:val="en-GB" w:eastAsia="en-GB"/>
        </w:rPr>
        <w:t>configuredGrantTimer</w:t>
      </w:r>
      <w:proofErr w:type="spellEnd"/>
      <w:r>
        <w:rPr>
          <w:rFonts w:ascii="Arial" w:eastAsia="MS Mincho" w:hAnsi="Arial" w:cs="Times New Roman"/>
          <w:kern w:val="0"/>
          <w:sz w:val="20"/>
          <w:szCs w:val="24"/>
          <w:lang w:val="en-GB" w:eastAsia="en-GB"/>
        </w:rPr>
        <w:t xml:space="preserve"> for deprioritized UL grant</w:t>
      </w:r>
      <w:r>
        <w:rPr>
          <w:rFonts w:ascii="Arial" w:eastAsia="MS Mincho" w:hAnsi="Arial" w:cs="Times New Roman"/>
          <w:kern w:val="0"/>
          <w:sz w:val="20"/>
          <w:szCs w:val="24"/>
          <w:lang w:val="en-GB" w:eastAsia="en-GB"/>
        </w:rPr>
        <w:tab/>
        <w:t xml:space="preserve">ZTE Corporation, </w:t>
      </w:r>
      <w:proofErr w:type="spellStart"/>
      <w:r>
        <w:rPr>
          <w:rFonts w:ascii="Arial" w:eastAsia="MS Mincho" w:hAnsi="Arial" w:cs="Times New Roman"/>
          <w:kern w:val="0"/>
          <w:sz w:val="20"/>
          <w:szCs w:val="24"/>
          <w:lang w:val="en-GB" w:eastAsia="en-GB"/>
        </w:rPr>
        <w:t>Sanechips</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0B3F20F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B07012" w14:paraId="216B7226" w14:textId="77777777">
        <w:tc>
          <w:tcPr>
            <w:tcW w:w="9628" w:type="dxa"/>
          </w:tcPr>
          <w:p w14:paraId="0FE05497"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2C19CDF5" w14:textId="77777777" w:rsidR="00B07012" w:rsidRDefault="007A264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74FEE876"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7228DEC1"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24F6794B" w14:textId="77777777" w:rsidR="00B07012" w:rsidRDefault="007A2645">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1E97EA5F" w14:textId="77777777" w:rsidR="00B07012" w:rsidRDefault="007A264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4506F3DC" w14:textId="77777777" w:rsidR="00B07012" w:rsidRDefault="007A264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3" w:author="ZTE DF" w:date="2021-01-07T15:26:00Z">
              <w:r>
                <w:rPr>
                  <w:rFonts w:eastAsia="SimSun" w:hint="eastAsia"/>
                  <w:lang w:val="en-US" w:eastAsia="zh-CN"/>
                </w:rPr>
                <w:t>:</w:t>
              </w:r>
            </w:ins>
          </w:p>
          <w:p w14:paraId="36C6255A" w14:textId="77777777" w:rsidR="00B07012" w:rsidRDefault="007A264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6A93ACC8" w14:textId="77777777" w:rsidR="00B07012" w:rsidRDefault="007A2645">
            <w:pPr>
              <w:pStyle w:val="B4"/>
              <w:ind w:left="560" w:firstLine="280"/>
              <w:rPr>
                <w:lang w:eastAsia="ko-KR"/>
              </w:rPr>
            </w:pPr>
            <w:r>
              <w:rPr>
                <w:lang w:eastAsia="ko-KR"/>
              </w:rPr>
              <w:t>3&gt; consider the other overlapping SR transmission(s), if any, as a de-prioritized SR transmission(s).</w:t>
            </w:r>
          </w:p>
          <w:p w14:paraId="3E58729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6231B179"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77250E4"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6795FDD0" w14:textId="77777777" w:rsidR="00B07012" w:rsidRDefault="007A264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roofErr w:type="gramStart"/>
            <w:r>
              <w:rPr>
                <w:rFonts w:ascii="Times New Roman" w:eastAsia="Malgun Gothic" w:hAnsi="Times New Roman" w:cs="Times New Roman"/>
                <w:kern w:val="0"/>
                <w:sz w:val="20"/>
                <w:szCs w:val="20"/>
                <w:lang w:val="en-GB" w:eastAsia="ko-KR"/>
              </w:rPr>
              <w:t>);</w:t>
            </w:r>
            <w:proofErr w:type="gramEnd"/>
          </w:p>
          <w:p w14:paraId="0036FD3E" w14:textId="77777777" w:rsidR="00B07012" w:rsidRDefault="007A264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589DDD7B" w14:textId="77777777" w:rsidR="00B07012" w:rsidRDefault="007A264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3B46AD19" w14:textId="77777777" w:rsidR="00B07012" w:rsidRDefault="00B07012">
            <w:pPr>
              <w:rPr>
                <w:rFonts w:ascii="Times New Roman" w:hAnsi="Times New Roman" w:cs="Times New Roman"/>
                <w:sz w:val="22"/>
                <w:lang w:val="en-GB"/>
              </w:rPr>
            </w:pPr>
          </w:p>
        </w:tc>
      </w:tr>
    </w:tbl>
    <w:p w14:paraId="3206DC05"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C3378D8" w14:textId="77777777" w:rsidR="00B07012" w:rsidRDefault="007A2645">
      <w:pPr>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proofErr w:type="gramStart"/>
      <w:r>
        <w:rPr>
          <w:rFonts w:ascii="Arial" w:eastAsia="PMingLiU" w:hAnsi="Arial"/>
          <w:sz w:val="18"/>
        </w:rPr>
        <w:t>)(</w:t>
      </w:r>
      <w:r>
        <w:t xml:space="preserve"> </w:t>
      </w:r>
      <w:r>
        <w:rPr>
          <w:rFonts w:ascii="Arial" w:eastAsia="PMingLiU" w:hAnsi="Arial"/>
          <w:sz w:val="18"/>
        </w:rPr>
        <w:t>Tue</w:t>
      </w:r>
      <w:proofErr w:type="gramEnd"/>
      <w:r>
        <w:rPr>
          <w:rFonts w:ascii="Arial" w:eastAsia="PMingLiU" w:hAnsi="Arial"/>
          <w:sz w:val="18"/>
        </w:rPr>
        <w:t xml:space="preserve">, 10 Nov 2020 16:58:51 </w:t>
      </w:r>
      <w:r>
        <w:rPr>
          <w:rFonts w:ascii="Arial" w:eastAsia="PMingLiU" w:hAnsi="Arial"/>
          <w:sz w:val="18"/>
        </w:rPr>
        <w:lastRenderedPageBreak/>
        <w:t>+0000)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6DAFC5D1" w14:textId="77777777" w:rsidR="00B07012" w:rsidRDefault="00B07012">
      <w:pPr>
        <w:rPr>
          <w:rFonts w:ascii="Arial" w:eastAsia="PMingLiU" w:hAnsi="Arial"/>
          <w:sz w:val="18"/>
        </w:rPr>
      </w:pPr>
    </w:p>
    <w:p w14:paraId="0B44CA7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B07012" w14:paraId="1977DBB9" w14:textId="77777777">
        <w:tc>
          <w:tcPr>
            <w:tcW w:w="1915" w:type="dxa"/>
          </w:tcPr>
          <w:p w14:paraId="691885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C0E87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3FA4345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6297F7E" w14:textId="77777777">
        <w:tc>
          <w:tcPr>
            <w:tcW w:w="1915" w:type="dxa"/>
          </w:tcPr>
          <w:p w14:paraId="263508F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BA5035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 xml:space="preserve">Seems the first change is not </w:t>
            </w:r>
            <w:proofErr w:type="gramStart"/>
            <w:r>
              <w:rPr>
                <w:rFonts w:eastAsia="SimSun" w:hint="eastAsia"/>
                <w:b w:val="0"/>
                <w:lang w:val="en-US" w:eastAsia="zh-CN"/>
              </w:rPr>
              <w:t>needed;</w:t>
            </w:r>
            <w:proofErr w:type="gramEnd"/>
          </w:p>
          <w:p w14:paraId="647E92E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6D751E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6D6E19E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3BC7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42C1A7C0" w14:textId="77777777" w:rsidR="00B07012" w:rsidRDefault="007A264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1A4D4306" w14:textId="77777777" w:rsidR="00B07012" w:rsidRDefault="007A264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 xml:space="preserve">a </w:t>
            </w:r>
            <w:proofErr w:type="spellStart"/>
            <w:r>
              <w:rPr>
                <w:rFonts w:ascii="Times New Roman" w:eastAsia="SimSun" w:hAnsi="Times New Roman" w:cs="Times New Roman"/>
                <w:kern w:val="0"/>
                <w:sz w:val="18"/>
                <w:szCs w:val="16"/>
                <w:highlight w:val="yellow"/>
                <w:lang w:eastAsia="zh-CN" w:bidi="ar"/>
              </w:rPr>
              <w:t>first</w:t>
            </w:r>
            <w:proofErr w:type="spellEnd"/>
            <w:r>
              <w:rPr>
                <w:rFonts w:ascii="Times New Roman" w:eastAsia="SimSun" w:hAnsi="Times New Roman" w:cs="Times New Roman"/>
                <w:kern w:val="0"/>
                <w:sz w:val="18"/>
                <w:szCs w:val="16"/>
                <w:highlight w:val="yellow"/>
                <w:lang w:eastAsia="zh-CN" w:bidi="ar"/>
              </w:rPr>
              <w:t xml:space="preserve"> PUCCH </w:t>
            </w:r>
            <w:proofErr w:type="spellStart"/>
            <w:r>
              <w:rPr>
                <w:rFonts w:ascii="Times New Roman" w:eastAsia="SimSun" w:hAnsi="Times New Roman" w:cs="Times New Roman"/>
                <w:kern w:val="0"/>
                <w:sz w:val="18"/>
                <w:szCs w:val="16"/>
                <w:highlight w:val="yellow"/>
                <w:lang w:eastAsia="zh-CN" w:bidi="ar"/>
              </w:rPr>
              <w:t>of</w:t>
            </w:r>
            <w:proofErr w:type="spellEnd"/>
            <w:r>
              <w:rPr>
                <w:rFonts w:ascii="Times New Roman" w:eastAsia="SimSun" w:hAnsi="Times New Roman" w:cs="Times New Roman"/>
                <w:kern w:val="0"/>
                <w:sz w:val="18"/>
                <w:szCs w:val="16"/>
                <w:highlight w:val="yellow"/>
                <w:lang w:eastAsia="zh-CN" w:bidi="ar"/>
              </w:rPr>
              <w:t xml:space="preserve"> larger </w:t>
            </w:r>
            <w:proofErr w:type="spellStart"/>
            <w:r>
              <w:rPr>
                <w:rFonts w:ascii="Times New Roman" w:eastAsia="SimSun" w:hAnsi="Times New Roman" w:cs="Times New Roman"/>
                <w:kern w:val="0"/>
                <w:sz w:val="18"/>
                <w:szCs w:val="16"/>
                <w:highlight w:val="yellow"/>
                <w:lang w:eastAsia="zh-CN" w:bidi="ar"/>
              </w:rPr>
              <w:t>priority</w:t>
            </w:r>
            <w:proofErr w:type="spellEnd"/>
            <w:r>
              <w:rPr>
                <w:rFonts w:ascii="Times New Roman" w:eastAsia="SimSun" w:hAnsi="Times New Roman" w:cs="Times New Roman"/>
                <w:kern w:val="0"/>
                <w:sz w:val="18"/>
                <w:szCs w:val="16"/>
                <w:highlight w:val="yellow"/>
                <w:lang w:eastAsia="zh-CN" w:bidi="ar"/>
              </w:rPr>
              <w:t xml:space="preserve"> </w:t>
            </w:r>
            <w:proofErr w:type="spellStart"/>
            <w:r>
              <w:rPr>
                <w:rFonts w:ascii="Times New Roman" w:eastAsia="SimSun" w:hAnsi="Times New Roman" w:cs="Times New Roman"/>
                <w:kern w:val="0"/>
                <w:sz w:val="18"/>
                <w:szCs w:val="16"/>
                <w:highlight w:val="yellow"/>
                <w:lang w:eastAsia="zh-CN" w:bidi="ar"/>
              </w:rPr>
              <w:t>index</w:t>
            </w:r>
            <w:proofErr w:type="spellEnd"/>
            <w:r>
              <w:rPr>
                <w:rFonts w:ascii="Times New Roman" w:eastAsia="SimSun" w:hAnsi="Times New Roman" w:cs="Times New Roman"/>
                <w:kern w:val="0"/>
                <w:sz w:val="18"/>
                <w:szCs w:val="16"/>
                <w:highlight w:val="yellow"/>
                <w:lang w:eastAsia="zh-CN" w:bidi="ar"/>
              </w:rPr>
              <w:t xml:space="preserve"> </w:t>
            </w:r>
            <w:proofErr w:type="spellStart"/>
            <w:r>
              <w:rPr>
                <w:rFonts w:ascii="Times New Roman" w:eastAsia="SimSun" w:hAnsi="Times New Roman" w:cs="Times New Roman"/>
                <w:kern w:val="0"/>
                <w:sz w:val="18"/>
                <w:szCs w:val="16"/>
                <w:highlight w:val="yellow"/>
                <w:lang w:eastAsia="zh-CN" w:bidi="ar"/>
              </w:rPr>
              <w:t>with</w:t>
            </w:r>
            <w:proofErr w:type="spellEnd"/>
            <w:r>
              <w:rPr>
                <w:rFonts w:ascii="Times New Roman" w:eastAsia="SimSun" w:hAnsi="Times New Roman" w:cs="Times New Roman"/>
                <w:kern w:val="0"/>
                <w:sz w:val="18"/>
                <w:szCs w:val="16"/>
                <w:highlight w:val="yellow"/>
                <w:lang w:eastAsia="zh-CN" w:bidi="ar"/>
              </w:rPr>
              <w:t xml:space="preserve"> SR </w:t>
            </w:r>
            <w:proofErr w:type="spellStart"/>
            <w:r>
              <w:rPr>
                <w:rFonts w:ascii="Times New Roman" w:eastAsia="SimSun" w:hAnsi="Times New Roman" w:cs="Times New Roman"/>
                <w:kern w:val="0"/>
                <w:sz w:val="18"/>
                <w:szCs w:val="16"/>
                <w:highlight w:val="yellow"/>
                <w:lang w:eastAsia="zh-CN" w:bidi="ar"/>
              </w:rPr>
              <w:t>and</w:t>
            </w:r>
            <w:proofErr w:type="spellEnd"/>
            <w:r>
              <w:rPr>
                <w:rFonts w:ascii="Times New Roman" w:eastAsia="SimSun" w:hAnsi="Times New Roman" w:cs="Times New Roman"/>
                <w:kern w:val="0"/>
                <w:sz w:val="18"/>
                <w:szCs w:val="16"/>
                <w:highlight w:val="yellow"/>
                <w:lang w:eastAsia="zh-CN" w:bidi="ar"/>
              </w:rPr>
              <w:t xml:space="preserve"> a </w:t>
            </w:r>
            <w:proofErr w:type="spellStart"/>
            <w:r>
              <w:rPr>
                <w:rFonts w:ascii="Times New Roman" w:eastAsia="SimSun" w:hAnsi="Times New Roman" w:cs="Times New Roman"/>
                <w:kern w:val="0"/>
                <w:sz w:val="18"/>
                <w:szCs w:val="16"/>
                <w:highlight w:val="yellow"/>
                <w:lang w:eastAsia="zh-CN" w:bidi="ar"/>
              </w:rPr>
              <w:t>second</w:t>
            </w:r>
            <w:proofErr w:type="spellEnd"/>
            <w:r>
              <w:rPr>
                <w:rFonts w:ascii="Times New Roman" w:eastAsia="SimSun" w:hAnsi="Times New Roman" w:cs="Times New Roman"/>
                <w:kern w:val="0"/>
                <w:sz w:val="18"/>
                <w:szCs w:val="16"/>
                <w:highlight w:val="yellow"/>
                <w:lang w:eastAsia="zh-CN" w:bidi="ar"/>
              </w:rPr>
              <w:t xml:space="preserve"> PUCCH </w:t>
            </w:r>
            <w:proofErr w:type="spellStart"/>
            <w:r>
              <w:rPr>
                <w:rFonts w:ascii="Times New Roman" w:eastAsia="SimSun" w:hAnsi="Times New Roman" w:cs="Times New Roman"/>
                <w:kern w:val="0"/>
                <w:sz w:val="18"/>
                <w:szCs w:val="16"/>
                <w:highlight w:val="yellow"/>
                <w:lang w:eastAsia="zh-CN" w:bidi="ar"/>
              </w:rPr>
              <w:t>or</w:t>
            </w:r>
            <w:proofErr w:type="spellEnd"/>
            <w:r>
              <w:rPr>
                <w:rFonts w:ascii="Times New Roman" w:eastAsia="SimSun" w:hAnsi="Times New Roman" w:cs="Times New Roman"/>
                <w:kern w:val="0"/>
                <w:sz w:val="18"/>
                <w:szCs w:val="16"/>
                <w:highlight w:val="yellow"/>
                <w:lang w:eastAsia="zh-CN" w:bidi="ar"/>
              </w:rPr>
              <w:t xml:space="preserve"> PUSCH </w:t>
            </w:r>
            <w:proofErr w:type="spellStart"/>
            <w:r>
              <w:rPr>
                <w:rFonts w:ascii="Times New Roman" w:eastAsia="SimSun" w:hAnsi="Times New Roman" w:cs="Times New Roman"/>
                <w:kern w:val="0"/>
                <w:sz w:val="18"/>
                <w:szCs w:val="16"/>
                <w:highlight w:val="yellow"/>
                <w:lang w:eastAsia="zh-CN" w:bidi="ar"/>
              </w:rPr>
              <w:t>of</w:t>
            </w:r>
            <w:proofErr w:type="spellEnd"/>
            <w:r>
              <w:rPr>
                <w:rFonts w:ascii="Times New Roman" w:eastAsia="SimSun" w:hAnsi="Times New Roman" w:cs="Times New Roman"/>
                <w:kern w:val="0"/>
                <w:sz w:val="18"/>
                <w:szCs w:val="16"/>
                <w:highlight w:val="yellow"/>
                <w:lang w:eastAsia="zh-CN" w:bidi="ar"/>
              </w:rPr>
              <w:t xml:space="preserve"> </w:t>
            </w:r>
            <w:proofErr w:type="spellStart"/>
            <w:r>
              <w:rPr>
                <w:rFonts w:ascii="Times New Roman" w:eastAsia="SimSun" w:hAnsi="Times New Roman" w:cs="Times New Roman"/>
                <w:kern w:val="0"/>
                <w:sz w:val="18"/>
                <w:szCs w:val="16"/>
                <w:highlight w:val="yellow"/>
                <w:lang w:eastAsia="zh-CN" w:bidi="ar"/>
              </w:rPr>
              <w:t>smaller</w:t>
            </w:r>
            <w:proofErr w:type="spellEnd"/>
            <w:r>
              <w:rPr>
                <w:rFonts w:ascii="Times New Roman" w:eastAsia="SimSun" w:hAnsi="Times New Roman" w:cs="Times New Roman"/>
                <w:kern w:val="0"/>
                <w:sz w:val="18"/>
                <w:szCs w:val="16"/>
                <w:highlight w:val="yellow"/>
                <w:lang w:eastAsia="zh-CN" w:bidi="ar"/>
              </w:rPr>
              <w:t xml:space="preserve"> </w:t>
            </w:r>
            <w:proofErr w:type="spellStart"/>
            <w:r>
              <w:rPr>
                <w:rFonts w:ascii="Times New Roman" w:eastAsia="SimSun" w:hAnsi="Times New Roman" w:cs="Times New Roman"/>
                <w:kern w:val="0"/>
                <w:sz w:val="18"/>
                <w:szCs w:val="16"/>
                <w:highlight w:val="yellow"/>
                <w:lang w:eastAsia="zh-CN" w:bidi="ar"/>
              </w:rPr>
              <w:t>priority</w:t>
            </w:r>
            <w:proofErr w:type="spellEnd"/>
            <w:r>
              <w:rPr>
                <w:rFonts w:ascii="Times New Roman" w:eastAsia="SimSun" w:hAnsi="Times New Roman" w:cs="Times New Roman"/>
                <w:kern w:val="0"/>
                <w:sz w:val="18"/>
                <w:szCs w:val="16"/>
                <w:highlight w:val="yellow"/>
                <w:lang w:eastAsia="zh-CN" w:bidi="ar"/>
              </w:rPr>
              <w:t xml:space="preserve"> </w:t>
            </w:r>
            <w:proofErr w:type="spellStart"/>
            <w:r>
              <w:rPr>
                <w:rFonts w:ascii="Times New Roman" w:eastAsia="SimSun" w:hAnsi="Times New Roman" w:cs="Times New Roman"/>
                <w:kern w:val="0"/>
                <w:sz w:val="18"/>
                <w:szCs w:val="16"/>
                <w:highlight w:val="yellow"/>
                <w:lang w:eastAsia="zh-CN" w:bidi="ar"/>
              </w:rPr>
              <w:t>index</w:t>
            </w:r>
            <w:proofErr w:type="spellEnd"/>
            <w:r>
              <w:rPr>
                <w:rFonts w:ascii="Times New Roman" w:eastAsia="SimSun" w:hAnsi="Times New Roman" w:cs="Times New Roman"/>
                <w:kern w:val="0"/>
                <w:sz w:val="18"/>
                <w:szCs w:val="16"/>
                <w:lang w:eastAsia="zh-CN" w:bidi="ar"/>
              </w:rPr>
              <w:t xml:space="preserve">, </w:t>
            </w:r>
            <w:proofErr w:type="spellStart"/>
            <w:r>
              <w:rPr>
                <w:rFonts w:ascii="Times New Roman" w:eastAsia="SimSun" w:hAnsi="Times New Roman" w:cs="Times New Roman"/>
                <w:kern w:val="0"/>
                <w:sz w:val="18"/>
                <w:szCs w:val="16"/>
                <w:lang w:eastAsia="zh-CN" w:bidi="ar"/>
              </w:rPr>
              <w:t>or</w:t>
            </w:r>
            <w:proofErr w:type="spellEnd"/>
            <w:r>
              <w:rPr>
                <w:rFonts w:ascii="Times New Roman" w:eastAsia="SimSun" w:hAnsi="Times New Roman" w:cs="Times New Roman"/>
                <w:kern w:val="0"/>
                <w:sz w:val="18"/>
                <w:szCs w:val="16"/>
                <w:lang w:eastAsia="zh-CN" w:bidi="ar"/>
              </w:rPr>
              <w:t xml:space="preserve"> </w:t>
            </w:r>
          </w:p>
          <w:p w14:paraId="21110197" w14:textId="77777777" w:rsidR="00B07012" w:rsidRDefault="007A2645">
            <w:pPr>
              <w:pStyle w:val="Norm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w:t>
            </w:r>
            <w:proofErr w:type="spellStart"/>
            <w:r>
              <w:rPr>
                <w:rFonts w:ascii="Times New Roman" w:eastAsia="SimSun" w:hAnsi="Times New Roman" w:cs="Times New Roman" w:hint="eastAsia"/>
                <w:kern w:val="0"/>
                <w:sz w:val="18"/>
                <w:szCs w:val="16"/>
                <w:lang w:eastAsia="zh-CN" w:bidi="ar"/>
              </w:rPr>
              <w:t>omit</w:t>
            </w:r>
            <w:proofErr w:type="spellEnd"/>
            <w:r>
              <w:rPr>
                <w:rFonts w:ascii="Times New Roman" w:eastAsia="SimSun" w:hAnsi="Times New Roman" w:cs="Times New Roman" w:hint="eastAsia"/>
                <w:kern w:val="0"/>
                <w:sz w:val="18"/>
                <w:szCs w:val="16"/>
                <w:lang w:eastAsia="zh-CN" w:bidi="ar"/>
              </w:rPr>
              <w:t xml:space="preserve"> </w:t>
            </w:r>
            <w:proofErr w:type="spellStart"/>
            <w:r>
              <w:rPr>
                <w:rFonts w:ascii="Times New Roman" w:eastAsia="SimSun" w:hAnsi="Times New Roman" w:cs="Times New Roman" w:hint="eastAsia"/>
                <w:kern w:val="0"/>
                <w:sz w:val="18"/>
                <w:szCs w:val="16"/>
                <w:lang w:eastAsia="zh-CN" w:bidi="ar"/>
              </w:rPr>
              <w:t>for</w:t>
            </w:r>
            <w:proofErr w:type="spellEnd"/>
            <w:r>
              <w:rPr>
                <w:rFonts w:ascii="Times New Roman" w:eastAsia="SimSun" w:hAnsi="Times New Roman" w:cs="Times New Roman" w:hint="eastAsia"/>
                <w:kern w:val="0"/>
                <w:sz w:val="18"/>
                <w:szCs w:val="16"/>
                <w:lang w:eastAsia="zh-CN" w:bidi="ar"/>
              </w:rPr>
              <w:t xml:space="preserve"> </w:t>
            </w:r>
            <w:proofErr w:type="spellStart"/>
            <w:r>
              <w:rPr>
                <w:rFonts w:ascii="Times New Roman" w:eastAsia="SimSun" w:hAnsi="Times New Roman" w:cs="Times New Roman" w:hint="eastAsia"/>
                <w:kern w:val="0"/>
                <w:sz w:val="18"/>
                <w:szCs w:val="16"/>
                <w:lang w:eastAsia="zh-CN" w:bidi="ar"/>
              </w:rPr>
              <w:t>short</w:t>
            </w:r>
            <w:proofErr w:type="spellEnd"/>
            <w:r>
              <w:rPr>
                <w:rFonts w:ascii="Times New Roman" w:eastAsia="SimSun" w:hAnsi="Times New Roman" w:cs="Times New Roman" w:hint="eastAsia"/>
                <w:kern w:val="0"/>
                <w:sz w:val="18"/>
                <w:szCs w:val="16"/>
                <w:lang w:eastAsia="zh-CN" w:bidi="ar"/>
              </w:rPr>
              <w:t>&gt;</w:t>
            </w:r>
          </w:p>
          <w:p w14:paraId="2476D17A" w14:textId="77777777" w:rsidR="00B07012" w:rsidRDefault="007A2645">
            <w:pPr>
              <w:widowControl/>
              <w:spacing w:beforeAutospacing="1" w:after="180"/>
              <w:rPr>
                <w:rFonts w:ascii="Times New Roman" w:eastAsia="SimSun" w:hAnsi="Times New Roman" w:cs="Times New Roman"/>
                <w:sz w:val="18"/>
                <w:szCs w:val="16"/>
                <w:highlight w:val="yellow"/>
                <w:lang w:eastAsia="de-DE"/>
              </w:rPr>
            </w:pPr>
            <w:proofErr w:type="spellStart"/>
            <w:r>
              <w:rPr>
                <w:rFonts w:ascii="Times New Roman" w:eastAsia="SimSun" w:hAnsi="Times New Roman" w:cs="Times New Roman"/>
                <w:kern w:val="0"/>
                <w:sz w:val="18"/>
                <w:szCs w:val="18"/>
                <w:highlight w:val="yellow"/>
                <w:lang w:eastAsia="zh-CN" w:bidi="ar"/>
              </w:rPr>
              <w:t>the</w:t>
            </w:r>
            <w:proofErr w:type="spellEnd"/>
            <w:r>
              <w:rPr>
                <w:rFonts w:ascii="Times New Roman" w:eastAsia="SimSun" w:hAnsi="Times New Roman" w:cs="Times New Roman"/>
                <w:kern w:val="0"/>
                <w:sz w:val="18"/>
                <w:szCs w:val="18"/>
                <w:highlight w:val="yellow"/>
                <w:lang w:eastAsia="zh-CN" w:bidi="ar"/>
              </w:rPr>
              <w:t xml:space="preserve"> UE </w:t>
            </w:r>
            <w:proofErr w:type="spellStart"/>
            <w:r>
              <w:rPr>
                <w:rFonts w:ascii="Times New Roman" w:eastAsia="SimSun" w:hAnsi="Times New Roman" w:cs="Times New Roman"/>
                <w:kern w:val="0"/>
                <w:sz w:val="18"/>
                <w:szCs w:val="18"/>
                <w:highlight w:val="yellow"/>
                <w:lang w:eastAsia="zh-CN" w:bidi="ar"/>
              </w:rPr>
              <w:t>is</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expected</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to</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cancel</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the</w:t>
            </w:r>
            <w:proofErr w:type="spellEnd"/>
            <w:r>
              <w:rPr>
                <w:rFonts w:ascii="Times New Roman" w:eastAsia="SimSun" w:hAnsi="Times New Roman" w:cs="Times New Roman"/>
                <w:kern w:val="0"/>
                <w:sz w:val="18"/>
                <w:szCs w:val="18"/>
                <w:highlight w:val="yellow"/>
                <w:lang w:eastAsia="zh-CN" w:bidi="ar"/>
              </w:rPr>
              <w:t xml:space="preserve"> PUCCH/PUSCH </w:t>
            </w:r>
            <w:proofErr w:type="spellStart"/>
            <w:r>
              <w:rPr>
                <w:rFonts w:ascii="Times New Roman" w:eastAsia="SimSun" w:hAnsi="Times New Roman" w:cs="Times New Roman"/>
                <w:kern w:val="0"/>
                <w:sz w:val="18"/>
                <w:szCs w:val="18"/>
                <w:highlight w:val="yellow"/>
                <w:lang w:eastAsia="zh-CN" w:bidi="ar"/>
              </w:rPr>
              <w:t>transmissions</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of</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smaller</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priority</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index</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before</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the</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first</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symbol</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overlapping</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with</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the</w:t>
            </w:r>
            <w:proofErr w:type="spellEnd"/>
            <w:r>
              <w:rPr>
                <w:rFonts w:ascii="Times New Roman" w:eastAsia="SimSun" w:hAnsi="Times New Roman" w:cs="Times New Roman"/>
                <w:kern w:val="0"/>
                <w:sz w:val="18"/>
                <w:szCs w:val="18"/>
                <w:highlight w:val="yellow"/>
                <w:lang w:eastAsia="zh-CN" w:bidi="ar"/>
              </w:rPr>
              <w:t xml:space="preserve"> PUCCH/PUSCH </w:t>
            </w:r>
            <w:proofErr w:type="spellStart"/>
            <w:r>
              <w:rPr>
                <w:rFonts w:ascii="Times New Roman" w:eastAsia="SimSun" w:hAnsi="Times New Roman" w:cs="Times New Roman"/>
                <w:kern w:val="0"/>
                <w:sz w:val="18"/>
                <w:szCs w:val="18"/>
                <w:highlight w:val="yellow"/>
                <w:lang w:eastAsia="zh-CN" w:bidi="ar"/>
              </w:rPr>
              <w:t>transmission</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of</w:t>
            </w:r>
            <w:proofErr w:type="spellEnd"/>
            <w:r>
              <w:rPr>
                <w:rFonts w:ascii="Times New Roman" w:eastAsia="SimSun" w:hAnsi="Times New Roman" w:cs="Times New Roman"/>
                <w:kern w:val="0"/>
                <w:sz w:val="18"/>
                <w:szCs w:val="18"/>
                <w:highlight w:val="yellow"/>
                <w:lang w:eastAsia="zh-CN" w:bidi="ar"/>
              </w:rPr>
              <w:t xml:space="preserve"> larger </w:t>
            </w:r>
            <w:proofErr w:type="spellStart"/>
            <w:r>
              <w:rPr>
                <w:rFonts w:ascii="Times New Roman" w:eastAsia="SimSun" w:hAnsi="Times New Roman" w:cs="Times New Roman"/>
                <w:kern w:val="0"/>
                <w:sz w:val="18"/>
                <w:szCs w:val="18"/>
                <w:highlight w:val="yellow"/>
                <w:lang w:eastAsia="zh-CN" w:bidi="ar"/>
              </w:rPr>
              <w:t>priority</w:t>
            </w:r>
            <w:proofErr w:type="spellEnd"/>
            <w:r>
              <w:rPr>
                <w:rFonts w:ascii="Times New Roman" w:eastAsia="SimSun" w:hAnsi="Times New Roman" w:cs="Times New Roman"/>
                <w:kern w:val="0"/>
                <w:sz w:val="18"/>
                <w:szCs w:val="18"/>
                <w:highlight w:val="yellow"/>
                <w:lang w:eastAsia="zh-CN" w:bidi="ar"/>
              </w:rPr>
              <w:t xml:space="preserve"> </w:t>
            </w:r>
            <w:proofErr w:type="spellStart"/>
            <w:r>
              <w:rPr>
                <w:rFonts w:ascii="Times New Roman" w:eastAsia="SimSun" w:hAnsi="Times New Roman" w:cs="Times New Roman"/>
                <w:kern w:val="0"/>
                <w:sz w:val="18"/>
                <w:szCs w:val="18"/>
                <w:highlight w:val="yellow"/>
                <w:lang w:eastAsia="zh-CN" w:bidi="ar"/>
              </w:rPr>
              <w:t>index</w:t>
            </w:r>
            <w:proofErr w:type="spellEnd"/>
            <w:r>
              <w:rPr>
                <w:rFonts w:ascii="Times New Roman" w:eastAsia="SimSun" w:hAnsi="Times New Roman" w:cs="Times New Roman"/>
                <w:kern w:val="0"/>
                <w:sz w:val="18"/>
                <w:szCs w:val="18"/>
                <w:highlight w:val="yellow"/>
                <w:lang w:eastAsia="zh-CN" w:bidi="ar"/>
              </w:rPr>
              <w:t>.</w:t>
            </w:r>
          </w:p>
          <w:p w14:paraId="7D4F041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t>
            </w:r>
            <w:proofErr w:type="gramStart"/>
            <w:r>
              <w:rPr>
                <w:rFonts w:eastAsia="SimSun" w:hint="eastAsia"/>
                <w:b w:val="0"/>
                <w:lang w:val="en-US" w:eastAsia="zh-CN"/>
              </w:rPr>
              <w:t>*  38.213</w:t>
            </w:r>
            <w:proofErr w:type="gramEnd"/>
            <w:r>
              <w:rPr>
                <w:rFonts w:eastAsia="SimSun" w:hint="eastAsia"/>
                <w:b w:val="0"/>
                <w:lang w:val="en-US" w:eastAsia="zh-CN"/>
              </w:rPr>
              <w:t xml:space="preserve"> ***********************************</w:t>
            </w:r>
          </w:p>
          <w:p w14:paraId="5B5BFCB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72FA8165" w14:textId="77777777" w:rsidR="00B07012" w:rsidRDefault="00B07012">
            <w:pPr>
              <w:pStyle w:val="TAH"/>
              <w:snapToGrid w:val="0"/>
              <w:spacing w:after="0" w:line="240" w:lineRule="atLeast"/>
              <w:jc w:val="both"/>
              <w:rPr>
                <w:rFonts w:eastAsia="SimSun"/>
                <w:b w:val="0"/>
                <w:lang w:val="en-US" w:eastAsia="zh-CN"/>
              </w:rPr>
            </w:pPr>
          </w:p>
          <w:p w14:paraId="0F42F123" w14:textId="77777777" w:rsidR="00B07012" w:rsidRDefault="00B07012">
            <w:pPr>
              <w:pStyle w:val="TAH"/>
              <w:snapToGrid w:val="0"/>
              <w:spacing w:after="0" w:line="240" w:lineRule="atLeast"/>
              <w:jc w:val="both"/>
              <w:rPr>
                <w:rFonts w:eastAsia="SimSun"/>
                <w:b w:val="0"/>
                <w:lang w:val="en-US" w:eastAsia="zh-CN"/>
              </w:rPr>
            </w:pPr>
          </w:p>
        </w:tc>
      </w:tr>
      <w:tr w:rsidR="00B07012" w14:paraId="69F1B16E" w14:textId="77777777">
        <w:tc>
          <w:tcPr>
            <w:tcW w:w="1915" w:type="dxa"/>
          </w:tcPr>
          <w:p w14:paraId="510CCBF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F93EE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5EEF405E" w14:textId="77777777" w:rsidR="00B07012" w:rsidRDefault="00B07012">
            <w:pPr>
              <w:pStyle w:val="TAH"/>
              <w:snapToGrid w:val="0"/>
              <w:spacing w:after="0" w:line="240" w:lineRule="atLeast"/>
              <w:rPr>
                <w:rFonts w:eastAsiaTheme="minorEastAsia"/>
                <w:b w:val="0"/>
                <w:lang w:eastAsia="zh-TW"/>
              </w:rPr>
            </w:pPr>
          </w:p>
          <w:p w14:paraId="1B853A2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115BCF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pointed out by the rapporteur, we have discussed it before and we do not have the case of “CG PUSCH cancellation in middle of transmission” if it collides with DG, because this is not supported by RAN1. </w:t>
            </w:r>
            <w:proofErr w:type="gramStart"/>
            <w:r>
              <w:rPr>
                <w:rFonts w:eastAsiaTheme="minorEastAsia"/>
                <w:b w:val="0"/>
                <w:lang w:eastAsia="zh-TW"/>
              </w:rPr>
              <w:t>So</w:t>
            </w:r>
            <w:proofErr w:type="gramEnd"/>
            <w:r>
              <w:rPr>
                <w:rFonts w:eastAsiaTheme="minorEastAsia"/>
                <w:b w:val="0"/>
                <w:lang w:eastAsia="zh-TW"/>
              </w:rPr>
              <w:t xml:space="preserve"> we don’t think the change in 5.4.1 should be captured.</w:t>
            </w:r>
          </w:p>
          <w:p w14:paraId="1A0044A7" w14:textId="77777777" w:rsidR="00B07012" w:rsidRDefault="00B07012">
            <w:pPr>
              <w:pStyle w:val="TAH"/>
              <w:snapToGrid w:val="0"/>
              <w:spacing w:after="0" w:line="240" w:lineRule="atLeast"/>
              <w:jc w:val="both"/>
              <w:rPr>
                <w:rFonts w:eastAsiaTheme="minorEastAsia"/>
                <w:b w:val="0"/>
                <w:lang w:eastAsia="zh-TW"/>
              </w:rPr>
            </w:pPr>
          </w:p>
          <w:p w14:paraId="17566F1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SR part in 5.4.4, an on-going PUSCH can be cancelled by a SR-PUCCH if they have different L1-priority. </w:t>
            </w:r>
            <w:proofErr w:type="gramStart"/>
            <w:r>
              <w:rPr>
                <w:rFonts w:eastAsiaTheme="minorEastAsia"/>
                <w:b w:val="0"/>
                <w:lang w:eastAsia="zh-TW"/>
              </w:rPr>
              <w:t>Hence</w:t>
            </w:r>
            <w:proofErr w:type="gramEnd"/>
            <w:r>
              <w:rPr>
                <w:rFonts w:eastAsiaTheme="minorEastAsia"/>
                <w:b w:val="0"/>
                <w:lang w:eastAsia="zh-TW"/>
              </w:rPr>
              <w:t xml:space="preserve"> we think this change makes sense.</w:t>
            </w:r>
          </w:p>
        </w:tc>
      </w:tr>
      <w:tr w:rsidR="00B07012" w14:paraId="609D5EEA" w14:textId="77777777">
        <w:tc>
          <w:tcPr>
            <w:tcW w:w="1915" w:type="dxa"/>
          </w:tcPr>
          <w:p w14:paraId="7830B98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0495CF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19800D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B07012" w14:paraId="2318414E" w14:textId="77777777">
        <w:tc>
          <w:tcPr>
            <w:tcW w:w="1915" w:type="dxa"/>
          </w:tcPr>
          <w:p w14:paraId="104F1421"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4C3E8DD"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AC94CF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07996730" w14:textId="77777777" w:rsidR="00B07012" w:rsidRDefault="00B07012">
            <w:pPr>
              <w:pStyle w:val="TAH"/>
              <w:snapToGrid w:val="0"/>
              <w:spacing w:after="0" w:line="240" w:lineRule="atLeast"/>
              <w:jc w:val="both"/>
              <w:rPr>
                <w:rFonts w:eastAsiaTheme="minorEastAsia"/>
                <w:b w:val="0"/>
                <w:lang w:eastAsia="zh-TW"/>
              </w:rPr>
            </w:pPr>
          </w:p>
        </w:tc>
      </w:tr>
      <w:tr w:rsidR="00B07012" w14:paraId="65166586" w14:textId="77777777">
        <w:tc>
          <w:tcPr>
            <w:tcW w:w="1915" w:type="dxa"/>
          </w:tcPr>
          <w:p w14:paraId="748E0EE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8DE64E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D283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B07012" w14:paraId="2425F1D4" w14:textId="77777777">
        <w:tc>
          <w:tcPr>
            <w:tcW w:w="1915" w:type="dxa"/>
          </w:tcPr>
          <w:p w14:paraId="2741A5A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C7D386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0AE8E856" w14:textId="77777777" w:rsidR="00B07012" w:rsidRDefault="00B07012">
            <w:pPr>
              <w:pStyle w:val="TAH"/>
              <w:snapToGrid w:val="0"/>
              <w:spacing w:after="0" w:line="240" w:lineRule="atLeast"/>
              <w:jc w:val="both"/>
              <w:rPr>
                <w:rFonts w:eastAsiaTheme="minorEastAsia"/>
                <w:b w:val="0"/>
                <w:lang w:eastAsia="zh-TW"/>
              </w:rPr>
            </w:pPr>
          </w:p>
        </w:tc>
      </w:tr>
      <w:tr w:rsidR="00B07012" w14:paraId="196659C4" w14:textId="77777777">
        <w:tc>
          <w:tcPr>
            <w:tcW w:w="1915" w:type="dxa"/>
          </w:tcPr>
          <w:p w14:paraId="5EBB0989"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4869BD76"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1B9638E7" w14:textId="77777777" w:rsidR="00B07012" w:rsidRDefault="00B07012">
            <w:pPr>
              <w:pStyle w:val="TAH"/>
              <w:snapToGrid w:val="0"/>
              <w:spacing w:after="0" w:line="240" w:lineRule="atLeast"/>
              <w:rPr>
                <w:rFonts w:eastAsia="DengXian"/>
                <w:b w:val="0"/>
                <w:lang w:eastAsia="zh-CN"/>
              </w:rPr>
            </w:pPr>
          </w:p>
          <w:p w14:paraId="6D11B20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5AE6EA7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67BEAFAC"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B07012" w14:paraId="23358A97" w14:textId="77777777">
        <w:tc>
          <w:tcPr>
            <w:tcW w:w="1915" w:type="dxa"/>
          </w:tcPr>
          <w:p w14:paraId="068E667C" w14:textId="77777777" w:rsidR="00B07012" w:rsidRDefault="007A264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1FFE51F4"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7A9ACC3D" w14:textId="77777777" w:rsidR="00B07012" w:rsidRDefault="00B07012">
            <w:pPr>
              <w:pStyle w:val="TAH"/>
              <w:snapToGrid w:val="0"/>
              <w:spacing w:after="0" w:line="240" w:lineRule="atLeast"/>
              <w:rPr>
                <w:rFonts w:eastAsia="DengXian"/>
                <w:b w:val="0"/>
                <w:lang w:eastAsia="zh-CN"/>
              </w:rPr>
            </w:pPr>
          </w:p>
          <w:p w14:paraId="1F9A2EC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9007FD8"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B07012" w14:paraId="2D0C1D70" w14:textId="77777777">
        <w:tc>
          <w:tcPr>
            <w:tcW w:w="1915" w:type="dxa"/>
          </w:tcPr>
          <w:p w14:paraId="581285EA" w14:textId="77777777" w:rsidR="00B07012" w:rsidRDefault="007A2645">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59A851A6"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29513FDF"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B07012" w14:paraId="0A349D63" w14:textId="77777777">
        <w:tc>
          <w:tcPr>
            <w:tcW w:w="1915" w:type="dxa"/>
          </w:tcPr>
          <w:p w14:paraId="44D219D8"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B364A3C"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CCAC6AC"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B07012" w14:paraId="0AA8FEA2" w14:textId="77777777">
        <w:tc>
          <w:tcPr>
            <w:tcW w:w="1915" w:type="dxa"/>
          </w:tcPr>
          <w:p w14:paraId="1F869DD5"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0A61B71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61B8D3FA"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B07012" w14:paraId="59F9BBFC" w14:textId="77777777">
        <w:tc>
          <w:tcPr>
            <w:tcW w:w="1915" w:type="dxa"/>
          </w:tcPr>
          <w:p w14:paraId="103D340B" w14:textId="77777777" w:rsidR="00B07012" w:rsidRDefault="007A2645">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7023D6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4BFA3CC2" w14:textId="77777777" w:rsidR="00B07012" w:rsidRDefault="00B07012">
            <w:pPr>
              <w:pStyle w:val="TAH"/>
              <w:snapToGrid w:val="0"/>
              <w:spacing w:after="0" w:line="240" w:lineRule="atLeast"/>
              <w:jc w:val="both"/>
              <w:rPr>
                <w:rFonts w:eastAsiaTheme="minorEastAsia"/>
                <w:b w:val="0"/>
                <w:lang w:eastAsia="zh-TW"/>
              </w:rPr>
            </w:pPr>
          </w:p>
        </w:tc>
      </w:tr>
      <w:tr w:rsidR="00B07012" w14:paraId="4ACD6448" w14:textId="77777777">
        <w:tc>
          <w:tcPr>
            <w:tcW w:w="1915" w:type="dxa"/>
          </w:tcPr>
          <w:p w14:paraId="5CADA6C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0CE3561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086B771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1DC598E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remarked by the rapporteur, when DG overlaps with CG, only one uplink grant can be delivered to the PHY layer. </w:t>
            </w:r>
            <w:proofErr w:type="gramStart"/>
            <w:r>
              <w:rPr>
                <w:rFonts w:eastAsiaTheme="minorEastAsia"/>
                <w:b w:val="0"/>
                <w:lang w:eastAsia="zh-TW"/>
              </w:rPr>
              <w:t>Thus</w:t>
            </w:r>
            <w:proofErr w:type="gramEnd"/>
            <w:r>
              <w:rPr>
                <w:rFonts w:eastAsiaTheme="minorEastAsia"/>
                <w:b w:val="0"/>
                <w:lang w:eastAsia="zh-TW"/>
              </w:rPr>
              <w:t xml:space="preserve"> for a CG overlaps with DG, it the CG transmission is already ongoing and the associated </w:t>
            </w:r>
            <w:proofErr w:type="spellStart"/>
            <w:r>
              <w:rPr>
                <w:rFonts w:eastAsiaTheme="minorEastAsia"/>
                <w:b w:val="0"/>
                <w:lang w:eastAsia="zh-TW"/>
              </w:rPr>
              <w:t>configuredGrantTimer</w:t>
            </w:r>
            <w:proofErr w:type="spellEnd"/>
            <w:r>
              <w:rPr>
                <w:rFonts w:eastAsiaTheme="minorEastAsia"/>
                <w:b w:val="0"/>
                <w:lang w:eastAsia="zh-TW"/>
              </w:rPr>
              <w:t xml:space="preserve"> starts, the CG transmission will not be interrupted by DG and the associated </w:t>
            </w:r>
            <w:proofErr w:type="spellStart"/>
            <w:r>
              <w:rPr>
                <w:rFonts w:eastAsiaTheme="minorEastAsia"/>
                <w:b w:val="0"/>
                <w:lang w:eastAsia="zh-TW"/>
              </w:rPr>
              <w:t>configuredGrantTimer</w:t>
            </w:r>
            <w:proofErr w:type="spellEnd"/>
            <w:r>
              <w:rPr>
                <w:rFonts w:eastAsiaTheme="minorEastAsia"/>
                <w:b w:val="0"/>
                <w:lang w:eastAsia="zh-TW"/>
              </w:rPr>
              <w:t xml:space="preserve"> shall not be stopped.</w:t>
            </w:r>
          </w:p>
          <w:p w14:paraId="4087E269" w14:textId="77777777" w:rsidR="00B07012" w:rsidRDefault="00B07012">
            <w:pPr>
              <w:pStyle w:val="TAH"/>
              <w:snapToGrid w:val="0"/>
              <w:spacing w:after="0" w:line="240" w:lineRule="atLeast"/>
              <w:jc w:val="both"/>
              <w:rPr>
                <w:rFonts w:eastAsiaTheme="minorEastAsia"/>
                <w:b w:val="0"/>
                <w:lang w:eastAsia="zh-TW"/>
              </w:rPr>
            </w:pPr>
          </w:p>
          <w:p w14:paraId="38059FB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B07012" w14:paraId="2CB8D615" w14:textId="77777777">
        <w:tc>
          <w:tcPr>
            <w:tcW w:w="1915" w:type="dxa"/>
          </w:tcPr>
          <w:p w14:paraId="448D0376"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70CA8F8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25F0D05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22763AC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B07012" w14:paraId="34EAC0AD" w14:textId="77777777">
        <w:tc>
          <w:tcPr>
            <w:tcW w:w="1915" w:type="dxa"/>
          </w:tcPr>
          <w:p w14:paraId="49F9A08C"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890E83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3A283E4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B07012" w14:paraId="434203EF" w14:textId="77777777">
        <w:tc>
          <w:tcPr>
            <w:tcW w:w="1915" w:type="dxa"/>
          </w:tcPr>
          <w:p w14:paraId="2CEE89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56139B3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9364D58" w14:textId="77777777" w:rsidR="00B07012" w:rsidRDefault="00B07012">
            <w:pPr>
              <w:pStyle w:val="TAH"/>
              <w:snapToGrid w:val="0"/>
              <w:spacing w:after="0" w:line="240" w:lineRule="atLeast"/>
              <w:jc w:val="both"/>
              <w:rPr>
                <w:rFonts w:eastAsia="Malgun Gothic"/>
                <w:b w:val="0"/>
                <w:lang w:eastAsia="ko-KR"/>
              </w:rPr>
            </w:pPr>
          </w:p>
        </w:tc>
      </w:tr>
      <w:tr w:rsidR="00B07012" w14:paraId="2526814E" w14:textId="77777777">
        <w:tc>
          <w:tcPr>
            <w:tcW w:w="1915" w:type="dxa"/>
          </w:tcPr>
          <w:p w14:paraId="569DAEE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A4CC8C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EBEB4AF"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B07012" w14:paraId="6F42CF38" w14:textId="77777777">
        <w:tc>
          <w:tcPr>
            <w:tcW w:w="1915" w:type="dxa"/>
          </w:tcPr>
          <w:p w14:paraId="513B5E2F"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990A8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33625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7B712F90" w14:textId="77777777">
        <w:tc>
          <w:tcPr>
            <w:tcW w:w="1915" w:type="dxa"/>
          </w:tcPr>
          <w:p w14:paraId="71149106"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0C92C8" w14:textId="77777777" w:rsidR="00B07012" w:rsidRDefault="007A264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2667E96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B07012" w14:paraId="61BDB860" w14:textId="77777777">
        <w:tc>
          <w:tcPr>
            <w:tcW w:w="1915" w:type="dxa"/>
          </w:tcPr>
          <w:p w14:paraId="403A94C8"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26AA509" w14:textId="77777777" w:rsidR="00B07012" w:rsidRDefault="007A264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049FEB7" w14:textId="77777777" w:rsidR="00B07012" w:rsidRDefault="00B07012">
            <w:pPr>
              <w:pStyle w:val="TAH"/>
              <w:snapToGrid w:val="0"/>
              <w:spacing w:after="0" w:line="240" w:lineRule="atLeast"/>
              <w:jc w:val="both"/>
              <w:rPr>
                <w:rFonts w:eastAsia="Yu Mincho"/>
                <w:b w:val="0"/>
              </w:rPr>
            </w:pPr>
          </w:p>
        </w:tc>
      </w:tr>
    </w:tbl>
    <w:p w14:paraId="46572B7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192C5AD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55A5AA5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4F83D8D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0219947" w14:textId="77777777" w:rsidR="00B07012" w:rsidRDefault="00B07012">
      <w:pPr>
        <w:rPr>
          <w:rFonts w:ascii="Times New Roman" w:hAnsi="Times New Roman" w:cs="Times New Roman"/>
          <w:sz w:val="22"/>
          <w:lang w:val="en-GB"/>
        </w:rPr>
      </w:pPr>
    </w:p>
    <w:p w14:paraId="7401F9FA"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0ADFED1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 xml:space="preserve">Discussion on timer control when configured grant transmission is </w:t>
      </w:r>
      <w:proofErr w:type="spellStart"/>
      <w:r>
        <w:rPr>
          <w:rFonts w:ascii="Arial" w:eastAsia="MS Mincho" w:hAnsi="Arial" w:cs="Times New Roman"/>
          <w:kern w:val="0"/>
          <w:sz w:val="20"/>
          <w:szCs w:val="24"/>
          <w:lang w:val="en-GB" w:eastAsia="en-GB"/>
        </w:rPr>
        <w:t>canceled</w:t>
      </w:r>
      <w:proofErr w:type="spellEnd"/>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B96B21E"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6F3BF5EC" w14:textId="77777777" w:rsidR="00B07012" w:rsidRDefault="00B07012">
      <w:pPr>
        <w:rPr>
          <w:rFonts w:ascii="Times New Roman" w:hAnsi="Times New Roman" w:cs="Times New Roman"/>
          <w:sz w:val="22"/>
          <w:lang w:val="en-GB"/>
        </w:rPr>
      </w:pPr>
    </w:p>
    <w:p w14:paraId="6A565472" w14:textId="77777777" w:rsidR="00B07012" w:rsidRDefault="007A264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lastRenderedPageBreak/>
        <w:t xml:space="preserve">Proposal 1:  When the ongoing PUSCH transmission for a configured grant is canceled as specified in subclause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0CF2810B"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4E4D3E7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046323CC" w14:textId="77777777" w:rsidR="00B07012" w:rsidRDefault="007A264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6A60E92D"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2DE59A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B07012" w14:paraId="1722431B" w14:textId="77777777">
        <w:tc>
          <w:tcPr>
            <w:tcW w:w="1915" w:type="dxa"/>
          </w:tcPr>
          <w:p w14:paraId="47227A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D43604" w14:textId="77777777" w:rsidR="00B07012" w:rsidRDefault="007A264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3828FA9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F04DACA" w14:textId="77777777">
        <w:tc>
          <w:tcPr>
            <w:tcW w:w="1915" w:type="dxa"/>
          </w:tcPr>
          <w:p w14:paraId="18752AE4"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1FB3CA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7E51B11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B07012" w14:paraId="780E9A86" w14:textId="77777777">
        <w:tc>
          <w:tcPr>
            <w:tcW w:w="1915" w:type="dxa"/>
          </w:tcPr>
          <w:p w14:paraId="184A39D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99F1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DB59B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B07012" w14:paraId="101F8572" w14:textId="77777777">
        <w:tc>
          <w:tcPr>
            <w:tcW w:w="1915" w:type="dxa"/>
          </w:tcPr>
          <w:p w14:paraId="634AF1F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D31E1D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DB266D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B07012" w14:paraId="7B220665" w14:textId="77777777">
        <w:tc>
          <w:tcPr>
            <w:tcW w:w="1915" w:type="dxa"/>
          </w:tcPr>
          <w:p w14:paraId="244F2342"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B08615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B8AE9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B07012" w14:paraId="561ACB1F" w14:textId="77777777">
        <w:tc>
          <w:tcPr>
            <w:tcW w:w="1915" w:type="dxa"/>
          </w:tcPr>
          <w:p w14:paraId="635C56F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881086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392BA2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5A12187F" w14:textId="77777777" w:rsidR="00B07012" w:rsidRDefault="007A264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0342A18C" w14:textId="77777777" w:rsidR="00B07012" w:rsidRDefault="00B07012">
            <w:pPr>
              <w:pStyle w:val="TAH"/>
              <w:snapToGrid w:val="0"/>
              <w:spacing w:after="0" w:line="240" w:lineRule="atLeast"/>
              <w:jc w:val="both"/>
              <w:rPr>
                <w:rFonts w:eastAsiaTheme="minorEastAsia"/>
                <w:b w:val="0"/>
                <w:lang w:eastAsia="zh-TW"/>
              </w:rPr>
            </w:pPr>
          </w:p>
          <w:p w14:paraId="2E3C306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6A0B7082" w14:textId="77777777">
        <w:tc>
          <w:tcPr>
            <w:tcW w:w="1915" w:type="dxa"/>
          </w:tcPr>
          <w:p w14:paraId="5CEF48F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2CF0A5D"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3BCD7B6F"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55052F82" w14:textId="77777777" w:rsidR="00B07012" w:rsidRDefault="00B07012">
            <w:pPr>
              <w:pStyle w:val="TAH"/>
              <w:snapToGrid w:val="0"/>
              <w:spacing w:after="0" w:line="240" w:lineRule="atLeast"/>
              <w:jc w:val="both"/>
              <w:rPr>
                <w:rFonts w:eastAsia="Malgun Gothic"/>
                <w:b w:val="0"/>
                <w:lang w:eastAsia="ko-KR"/>
              </w:rPr>
            </w:pPr>
          </w:p>
          <w:p w14:paraId="42FC746E"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w:t>
            </w:r>
            <w:proofErr w:type="gramStart"/>
            <w:r>
              <w:rPr>
                <w:rFonts w:eastAsia="Malgun Gothic"/>
                <w:b w:val="0"/>
                <w:lang w:eastAsia="ko-KR"/>
              </w:rPr>
              <w:t>timer</w:t>
            </w:r>
            <w:proofErr w:type="gramEnd"/>
            <w:r>
              <w:rPr>
                <w:rFonts w:eastAsia="Malgun Gothic"/>
                <w:b w:val="0"/>
                <w:lang w:eastAsia="ko-KR"/>
              </w:rPr>
              <w:t xml:space="preserve"> but the network doesn’t, which seems not a big problem because the UE can be still scheduled. Furthermore, the deprioritized/cancelled grant will be transmitted on CG or DG soon, so the timers will be aligned. </w:t>
            </w:r>
          </w:p>
        </w:tc>
      </w:tr>
      <w:tr w:rsidR="00B07012" w14:paraId="73EBE84E" w14:textId="77777777">
        <w:tc>
          <w:tcPr>
            <w:tcW w:w="1915" w:type="dxa"/>
          </w:tcPr>
          <w:p w14:paraId="53E80F2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B3D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68EEB7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B07012" w14:paraId="08D9DB34" w14:textId="77777777">
        <w:tc>
          <w:tcPr>
            <w:tcW w:w="1915" w:type="dxa"/>
          </w:tcPr>
          <w:p w14:paraId="3C3BDB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F5C6A4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77656B7F"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B07012" w14:paraId="16323427" w14:textId="77777777">
        <w:tc>
          <w:tcPr>
            <w:tcW w:w="1915" w:type="dxa"/>
          </w:tcPr>
          <w:p w14:paraId="28BB1B4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D1348C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7DB615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w:t>
            </w:r>
            <w:proofErr w:type="gramStart"/>
            <w:r>
              <w:rPr>
                <w:rFonts w:eastAsia="Malgun Gothic"/>
                <w:b w:val="0"/>
                <w:lang w:eastAsia="ko-KR"/>
              </w:rPr>
              <w:t>i.e.</w:t>
            </w:r>
            <w:proofErr w:type="gramEnd"/>
            <w:r>
              <w:rPr>
                <w:rFonts w:eastAsia="Malgun Gothic"/>
                <w:b w:val="0"/>
                <w:lang w:eastAsia="ko-KR"/>
              </w:rPr>
              <w:t xml:space="preserve"> ‘MAC PDU is transmitted’) can start/restart the timer. We think the same principle can be applied. It seems that the specification is already clear.</w:t>
            </w:r>
          </w:p>
        </w:tc>
      </w:tr>
      <w:tr w:rsidR="00B07012" w14:paraId="30CBEBE4" w14:textId="77777777">
        <w:tc>
          <w:tcPr>
            <w:tcW w:w="1915" w:type="dxa"/>
          </w:tcPr>
          <w:p w14:paraId="1F07851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E88F99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7DD532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52A44851" w14:textId="77777777">
        <w:tc>
          <w:tcPr>
            <w:tcW w:w="1915" w:type="dxa"/>
          </w:tcPr>
          <w:p w14:paraId="1A2552D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4E6A5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3F76FBB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487C23BC" w14:textId="77777777">
        <w:tc>
          <w:tcPr>
            <w:tcW w:w="1915" w:type="dxa"/>
          </w:tcPr>
          <w:p w14:paraId="0377304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E8400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90ED13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B07012" w14:paraId="0A82D3E3" w14:textId="77777777">
        <w:tc>
          <w:tcPr>
            <w:tcW w:w="1915" w:type="dxa"/>
          </w:tcPr>
          <w:p w14:paraId="5D73C287"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3CFAB0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841AC7B"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04B520BF" w14:textId="77777777">
        <w:tc>
          <w:tcPr>
            <w:tcW w:w="1915" w:type="dxa"/>
          </w:tcPr>
          <w:p w14:paraId="58075FD7"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DF493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1AD1FBC9"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B07012" w14:paraId="6F137140" w14:textId="77777777">
        <w:tc>
          <w:tcPr>
            <w:tcW w:w="1915" w:type="dxa"/>
          </w:tcPr>
          <w:p w14:paraId="33B5E0E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6380F8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5DD1FA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20E398E2" w14:textId="77777777">
        <w:tc>
          <w:tcPr>
            <w:tcW w:w="1915" w:type="dxa"/>
          </w:tcPr>
          <w:p w14:paraId="57EC97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A7F5E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734B0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4F25881" w14:textId="77777777">
        <w:tc>
          <w:tcPr>
            <w:tcW w:w="1915" w:type="dxa"/>
          </w:tcPr>
          <w:p w14:paraId="566CDA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28FC27B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8CE9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B07012" w14:paraId="0D8861C6" w14:textId="77777777">
        <w:tc>
          <w:tcPr>
            <w:tcW w:w="1915" w:type="dxa"/>
          </w:tcPr>
          <w:p w14:paraId="103A3099"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3670812"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42AD4DA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7DD0D052" w14:textId="77777777">
        <w:tc>
          <w:tcPr>
            <w:tcW w:w="1915" w:type="dxa"/>
          </w:tcPr>
          <w:p w14:paraId="441BB090"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755150A9" w14:textId="77777777" w:rsidR="00B07012" w:rsidRDefault="007A2645">
            <w:pPr>
              <w:pStyle w:val="TAH"/>
              <w:snapToGrid w:val="0"/>
              <w:spacing w:after="0" w:line="240" w:lineRule="atLeast"/>
              <w:rPr>
                <w:rFonts w:eastAsia="Yu Mincho"/>
                <w:b w:val="0"/>
              </w:rPr>
            </w:pPr>
            <w:r>
              <w:rPr>
                <w:rFonts w:eastAsia="Yu Mincho"/>
                <w:b w:val="0"/>
              </w:rPr>
              <w:t>No</w:t>
            </w:r>
          </w:p>
        </w:tc>
        <w:tc>
          <w:tcPr>
            <w:tcW w:w="5865" w:type="dxa"/>
          </w:tcPr>
          <w:p w14:paraId="4B90671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4ED4E59B"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Among 19 companies, 6 companies agree with the proposal, and 13 companies disagree.</w:t>
      </w:r>
    </w:p>
    <w:p w14:paraId="5879430C" w14:textId="77777777" w:rsidR="00B07012" w:rsidRDefault="00B07012">
      <w:pPr>
        <w:rPr>
          <w:rFonts w:ascii="Times New Roman" w:hAnsi="Times New Roman" w:cs="Times New Roman"/>
          <w:sz w:val="22"/>
          <w:lang w:val="en-GB"/>
        </w:rPr>
      </w:pPr>
    </w:p>
    <w:p w14:paraId="3F0E181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B07012" w14:paraId="0F0D8FCF" w14:textId="77777777">
        <w:tc>
          <w:tcPr>
            <w:tcW w:w="1915" w:type="dxa"/>
          </w:tcPr>
          <w:p w14:paraId="1ABF50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8A7FAA"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34507E64"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17B4AFF" w14:textId="77777777">
        <w:trPr>
          <w:trHeight w:val="90"/>
        </w:trPr>
        <w:tc>
          <w:tcPr>
            <w:tcW w:w="1915" w:type="dxa"/>
          </w:tcPr>
          <w:p w14:paraId="1652A4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B82A9A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5EB42EFB"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B07012" w14:paraId="5B305ED8" w14:textId="77777777">
        <w:tc>
          <w:tcPr>
            <w:tcW w:w="1915" w:type="dxa"/>
          </w:tcPr>
          <w:p w14:paraId="31F8DD1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347C8D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3F11D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3411FE3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31519623" w14:textId="77777777" w:rsidR="00B07012" w:rsidRDefault="007A264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21F98B9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PUSCH starts to transmit. If later cancelled, then it is stopped. With this common understanding, the intended behaviour is already captured. </w:t>
            </w:r>
          </w:p>
          <w:p w14:paraId="7D6DEA23" w14:textId="77777777" w:rsidR="00B07012" w:rsidRDefault="00B07012">
            <w:pPr>
              <w:pStyle w:val="TAH"/>
              <w:snapToGrid w:val="0"/>
              <w:spacing w:after="0" w:line="240" w:lineRule="atLeast"/>
              <w:jc w:val="both"/>
              <w:rPr>
                <w:rFonts w:eastAsiaTheme="minorEastAsia"/>
                <w:b w:val="0"/>
                <w:lang w:eastAsia="zh-TW"/>
              </w:rPr>
            </w:pPr>
          </w:p>
          <w:p w14:paraId="7CBC345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other hand, it would be good to have a baseline understanding for all these timers, as these issues might pop up in the later Rel-17 NR-U/</w:t>
            </w:r>
            <w:proofErr w:type="spellStart"/>
            <w:r>
              <w:rPr>
                <w:rFonts w:eastAsiaTheme="minorEastAsia"/>
                <w:b w:val="0"/>
                <w:lang w:eastAsia="zh-TW"/>
              </w:rPr>
              <w:t>IIoT</w:t>
            </w:r>
            <w:proofErr w:type="spellEnd"/>
            <w:r>
              <w:rPr>
                <w:rFonts w:eastAsiaTheme="minorEastAsia"/>
                <w:b w:val="0"/>
                <w:lang w:eastAsia="zh-TW"/>
              </w:rPr>
              <w:t xml:space="preserve"> CG harmonization discussion. </w:t>
            </w:r>
          </w:p>
        </w:tc>
      </w:tr>
      <w:tr w:rsidR="00B07012" w14:paraId="42874577" w14:textId="77777777">
        <w:tc>
          <w:tcPr>
            <w:tcW w:w="1915" w:type="dxa"/>
          </w:tcPr>
          <w:p w14:paraId="69B366B3"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277BFE4"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67093FA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Pr>
                <w:rFonts w:eastAsiaTheme="minorEastAsia"/>
                <w:b w:val="0"/>
                <w:lang w:eastAsia="zh-TW"/>
              </w:rPr>
              <w:t>bwp-InactivityTimer</w:t>
            </w:r>
            <w:proofErr w:type="spellEnd"/>
            <w:r>
              <w:rPr>
                <w:rFonts w:eastAsiaTheme="minorEastAsia"/>
                <w:b w:val="0"/>
                <w:lang w:eastAsia="zh-TW"/>
              </w:rPr>
              <w:t xml:space="preserve"> and </w:t>
            </w:r>
            <w:proofErr w:type="spellStart"/>
            <w:r>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68DBE1DA" w14:textId="77777777" w:rsidR="00B07012" w:rsidRDefault="00B07012">
            <w:pPr>
              <w:pStyle w:val="TAH"/>
              <w:snapToGrid w:val="0"/>
              <w:spacing w:after="0" w:line="240" w:lineRule="atLeast"/>
              <w:jc w:val="both"/>
              <w:rPr>
                <w:rFonts w:eastAsiaTheme="minorEastAsia"/>
                <w:b w:val="0"/>
                <w:lang w:eastAsia="zh-TW"/>
              </w:rPr>
            </w:pPr>
          </w:p>
          <w:p w14:paraId="56744F8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471B8DAA" w14:textId="77777777" w:rsidR="00B07012" w:rsidRDefault="007A2645">
            <w:pPr>
              <w:pStyle w:val="TAH"/>
              <w:numPr>
                <w:ilvl w:val="0"/>
                <w:numId w:val="7"/>
              </w:numPr>
              <w:snapToGrid w:val="0"/>
              <w:spacing w:after="0" w:line="240" w:lineRule="atLeast"/>
              <w:jc w:val="both"/>
              <w:rPr>
                <w:rFonts w:eastAsiaTheme="minorEastAsia"/>
                <w:b w:val="0"/>
                <w:lang w:eastAsia="zh-TW"/>
              </w:rPr>
            </w:pPr>
            <w:proofErr w:type="spellStart"/>
            <w:r>
              <w:rPr>
                <w:rFonts w:eastAsiaTheme="minorEastAsia"/>
                <w:b w:val="0"/>
                <w:lang w:eastAsia="zh-TW"/>
              </w:rPr>
              <w:t>bwp-InactivityTimer</w:t>
            </w:r>
            <w:proofErr w:type="spellEnd"/>
            <w:r>
              <w:rPr>
                <w:rFonts w:eastAsiaTheme="minorEastAsia"/>
                <w:b w:val="0"/>
                <w:lang w:eastAsia="zh-TW"/>
              </w:rPr>
              <w:t xml:space="preserve"> and </w:t>
            </w:r>
            <w:proofErr w:type="spellStart"/>
            <w:r>
              <w:rPr>
                <w:rFonts w:eastAsiaTheme="minorEastAsia"/>
                <w:b w:val="0"/>
                <w:lang w:eastAsia="zh-TW"/>
              </w:rPr>
              <w:t>sCellDeactivationTimer</w:t>
            </w:r>
            <w:proofErr w:type="spellEnd"/>
            <w:r>
              <w:rPr>
                <w:rFonts w:eastAsiaTheme="minorEastAsia"/>
                <w:b w:val="0"/>
                <w:lang w:eastAsia="zh-TW"/>
              </w:rPr>
              <w:t xml:space="preserve"> are started at the beginning of the first symbol of the PUSCH transmission.</w:t>
            </w:r>
          </w:p>
          <w:p w14:paraId="07167F43"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51CF247" w14:textId="77777777" w:rsidR="00B07012" w:rsidRDefault="00B07012">
            <w:pPr>
              <w:pStyle w:val="TAH"/>
              <w:snapToGrid w:val="0"/>
              <w:spacing w:after="0" w:line="240" w:lineRule="atLeast"/>
              <w:jc w:val="both"/>
              <w:rPr>
                <w:rFonts w:eastAsiaTheme="minorEastAsia"/>
                <w:b w:val="0"/>
                <w:lang w:eastAsia="zh-TW"/>
              </w:rPr>
            </w:pPr>
          </w:p>
        </w:tc>
      </w:tr>
      <w:tr w:rsidR="00B07012" w14:paraId="125277B2" w14:textId="77777777">
        <w:tc>
          <w:tcPr>
            <w:tcW w:w="1915" w:type="dxa"/>
          </w:tcPr>
          <w:p w14:paraId="5A80BE7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818E6E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0E5FF54E" w14:textId="77777777" w:rsidR="00B07012" w:rsidRDefault="007A264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B07012" w14:paraId="447C58F6" w14:textId="77777777">
        <w:tc>
          <w:tcPr>
            <w:tcW w:w="1915" w:type="dxa"/>
          </w:tcPr>
          <w:p w14:paraId="00C6B0A6" w14:textId="77777777" w:rsidR="00B07012" w:rsidRDefault="007A264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617380A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71AA6C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B07012" w14:paraId="26D4577D" w14:textId="77777777">
        <w:tc>
          <w:tcPr>
            <w:tcW w:w="1915" w:type="dxa"/>
          </w:tcPr>
          <w:p w14:paraId="716DB233" w14:textId="77777777" w:rsidR="00B07012" w:rsidRDefault="00B07012">
            <w:pPr>
              <w:pStyle w:val="TAH"/>
              <w:snapToGrid w:val="0"/>
              <w:spacing w:after="0" w:line="240" w:lineRule="atLeast"/>
              <w:rPr>
                <w:rFonts w:eastAsiaTheme="minorEastAsia"/>
                <w:b w:val="0"/>
                <w:lang w:eastAsia="zh-TW"/>
              </w:rPr>
            </w:pPr>
          </w:p>
        </w:tc>
        <w:tc>
          <w:tcPr>
            <w:tcW w:w="1848" w:type="dxa"/>
          </w:tcPr>
          <w:p w14:paraId="185A50C1" w14:textId="77777777" w:rsidR="00B07012" w:rsidRDefault="00B07012">
            <w:pPr>
              <w:pStyle w:val="TAH"/>
              <w:snapToGrid w:val="0"/>
              <w:spacing w:after="0" w:line="240" w:lineRule="atLeast"/>
              <w:rPr>
                <w:rFonts w:eastAsiaTheme="minorEastAsia"/>
                <w:b w:val="0"/>
                <w:lang w:eastAsia="zh-TW"/>
              </w:rPr>
            </w:pPr>
          </w:p>
        </w:tc>
        <w:tc>
          <w:tcPr>
            <w:tcW w:w="5865" w:type="dxa"/>
          </w:tcPr>
          <w:p w14:paraId="5BD8CA43" w14:textId="77777777" w:rsidR="00B07012" w:rsidRDefault="00B07012">
            <w:pPr>
              <w:pStyle w:val="TAH"/>
              <w:snapToGrid w:val="0"/>
              <w:spacing w:after="0" w:line="240" w:lineRule="atLeast"/>
              <w:jc w:val="both"/>
              <w:rPr>
                <w:rFonts w:eastAsiaTheme="minorEastAsia"/>
                <w:b w:val="0"/>
                <w:lang w:eastAsia="zh-TW"/>
              </w:rPr>
            </w:pPr>
          </w:p>
        </w:tc>
      </w:tr>
    </w:tbl>
    <w:p w14:paraId="3B2D2682"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4E2B29BC"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68ECE95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63C0727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Rapporteur suggests to firstly clarify a common understanding on the current timer behaviour for the PUSCH cancellation case in phase 2. Whether a change is needed can be further discussed.</w:t>
      </w:r>
    </w:p>
    <w:p w14:paraId="68F514FA"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lastRenderedPageBreak/>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w:t>
      </w:r>
      <w:proofErr w:type="gramStart"/>
      <w:r>
        <w:rPr>
          <w:rFonts w:ascii="Times New Roman" w:eastAsia="Malgun Gothic" w:hAnsi="Times New Roman" w:cs="Times New Roman"/>
          <w:b/>
          <w:kern w:val="0"/>
          <w:sz w:val="20"/>
          <w:szCs w:val="20"/>
          <w:lang w:val="en-GB" w:eastAsia="ko-KR"/>
        </w:rPr>
        <w:t>e.g.</w:t>
      </w:r>
      <w:proofErr w:type="gramEnd"/>
      <w:r>
        <w:rPr>
          <w:rFonts w:ascii="Times New Roman" w:eastAsia="Malgun Gothic" w:hAnsi="Times New Roman" w:cs="Times New Roman"/>
          <w:b/>
          <w:kern w:val="0"/>
          <w:sz w:val="20"/>
          <w:szCs w:val="20"/>
          <w:lang w:val="en-GB" w:eastAsia="ko-KR"/>
        </w:rPr>
        <w:t xml:space="preserve"> an ongoing CG transmission cancelled by a CI-RNTI or a UCI transmission).</w:t>
      </w:r>
    </w:p>
    <w:p w14:paraId="1D32A66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B272A6B"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689312A6"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D3F6AF4"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w:t>
      </w:r>
      <w:proofErr w:type="gramStart"/>
      <w:r>
        <w:rPr>
          <w:rFonts w:ascii="Times New Roman" w:hAnsi="Times New Roman" w:cs="Times New Roman"/>
          <w:sz w:val="22"/>
          <w:lang w:val="en-GB"/>
        </w:rPr>
        <w:t>e.g.</w:t>
      </w:r>
      <w:proofErr w:type="gramEnd"/>
      <w:r>
        <w:rPr>
          <w:rFonts w:ascii="Times New Roman" w:hAnsi="Times New Roman" w:cs="Times New Roman"/>
          <w:sz w:val="22"/>
          <w:lang w:val="en-GB"/>
        </w:rPr>
        <w:t xml:space="preserve">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since the TB has been transmitted completely), which is not desirable from gNB retransmission scheduling perspective:</w:t>
      </w:r>
    </w:p>
    <w:p w14:paraId="34F70E20" w14:textId="77777777" w:rsidR="00B07012" w:rsidRDefault="007A2645">
      <w:pPr>
        <w:jc w:val="center"/>
        <w:rPr>
          <w:rFonts w:ascii="Times New Roman" w:hAnsi="Times New Roman" w:cs="Times New Roman"/>
          <w:sz w:val="22"/>
          <w:lang w:val="en-GB"/>
        </w:rPr>
      </w:pPr>
      <w:r>
        <w:rPr>
          <w:rFonts w:eastAsia="PMingLiU"/>
          <w:noProof/>
          <w:lang w:eastAsia="ko-KR"/>
        </w:rPr>
        <w:drawing>
          <wp:inline distT="0" distB="0" distL="0" distR="0" wp14:anchorId="6F4127F7" wp14:editId="31A710F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04E5A24B"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w:t>
      </w:r>
      <w:proofErr w:type="gramStart"/>
      <w:r>
        <w:rPr>
          <w:rFonts w:ascii="Times New Roman" w:hAnsi="Times New Roman" w:cs="Times New Roman"/>
          <w:sz w:val="22"/>
          <w:lang w:val="en-GB"/>
        </w:rPr>
        <w:t>e.g.</w:t>
      </w:r>
      <w:proofErr w:type="gramEnd"/>
      <w:r>
        <w:rPr>
          <w:rFonts w:ascii="Times New Roman" w:hAnsi="Times New Roman" w:cs="Times New Roman"/>
          <w:sz w:val="22"/>
          <w:lang w:val="en-GB"/>
        </w:rPr>
        <w:t xml:space="preserve"> the first repetition within bundle) and its later PUSCH(s) of the same TB has been transmitted completely, configured grant timer is still kept stopped, and the TB will also be replaced in the next configured grant opportunity:</w:t>
      </w:r>
    </w:p>
    <w:p w14:paraId="788FC15A" w14:textId="77777777" w:rsidR="00B07012" w:rsidRDefault="007A2645">
      <w:pPr>
        <w:jc w:val="center"/>
        <w:rPr>
          <w:rFonts w:ascii="Times New Roman" w:hAnsi="Times New Roman" w:cs="Times New Roman"/>
          <w:sz w:val="22"/>
          <w:lang w:val="en-GB"/>
        </w:rPr>
      </w:pPr>
      <w:r>
        <w:rPr>
          <w:rFonts w:eastAsia="PMingLiU" w:hint="eastAsia"/>
          <w:noProof/>
          <w:lang w:eastAsia="ko-KR"/>
        </w:rPr>
        <w:drawing>
          <wp:inline distT="0" distB="0" distL="0" distR="0" wp14:anchorId="71428C4C" wp14:editId="210D452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DF99D0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2C0A98DF" w14:textId="77777777" w:rsidR="00B07012" w:rsidRDefault="007A264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B07012" w14:paraId="25A67F80" w14:textId="77777777">
        <w:tc>
          <w:tcPr>
            <w:tcW w:w="9628" w:type="dxa"/>
          </w:tcPr>
          <w:p w14:paraId="2D976FBD" w14:textId="77777777" w:rsidR="00B07012" w:rsidRDefault="007A264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w:t>
            </w:r>
            <w:proofErr w:type="gramStart"/>
            <w:r>
              <w:rPr>
                <w:rFonts w:ascii="Times New Roman" w:eastAsia="Times New Roman" w:hAnsi="Times New Roman" w:cs="Times New Roman"/>
                <w:kern w:val="0"/>
                <w:sz w:val="20"/>
                <w:szCs w:val="20"/>
                <w:lang w:val="en-GB" w:eastAsia="ko-KR"/>
              </w:rPr>
              <w:t>5.4.1)For</w:t>
            </w:r>
            <w:proofErr w:type="gramEnd"/>
            <w:r>
              <w:rPr>
                <w:rFonts w:ascii="Times New Roman" w:eastAsia="Times New Roman" w:hAnsi="Times New Roman" w:cs="Times New Roman"/>
                <w:kern w:val="0"/>
                <w:sz w:val="20"/>
                <w:szCs w:val="20"/>
                <w:lang w:val="en-GB" w:eastAsia="ko-KR"/>
              </w:rPr>
              <w:t xml:space="preserve">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F76232B" w14:textId="77777777" w:rsidR="00B07012" w:rsidRDefault="00B07012">
      <w:pPr>
        <w:pStyle w:val="ListParagraph"/>
        <w:ind w:leftChars="0" w:left="360"/>
        <w:rPr>
          <w:rFonts w:ascii="Times New Roman" w:hAnsi="Times New Roman" w:cs="Times New Roman"/>
          <w:sz w:val="22"/>
        </w:rPr>
      </w:pPr>
    </w:p>
    <w:p w14:paraId="7230285F" w14:textId="77777777" w:rsidR="00B07012" w:rsidRDefault="007A2645">
      <w:pPr>
        <w:pStyle w:val="ListParagraph"/>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B07012" w14:paraId="1BDE4A7B" w14:textId="77777777">
        <w:tc>
          <w:tcPr>
            <w:tcW w:w="9349" w:type="dxa"/>
          </w:tcPr>
          <w:p w14:paraId="3C89B92D"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0A91C626" w14:textId="77777777" w:rsidR="00B07012" w:rsidRDefault="007A264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156B4845"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4FC035D7" w14:textId="77777777" w:rsidR="00B07012" w:rsidRDefault="007A264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9DC0E33" w14:textId="77777777" w:rsidR="00B07012" w:rsidRDefault="00B07012">
      <w:pPr>
        <w:rPr>
          <w:rFonts w:ascii="Times New Roman" w:hAnsi="Times New Roman" w:cs="Times New Roman"/>
          <w:sz w:val="22"/>
          <w:lang w:val="en-GB"/>
        </w:rPr>
      </w:pPr>
    </w:p>
    <w:p w14:paraId="4A19993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318836A" w14:textId="77777777" w:rsidR="00B07012" w:rsidRDefault="007A264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6E765392" w14:textId="77777777" w:rsidR="00B07012" w:rsidRDefault="00B07012">
      <w:pPr>
        <w:rPr>
          <w:rFonts w:ascii="Times New Roman" w:hAnsi="Times New Roman" w:cs="Times New Roman"/>
          <w:sz w:val="22"/>
          <w:lang w:val="en-GB"/>
        </w:rPr>
      </w:pPr>
    </w:p>
    <w:p w14:paraId="4C70EE9E"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B07012" w14:paraId="22199353" w14:textId="77777777">
        <w:tc>
          <w:tcPr>
            <w:tcW w:w="1915" w:type="dxa"/>
          </w:tcPr>
          <w:p w14:paraId="237EF0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57DD34D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5C4019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7911794" w14:textId="77777777">
        <w:tc>
          <w:tcPr>
            <w:tcW w:w="1915" w:type="dxa"/>
          </w:tcPr>
          <w:p w14:paraId="4A3593C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0472C46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1E4B8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7E97F17B" w14:textId="77777777" w:rsidR="00B07012" w:rsidRDefault="007A2645">
            <w:pPr>
              <w:pStyle w:val="B3"/>
              <w:rPr>
                <w:sz w:val="21"/>
                <w:szCs w:val="21"/>
                <w:lang w:eastAsia="ko-KR"/>
              </w:rPr>
            </w:pPr>
            <w:r>
              <w:rPr>
                <w:sz w:val="21"/>
                <w:szCs w:val="21"/>
                <w:lang w:eastAsia="ko-KR"/>
              </w:rPr>
              <w:t>3&gt;</w:t>
            </w:r>
            <w:r>
              <w:rPr>
                <w:sz w:val="21"/>
                <w:szCs w:val="21"/>
                <w:lang w:eastAsia="ko-KR"/>
              </w:rPr>
              <w:tab/>
              <w:t>else:</w:t>
            </w:r>
          </w:p>
          <w:p w14:paraId="2617E629" w14:textId="77777777" w:rsidR="00B07012" w:rsidRDefault="007A2645">
            <w:pPr>
              <w:pStyle w:val="B4"/>
              <w:rPr>
                <w:sz w:val="21"/>
                <w:szCs w:val="21"/>
              </w:rPr>
            </w:pPr>
            <w:r>
              <w:rPr>
                <w:sz w:val="21"/>
                <w:szCs w:val="21"/>
                <w:lang w:eastAsia="ko-KR"/>
              </w:rPr>
              <w:t>4&gt;</w:t>
            </w:r>
            <w:r>
              <w:rPr>
                <w:sz w:val="21"/>
                <w:szCs w:val="21"/>
              </w:rPr>
              <w:tab/>
              <w:t xml:space="preserve">deliver the uplink grant and the HARQ information (redundancy version) of the TB to the identified HARQ </w:t>
            </w:r>
            <w:proofErr w:type="gramStart"/>
            <w:r>
              <w:rPr>
                <w:sz w:val="21"/>
                <w:szCs w:val="21"/>
              </w:rPr>
              <w:t>process;</w:t>
            </w:r>
            <w:proofErr w:type="gramEnd"/>
          </w:p>
          <w:p w14:paraId="7DE56AB6" w14:textId="77777777" w:rsidR="00B07012" w:rsidRDefault="007A264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w:t>
            </w:r>
            <w:proofErr w:type="gramStart"/>
            <w:r>
              <w:rPr>
                <w:sz w:val="21"/>
                <w:szCs w:val="21"/>
                <w:highlight w:val="yellow"/>
              </w:rPr>
              <w:t>retransmission;</w:t>
            </w:r>
            <w:proofErr w:type="gramEnd"/>
          </w:p>
          <w:p w14:paraId="653BD4AE" w14:textId="77777777" w:rsidR="00B07012" w:rsidRDefault="007A264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35B0E1F" w14:textId="77777777" w:rsidR="00B07012" w:rsidRDefault="007A264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17399F38" w14:textId="77777777" w:rsidR="00B07012" w:rsidRDefault="007A2645">
            <w:pPr>
              <w:pStyle w:val="B4"/>
              <w:rPr>
                <w:strike/>
                <w:sz w:val="21"/>
                <w:szCs w:val="21"/>
                <w:lang w:eastAsia="ko-KR"/>
              </w:rPr>
            </w:pPr>
            <w:ins w:id="31" w:author="Richie Zen(曾立至)" w:date="2021-01-12T14:09:00Z">
              <w:r>
                <w:rPr>
                  <w:strike/>
                  <w:sz w:val="21"/>
                  <w:szCs w:val="21"/>
                  <w:lang w:eastAsia="ko-KR"/>
                </w:rPr>
                <w:t xml:space="preserve">4&gt; if the </w:t>
              </w:r>
              <w:proofErr w:type="spellStart"/>
              <w:r>
                <w:rPr>
                  <w:i/>
                  <w:strike/>
                  <w:sz w:val="21"/>
                  <w:szCs w:val="21"/>
                  <w:lang w:eastAsia="ko-KR"/>
                  <w:rPrChange w:id="32"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189DE6A9" w14:textId="77777777" w:rsidR="00B07012" w:rsidRDefault="007A264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r>
            <w:proofErr w:type="spellStart"/>
            <w:r>
              <w:rPr>
                <w:rFonts w:ascii="Times New Roman" w:hAnsi="Times New Roman" w:cs="Times New Roman"/>
                <w:sz w:val="21"/>
                <w:szCs w:val="21"/>
                <w:lang w:eastAsia="ko-KR"/>
              </w:rPr>
              <w:t>start</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or</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restart</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the</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i/>
                <w:sz w:val="21"/>
                <w:szCs w:val="21"/>
                <w:lang w:eastAsia="ko-KR"/>
              </w:rPr>
              <w:t>configuredGrantTimer</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if</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configured</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for</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the</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corresponding</w:t>
            </w:r>
            <w:proofErr w:type="spellEnd"/>
            <w:r>
              <w:rPr>
                <w:rFonts w:ascii="Times New Roman" w:hAnsi="Times New Roman" w:cs="Times New Roman"/>
                <w:sz w:val="21"/>
                <w:szCs w:val="21"/>
                <w:lang w:eastAsia="ko-KR"/>
              </w:rPr>
              <w:t xml:space="preserve"> HARQ </w:t>
            </w:r>
            <w:proofErr w:type="spellStart"/>
            <w:r>
              <w:rPr>
                <w:rFonts w:ascii="Times New Roman" w:hAnsi="Times New Roman" w:cs="Times New Roman"/>
                <w:sz w:val="21"/>
                <w:szCs w:val="21"/>
                <w:lang w:eastAsia="ko-KR"/>
              </w:rPr>
              <w:t>process</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when</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the</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transmission</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is</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performed</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if</w:t>
            </w:r>
            <w:proofErr w:type="spellEnd"/>
            <w:r>
              <w:rPr>
                <w:rFonts w:ascii="Times New Roman" w:hAnsi="Times New Roman" w:cs="Times New Roman"/>
                <w:sz w:val="21"/>
                <w:szCs w:val="21"/>
                <w:lang w:eastAsia="ko-KR"/>
              </w:rPr>
              <w:t xml:space="preserve"> LBT </w:t>
            </w:r>
            <w:proofErr w:type="spellStart"/>
            <w:r>
              <w:rPr>
                <w:rFonts w:ascii="Times New Roman" w:hAnsi="Times New Roman" w:cs="Times New Roman"/>
                <w:sz w:val="21"/>
                <w:szCs w:val="21"/>
                <w:lang w:eastAsia="ko-KR"/>
              </w:rPr>
              <w:t>failure</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indication</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is</w:t>
            </w:r>
            <w:proofErr w:type="spellEnd"/>
            <w:r>
              <w:rPr>
                <w:rFonts w:ascii="Times New Roman" w:hAnsi="Times New Roman" w:cs="Times New Roman"/>
                <w:sz w:val="21"/>
                <w:szCs w:val="21"/>
                <w:lang w:eastAsia="ko-KR"/>
              </w:rPr>
              <w:t xml:space="preserve"> not </w:t>
            </w:r>
            <w:proofErr w:type="spellStart"/>
            <w:r>
              <w:rPr>
                <w:rFonts w:ascii="Times New Roman" w:hAnsi="Times New Roman" w:cs="Times New Roman"/>
                <w:sz w:val="21"/>
                <w:szCs w:val="21"/>
                <w:lang w:eastAsia="ko-KR"/>
              </w:rPr>
              <w:t>received</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from</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lower</w:t>
            </w:r>
            <w:proofErr w:type="spellEnd"/>
            <w:r>
              <w:rPr>
                <w:rFonts w:ascii="Times New Roman" w:hAnsi="Times New Roman" w:cs="Times New Roman"/>
                <w:sz w:val="21"/>
                <w:szCs w:val="21"/>
                <w:lang w:eastAsia="ko-KR"/>
              </w:rPr>
              <w:t xml:space="preserve"> </w:t>
            </w:r>
            <w:proofErr w:type="spellStart"/>
            <w:r>
              <w:rPr>
                <w:rFonts w:ascii="Times New Roman" w:hAnsi="Times New Roman" w:cs="Times New Roman"/>
                <w:sz w:val="21"/>
                <w:szCs w:val="21"/>
                <w:lang w:eastAsia="ko-KR"/>
              </w:rPr>
              <w:t>layers</w:t>
            </w:r>
            <w:proofErr w:type="spellEnd"/>
            <w:r>
              <w:rPr>
                <w:rFonts w:ascii="Times New Roman" w:hAnsi="Times New Roman" w:cs="Times New Roman"/>
                <w:sz w:val="21"/>
                <w:szCs w:val="21"/>
                <w:lang w:eastAsia="ko-KR"/>
              </w:rPr>
              <w:t>.</w:t>
            </w:r>
          </w:p>
          <w:p w14:paraId="7CA6A786"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075C07C" w14:textId="77777777" w:rsidR="00B07012" w:rsidRDefault="00B07012">
            <w:pPr>
              <w:pStyle w:val="TAH"/>
              <w:snapToGrid w:val="0"/>
              <w:spacing w:after="0" w:line="240" w:lineRule="atLeast"/>
              <w:jc w:val="both"/>
              <w:rPr>
                <w:rFonts w:eastAsia="SimSun"/>
                <w:b w:val="0"/>
                <w:lang w:val="en-US" w:eastAsia="zh-CN"/>
              </w:rPr>
            </w:pPr>
          </w:p>
          <w:p w14:paraId="606611D0" w14:textId="77777777" w:rsidR="00B07012" w:rsidRDefault="007A2645">
            <w:pPr>
              <w:pStyle w:val="B1"/>
              <w:rPr>
                <w:lang w:eastAsia="ko-KR"/>
              </w:rPr>
            </w:pPr>
            <w:r>
              <w:rPr>
                <w:lang w:eastAsia="ko-KR"/>
              </w:rPr>
              <w:t>1&gt;</w:t>
            </w:r>
            <w:r>
              <w:rPr>
                <w:lang w:eastAsia="ko-KR"/>
              </w:rPr>
              <w:tab/>
              <w:t>else if this uplink grant is a configured uplink grant:</w:t>
            </w:r>
          </w:p>
          <w:p w14:paraId="46C63E51" w14:textId="77777777" w:rsidR="00B07012" w:rsidRDefault="007A264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3E517687" w14:textId="77777777" w:rsidR="00B07012" w:rsidRDefault="007A264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563CEF5C" w14:textId="77777777" w:rsidR="00B07012" w:rsidRDefault="007A264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7AB77FD9" w14:textId="77777777" w:rsidR="00B07012" w:rsidRDefault="007A2645">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6CB0A975" w14:textId="77777777" w:rsidR="00B07012" w:rsidRDefault="007A2645">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5061D0A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3" w:author="ZTE DF" w:date="2021-01-26T15:13:00Z">
              <w:r>
                <w:rPr>
                  <w:rFonts w:eastAsia="SimSun" w:hint="eastAsia"/>
                  <w:lang w:val="en-US" w:eastAsia="zh-CN"/>
                </w:rPr>
                <w:t xml:space="preserve"> </w:t>
              </w:r>
              <w:r>
                <w:rPr>
                  <w:lang w:eastAsia="ko-KR"/>
                </w:rPr>
                <w:t xml:space="preserve">and none of PUSCH transmission(s) of the obtained MAC PDU has been completely </w:t>
              </w:r>
              <w:proofErr w:type="gramStart"/>
              <w:r>
                <w:rPr>
                  <w:lang w:eastAsia="ko-KR"/>
                </w:rPr>
                <w:t>performed</w:t>
              </w:r>
              <w:r>
                <w:rPr>
                  <w:rFonts w:eastAsia="SimSun" w:hint="eastAsia"/>
                  <w:lang w:val="en-US" w:eastAsia="zh-CN"/>
                </w:rPr>
                <w:t xml:space="preserve"> </w:t>
              </w:r>
            </w:ins>
            <w:r>
              <w:rPr>
                <w:lang w:eastAsia="ko-KR"/>
              </w:rPr>
              <w:t>:</w:t>
            </w:r>
            <w:proofErr w:type="gramEnd"/>
          </w:p>
          <w:p w14:paraId="538DBCAE" w14:textId="77777777" w:rsidR="00B07012" w:rsidRDefault="007A264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7F8C3347" w14:textId="77777777" w:rsidR="00B07012" w:rsidRDefault="007A264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4098235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B07012" w14:paraId="1BF5CD84" w14:textId="77777777">
        <w:tc>
          <w:tcPr>
            <w:tcW w:w="1915" w:type="dxa"/>
          </w:tcPr>
          <w:p w14:paraId="044241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CC8BFC9"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728272" w14:textId="77777777" w:rsidR="00B07012" w:rsidRDefault="00B07012">
            <w:pPr>
              <w:pStyle w:val="TAH"/>
              <w:snapToGrid w:val="0"/>
              <w:spacing w:after="0" w:line="240" w:lineRule="atLeast"/>
              <w:jc w:val="left"/>
              <w:rPr>
                <w:rFonts w:eastAsiaTheme="minorEastAsia"/>
                <w:b w:val="0"/>
                <w:lang w:eastAsia="zh-TW"/>
              </w:rPr>
            </w:pPr>
          </w:p>
          <w:p w14:paraId="10033625"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640DE0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6193131A" w14:textId="77777777" w:rsidR="00B07012" w:rsidRDefault="00B07012">
            <w:pPr>
              <w:pStyle w:val="TAH"/>
              <w:snapToGrid w:val="0"/>
              <w:spacing w:after="0" w:line="240" w:lineRule="atLeast"/>
              <w:jc w:val="both"/>
              <w:rPr>
                <w:rFonts w:eastAsiaTheme="minorEastAsia"/>
                <w:b w:val="0"/>
                <w:lang w:eastAsia="zh-TW"/>
              </w:rPr>
            </w:pPr>
          </w:p>
          <w:p w14:paraId="6250B4BE" w14:textId="77777777" w:rsidR="00B07012" w:rsidRDefault="007A264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proofErr w:type="spellStart"/>
            <w:r>
              <w:rPr>
                <w:rFonts w:ascii="Times New Roman" w:hAnsi="Times New Roman"/>
                <w:b w:val="0"/>
                <w:bCs/>
                <w:i/>
                <w:color w:val="0070C0"/>
                <w:sz w:val="20"/>
                <w:lang w:eastAsia="ko-KR"/>
              </w:rPr>
              <w:t>autonomousTx</w:t>
            </w:r>
            <w:proofErr w:type="spellEnd"/>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proofErr w:type="spellStart"/>
            <w:r>
              <w:rPr>
                <w:rFonts w:ascii="Times New Roman" w:hAnsi="Times New Roman"/>
                <w:b w:val="0"/>
                <w:bCs/>
                <w:i/>
                <w:color w:val="0070C0"/>
                <w:sz w:val="20"/>
                <w:lang w:eastAsia="ko-KR"/>
              </w:rPr>
              <w:t>configuredGrantTimer</w:t>
            </w:r>
            <w:proofErr w:type="spellEnd"/>
            <w:r>
              <w:rPr>
                <w:rFonts w:ascii="Times New Roman" w:hAnsi="Times New Roman"/>
                <w:b w:val="0"/>
                <w:bCs/>
                <w:color w:val="0070C0"/>
                <w:sz w:val="20"/>
                <w:lang w:eastAsia="ko-KR"/>
              </w:rPr>
              <w:t xml:space="preserve"> for the corresponding HARQ process of this de-prioritized uplink grant shall be stopped if it is running.</w:t>
            </w:r>
          </w:p>
          <w:p w14:paraId="4D32D73B" w14:textId="77777777" w:rsidR="00B07012" w:rsidRDefault="00B07012">
            <w:pPr>
              <w:pStyle w:val="TAH"/>
              <w:snapToGrid w:val="0"/>
              <w:spacing w:after="0" w:line="240" w:lineRule="atLeast"/>
              <w:jc w:val="both"/>
              <w:rPr>
                <w:b w:val="0"/>
                <w:bCs/>
                <w:color w:val="0070C0"/>
                <w:lang w:eastAsia="zh-TW"/>
              </w:rPr>
            </w:pPr>
          </w:p>
          <w:p w14:paraId="3277D61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3A5CFA29" w14:textId="77777777" w:rsidR="00B07012" w:rsidRDefault="00B07012">
            <w:pPr>
              <w:pStyle w:val="TAH"/>
              <w:snapToGrid w:val="0"/>
              <w:spacing w:after="0" w:line="240" w:lineRule="atLeast"/>
              <w:jc w:val="both"/>
              <w:rPr>
                <w:rFonts w:eastAsiaTheme="minorEastAsia"/>
                <w:b w:val="0"/>
                <w:bCs/>
                <w:lang w:eastAsia="zh-TW"/>
              </w:rPr>
            </w:pPr>
          </w:p>
        </w:tc>
      </w:tr>
      <w:tr w:rsidR="00B07012" w14:paraId="243D8808" w14:textId="77777777">
        <w:tc>
          <w:tcPr>
            <w:tcW w:w="1915" w:type="dxa"/>
          </w:tcPr>
          <w:p w14:paraId="3FD9F3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760733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3A2FB68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37B2F51" w14:textId="77777777" w:rsidR="00B07012" w:rsidRDefault="007A264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w:t>
            </w:r>
            <w:proofErr w:type="spellStart"/>
            <w:r>
              <w:rPr>
                <w:rFonts w:eastAsiaTheme="minorEastAsia" w:hint="eastAsia"/>
                <w:b w:val="0"/>
                <w:color w:val="0000FF"/>
                <w:lang w:eastAsia="zh-TW"/>
              </w:rPr>
              <w:t>ASUSTeK</w:t>
            </w:r>
            <w:proofErr w:type="spellEnd"/>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37D30613" w14:textId="77777777" w:rsidR="00B07012" w:rsidRDefault="00B07012">
            <w:pPr>
              <w:pStyle w:val="TAH"/>
              <w:snapToGrid w:val="0"/>
              <w:spacing w:after="0" w:line="240" w:lineRule="atLeast"/>
              <w:jc w:val="both"/>
              <w:rPr>
                <w:rFonts w:eastAsiaTheme="minorEastAsia"/>
                <w:b w:val="0"/>
                <w:lang w:eastAsia="zh-TW"/>
              </w:rPr>
            </w:pPr>
          </w:p>
          <w:p w14:paraId="359CE3F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w:t>
            </w:r>
            <w:proofErr w:type="spellStart"/>
            <w:r>
              <w:rPr>
                <w:rFonts w:eastAsiaTheme="minorEastAsia"/>
                <w:b w:val="0"/>
                <w:lang w:eastAsia="zh-TW"/>
              </w:rPr>
              <w:t>tx</w:t>
            </w:r>
            <w:proofErr w:type="spellEnd"/>
            <w:r>
              <w:rPr>
                <w:rFonts w:eastAsiaTheme="minorEastAsia"/>
                <w:b w:val="0"/>
                <w:lang w:eastAsia="zh-TW"/>
              </w:rPr>
              <w:t xml:space="preserve">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w:t>
            </w:r>
            <w:proofErr w:type="spellStart"/>
            <w:r>
              <w:rPr>
                <w:rFonts w:eastAsiaTheme="minorEastAsia"/>
                <w:b w:val="0"/>
                <w:lang w:eastAsia="zh-TW"/>
              </w:rPr>
              <w:t>tx</w:t>
            </w:r>
            <w:proofErr w:type="spellEnd"/>
            <w:r>
              <w:rPr>
                <w:rFonts w:eastAsiaTheme="minorEastAsia"/>
                <w:b w:val="0"/>
                <w:lang w:eastAsia="zh-TW"/>
              </w:rPr>
              <w:t xml:space="preserve"> (as the form of the second bundle).  </w:t>
            </w:r>
          </w:p>
          <w:p w14:paraId="5EE24522"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w:t>
            </w:r>
            <w:proofErr w:type="spellStart"/>
            <w:r>
              <w:rPr>
                <w:rFonts w:eastAsiaTheme="minorEastAsia" w:hint="eastAsia"/>
                <w:b w:val="0"/>
                <w:color w:val="0000FF"/>
                <w:lang w:eastAsia="zh-TW"/>
              </w:rPr>
              <w:t>ASUSTeK</w:t>
            </w:r>
            <w:proofErr w:type="spellEnd"/>
            <w:r>
              <w:rPr>
                <w:rFonts w:eastAsiaTheme="minorEastAsia"/>
                <w:b w:val="0"/>
                <w:color w:val="0000FF"/>
                <w:lang w:eastAsia="zh-TW"/>
              </w:rPr>
              <w:t xml:space="preserve">]: In our understanding, if UE has completely transmitted any grant within the bundle, autonomous </w:t>
            </w:r>
            <w:proofErr w:type="spellStart"/>
            <w:r>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2983115B" w14:textId="77777777" w:rsidR="00B07012" w:rsidRDefault="00B07012">
            <w:pPr>
              <w:pStyle w:val="TAH"/>
              <w:snapToGrid w:val="0"/>
              <w:spacing w:after="0" w:line="240" w:lineRule="atLeast"/>
              <w:jc w:val="both"/>
              <w:rPr>
                <w:rFonts w:eastAsiaTheme="minorEastAsia"/>
                <w:b w:val="0"/>
                <w:lang w:eastAsia="zh-TW"/>
              </w:rPr>
            </w:pPr>
          </w:p>
        </w:tc>
      </w:tr>
      <w:tr w:rsidR="00B07012" w14:paraId="1BBFC608" w14:textId="77777777">
        <w:tc>
          <w:tcPr>
            <w:tcW w:w="1915" w:type="dxa"/>
          </w:tcPr>
          <w:p w14:paraId="679868AE"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5CF4C9E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35F1A17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1CB4AB0" w14:textId="77777777" w:rsidR="00B07012" w:rsidRDefault="00B07012">
            <w:pPr>
              <w:pStyle w:val="TAH"/>
              <w:snapToGrid w:val="0"/>
              <w:spacing w:after="0" w:line="240" w:lineRule="atLeast"/>
              <w:jc w:val="both"/>
              <w:rPr>
                <w:rFonts w:eastAsiaTheme="minorEastAsia"/>
                <w:b w:val="0"/>
                <w:lang w:eastAsia="zh-TW"/>
              </w:rPr>
            </w:pPr>
          </w:p>
          <w:p w14:paraId="3EFD05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0BBE39E5" w14:textId="77777777" w:rsidR="00B07012" w:rsidRDefault="00B07012">
            <w:pPr>
              <w:pStyle w:val="TAH"/>
              <w:snapToGrid w:val="0"/>
              <w:spacing w:after="0" w:line="240" w:lineRule="atLeast"/>
              <w:jc w:val="both"/>
              <w:rPr>
                <w:rFonts w:eastAsiaTheme="minorEastAsia"/>
                <w:b w:val="0"/>
                <w:lang w:eastAsia="zh-TW"/>
              </w:rPr>
            </w:pPr>
          </w:p>
        </w:tc>
      </w:tr>
      <w:tr w:rsidR="00B07012" w14:paraId="44198030" w14:textId="77777777">
        <w:tc>
          <w:tcPr>
            <w:tcW w:w="1915" w:type="dxa"/>
          </w:tcPr>
          <w:p w14:paraId="271CF17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C67D3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561A256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Pr>
                <w:rFonts w:eastAsiaTheme="minorEastAsia"/>
                <w:b w:val="0"/>
                <w:i/>
                <w:u w:val="single"/>
                <w:lang w:eastAsia="zh-TW"/>
              </w:rPr>
              <w:t>autonomousTx</w:t>
            </w:r>
            <w:proofErr w:type="spellEnd"/>
            <w:r>
              <w:rPr>
                <w:rFonts w:eastAsiaTheme="minorEastAsia"/>
                <w:b w:val="0"/>
                <w:u w:val="single"/>
                <w:lang w:eastAsia="zh-TW"/>
              </w:rPr>
              <w:t xml:space="preserve"> should not be configured on bundled CGs</w:t>
            </w:r>
            <w:r>
              <w:rPr>
                <w:rFonts w:eastAsiaTheme="minorEastAsia"/>
                <w:b w:val="0"/>
                <w:lang w:eastAsia="zh-TW"/>
              </w:rPr>
              <w:t xml:space="preserve">. </w:t>
            </w:r>
            <w:proofErr w:type="gramStart"/>
            <w:r>
              <w:rPr>
                <w:rFonts w:eastAsiaTheme="minorEastAsia"/>
                <w:b w:val="0"/>
                <w:lang w:eastAsia="zh-TW"/>
              </w:rPr>
              <w:t>Indeed</w:t>
            </w:r>
            <w:proofErr w:type="gramEnd"/>
            <w:r>
              <w:rPr>
                <w:rFonts w:eastAsiaTheme="minorEastAsia"/>
                <w:b w:val="0"/>
                <w:lang w:eastAsia="zh-TW"/>
              </w:rPr>
              <w:t xml:space="preserve">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gNB, it can </w:t>
            </w:r>
            <w:proofErr w:type="gramStart"/>
            <w:r>
              <w:rPr>
                <w:rFonts w:eastAsiaTheme="minorEastAsia"/>
                <w:b w:val="0"/>
                <w:lang w:eastAsia="zh-TW"/>
              </w:rPr>
              <w:t>scheduled</w:t>
            </w:r>
            <w:proofErr w:type="gramEnd"/>
            <w:r>
              <w:rPr>
                <w:rFonts w:eastAsiaTheme="minorEastAsia"/>
                <w:b w:val="0"/>
                <w:lang w:eastAsia="zh-TW"/>
              </w:rPr>
              <w:t xml:space="preserve"> a retransmission) we would prefer to simply disallow such configuration.</w:t>
            </w:r>
          </w:p>
        </w:tc>
      </w:tr>
      <w:tr w:rsidR="00B07012" w14:paraId="5408851D" w14:textId="77777777">
        <w:tc>
          <w:tcPr>
            <w:tcW w:w="1915" w:type="dxa"/>
          </w:tcPr>
          <w:p w14:paraId="21578BE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369DF36E"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 xml:space="preserve">Suggest </w:t>
            </w:r>
            <w:proofErr w:type="gramStart"/>
            <w:r>
              <w:rPr>
                <w:rFonts w:eastAsia="Malgun Gothic"/>
                <w:b w:val="0"/>
                <w:lang w:eastAsia="ko-KR"/>
              </w:rPr>
              <w:t>to postpone</w:t>
            </w:r>
            <w:proofErr w:type="gramEnd"/>
          </w:p>
        </w:tc>
        <w:tc>
          <w:tcPr>
            <w:tcW w:w="5865" w:type="dxa"/>
          </w:tcPr>
          <w:p w14:paraId="6490A1BE"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1B99ED9D" w14:textId="77777777" w:rsidR="00B07012" w:rsidRDefault="00B07012">
            <w:pPr>
              <w:pStyle w:val="TAH"/>
              <w:snapToGrid w:val="0"/>
              <w:spacing w:after="0" w:line="240" w:lineRule="atLeast"/>
              <w:jc w:val="both"/>
              <w:rPr>
                <w:rFonts w:eastAsia="Malgun Gothic"/>
                <w:b w:val="0"/>
                <w:lang w:eastAsia="ko-KR"/>
              </w:rPr>
            </w:pPr>
          </w:p>
          <w:p w14:paraId="7B3D4F9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7A2420FC" w14:textId="77777777" w:rsidR="00B07012" w:rsidRDefault="00B07012">
            <w:pPr>
              <w:pStyle w:val="TAH"/>
              <w:snapToGrid w:val="0"/>
              <w:spacing w:after="0" w:line="240" w:lineRule="atLeast"/>
              <w:jc w:val="both"/>
              <w:rPr>
                <w:rFonts w:eastAsia="Malgun Gothic"/>
                <w:b w:val="0"/>
                <w:lang w:eastAsia="ko-KR"/>
              </w:rPr>
            </w:pPr>
          </w:p>
          <w:p w14:paraId="5712539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751CAA6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first transmission within the bundle, it would block using the remaining grants within the </w:t>
            </w:r>
            <w:proofErr w:type="gramStart"/>
            <w:r>
              <w:rPr>
                <w:rFonts w:eastAsia="Malgun Gothic"/>
                <w:b w:val="0"/>
                <w:lang w:eastAsia="ko-KR"/>
              </w:rPr>
              <w:t>bundle;</w:t>
            </w:r>
            <w:proofErr w:type="gramEnd"/>
          </w:p>
          <w:p w14:paraId="67C3261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4499EC98" w14:textId="77777777" w:rsidR="00B07012" w:rsidRDefault="00B07012">
            <w:pPr>
              <w:pStyle w:val="TAH"/>
              <w:snapToGrid w:val="0"/>
              <w:spacing w:after="0" w:line="240" w:lineRule="atLeast"/>
              <w:jc w:val="both"/>
              <w:rPr>
                <w:rFonts w:eastAsia="Malgun Gothic"/>
                <w:b w:val="0"/>
                <w:lang w:eastAsia="ko-KR"/>
              </w:rPr>
            </w:pPr>
          </w:p>
          <w:p w14:paraId="601656B0"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B07012" w14:paraId="288B4166" w14:textId="77777777">
        <w:tc>
          <w:tcPr>
            <w:tcW w:w="1915" w:type="dxa"/>
          </w:tcPr>
          <w:p w14:paraId="65E787F1"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E5723A8"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6FFFCE94" w14:textId="77777777" w:rsidR="00B07012" w:rsidRDefault="00B07012">
            <w:pPr>
              <w:pStyle w:val="TAH"/>
              <w:snapToGrid w:val="0"/>
              <w:spacing w:after="0" w:line="240" w:lineRule="atLeast"/>
              <w:rPr>
                <w:rFonts w:eastAsiaTheme="minorEastAsia"/>
                <w:b w:val="0"/>
                <w:lang w:eastAsia="zh-TW"/>
              </w:rPr>
            </w:pPr>
          </w:p>
        </w:tc>
        <w:tc>
          <w:tcPr>
            <w:tcW w:w="5865" w:type="dxa"/>
          </w:tcPr>
          <w:p w14:paraId="43A4E8FE" w14:textId="77777777" w:rsidR="00B07012" w:rsidRDefault="007A2645">
            <w:pPr>
              <w:pStyle w:val="TAH"/>
              <w:snapToGrid w:val="0"/>
              <w:spacing w:after="0" w:line="240" w:lineRule="atLeast"/>
              <w:jc w:val="both"/>
              <w:rPr>
                <w:rFonts w:eastAsiaTheme="minorEastAsia"/>
                <w:b w:val="0"/>
                <w:lang w:val="en-US" w:eastAsia="zh-TW"/>
              </w:rPr>
            </w:pPr>
            <w:r>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Pr>
                <w:rFonts w:eastAsiaTheme="minorEastAsia"/>
                <w:b w:val="0"/>
                <w:lang w:eastAsia="zh-TW"/>
              </w:rPr>
              <w:t>retx</w:t>
            </w:r>
            <w:proofErr w:type="spellEnd"/>
            <w:r>
              <w:rPr>
                <w:rFonts w:eastAsiaTheme="minorEastAsia"/>
                <w:b w:val="0"/>
                <w:lang w:eastAsia="zh-TW"/>
              </w:rPr>
              <w:t xml:space="preserve"> since there are parts of a bundle and the MAC PDU has been obtained for this bundle.</w:t>
            </w:r>
          </w:p>
        </w:tc>
      </w:tr>
      <w:tr w:rsidR="00B07012" w14:paraId="0D6D8E1E" w14:textId="77777777">
        <w:tc>
          <w:tcPr>
            <w:tcW w:w="1915" w:type="dxa"/>
          </w:tcPr>
          <w:p w14:paraId="0158B9D4" w14:textId="77777777" w:rsidR="00B07012" w:rsidRDefault="007A2645">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43DDB057"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2AC2C789"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B07012" w14:paraId="2F1A96E1" w14:textId="77777777">
        <w:tc>
          <w:tcPr>
            <w:tcW w:w="1915" w:type="dxa"/>
          </w:tcPr>
          <w:p w14:paraId="3EF1C2FB" w14:textId="77777777" w:rsidR="00B07012" w:rsidRDefault="007A264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5BD1E5DB" w14:textId="77777777" w:rsidR="00B07012" w:rsidRDefault="007A2645">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1E6BF820"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 xml:space="preserve">We tended agree with the issue raised in the paper. </w:t>
            </w:r>
            <w:proofErr w:type="gramStart"/>
            <w:r>
              <w:rPr>
                <w:rFonts w:eastAsia="Malgun Gothic"/>
                <w:b w:val="0"/>
                <w:lang w:eastAsia="ko-KR"/>
              </w:rPr>
              <w:t>However</w:t>
            </w:r>
            <w:proofErr w:type="gramEnd"/>
            <w:r>
              <w:rPr>
                <w:rFonts w:eastAsia="Malgun Gothic"/>
                <w:b w:val="0"/>
                <w:lang w:eastAsia="ko-KR"/>
              </w:rPr>
              <w:t xml:space="preserve"> the changes are little bit too vague. We probably need more time to check whether all cases are covered by the proposed changes.</w:t>
            </w:r>
          </w:p>
        </w:tc>
      </w:tr>
      <w:tr w:rsidR="00B07012" w14:paraId="14329AD2" w14:textId="77777777">
        <w:tc>
          <w:tcPr>
            <w:tcW w:w="1915" w:type="dxa"/>
          </w:tcPr>
          <w:p w14:paraId="2A1AF28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6D6249D" w14:textId="77777777" w:rsidR="00B07012" w:rsidRDefault="00B07012">
            <w:pPr>
              <w:pStyle w:val="TAH"/>
              <w:snapToGrid w:val="0"/>
              <w:spacing w:after="0" w:line="240" w:lineRule="atLeast"/>
              <w:rPr>
                <w:rFonts w:eastAsia="Malgun Gothic"/>
                <w:b w:val="0"/>
                <w:lang w:eastAsia="ko-KR"/>
              </w:rPr>
            </w:pPr>
          </w:p>
        </w:tc>
        <w:tc>
          <w:tcPr>
            <w:tcW w:w="5865" w:type="dxa"/>
          </w:tcPr>
          <w:p w14:paraId="40478E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B07012" w14:paraId="0468FABB" w14:textId="77777777">
        <w:tc>
          <w:tcPr>
            <w:tcW w:w="1915" w:type="dxa"/>
          </w:tcPr>
          <w:p w14:paraId="746A275A"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774A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 xml:space="preserve">Agree </w:t>
            </w:r>
          </w:p>
          <w:p w14:paraId="419091EB" w14:textId="77777777" w:rsidR="00B07012" w:rsidRDefault="00B07012">
            <w:pPr>
              <w:pStyle w:val="TAH"/>
              <w:snapToGrid w:val="0"/>
              <w:spacing w:after="0" w:line="240" w:lineRule="atLeast"/>
              <w:rPr>
                <w:rFonts w:eastAsia="Malgun Gothic"/>
                <w:b w:val="0"/>
                <w:lang w:eastAsia="ko-KR"/>
              </w:rPr>
            </w:pPr>
          </w:p>
        </w:tc>
        <w:tc>
          <w:tcPr>
            <w:tcW w:w="5865" w:type="dxa"/>
          </w:tcPr>
          <w:p w14:paraId="623ACA1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B07012" w14:paraId="67A5431F" w14:textId="77777777">
        <w:tc>
          <w:tcPr>
            <w:tcW w:w="1915" w:type="dxa"/>
          </w:tcPr>
          <w:p w14:paraId="4A6787E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D4F2E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77167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w:t>
            </w:r>
            <w:proofErr w:type="gramStart"/>
            <w:r>
              <w:rPr>
                <w:rFonts w:eastAsia="Malgun Gothic"/>
                <w:b w:val="0"/>
                <w:lang w:eastAsia="ko-KR"/>
              </w:rPr>
              <w:t>e.g.</w:t>
            </w:r>
            <w:proofErr w:type="gramEnd"/>
            <w:r>
              <w:rPr>
                <w:rFonts w:eastAsia="Malgun Gothic"/>
                <w:b w:val="0"/>
                <w:lang w:eastAsia="ko-KR"/>
              </w:rPr>
              <w:t xml:space="preserve"> dynamic retransmission scheduling. </w:t>
            </w:r>
          </w:p>
        </w:tc>
      </w:tr>
      <w:tr w:rsidR="00B07012" w14:paraId="1A9697D7" w14:textId="77777777">
        <w:tc>
          <w:tcPr>
            <w:tcW w:w="1915" w:type="dxa"/>
          </w:tcPr>
          <w:p w14:paraId="4A0CDF93"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AE9E6C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47AB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1B9C24B2" w14:textId="77777777">
        <w:tc>
          <w:tcPr>
            <w:tcW w:w="1915" w:type="dxa"/>
          </w:tcPr>
          <w:p w14:paraId="1E4BC7B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C3931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93AAD3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7B14378C" w14:textId="77777777" w:rsidR="00B07012" w:rsidRDefault="00B07012">
            <w:pPr>
              <w:pStyle w:val="TAH"/>
              <w:snapToGrid w:val="0"/>
              <w:spacing w:after="0" w:line="240" w:lineRule="atLeast"/>
              <w:jc w:val="both"/>
              <w:rPr>
                <w:rFonts w:eastAsia="Malgun Gothic"/>
                <w:b w:val="0"/>
                <w:lang w:eastAsia="ko-KR"/>
              </w:rPr>
            </w:pPr>
          </w:p>
          <w:p w14:paraId="51A3FFE0"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B07012" w14:paraId="43506D4D" w14:textId="77777777">
        <w:tc>
          <w:tcPr>
            <w:tcW w:w="1915" w:type="dxa"/>
          </w:tcPr>
          <w:p w14:paraId="50387ED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267684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41777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B07012" w14:paraId="217C784F" w14:textId="77777777">
        <w:tc>
          <w:tcPr>
            <w:tcW w:w="1915" w:type="dxa"/>
          </w:tcPr>
          <w:p w14:paraId="7F7DE9E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C8429D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5455FE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B07012" w14:paraId="15A867A9" w14:textId="77777777">
        <w:tc>
          <w:tcPr>
            <w:tcW w:w="1915" w:type="dxa"/>
          </w:tcPr>
          <w:p w14:paraId="3F20374E"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1F6858D" w14:textId="77777777" w:rsidR="00B07012" w:rsidRDefault="007A264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796E405F"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B07012" w14:paraId="7381BA8E" w14:textId="77777777">
        <w:tc>
          <w:tcPr>
            <w:tcW w:w="1915" w:type="dxa"/>
          </w:tcPr>
          <w:p w14:paraId="789D8EA4"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lastRenderedPageBreak/>
              <w:t>Apple</w:t>
            </w:r>
          </w:p>
        </w:tc>
        <w:tc>
          <w:tcPr>
            <w:tcW w:w="1848" w:type="dxa"/>
          </w:tcPr>
          <w:p w14:paraId="4F761806" w14:textId="77777777" w:rsidR="00B07012" w:rsidRDefault="007A264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00846E2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proofErr w:type="spellStart"/>
            <w:r>
              <w:rPr>
                <w:rFonts w:eastAsia="Malgun Gothic"/>
                <w:b w:val="0"/>
                <w:i/>
                <w:iCs/>
                <w:lang w:eastAsia="ko-KR"/>
              </w:rPr>
              <w:t>autonomousTx</w:t>
            </w:r>
            <w:proofErr w:type="spellEnd"/>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parts in the specification.</w:t>
            </w:r>
          </w:p>
        </w:tc>
      </w:tr>
      <w:tr w:rsidR="00B07012" w14:paraId="68705B09" w14:textId="77777777">
        <w:tc>
          <w:tcPr>
            <w:tcW w:w="1915" w:type="dxa"/>
          </w:tcPr>
          <w:p w14:paraId="52DEE0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B4D2C8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6AB2CD0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39614BC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64A4CD29"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19 companies are involved in discussion.</w:t>
      </w:r>
    </w:p>
    <w:p w14:paraId="215F7CC2"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15 companies think the problem may exist.</w:t>
      </w:r>
    </w:p>
    <w:p w14:paraId="6741D04D"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5 companies agree with (part of) the changes. (ZTE, Nokia, </w:t>
      </w:r>
      <w:proofErr w:type="spellStart"/>
      <w:r>
        <w:rPr>
          <w:rFonts w:ascii="Times New Roman" w:eastAsia="PMingLiU" w:hAnsi="Times New Roman" w:cs="Times New Roman"/>
          <w:b/>
          <w:bCs/>
          <w:kern w:val="0"/>
          <w:sz w:val="20"/>
          <w:szCs w:val="20"/>
          <w:lang w:val="en-GB"/>
        </w:rPr>
        <w:t>ASUSTeK</w:t>
      </w:r>
      <w:proofErr w:type="spellEnd"/>
      <w:r>
        <w:rPr>
          <w:rFonts w:ascii="Times New Roman" w:eastAsia="PMingLiU" w:hAnsi="Times New Roman" w:cs="Times New Roman"/>
          <w:b/>
          <w:bCs/>
          <w:kern w:val="0"/>
          <w:sz w:val="20"/>
          <w:szCs w:val="20"/>
          <w:lang w:val="en-GB"/>
        </w:rPr>
        <w:t xml:space="preserve">, </w:t>
      </w:r>
      <w:proofErr w:type="spellStart"/>
      <w:r>
        <w:rPr>
          <w:rFonts w:ascii="Times New Roman" w:eastAsia="PMingLiU" w:hAnsi="Times New Roman" w:cs="Times New Roman"/>
          <w:b/>
          <w:bCs/>
          <w:kern w:val="0"/>
          <w:sz w:val="20"/>
          <w:szCs w:val="20"/>
          <w:lang w:val="en-GB"/>
        </w:rPr>
        <w:t>MediaTeK</w:t>
      </w:r>
      <w:proofErr w:type="spellEnd"/>
      <w:r>
        <w:rPr>
          <w:rFonts w:ascii="Times New Roman" w:eastAsia="PMingLiU" w:hAnsi="Times New Roman" w:cs="Times New Roman"/>
          <w:b/>
          <w:bCs/>
          <w:kern w:val="0"/>
          <w:sz w:val="20"/>
          <w:szCs w:val="20"/>
          <w:lang w:val="en-GB"/>
        </w:rPr>
        <w:t>, Apple)</w:t>
      </w:r>
    </w:p>
    <w:p w14:paraId="62E11228"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fr-FR"/>
        </w:rPr>
      </w:pPr>
      <w:r>
        <w:rPr>
          <w:rFonts w:ascii="Times New Roman" w:eastAsia="PMingLiU" w:hAnsi="Times New Roman" w:cs="Times New Roman"/>
          <w:b/>
          <w:bCs/>
          <w:kern w:val="0"/>
          <w:sz w:val="20"/>
          <w:szCs w:val="20"/>
          <w:lang w:val="en-GB"/>
        </w:rPr>
        <w:t xml:space="preserve">8 companies need more time to check and propose to postpone. </w:t>
      </w:r>
      <w:r>
        <w:rPr>
          <w:rFonts w:ascii="Times New Roman" w:eastAsia="PMingLiU" w:hAnsi="Times New Roman" w:cs="Times New Roman"/>
          <w:b/>
          <w:bCs/>
          <w:kern w:val="0"/>
          <w:sz w:val="20"/>
          <w:szCs w:val="20"/>
          <w:lang w:val="fr-FR"/>
        </w:rPr>
        <w:t xml:space="preserve">(LG, </w:t>
      </w:r>
      <w:proofErr w:type="spellStart"/>
      <w:r>
        <w:rPr>
          <w:rFonts w:ascii="Times New Roman" w:eastAsia="PMingLiU" w:hAnsi="Times New Roman" w:cs="Times New Roman"/>
          <w:b/>
          <w:bCs/>
          <w:kern w:val="0"/>
          <w:sz w:val="20"/>
          <w:szCs w:val="20"/>
          <w:lang w:val="fr-FR"/>
        </w:rPr>
        <w:t>Xiaomi</w:t>
      </w:r>
      <w:proofErr w:type="spellEnd"/>
      <w:r>
        <w:rPr>
          <w:rFonts w:ascii="Times New Roman" w:eastAsia="PMingLiU" w:hAnsi="Times New Roman" w:cs="Times New Roman"/>
          <w:b/>
          <w:bCs/>
          <w:kern w:val="0"/>
          <w:sz w:val="20"/>
          <w:szCs w:val="20"/>
          <w:lang w:val="fr-FR"/>
        </w:rPr>
        <w:t xml:space="preserve">, Lenovo, Intel, </w:t>
      </w:r>
      <w:proofErr w:type="spellStart"/>
      <w:r>
        <w:rPr>
          <w:rFonts w:ascii="Times New Roman" w:eastAsia="PMingLiU" w:hAnsi="Times New Roman" w:cs="Times New Roman"/>
          <w:b/>
          <w:bCs/>
          <w:kern w:val="0"/>
          <w:sz w:val="20"/>
          <w:szCs w:val="20"/>
          <w:lang w:val="fr-FR"/>
        </w:rPr>
        <w:t>Qualcomm</w:t>
      </w:r>
      <w:proofErr w:type="spellEnd"/>
      <w:r>
        <w:rPr>
          <w:rFonts w:ascii="Times New Roman" w:eastAsia="PMingLiU" w:hAnsi="Times New Roman" w:cs="Times New Roman"/>
          <w:b/>
          <w:bCs/>
          <w:kern w:val="0"/>
          <w:sz w:val="20"/>
          <w:szCs w:val="20"/>
          <w:lang w:val="fr-FR"/>
        </w:rPr>
        <w:t xml:space="preserve">, Fujitsu, Apple, </w:t>
      </w:r>
      <w:proofErr w:type="spellStart"/>
      <w:r>
        <w:rPr>
          <w:rFonts w:ascii="Times New Roman" w:eastAsia="PMingLiU" w:hAnsi="Times New Roman" w:cs="Times New Roman"/>
          <w:b/>
          <w:bCs/>
          <w:kern w:val="0"/>
          <w:sz w:val="20"/>
          <w:szCs w:val="20"/>
          <w:lang w:val="fr-FR"/>
        </w:rPr>
        <w:t>Sequans</w:t>
      </w:r>
      <w:proofErr w:type="spellEnd"/>
      <w:r>
        <w:rPr>
          <w:rFonts w:ascii="Times New Roman" w:eastAsia="PMingLiU" w:hAnsi="Times New Roman" w:cs="Times New Roman"/>
          <w:b/>
          <w:bCs/>
          <w:kern w:val="0"/>
          <w:sz w:val="20"/>
          <w:szCs w:val="20"/>
          <w:lang w:val="fr-FR"/>
        </w:rPr>
        <w:t>)</w:t>
      </w:r>
    </w:p>
    <w:p w14:paraId="6F826FDB" w14:textId="77777777" w:rsidR="00B07012" w:rsidRDefault="007A2645">
      <w:pPr>
        <w:widowControl/>
        <w:numPr>
          <w:ilvl w:val="1"/>
          <w:numId w:val="9"/>
        </w:numPr>
        <w:spacing w:after="120" w:line="240" w:lineRule="exact"/>
        <w:ind w:left="851" w:hanging="251"/>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2 companies think NW should not configure </w:t>
      </w:r>
      <w:proofErr w:type="spellStart"/>
      <w:r>
        <w:rPr>
          <w:rFonts w:ascii="Times New Roman" w:eastAsia="PMingLiU" w:hAnsi="Times New Roman" w:cs="Times New Roman"/>
          <w:b/>
          <w:bCs/>
          <w:kern w:val="0"/>
          <w:sz w:val="20"/>
          <w:szCs w:val="20"/>
          <w:lang w:val="en-GB"/>
        </w:rPr>
        <w:t>autonomousTx</w:t>
      </w:r>
      <w:proofErr w:type="spellEnd"/>
      <w:r>
        <w:rPr>
          <w:rFonts w:ascii="Times New Roman" w:eastAsia="PMingLiU" w:hAnsi="Times New Roman" w:cs="Times New Roman"/>
          <w:b/>
          <w:bCs/>
          <w:kern w:val="0"/>
          <w:sz w:val="20"/>
          <w:szCs w:val="20"/>
          <w:lang w:val="en-GB"/>
        </w:rPr>
        <w:t xml:space="preserve"> and bundling simultaneously. (CATT, Samsung)</w:t>
      </w:r>
    </w:p>
    <w:p w14:paraId="7A0A10E7" w14:textId="77777777" w:rsidR="00B07012" w:rsidRDefault="007A2645">
      <w:pPr>
        <w:widowControl/>
        <w:numPr>
          <w:ilvl w:val="0"/>
          <w:numId w:val="9"/>
        </w:numPr>
        <w:spacing w:after="120" w:line="240" w:lineRule="exact"/>
        <w:rPr>
          <w:rFonts w:ascii="Times New Roman" w:eastAsia="PMingLiU" w:hAnsi="Times New Roman" w:cs="Times New Roman"/>
          <w:b/>
          <w:bCs/>
          <w:kern w:val="0"/>
          <w:sz w:val="20"/>
          <w:szCs w:val="20"/>
          <w:lang w:val="en-GB"/>
        </w:rPr>
      </w:pPr>
      <w:r>
        <w:rPr>
          <w:rFonts w:ascii="Times New Roman" w:eastAsia="PMingLiU" w:hAnsi="Times New Roman" w:cs="Times New Roman"/>
          <w:b/>
          <w:bCs/>
          <w:kern w:val="0"/>
          <w:sz w:val="20"/>
          <w:szCs w:val="20"/>
          <w:lang w:val="en-GB"/>
        </w:rPr>
        <w:t xml:space="preserve">5 companies think the issue does not exist. (Ericsson, OPPO, Sharp, Huawei, </w:t>
      </w:r>
      <w:proofErr w:type="spellStart"/>
      <w:r>
        <w:rPr>
          <w:rFonts w:ascii="Times New Roman" w:eastAsia="PMingLiU" w:hAnsi="Times New Roman" w:cs="Times New Roman"/>
          <w:b/>
          <w:bCs/>
          <w:kern w:val="0"/>
          <w:sz w:val="20"/>
          <w:szCs w:val="20"/>
          <w:lang w:val="en-GB"/>
        </w:rPr>
        <w:t>Futurewei</w:t>
      </w:r>
      <w:proofErr w:type="spellEnd"/>
      <w:r>
        <w:rPr>
          <w:rFonts w:ascii="Times New Roman" w:eastAsia="PMingLiU" w:hAnsi="Times New Roman" w:cs="Times New Roman"/>
          <w:b/>
          <w:bCs/>
          <w:kern w:val="0"/>
          <w:sz w:val="20"/>
          <w:szCs w:val="20"/>
          <w:lang w:val="en-GB"/>
        </w:rPr>
        <w:t>)</w:t>
      </w:r>
    </w:p>
    <w:p w14:paraId="6F3760EE"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8E83C5" w14:textId="77777777" w:rsidR="00B07012" w:rsidRDefault="00B07012">
      <w:pPr>
        <w:rPr>
          <w:rFonts w:ascii="Times New Roman" w:hAnsi="Times New Roman" w:cs="Times New Roman"/>
          <w:sz w:val="22"/>
          <w:lang w:val="en-GB"/>
        </w:rPr>
      </w:pPr>
    </w:p>
    <w:p w14:paraId="0861F968"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31A9C048"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8425828"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43CD3BF" w14:textId="77777777" w:rsidR="00B07012" w:rsidRDefault="007A264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B07012" w14:paraId="227B1CD1" w14:textId="77777777">
        <w:tc>
          <w:tcPr>
            <w:tcW w:w="9628" w:type="dxa"/>
          </w:tcPr>
          <w:p w14:paraId="2C93F85E" w14:textId="77777777" w:rsidR="00B07012" w:rsidRDefault="007A264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43ABE78B" w14:textId="77777777" w:rsidR="00B07012" w:rsidRDefault="007A2645">
            <w:pPr>
              <w:widowControl/>
              <w:spacing w:after="180"/>
              <w:ind w:left="1135" w:hanging="284"/>
              <w:rPr>
                <w:ins w:id="34" w:author="ASUSTeK-Xinra" w:date="2021-01-07T16:33:00Z"/>
                <w:rFonts w:ascii="Times New Roman" w:eastAsia="PMingLiU" w:hAnsi="Times New Roman" w:cs="Times New Roman"/>
                <w:kern w:val="0"/>
                <w:sz w:val="20"/>
                <w:szCs w:val="20"/>
                <w:lang w:val="en-GB" w:eastAsia="zh-CN"/>
              </w:rPr>
            </w:pPr>
            <w:ins w:id="35"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34DE9E95"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6"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5B7680DC" w14:textId="77777777" w:rsidR="00B07012" w:rsidRDefault="007A264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C3A63BE"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711587A" w14:textId="77777777" w:rsidR="00B07012" w:rsidRDefault="007A264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7"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8" w:author="ASUSTeK-Xinra" w:date="2021-01-07T16:33:00Z">
              <w:r>
                <w:rPr>
                  <w:rFonts w:ascii="Times New Roman" w:eastAsia="PMingLiU" w:hAnsi="Times New Roman" w:cs="Times New Roman"/>
                  <w:kern w:val="0"/>
                  <w:sz w:val="20"/>
                  <w:szCs w:val="20"/>
                  <w:lang w:val="en-GB" w:eastAsia="zh-CN"/>
                </w:rPr>
                <w:delText xml:space="preserve">all </w:delText>
              </w:r>
            </w:del>
            <w:ins w:id="39"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0F7BFBE4" w14:textId="77777777" w:rsidR="00B07012" w:rsidRDefault="00B07012">
            <w:pPr>
              <w:pStyle w:val="CRCoverPage"/>
              <w:spacing w:after="0"/>
            </w:pPr>
          </w:p>
        </w:tc>
      </w:tr>
    </w:tbl>
    <w:p w14:paraId="680D403C" w14:textId="77777777" w:rsidR="00B07012" w:rsidRDefault="00B07012">
      <w:pPr>
        <w:pStyle w:val="CRCoverPage"/>
        <w:spacing w:after="0"/>
        <w:ind w:left="480"/>
      </w:pPr>
    </w:p>
    <w:p w14:paraId="5F66347B" w14:textId="77777777" w:rsidR="00B07012" w:rsidRDefault="007A2645">
      <w:pPr>
        <w:pStyle w:val="CRCoverPage"/>
        <w:numPr>
          <w:ilvl w:val="0"/>
          <w:numId w:val="10"/>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6EF84818" w14:textId="77777777" w:rsidR="00B07012" w:rsidRDefault="007A2645">
      <w:pPr>
        <w:pStyle w:val="CRCoverPage"/>
        <w:numPr>
          <w:ilvl w:val="0"/>
          <w:numId w:val="10"/>
        </w:numPr>
        <w:spacing w:after="0"/>
      </w:pPr>
      <w:r>
        <w:t xml:space="preserve">Revise </w:t>
      </w:r>
      <w:proofErr w:type="spellStart"/>
      <w:r>
        <w:t>decription</w:t>
      </w:r>
      <w:proofErr w:type="spellEnd"/>
      <w:r>
        <w:t xml:space="preserve"> for when the UE sets the CG field value to 0 for better readability:</w:t>
      </w:r>
    </w:p>
    <w:tbl>
      <w:tblPr>
        <w:tblStyle w:val="TableGrid"/>
        <w:tblW w:w="0" w:type="auto"/>
        <w:tblLook w:val="04A0" w:firstRow="1" w:lastRow="0" w:firstColumn="1" w:lastColumn="0" w:noHBand="0" w:noVBand="1"/>
      </w:tblPr>
      <w:tblGrid>
        <w:gridCol w:w="9628"/>
      </w:tblGrid>
      <w:tr w:rsidR="00B07012" w14:paraId="0AC0A801" w14:textId="77777777">
        <w:tc>
          <w:tcPr>
            <w:tcW w:w="9628" w:type="dxa"/>
          </w:tcPr>
          <w:p w14:paraId="45F2B2C2" w14:textId="77777777" w:rsidR="00B07012" w:rsidRDefault="007A264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40"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2"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w:t>
            </w:r>
            <w:proofErr w:type="spellStart"/>
            <w:r>
              <w:rPr>
                <w:rFonts w:ascii="Times New Roman" w:eastAsia="PMingLiU" w:hAnsi="Times New Roman" w:cs="Times New Roman"/>
                <w:kern w:val="0"/>
                <w:sz w:val="20"/>
                <w:szCs w:val="20"/>
                <w:lang w:val="en-GB" w:eastAsia="ko-KR"/>
              </w:rPr>
              <w:t>i</w:t>
            </w:r>
            <w:proofErr w:type="spellEnd"/>
            <w:r>
              <w:rPr>
                <w:rFonts w:ascii="Times New Roman" w:eastAsia="PMingLiU" w:hAnsi="Times New Roman" w:cs="Times New Roman"/>
                <w:kern w:val="0"/>
                <w:sz w:val="20"/>
                <w:szCs w:val="20"/>
                <w:lang w:val="en-GB" w:eastAsia="ko-KR"/>
              </w:rPr>
              <w:t xml:space="preserve"> has been </w:t>
            </w:r>
            <w:del w:id="43" w:author="ASUSTeK-Xinra" w:date="2021-01-07T16:46:00Z">
              <w:r>
                <w:rPr>
                  <w:rFonts w:ascii="Times New Roman" w:eastAsia="PMingLiU" w:hAnsi="Times New Roman" w:cs="Times New Roman"/>
                  <w:kern w:val="0"/>
                  <w:sz w:val="20"/>
                  <w:szCs w:val="20"/>
                  <w:lang w:val="en-GB" w:eastAsia="ko-KR"/>
                </w:rPr>
                <w:delText>received</w:delText>
              </w:r>
            </w:del>
            <w:ins w:id="44" w:author="ASUSTeK-Xinra" w:date="2021-01-07T16:46:00Z">
              <w:r>
                <w:rPr>
                  <w:rFonts w:ascii="Times New Roman" w:eastAsia="PMingLiU" w:hAnsi="Times New Roman" w:cs="Times New Roman"/>
                  <w:kern w:val="0"/>
                  <w:sz w:val="20"/>
                  <w:szCs w:val="20"/>
                  <w:lang w:val="en-GB" w:eastAsia="ko-KR"/>
                </w:rPr>
                <w:t>t</w:t>
              </w:r>
            </w:ins>
            <w:ins w:id="45" w:author="ASUSTeK-Xinra" w:date="2021-01-07T16:47:00Z">
              <w:r>
                <w:rPr>
                  <w:rFonts w:ascii="Times New Roman" w:eastAsia="PMingLiU" w:hAnsi="Times New Roman" w:cs="Times New Roman"/>
                  <w:kern w:val="0"/>
                  <w:sz w:val="20"/>
                  <w:szCs w:val="20"/>
                  <w:lang w:val="en-GB" w:eastAsia="ko-KR"/>
                </w:rPr>
                <w:t>riggered and not cancelled</w:t>
              </w:r>
            </w:ins>
            <w:del w:id="46" w:author="ASUSTeK-Xinra" w:date="2021-01-07T16:47:00Z">
              <w:r>
                <w:rPr>
                  <w:rFonts w:ascii="Times New Roman" w:eastAsia="PMingLiU" w:hAnsi="Times New Roman" w:cs="Times New Roman"/>
                  <w:kern w:val="0"/>
                  <w:sz w:val="20"/>
                  <w:szCs w:val="20"/>
                  <w:lang w:val="en-GB" w:eastAsia="ko-KR"/>
                </w:rPr>
                <w:delText>.</w:delText>
              </w:r>
            </w:del>
            <w:ins w:id="47"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8" w:author="ASUSTeK-Xinra" w:date="2021-01-07T16:47:00Z">
              <w:r>
                <w:rPr>
                  <w:rFonts w:ascii="Times New Roman" w:eastAsia="PMingLiU" w:hAnsi="Times New Roman" w:cs="Times New Roman"/>
                  <w:kern w:val="0"/>
                  <w:sz w:val="20"/>
                  <w:szCs w:val="20"/>
                  <w:lang w:val="en-GB" w:eastAsia="ko-KR"/>
                </w:rPr>
                <w:t>t</w:t>
              </w:r>
            </w:ins>
            <w:del w:id="49"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50"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1BF9D494" w14:textId="77777777" w:rsidR="00B07012" w:rsidRDefault="00B07012">
      <w:pPr>
        <w:rPr>
          <w:ins w:id="51" w:author="Richie Zen(曾立至)" w:date="2021-01-26T10:11:00Z"/>
          <w:rFonts w:ascii="Times New Roman" w:hAnsi="Times New Roman" w:cs="Times New Roman"/>
          <w:sz w:val="22"/>
          <w:lang w:val="en-GB"/>
        </w:rPr>
      </w:pPr>
    </w:p>
    <w:p w14:paraId="5A5CFDAB"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C7C6309" w14:textId="77777777" w:rsidR="00B07012" w:rsidRDefault="007A2645">
      <w:pPr>
        <w:rPr>
          <w:rFonts w:ascii="Arial" w:eastAsia="PMingLiU" w:hAnsi="Arial"/>
          <w:sz w:val="18"/>
        </w:rPr>
      </w:pPr>
      <w:r>
        <w:rPr>
          <w:rFonts w:ascii="Arial" w:eastAsia="PMingLiU" w:hAnsi="Arial"/>
          <w:sz w:val="18"/>
        </w:rPr>
        <w:t>For the first change, the „single-</w:t>
      </w:r>
      <w:proofErr w:type="gramStart"/>
      <w:r>
        <w:rPr>
          <w:rFonts w:ascii="Arial" w:eastAsia="PMingLiU" w:hAnsi="Arial"/>
          <w:sz w:val="18"/>
        </w:rPr>
        <w:t>entry“ CG</w:t>
      </w:r>
      <w:proofErr w:type="gramEnd"/>
      <w:r>
        <w:rPr>
          <w:rFonts w:ascii="Arial" w:eastAsia="PMingLiU" w:hAnsi="Arial"/>
          <w:sz w:val="18"/>
        </w:rPr>
        <w:t xml:space="preserve"> confirmation MAC CE should not cancel CG confirmation of other carriers, as in Rel-15 behavior, while only a „multiple-entry“ CG confirmation MAC CE can cancel all CG confirmations.</w:t>
      </w:r>
    </w:p>
    <w:p w14:paraId="0AF028EA" w14:textId="77777777" w:rsidR="00B07012" w:rsidRDefault="007A2645">
      <w:pPr>
        <w:rPr>
          <w:rFonts w:ascii="Times New Roman" w:hAnsi="Times New Roman" w:cs="Times New Roman"/>
          <w:sz w:val="22"/>
          <w:lang w:val="en-GB"/>
        </w:rPr>
      </w:pPr>
      <w:r>
        <w:rPr>
          <w:rFonts w:ascii="Arial" w:eastAsia="PMingLiU" w:hAnsi="Arial"/>
          <w:sz w:val="18"/>
        </w:rPr>
        <w:t xml:space="preserve">For the second change, it is ambiguous for the UE to decide whether a (de)activation PDCCH „has been </w:t>
      </w:r>
      <w:proofErr w:type="gramStart"/>
      <w:r>
        <w:rPr>
          <w:rFonts w:ascii="Arial" w:eastAsia="PMingLiU" w:hAnsi="Arial"/>
          <w:sz w:val="18"/>
        </w:rPr>
        <w:t>received“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3A5E47EA" w14:textId="77777777" w:rsidR="00B07012" w:rsidRDefault="00B07012">
      <w:pPr>
        <w:rPr>
          <w:rFonts w:ascii="Times New Roman" w:hAnsi="Times New Roman" w:cs="Times New Roman"/>
          <w:sz w:val="22"/>
          <w:lang w:val="en-GB"/>
        </w:rPr>
      </w:pPr>
    </w:p>
    <w:p w14:paraId="4DF9AA9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B07012" w14:paraId="5EC0C261" w14:textId="77777777">
        <w:tc>
          <w:tcPr>
            <w:tcW w:w="1915" w:type="dxa"/>
          </w:tcPr>
          <w:p w14:paraId="7E12EAE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6CA7DA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114352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EDD735" w14:textId="77777777">
        <w:tc>
          <w:tcPr>
            <w:tcW w:w="1915" w:type="dxa"/>
          </w:tcPr>
          <w:p w14:paraId="23EDE0D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7D6D37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077B941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B07012" w14:paraId="0D629F04" w14:textId="77777777">
        <w:tc>
          <w:tcPr>
            <w:tcW w:w="1915" w:type="dxa"/>
          </w:tcPr>
          <w:p w14:paraId="0165C85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8C3CB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A6BB72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215D250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B07012" w14:paraId="00D4C47B" w14:textId="77777777">
        <w:tc>
          <w:tcPr>
            <w:tcW w:w="1915" w:type="dxa"/>
          </w:tcPr>
          <w:p w14:paraId="1B7B20A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D9FF24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5C1F025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2CAA5878" w14:textId="77777777" w:rsidR="00B07012" w:rsidRDefault="00B07012">
            <w:pPr>
              <w:pStyle w:val="TAH"/>
              <w:snapToGrid w:val="0"/>
              <w:spacing w:after="0" w:line="240" w:lineRule="atLeast"/>
              <w:jc w:val="both"/>
              <w:rPr>
                <w:rFonts w:eastAsiaTheme="minorEastAsia"/>
                <w:b w:val="0"/>
                <w:lang w:eastAsia="zh-TW"/>
              </w:rPr>
            </w:pPr>
          </w:p>
          <w:p w14:paraId="1E10AD4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B07012" w14:paraId="40188C2D" w14:textId="77777777">
        <w:tc>
          <w:tcPr>
            <w:tcW w:w="1915" w:type="dxa"/>
          </w:tcPr>
          <w:p w14:paraId="7D8258EE"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C9A8FC9"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08AD1A3"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w:t>
            </w:r>
            <w:proofErr w:type="spellStart"/>
            <w:r>
              <w:rPr>
                <w:rFonts w:eastAsiaTheme="minorEastAsia"/>
                <w:b w:val="0"/>
                <w:lang w:eastAsia="zh-TW"/>
              </w:rPr>
              <w:t>configuredGrantConfig</w:t>
            </w:r>
            <w:proofErr w:type="spellEnd"/>
            <w:r>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089915DD" w14:textId="77777777" w:rsidR="00B07012" w:rsidRDefault="00B07012">
            <w:pPr>
              <w:pStyle w:val="TAH"/>
              <w:snapToGrid w:val="0"/>
              <w:spacing w:after="0" w:line="240" w:lineRule="atLeast"/>
              <w:jc w:val="both"/>
              <w:rPr>
                <w:rFonts w:eastAsiaTheme="minorEastAsia"/>
                <w:b w:val="0"/>
                <w:lang w:eastAsia="zh-TW"/>
              </w:rPr>
            </w:pPr>
          </w:p>
          <w:p w14:paraId="73E862E0"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35260FEE" w14:textId="77777777" w:rsidR="00B07012" w:rsidRDefault="00B07012">
            <w:pPr>
              <w:pStyle w:val="TAH"/>
              <w:snapToGrid w:val="0"/>
              <w:spacing w:after="0" w:line="240" w:lineRule="atLeast"/>
              <w:jc w:val="both"/>
              <w:rPr>
                <w:rFonts w:eastAsiaTheme="minorEastAsia"/>
                <w:b w:val="0"/>
                <w:lang w:eastAsia="zh-TW"/>
              </w:rPr>
            </w:pPr>
          </w:p>
          <w:p w14:paraId="103DEE50"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32EC262A"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880EE74"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75489FC5"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7E263B47" w14:textId="77777777" w:rsidR="00B07012" w:rsidRDefault="00B07012">
            <w:pPr>
              <w:pStyle w:val="TAH"/>
              <w:snapToGrid w:val="0"/>
              <w:spacing w:after="0" w:line="240" w:lineRule="atLeast"/>
              <w:jc w:val="both"/>
              <w:rPr>
                <w:rFonts w:eastAsiaTheme="minorEastAsia"/>
                <w:b w:val="0"/>
                <w:lang w:eastAsia="zh-TW"/>
              </w:rPr>
            </w:pPr>
          </w:p>
          <w:p w14:paraId="1BBD1698" w14:textId="77777777" w:rsidR="00B07012" w:rsidRDefault="00B07012">
            <w:pPr>
              <w:pStyle w:val="TAH"/>
              <w:snapToGrid w:val="0"/>
              <w:spacing w:after="0" w:line="240" w:lineRule="atLeast"/>
              <w:jc w:val="both"/>
              <w:rPr>
                <w:rFonts w:eastAsiaTheme="minorEastAsia"/>
                <w:b w:val="0"/>
                <w:lang w:eastAsia="zh-TW"/>
              </w:rPr>
            </w:pPr>
          </w:p>
        </w:tc>
      </w:tr>
      <w:tr w:rsidR="00B07012" w14:paraId="277931F5" w14:textId="77777777">
        <w:tc>
          <w:tcPr>
            <w:tcW w:w="1915" w:type="dxa"/>
          </w:tcPr>
          <w:p w14:paraId="08C674B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078463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2A1BC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w:t>
            </w:r>
            <w:proofErr w:type="gramStart"/>
            <w:r>
              <w:rPr>
                <w:rFonts w:eastAsiaTheme="minorEastAsia"/>
                <w:b w:val="0"/>
                <w:lang w:eastAsia="zh-TW"/>
              </w:rPr>
              <w:t>generated</w:t>
            </w:r>
            <w:proofErr w:type="gramEnd"/>
            <w:r>
              <w:rPr>
                <w:rFonts w:eastAsiaTheme="minorEastAsia"/>
                <w:b w:val="0"/>
                <w:lang w:eastAsia="zh-TW"/>
              </w:rPr>
              <w:t xml:space="preserve"> and the associated configured uplink grant confirmation is not cancelled does not exist in our view. The current text is clear enough. </w:t>
            </w:r>
          </w:p>
        </w:tc>
      </w:tr>
      <w:tr w:rsidR="00B07012" w14:paraId="3BDAC8F0" w14:textId="77777777">
        <w:tc>
          <w:tcPr>
            <w:tcW w:w="1915" w:type="dxa"/>
          </w:tcPr>
          <w:p w14:paraId="6F7E5D7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DD499C9"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01CA217"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5831FA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32630917"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1C6077A5" w14:textId="77777777" w:rsidR="00B07012" w:rsidRDefault="00B07012">
            <w:pPr>
              <w:pStyle w:val="TAH"/>
              <w:snapToGrid w:val="0"/>
              <w:spacing w:after="0" w:line="240" w:lineRule="atLeast"/>
              <w:jc w:val="both"/>
              <w:rPr>
                <w:rFonts w:eastAsiaTheme="minorEastAsia"/>
                <w:b w:val="0"/>
                <w:lang w:eastAsia="zh-TW"/>
              </w:rPr>
            </w:pPr>
          </w:p>
        </w:tc>
      </w:tr>
      <w:tr w:rsidR="00B07012" w14:paraId="7F27F958" w14:textId="77777777">
        <w:tc>
          <w:tcPr>
            <w:tcW w:w="1915" w:type="dxa"/>
          </w:tcPr>
          <w:p w14:paraId="535B6A6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50E4C6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409715B1"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B07012" w14:paraId="4A280EA5" w14:textId="77777777">
        <w:tc>
          <w:tcPr>
            <w:tcW w:w="1915" w:type="dxa"/>
          </w:tcPr>
          <w:p w14:paraId="3B95A13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765601A8" w14:textId="77777777" w:rsidR="00B07012" w:rsidRDefault="007A264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C8A8BF5" w14:textId="77777777" w:rsidR="00B07012" w:rsidRDefault="007A264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07012" w14:paraId="065E9003" w14:textId="77777777">
        <w:tc>
          <w:tcPr>
            <w:tcW w:w="1915" w:type="dxa"/>
          </w:tcPr>
          <w:p w14:paraId="7DC6A535"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BCD73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9947A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4B50A126" w14:textId="77777777">
        <w:tc>
          <w:tcPr>
            <w:tcW w:w="1915" w:type="dxa"/>
          </w:tcPr>
          <w:p w14:paraId="74C77B5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3D462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C32AE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B07012" w14:paraId="6B3D33A3" w14:textId="77777777">
        <w:tc>
          <w:tcPr>
            <w:tcW w:w="1915" w:type="dxa"/>
          </w:tcPr>
          <w:p w14:paraId="6F431D7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CCE8F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B6A2508"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521B6744" w14:textId="77777777" w:rsidR="00B07012" w:rsidRDefault="00B07012">
            <w:pPr>
              <w:pStyle w:val="TAH"/>
              <w:snapToGrid w:val="0"/>
              <w:spacing w:after="0" w:line="240" w:lineRule="atLeast"/>
              <w:jc w:val="both"/>
              <w:rPr>
                <w:rFonts w:eastAsia="Malgun Gothic"/>
                <w:b w:val="0"/>
                <w:lang w:eastAsia="ko-KR"/>
              </w:rPr>
            </w:pPr>
          </w:p>
          <w:p w14:paraId="005580D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proofErr w:type="spellStart"/>
            <w:r>
              <w:rPr>
                <w:rFonts w:eastAsia="Malgun Gothic"/>
                <w:b w:val="0"/>
                <w:i/>
                <w:lang w:eastAsia="ko-KR"/>
              </w:rPr>
              <w:t>configuredGrantConfigToAddModList</w:t>
            </w:r>
            <w:proofErr w:type="spellEnd"/>
            <w:r>
              <w:rPr>
                <w:rFonts w:eastAsia="Malgun Gothic"/>
                <w:b w:val="0"/>
                <w:lang w:eastAsia="ko-KR"/>
              </w:rPr>
              <w:t xml:space="preserve">’, only the multiple entry MAC CE is sent. </w:t>
            </w:r>
            <w:proofErr w:type="gramStart"/>
            <w:r>
              <w:rPr>
                <w:rFonts w:eastAsia="Malgun Gothic"/>
                <w:b w:val="0"/>
                <w:lang w:eastAsia="ko-KR"/>
              </w:rPr>
              <w:t>So</w:t>
            </w:r>
            <w:proofErr w:type="gramEnd"/>
            <w:r>
              <w:rPr>
                <w:rFonts w:eastAsia="Malgun Gothic"/>
                <w:b w:val="0"/>
                <w:lang w:eastAsia="ko-KR"/>
              </w:rPr>
              <w:t xml:space="preserve"> the case raised by the proponent does not exist – as the single entry MAC CE will never be sent.</w:t>
            </w:r>
          </w:p>
        </w:tc>
      </w:tr>
      <w:tr w:rsidR="00B07012" w14:paraId="0766BCB9" w14:textId="77777777">
        <w:tc>
          <w:tcPr>
            <w:tcW w:w="1915" w:type="dxa"/>
          </w:tcPr>
          <w:p w14:paraId="25F2EB8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3417C51"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4B221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B07012" w14:paraId="4153A9BA" w14:textId="77777777">
        <w:tc>
          <w:tcPr>
            <w:tcW w:w="1915" w:type="dxa"/>
          </w:tcPr>
          <w:p w14:paraId="0B62B0D2"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42610D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6052C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B07012" w14:paraId="551967D6" w14:textId="77777777">
        <w:tc>
          <w:tcPr>
            <w:tcW w:w="1915" w:type="dxa"/>
          </w:tcPr>
          <w:p w14:paraId="41A328D3"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B6201D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69ED711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B07012" w14:paraId="59B6F754" w14:textId="77777777">
        <w:tc>
          <w:tcPr>
            <w:tcW w:w="1915" w:type="dxa"/>
          </w:tcPr>
          <w:p w14:paraId="4AB151B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988C3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A47A5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B07012" w14:paraId="7DD69745" w14:textId="77777777">
        <w:tc>
          <w:tcPr>
            <w:tcW w:w="1915" w:type="dxa"/>
          </w:tcPr>
          <w:p w14:paraId="5B3B425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B6D8C0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04A1C2C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B95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B07012" w14:paraId="464C0891" w14:textId="77777777">
        <w:tc>
          <w:tcPr>
            <w:tcW w:w="1915" w:type="dxa"/>
          </w:tcPr>
          <w:p w14:paraId="2C762888"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BFDA3A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C7B10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826CE7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3CC0E44"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B07012" w14:paraId="3B6876F9" w14:textId="77777777">
        <w:tc>
          <w:tcPr>
            <w:tcW w:w="1915" w:type="dxa"/>
          </w:tcPr>
          <w:p w14:paraId="6DF16F8D"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62515BF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643358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1A8F18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3946449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The majority of companies disagree with the first change, and 6 companies agree with the second change while 11 companies </w:t>
      </w:r>
      <w:proofErr w:type="gramStart"/>
      <w:r>
        <w:rPr>
          <w:rFonts w:ascii="Times New Roman" w:eastAsia="Malgun Gothic" w:hAnsi="Times New Roman" w:cs="Times New Roman"/>
          <w:b/>
          <w:kern w:val="0"/>
          <w:sz w:val="20"/>
          <w:szCs w:val="20"/>
          <w:lang w:val="en-GB" w:eastAsia="ko-KR"/>
        </w:rPr>
        <w:t>disagrees</w:t>
      </w:r>
      <w:proofErr w:type="gramEnd"/>
      <w:r>
        <w:rPr>
          <w:rFonts w:ascii="Times New Roman" w:eastAsia="Malgun Gothic" w:hAnsi="Times New Roman" w:cs="Times New Roman"/>
          <w:b/>
          <w:kern w:val="0"/>
          <w:sz w:val="20"/>
          <w:szCs w:val="20"/>
          <w:lang w:val="en-GB" w:eastAsia="ko-KR"/>
        </w:rPr>
        <w:t xml:space="preserve"> the second change.</w:t>
      </w:r>
    </w:p>
    <w:p w14:paraId="57C26DC8"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Regarding the first change, Rapporteur wants to add that in Rel-15, one single entry CG confirmation MAC CE can only cancel one corresponding trigger (for one carrier). In Rel-16, if no configured grant is configured via </w:t>
      </w:r>
      <w:proofErr w:type="spellStart"/>
      <w:r>
        <w:rPr>
          <w:rFonts w:ascii="Times New Roman" w:eastAsia="Malgun Gothic" w:hAnsi="Times New Roman" w:cs="Times New Roman"/>
          <w:b/>
          <w:kern w:val="0"/>
          <w:sz w:val="20"/>
          <w:szCs w:val="20"/>
          <w:lang w:val="en-GB" w:eastAsia="ko-KR"/>
        </w:rPr>
        <w:t>configuredGrantConfigToAddModList</w:t>
      </w:r>
      <w:proofErr w:type="spellEnd"/>
      <w:r>
        <w:rPr>
          <w:rFonts w:ascii="Times New Roman" w:eastAsia="Malgun Gothic" w:hAnsi="Times New Roman" w:cs="Times New Roman"/>
          <w:b/>
          <w:kern w:val="0"/>
          <w:sz w:val="20"/>
          <w:szCs w:val="20"/>
          <w:lang w:val="en-GB" w:eastAsia="ko-KR"/>
        </w:rPr>
        <w:t>, the UE should only use single entry CG confirmation MAC CE and the UE should follow the Rel-15 behaviour and should not cancel all CG confirmation (for other carriers).</w:t>
      </w:r>
    </w:p>
    <w:p w14:paraId="58FA8771"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1E2AE893" w14:textId="77777777" w:rsidR="00B07012" w:rsidRDefault="00B07012">
      <w:pPr>
        <w:rPr>
          <w:rFonts w:ascii="Times New Roman" w:hAnsi="Times New Roman" w:cs="Times New Roman"/>
          <w:sz w:val="22"/>
          <w:lang w:val="en-GB"/>
        </w:rPr>
      </w:pPr>
    </w:p>
    <w:p w14:paraId="6F28FFCE"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12EA68B7"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5BFF71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w:t>
      </w:r>
      <w:proofErr w:type="gramStart"/>
      <w:r>
        <w:rPr>
          <w:rFonts w:ascii="Times New Roman" w:hAnsi="Times New Roman" w:cs="Times New Roman"/>
          <w:sz w:val="22"/>
          <w:lang w:val="en-GB"/>
        </w:rPr>
        <w:t>MAC PDU, but</w:t>
      </w:r>
      <w:proofErr w:type="gramEnd"/>
      <w:r>
        <w:rPr>
          <w:rFonts w:ascii="Times New Roman" w:hAnsi="Times New Roman" w:cs="Times New Roman"/>
          <w:sz w:val="22"/>
          <w:lang w:val="en-GB"/>
        </w:rPr>
        <w:t xml:space="preserve">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B07012" w14:paraId="74A377B1" w14:textId="77777777">
        <w:tc>
          <w:tcPr>
            <w:tcW w:w="9628" w:type="dxa"/>
          </w:tcPr>
          <w:p w14:paraId="7077198D"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241C1B27" w14:textId="77777777" w:rsidR="00B07012" w:rsidRDefault="007A264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654A746B" w14:textId="77777777" w:rsidR="00B07012" w:rsidRDefault="007A264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this uplink grant is a prioritized uplink grant:</w:t>
            </w:r>
          </w:p>
          <w:p w14:paraId="7461111F" w14:textId="77777777" w:rsidR="00B07012" w:rsidRDefault="007A264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 xml:space="preserve">obtain the MAC PDU to transmit from the Multiplexing and assembly entity, if </w:t>
            </w:r>
            <w:proofErr w:type="gramStart"/>
            <w:r>
              <w:rPr>
                <w:rFonts w:ascii="Times New Roman" w:eastAsia="PMingLiU" w:hAnsi="Times New Roman" w:cs="Times New Roman"/>
                <w:kern w:val="0"/>
                <w:sz w:val="20"/>
                <w:szCs w:val="20"/>
                <w:lang w:val="en-GB" w:eastAsia="en-US"/>
              </w:rPr>
              <w:t>any;</w:t>
            </w:r>
            <w:proofErr w:type="gramEnd"/>
          </w:p>
          <w:p w14:paraId="4ADAD3D0" w14:textId="77777777" w:rsidR="00B07012" w:rsidRDefault="007A264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47FCAEA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2" w:author="ASUSTeK-Xinra" w:date="2021-01-07T16:54:00Z">
              <w:r>
                <w:rPr>
                  <w:rFonts w:ascii="Times New Roman" w:eastAsia="PMingLiU" w:hAnsi="Times New Roman" w:cs="Times New Roman"/>
                  <w:kern w:val="0"/>
                  <w:sz w:val="20"/>
                  <w:szCs w:val="20"/>
                  <w:lang w:val="en-GB" w:eastAsia="ko-KR"/>
                </w:rPr>
                <w:delText>uplink grant</w:delText>
              </w:r>
            </w:del>
            <w:ins w:id="53"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4"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5"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6"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43C4F936" w14:textId="77777777" w:rsidR="00B07012" w:rsidRDefault="007A264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76995D76" w14:textId="77777777" w:rsidR="00B07012" w:rsidRDefault="007A264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3E33BD02"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1E6CB5E" w14:textId="77777777" w:rsidR="00B07012" w:rsidRDefault="007A264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w:t>
      </w:r>
      <w:proofErr w:type="gramStart"/>
      <w:r>
        <w:rPr>
          <w:rFonts w:ascii="Arial" w:eastAsia="PMingLiU" w:hAnsi="Arial"/>
          <w:sz w:val="18"/>
        </w:rPr>
        <w:t>an</w:t>
      </w:r>
      <w:proofErr w:type="gramEnd"/>
      <w:r>
        <w:rPr>
          <w:rFonts w:ascii="Arial" w:eastAsia="PMingLiU" w:hAnsi="Arial"/>
          <w:sz w:val="18"/>
        </w:rPr>
        <w:t xml:space="preserve"> dynamic uplink grant that is not a configured grant configured with </w:t>
      </w:r>
      <w:proofErr w:type="spellStart"/>
      <w:r>
        <w:rPr>
          <w:rFonts w:ascii="Arial" w:eastAsia="PMingLiU" w:hAnsi="Arial"/>
          <w:sz w:val="18"/>
        </w:rPr>
        <w:t>autonomousTx</w:t>
      </w:r>
      <w:proofErr w:type="spellEnd"/>
      <w:r>
        <w:rPr>
          <w:rFonts w:ascii="Arial" w:eastAsia="PMingLiU" w:hAnsi="Arial"/>
          <w:sz w:val="18"/>
        </w:rPr>
        <w:t>,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6E14C696" w14:textId="77777777" w:rsidR="00B07012" w:rsidRDefault="00B07012"/>
    <w:p w14:paraId="2E1368D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B07012" w14:paraId="3D1A64F6" w14:textId="77777777">
        <w:tc>
          <w:tcPr>
            <w:tcW w:w="1915" w:type="dxa"/>
          </w:tcPr>
          <w:p w14:paraId="39AA062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ABADE4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7DEE615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7FFA00A" w14:textId="77777777">
        <w:tc>
          <w:tcPr>
            <w:tcW w:w="1915" w:type="dxa"/>
          </w:tcPr>
          <w:p w14:paraId="389FF7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BD8649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7979FC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ED9E55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484130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B07012" w14:paraId="7BEFD63E" w14:textId="77777777">
        <w:tc>
          <w:tcPr>
            <w:tcW w:w="1915" w:type="dxa"/>
          </w:tcPr>
          <w:p w14:paraId="74AB573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6C3E43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B939E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Currently we do not have the case where an on-going dynamic grant can be cancelled by a configured grant – This is not supported by RAN1. </w:t>
            </w:r>
            <w:proofErr w:type="gramStart"/>
            <w:r>
              <w:rPr>
                <w:rFonts w:eastAsiaTheme="minorEastAsia"/>
                <w:b w:val="0"/>
                <w:lang w:eastAsia="zh-TW"/>
              </w:rPr>
              <w:t>So</w:t>
            </w:r>
            <w:proofErr w:type="gramEnd"/>
            <w:r>
              <w:rPr>
                <w:rFonts w:eastAsiaTheme="minorEastAsia"/>
                <w:b w:val="0"/>
                <w:lang w:eastAsia="zh-TW"/>
              </w:rPr>
              <w:t xml:space="preserve"> we don’t have the problematic scenario mentioned in the CR.</w:t>
            </w:r>
          </w:p>
        </w:tc>
      </w:tr>
      <w:tr w:rsidR="00B07012" w14:paraId="4408E3C0" w14:textId="77777777">
        <w:tc>
          <w:tcPr>
            <w:tcW w:w="1915" w:type="dxa"/>
          </w:tcPr>
          <w:p w14:paraId="3AFAFB9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9938FE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D03560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B07012" w14:paraId="3C76DA86" w14:textId="77777777">
        <w:tc>
          <w:tcPr>
            <w:tcW w:w="1915" w:type="dxa"/>
          </w:tcPr>
          <w:p w14:paraId="24160AFA" w14:textId="77777777" w:rsidR="00B07012" w:rsidRDefault="007A264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CAFE492" w14:textId="77777777" w:rsidR="00B07012" w:rsidRDefault="00B07012">
            <w:pPr>
              <w:pStyle w:val="TAH"/>
              <w:snapToGrid w:val="0"/>
              <w:spacing w:after="0" w:line="240" w:lineRule="atLeast"/>
              <w:rPr>
                <w:rFonts w:eastAsiaTheme="minorEastAsia"/>
                <w:b w:val="0"/>
                <w:lang w:eastAsia="zh-TW"/>
              </w:rPr>
            </w:pPr>
          </w:p>
        </w:tc>
        <w:tc>
          <w:tcPr>
            <w:tcW w:w="5865" w:type="dxa"/>
          </w:tcPr>
          <w:p w14:paraId="02E0A76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and not delivered </w:t>
            </w:r>
            <w:proofErr w:type="gramStart"/>
            <w:r>
              <w:rPr>
                <w:rFonts w:eastAsiaTheme="minorEastAsia"/>
                <w:b w:val="0"/>
                <w:lang w:eastAsia="zh-TW"/>
              </w:rPr>
              <w:t>yet</w:t>
            </w:r>
            <w:proofErr w:type="gramEnd"/>
            <w:r>
              <w:rPr>
                <w:rFonts w:eastAsiaTheme="minorEastAsia"/>
                <w:b w:val="0"/>
                <w:lang w:eastAsia="zh-TW"/>
              </w:rPr>
              <w:t xml:space="preserve">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7F821544" w14:textId="77777777" w:rsidR="00B07012" w:rsidRDefault="00B07012">
            <w:pPr>
              <w:pStyle w:val="TAH"/>
              <w:snapToGrid w:val="0"/>
              <w:spacing w:after="0" w:line="240" w:lineRule="atLeast"/>
              <w:jc w:val="both"/>
              <w:rPr>
                <w:rFonts w:eastAsiaTheme="minorEastAsia"/>
                <w:b w:val="0"/>
                <w:lang w:eastAsia="zh-TW"/>
              </w:rPr>
            </w:pPr>
          </w:p>
        </w:tc>
      </w:tr>
      <w:tr w:rsidR="00B07012" w14:paraId="2EDB42FE" w14:textId="77777777">
        <w:tc>
          <w:tcPr>
            <w:tcW w:w="1915" w:type="dxa"/>
          </w:tcPr>
          <w:p w14:paraId="36AA2B2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9468DA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2B402C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B07012" w14:paraId="1B280305" w14:textId="77777777">
        <w:tc>
          <w:tcPr>
            <w:tcW w:w="1915" w:type="dxa"/>
          </w:tcPr>
          <w:p w14:paraId="2CA5D4A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0DCD8D8"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6377DB2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081FCE7A" w14:textId="77777777" w:rsidR="00B07012" w:rsidRDefault="00B07012">
            <w:pPr>
              <w:pStyle w:val="TAH"/>
              <w:snapToGrid w:val="0"/>
              <w:spacing w:after="0" w:line="240" w:lineRule="atLeast"/>
              <w:jc w:val="both"/>
              <w:rPr>
                <w:rFonts w:eastAsia="Malgun Gothic"/>
                <w:b w:val="0"/>
                <w:lang w:eastAsia="ko-KR"/>
              </w:rPr>
            </w:pPr>
          </w:p>
          <w:p w14:paraId="4740C73B"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B07012" w14:paraId="72C5250E" w14:textId="77777777">
        <w:tc>
          <w:tcPr>
            <w:tcW w:w="1915" w:type="dxa"/>
          </w:tcPr>
          <w:p w14:paraId="69088F76"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0874880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9920B37" w14:textId="77777777" w:rsidR="00B07012" w:rsidRDefault="007A264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B07012" w14:paraId="6F9D0058" w14:textId="77777777">
        <w:tc>
          <w:tcPr>
            <w:tcW w:w="1915" w:type="dxa"/>
          </w:tcPr>
          <w:p w14:paraId="102B6F78"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6D5FF8ED"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15DD8DFE"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B07012" w14:paraId="7BE7FCCF" w14:textId="77777777">
        <w:tc>
          <w:tcPr>
            <w:tcW w:w="1915" w:type="dxa"/>
          </w:tcPr>
          <w:p w14:paraId="75231D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5F249A8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48F4E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208FC93" w14:textId="77777777">
        <w:tc>
          <w:tcPr>
            <w:tcW w:w="1915" w:type="dxa"/>
          </w:tcPr>
          <w:p w14:paraId="0DDA88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3B5BD6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E30D285" w14:textId="77777777" w:rsidR="00B07012" w:rsidRDefault="00B07012">
            <w:pPr>
              <w:pStyle w:val="TAH"/>
              <w:snapToGrid w:val="0"/>
              <w:spacing w:after="0" w:line="240" w:lineRule="atLeast"/>
              <w:jc w:val="both"/>
              <w:rPr>
                <w:rFonts w:eastAsia="Malgun Gothic"/>
                <w:b w:val="0"/>
                <w:lang w:eastAsia="ko-KR"/>
              </w:rPr>
            </w:pPr>
          </w:p>
        </w:tc>
      </w:tr>
      <w:tr w:rsidR="00B07012" w14:paraId="60A4C2DD" w14:textId="77777777">
        <w:tc>
          <w:tcPr>
            <w:tcW w:w="1915" w:type="dxa"/>
          </w:tcPr>
          <w:p w14:paraId="5DCE7F7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55FC35E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7AD5BB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029FEA1E" w14:textId="77777777">
        <w:tc>
          <w:tcPr>
            <w:tcW w:w="1915" w:type="dxa"/>
          </w:tcPr>
          <w:p w14:paraId="2BD47F6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1227D06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C72FEA6" w14:textId="77777777" w:rsidR="00B07012" w:rsidRDefault="00B07012">
            <w:pPr>
              <w:pStyle w:val="TAH"/>
              <w:snapToGrid w:val="0"/>
              <w:spacing w:after="0" w:line="240" w:lineRule="atLeast"/>
              <w:jc w:val="both"/>
              <w:rPr>
                <w:rFonts w:eastAsia="Malgun Gothic"/>
                <w:b w:val="0"/>
                <w:lang w:eastAsia="ko-KR"/>
              </w:rPr>
            </w:pPr>
          </w:p>
        </w:tc>
      </w:tr>
      <w:tr w:rsidR="00B07012" w14:paraId="1ADE71B8" w14:textId="77777777">
        <w:tc>
          <w:tcPr>
            <w:tcW w:w="1915" w:type="dxa"/>
          </w:tcPr>
          <w:p w14:paraId="4BE5432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354D5F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4451FB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B07012" w14:paraId="74996768" w14:textId="77777777">
        <w:tc>
          <w:tcPr>
            <w:tcW w:w="1915" w:type="dxa"/>
          </w:tcPr>
          <w:p w14:paraId="62BD6932" w14:textId="77777777" w:rsidR="00B07012" w:rsidRDefault="007A2645">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17799CB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F7D4A55"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B07012" w14:paraId="3755F892" w14:textId="77777777">
        <w:tc>
          <w:tcPr>
            <w:tcW w:w="1915" w:type="dxa"/>
          </w:tcPr>
          <w:p w14:paraId="3C20FA64"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832A0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94AD83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B07012" w14:paraId="7FA734DE" w14:textId="77777777">
        <w:tc>
          <w:tcPr>
            <w:tcW w:w="1915" w:type="dxa"/>
          </w:tcPr>
          <w:p w14:paraId="782DC82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64C5E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809163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1C30FDA9" w14:textId="77777777">
        <w:tc>
          <w:tcPr>
            <w:tcW w:w="1915" w:type="dxa"/>
          </w:tcPr>
          <w:p w14:paraId="4CA41B8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EC05B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494D15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B07012" w14:paraId="6D315121" w14:textId="77777777">
        <w:tc>
          <w:tcPr>
            <w:tcW w:w="1915" w:type="dxa"/>
          </w:tcPr>
          <w:p w14:paraId="1E7FEF33"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D0830D9"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2E46CCF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B07012" w14:paraId="34F46B2C" w14:textId="77777777">
        <w:tc>
          <w:tcPr>
            <w:tcW w:w="1915" w:type="dxa"/>
          </w:tcPr>
          <w:p w14:paraId="18024A70"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2AEE7073"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185CA360" w14:textId="77777777" w:rsidR="00B07012" w:rsidRDefault="007A2645">
            <w:pPr>
              <w:pStyle w:val="TAH"/>
              <w:snapToGrid w:val="0"/>
              <w:spacing w:after="0" w:line="240" w:lineRule="atLeast"/>
              <w:jc w:val="both"/>
              <w:rPr>
                <w:rFonts w:eastAsia="Yu Mincho"/>
                <w:b w:val="0"/>
              </w:rPr>
            </w:pPr>
            <w:r>
              <w:rPr>
                <w:rFonts w:eastAsia="Malgun Gothic"/>
                <w:b w:val="0"/>
                <w:lang w:eastAsia="ko-KR"/>
              </w:rPr>
              <w:t>Agree with Nokia.</w:t>
            </w:r>
          </w:p>
        </w:tc>
      </w:tr>
      <w:tr w:rsidR="00B07012" w14:paraId="3D358009" w14:textId="77777777">
        <w:tc>
          <w:tcPr>
            <w:tcW w:w="1915" w:type="dxa"/>
          </w:tcPr>
          <w:p w14:paraId="1FC053E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305F5B0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533BF0F" w14:textId="77777777" w:rsidR="00B07012" w:rsidRDefault="00B07012">
            <w:pPr>
              <w:pStyle w:val="TAH"/>
              <w:snapToGrid w:val="0"/>
              <w:spacing w:after="0" w:line="240" w:lineRule="atLeast"/>
              <w:jc w:val="both"/>
              <w:rPr>
                <w:rFonts w:eastAsia="Malgun Gothic"/>
                <w:b w:val="0"/>
                <w:lang w:eastAsia="ko-KR"/>
              </w:rPr>
            </w:pPr>
          </w:p>
        </w:tc>
      </w:tr>
    </w:tbl>
    <w:p w14:paraId="487DAE17" w14:textId="77777777" w:rsidR="00B07012" w:rsidRDefault="007A264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188C7383"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5F38232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7AA9D9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76B6ED6" w14:textId="77777777" w:rsidR="00B07012" w:rsidRDefault="00B07012">
      <w:pPr>
        <w:rPr>
          <w:rFonts w:ascii="Times New Roman" w:hAnsi="Times New Roman" w:cs="Times New Roman"/>
          <w:sz w:val="22"/>
          <w:lang w:val="en-GB"/>
        </w:rPr>
      </w:pPr>
    </w:p>
    <w:p w14:paraId="2F87D332"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08BDFBA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B6B40D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B07012" w14:paraId="0A70F865" w14:textId="77777777">
        <w:tc>
          <w:tcPr>
            <w:tcW w:w="9628" w:type="dxa"/>
          </w:tcPr>
          <w:p w14:paraId="5CA3E49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(5.1.2)</w:t>
            </w:r>
          </w:p>
          <w:p w14:paraId="1684E57F" w14:textId="77777777" w:rsidR="00B07012" w:rsidRDefault="007A264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roofErr w:type="gramStart"/>
            <w:r>
              <w:rPr>
                <w:lang w:eastAsia="ko-KR"/>
              </w:rPr>
              <w:t>];</w:t>
            </w:r>
            <w:proofErr w:type="gramEnd"/>
          </w:p>
          <w:p w14:paraId="036509E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63A0224" w14:textId="77777777" w:rsidR="00B07012" w:rsidRDefault="007A264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2AF601F3" w14:textId="77777777" w:rsidR="00B07012" w:rsidRDefault="00B07012">
      <w:pPr>
        <w:rPr>
          <w:rFonts w:ascii="Times New Roman" w:hAnsi="Times New Roman" w:cs="Times New Roman"/>
          <w:sz w:val="22"/>
          <w:lang w:val="en-GB"/>
        </w:rPr>
      </w:pPr>
    </w:p>
    <w:p w14:paraId="3AB59727"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B07012" w14:paraId="33A0061D" w14:textId="77777777">
        <w:tc>
          <w:tcPr>
            <w:tcW w:w="1915" w:type="dxa"/>
          </w:tcPr>
          <w:p w14:paraId="63747E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07302FF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5EAD263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761052F" w14:textId="77777777">
        <w:tc>
          <w:tcPr>
            <w:tcW w:w="1915" w:type="dxa"/>
          </w:tcPr>
          <w:p w14:paraId="1D176339"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5464F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569D01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are fine to capture a </w:t>
            </w:r>
            <w:proofErr w:type="gramStart"/>
            <w:r>
              <w:rPr>
                <w:rFonts w:eastAsia="SimSun" w:hint="eastAsia"/>
                <w:b w:val="0"/>
                <w:lang w:val="en-US" w:eastAsia="zh-CN"/>
              </w:rPr>
              <w:t>more clear</w:t>
            </w:r>
            <w:proofErr w:type="gramEnd"/>
            <w:r>
              <w:rPr>
                <w:rFonts w:eastAsia="SimSun" w:hint="eastAsia"/>
                <w:b w:val="0"/>
                <w:lang w:val="en-US" w:eastAsia="zh-CN"/>
              </w:rPr>
              <w:t xml:space="preserve"> definition of resetting the EHC protocol.</w:t>
            </w:r>
          </w:p>
        </w:tc>
      </w:tr>
      <w:tr w:rsidR="00B07012" w14:paraId="27EC6E04" w14:textId="77777777">
        <w:tc>
          <w:tcPr>
            <w:tcW w:w="1915" w:type="dxa"/>
          </w:tcPr>
          <w:p w14:paraId="001095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7349C5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5DF77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In our view the meaning of EHC reset is obvious </w:t>
            </w:r>
            <w:proofErr w:type="gramStart"/>
            <w:r>
              <w:rPr>
                <w:rFonts w:eastAsiaTheme="minorEastAsia"/>
                <w:b w:val="0"/>
                <w:lang w:eastAsia="zh-TW"/>
              </w:rPr>
              <w:t>i.e.</w:t>
            </w:r>
            <w:proofErr w:type="gramEnd"/>
            <w:r>
              <w:rPr>
                <w:rFonts w:eastAsiaTheme="minorEastAsia"/>
                <w:b w:val="0"/>
                <w:lang w:eastAsia="zh-TW"/>
              </w:rPr>
              <w:t xml:space="preserve"> to reset and start from afresh, so we don’t think further detailed clarification is needed.</w:t>
            </w:r>
          </w:p>
        </w:tc>
      </w:tr>
      <w:tr w:rsidR="00B07012" w14:paraId="70347B20" w14:textId="77777777">
        <w:tc>
          <w:tcPr>
            <w:tcW w:w="1915" w:type="dxa"/>
          </w:tcPr>
          <w:p w14:paraId="34455D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421E83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3D6A6E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CCEB23B" w14:textId="77777777" w:rsidR="00B07012" w:rsidRDefault="00B07012">
            <w:pPr>
              <w:pStyle w:val="TAH"/>
              <w:snapToGrid w:val="0"/>
              <w:spacing w:after="0" w:line="240" w:lineRule="atLeast"/>
              <w:jc w:val="both"/>
              <w:rPr>
                <w:rFonts w:eastAsiaTheme="minorEastAsia"/>
                <w:b w:val="0"/>
                <w:lang w:eastAsia="zh-TW"/>
              </w:rPr>
            </w:pPr>
          </w:p>
          <w:p w14:paraId="00985D0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w:t>
            </w:r>
            <w:proofErr w:type="gramStart"/>
            <w:r>
              <w:rPr>
                <w:rFonts w:eastAsiaTheme="minorEastAsia"/>
                <w:b w:val="0"/>
                <w:lang w:eastAsia="zh-TW"/>
              </w:rPr>
              <w:t>i.e.</w:t>
            </w:r>
            <w:proofErr w:type="gramEnd"/>
            <w:r>
              <w:rPr>
                <w:rFonts w:eastAsiaTheme="minorEastAsia"/>
                <w:b w:val="0"/>
                <w:lang w:eastAsia="zh-TW"/>
              </w:rPr>
              <w:t xml:space="preserve"> not submitted). </w:t>
            </w:r>
          </w:p>
        </w:tc>
      </w:tr>
      <w:tr w:rsidR="00B07012" w14:paraId="748F92D1" w14:textId="77777777">
        <w:tc>
          <w:tcPr>
            <w:tcW w:w="1915" w:type="dxa"/>
          </w:tcPr>
          <w:p w14:paraId="2864685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2F02F42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F5E026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B07012" w14:paraId="28FD91FF" w14:textId="77777777">
        <w:tc>
          <w:tcPr>
            <w:tcW w:w="1915" w:type="dxa"/>
          </w:tcPr>
          <w:p w14:paraId="430054DC"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C45C5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E17E02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04FE4083" w14:textId="77777777" w:rsidR="00B07012" w:rsidRDefault="00B07012">
            <w:pPr>
              <w:pStyle w:val="TAH"/>
              <w:snapToGrid w:val="0"/>
              <w:spacing w:after="0" w:line="240" w:lineRule="atLeast"/>
              <w:jc w:val="both"/>
              <w:rPr>
                <w:rFonts w:eastAsiaTheme="minorEastAsia"/>
                <w:b w:val="0"/>
                <w:lang w:eastAsia="zh-TW"/>
              </w:rPr>
            </w:pPr>
          </w:p>
        </w:tc>
      </w:tr>
      <w:tr w:rsidR="00B07012" w14:paraId="51325A72" w14:textId="77777777">
        <w:tc>
          <w:tcPr>
            <w:tcW w:w="1915" w:type="dxa"/>
          </w:tcPr>
          <w:p w14:paraId="22D6A427"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F642EB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60949E"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B07012" w14:paraId="26540E7B" w14:textId="77777777">
        <w:tc>
          <w:tcPr>
            <w:tcW w:w="1915" w:type="dxa"/>
          </w:tcPr>
          <w:p w14:paraId="13C4BA9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7D36A092"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33BAF4F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B07012" w14:paraId="51A7B51E" w14:textId="77777777">
        <w:tc>
          <w:tcPr>
            <w:tcW w:w="1915" w:type="dxa"/>
          </w:tcPr>
          <w:p w14:paraId="01BC565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3149BA7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74829C0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B07012" w14:paraId="5C5D8E8A" w14:textId="77777777">
        <w:tc>
          <w:tcPr>
            <w:tcW w:w="1915" w:type="dxa"/>
          </w:tcPr>
          <w:p w14:paraId="29DC2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7E2A1E6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0DE548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B07012" w14:paraId="5BCCF46F" w14:textId="77777777">
        <w:tc>
          <w:tcPr>
            <w:tcW w:w="1915" w:type="dxa"/>
          </w:tcPr>
          <w:p w14:paraId="0C3239A0"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DD95B6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6948C09"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B07012" w14:paraId="4BADC0A2" w14:textId="77777777">
        <w:tc>
          <w:tcPr>
            <w:tcW w:w="1915" w:type="dxa"/>
          </w:tcPr>
          <w:p w14:paraId="60CA24E2" w14:textId="77777777" w:rsidR="00B07012" w:rsidRDefault="007A2645">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45F5D4C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2F0DE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Unlike </w:t>
            </w:r>
            <w:proofErr w:type="spellStart"/>
            <w:r>
              <w:rPr>
                <w:rFonts w:eastAsia="Malgun Gothic"/>
                <w:b w:val="0"/>
                <w:lang w:eastAsia="ko-KR"/>
              </w:rPr>
              <w:t>RoHC</w:t>
            </w:r>
            <w:proofErr w:type="spellEnd"/>
            <w:r>
              <w:rPr>
                <w:rFonts w:eastAsia="Malgun Gothic"/>
                <w:b w:val="0"/>
                <w:lang w:eastAsia="ko-KR"/>
              </w:rPr>
              <w:t xml:space="preserve">, EHC is defined by us. So, a little bit more clarity won’t hurt. However, in Annex A.1, we define “EHC context” as one term for both the compressor and decompressor. We should use the same term in both changes (as below), to be consistent with A.1. </w:t>
            </w:r>
          </w:p>
          <w:p w14:paraId="6DA66931" w14:textId="77777777" w:rsidR="00B07012" w:rsidRDefault="00B07012">
            <w:pPr>
              <w:pStyle w:val="TAH"/>
              <w:snapToGrid w:val="0"/>
              <w:spacing w:after="0" w:line="240" w:lineRule="atLeast"/>
              <w:jc w:val="both"/>
              <w:rPr>
                <w:rFonts w:eastAsia="Malgun Gothic"/>
                <w:b w:val="0"/>
                <w:lang w:eastAsia="ko-KR"/>
              </w:rPr>
            </w:pPr>
          </w:p>
          <w:p w14:paraId="241E773D" w14:textId="77777777" w:rsidR="00B07012" w:rsidRDefault="007A264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3FD12212" w14:textId="77777777" w:rsidR="00B07012" w:rsidRDefault="007A264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5514EE3F" w14:textId="77777777" w:rsidR="00B07012" w:rsidRDefault="00B07012">
            <w:pPr>
              <w:pStyle w:val="TAH"/>
              <w:snapToGrid w:val="0"/>
              <w:spacing w:after="0" w:line="240" w:lineRule="atLeast"/>
              <w:jc w:val="both"/>
              <w:rPr>
                <w:rFonts w:eastAsia="Malgun Gothic"/>
                <w:b w:val="0"/>
                <w:lang w:eastAsia="ko-KR"/>
              </w:rPr>
            </w:pPr>
          </w:p>
          <w:p w14:paraId="1F04BB5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13937A8F" w14:textId="77777777" w:rsidR="00B07012" w:rsidRDefault="00B07012">
            <w:pPr>
              <w:pStyle w:val="TAH"/>
              <w:snapToGrid w:val="0"/>
              <w:spacing w:after="0" w:line="240" w:lineRule="atLeast"/>
              <w:jc w:val="both"/>
              <w:rPr>
                <w:rFonts w:eastAsia="Malgun Gothic"/>
                <w:b w:val="0"/>
                <w:lang w:eastAsia="ko-KR"/>
              </w:rPr>
            </w:pPr>
          </w:p>
          <w:p w14:paraId="1BD168C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B07012" w14:paraId="6764C046" w14:textId="77777777">
        <w:tc>
          <w:tcPr>
            <w:tcW w:w="1915" w:type="dxa"/>
          </w:tcPr>
          <w:p w14:paraId="63C3E9FB"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6DF427E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4AACEF4A"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07012" w14:paraId="0F10D4C3" w14:textId="77777777">
        <w:tc>
          <w:tcPr>
            <w:tcW w:w="1915" w:type="dxa"/>
          </w:tcPr>
          <w:p w14:paraId="1F3127D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3BD1C72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22CE2"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B07012" w14:paraId="0E79F947" w14:textId="77777777">
        <w:tc>
          <w:tcPr>
            <w:tcW w:w="1915" w:type="dxa"/>
          </w:tcPr>
          <w:p w14:paraId="13BEFD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115CE1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5C8FAA0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w:t>
            </w:r>
            <w:proofErr w:type="gramStart"/>
            <w:r>
              <w:rPr>
                <w:rFonts w:eastAsia="Malgun Gothic"/>
                <w:b w:val="0"/>
                <w:lang w:eastAsia="ko-KR"/>
              </w:rPr>
              <w:t>critical, but</w:t>
            </w:r>
            <w:proofErr w:type="gramEnd"/>
            <w:r>
              <w:rPr>
                <w:rFonts w:eastAsia="Malgun Gothic"/>
                <w:b w:val="0"/>
                <w:lang w:eastAsia="ko-KR"/>
              </w:rPr>
              <w:t xml:space="preserve"> can be helpful. We prefer the original CR working, and not the </w:t>
            </w:r>
            <w:proofErr w:type="spellStart"/>
            <w:r>
              <w:rPr>
                <w:rFonts w:eastAsia="Malgun Gothic"/>
                <w:b w:val="0"/>
                <w:lang w:eastAsia="ko-KR"/>
              </w:rPr>
              <w:t>Futurewei</w:t>
            </w:r>
            <w:proofErr w:type="spellEnd"/>
            <w:r>
              <w:rPr>
                <w:rFonts w:eastAsia="Malgun Gothic"/>
                <w:b w:val="0"/>
                <w:lang w:eastAsia="ko-KR"/>
              </w:rPr>
              <w:t xml:space="preserve"> wording, as compressor and decompressor are well defined in the Annex.</w:t>
            </w:r>
          </w:p>
        </w:tc>
      </w:tr>
      <w:tr w:rsidR="00B07012" w14:paraId="37291F5D" w14:textId="77777777">
        <w:tc>
          <w:tcPr>
            <w:tcW w:w="1915" w:type="dxa"/>
          </w:tcPr>
          <w:p w14:paraId="785CD781"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1CC47158"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73CEBA6"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B07012" w14:paraId="07458C89" w14:textId="77777777">
        <w:tc>
          <w:tcPr>
            <w:tcW w:w="1915" w:type="dxa"/>
          </w:tcPr>
          <w:p w14:paraId="3FA50761" w14:textId="77777777" w:rsidR="00B07012" w:rsidRDefault="007A2645">
            <w:pPr>
              <w:pStyle w:val="TAH"/>
              <w:snapToGrid w:val="0"/>
              <w:spacing w:after="0" w:line="240" w:lineRule="atLeast"/>
              <w:rPr>
                <w:rFonts w:eastAsia="Yu Mincho"/>
                <w:b w:val="0"/>
              </w:rPr>
            </w:pPr>
            <w:r>
              <w:rPr>
                <w:rFonts w:eastAsia="Malgun Gothic"/>
                <w:b w:val="0"/>
                <w:lang w:eastAsia="ko-KR"/>
              </w:rPr>
              <w:lastRenderedPageBreak/>
              <w:t>Apple</w:t>
            </w:r>
          </w:p>
        </w:tc>
        <w:tc>
          <w:tcPr>
            <w:tcW w:w="1848" w:type="dxa"/>
          </w:tcPr>
          <w:p w14:paraId="3918F0DA"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0CDCA228"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122D197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6737D9A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64A6B90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6B164DE9" w14:textId="77777777" w:rsidR="00B07012" w:rsidRDefault="007A2645">
      <w:pPr>
        <w:pStyle w:val="ListParagraph"/>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51B7DF33"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15FA959A" w14:textId="77777777" w:rsidR="00B07012" w:rsidRDefault="007A264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4949E1E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326C3429"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7C19C92E" w14:textId="77777777" w:rsidR="00B07012" w:rsidRDefault="007A2645">
      <w:pPr>
        <w:pStyle w:val="ListParagraph"/>
        <w:widowControl/>
        <w:numPr>
          <w:ilvl w:val="0"/>
          <w:numId w:val="6"/>
        </w:numPr>
        <w:ind w:leftChars="414" w:left="1561" w:hangingChars="283" w:hanging="567"/>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0447E413" w14:textId="77777777" w:rsidR="00B07012" w:rsidRDefault="007A2645">
      <w:pPr>
        <w:pStyle w:val="ListParagraph"/>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550551D7"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48219400"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w:t>
      </w:r>
      <w:proofErr w:type="gramStart"/>
      <w:r>
        <w:rPr>
          <w:rFonts w:ascii="Times New Roman" w:eastAsia="Malgun Gothic" w:hAnsi="Times New Roman" w:cs="Times New Roman"/>
          <w:b/>
          <w:kern w:val="0"/>
          <w:sz w:val="20"/>
          <w:szCs w:val="20"/>
          <w:lang w:val="en-GB" w:eastAsia="ko-KR"/>
        </w:rPr>
        <w:t>e.g.</w:t>
      </w:r>
      <w:proofErr w:type="gramEnd"/>
      <w:r>
        <w:rPr>
          <w:rFonts w:ascii="Times New Roman" w:eastAsia="Malgun Gothic" w:hAnsi="Times New Roman" w:cs="Times New Roman"/>
          <w:b/>
          <w:kern w:val="0"/>
          <w:sz w:val="20"/>
          <w:szCs w:val="20"/>
          <w:lang w:val="en-GB" w:eastAsia="ko-KR"/>
        </w:rPr>
        <w:t xml:space="preserve"> an ongoing CG transmission cancelled by a CI-RNTI or a UCI transmission).</w:t>
      </w:r>
    </w:p>
    <w:p w14:paraId="4B37973F"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2EB21E29"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023BCF4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4B8CB6F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7053A3C1" w14:textId="77777777" w:rsidR="00B07012" w:rsidRDefault="007A264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lastRenderedPageBreak/>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53BE1048"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Regarding Question 4 in phase 1, companies have different views on the current behaviour whether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is (re)started or not for a PUSCH transmission that is not completely transmitted.</w:t>
      </w:r>
    </w:p>
    <w:p w14:paraId="3D838D06"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7AC5E41C"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Q1: when do you think the UE (re)starts the </w:t>
      </w:r>
      <w:proofErr w:type="spellStart"/>
      <w:r>
        <w:rPr>
          <w:rFonts w:ascii="Arial" w:eastAsia="Malgun Gothic" w:hAnsi="Arial" w:cs="Times New Roman"/>
          <w:kern w:val="0"/>
          <w:sz w:val="20"/>
          <w:szCs w:val="20"/>
          <w:lang w:val="en-GB" w:eastAsia="en-GB"/>
        </w:rPr>
        <w:t>bwp-InactivityTimer</w:t>
      </w:r>
      <w:proofErr w:type="spellEnd"/>
      <w:r>
        <w:rPr>
          <w:rFonts w:ascii="Arial" w:eastAsia="Malgun Gothic" w:hAnsi="Arial" w:cs="Times New Roman"/>
          <w:kern w:val="0"/>
          <w:sz w:val="20"/>
          <w:szCs w:val="20"/>
          <w:lang w:val="en-GB" w:eastAsia="en-GB"/>
        </w:rPr>
        <w:t xml:space="preserve"> and </w:t>
      </w:r>
      <w:proofErr w:type="spellStart"/>
      <w:r>
        <w:rPr>
          <w:rFonts w:ascii="Arial" w:eastAsia="Malgun Gothic" w:hAnsi="Arial" w:cs="Times New Roman"/>
          <w:kern w:val="0"/>
          <w:sz w:val="20"/>
          <w:szCs w:val="20"/>
          <w:lang w:val="en-GB" w:eastAsia="en-GB"/>
        </w:rPr>
        <w:t>sCellDeactivationTimer</w:t>
      </w:r>
      <w:proofErr w:type="spellEnd"/>
      <w:r>
        <w:rPr>
          <w:rFonts w:ascii="Arial" w:eastAsia="Malgun Gothic" w:hAnsi="Arial" w:cs="Times New Roman"/>
          <w:kern w:val="0"/>
          <w:sz w:val="20"/>
          <w:szCs w:val="20"/>
          <w:lang w:val="en-GB" w:eastAsia="en-GB"/>
        </w:rPr>
        <w:t xml:space="preserve"> for a PUSCH transmission?</w:t>
      </w:r>
    </w:p>
    <w:p w14:paraId="14CD0A93"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w:t>
      </w:r>
      <w:proofErr w:type="gramStart"/>
      <w:r>
        <w:rPr>
          <w:rFonts w:ascii="Times New Roman" w:eastAsia="Malgun Gothic" w:hAnsi="Times New Roman" w:cs="Times New Roman"/>
          <w:kern w:val="0"/>
          <w:sz w:val="20"/>
          <w:szCs w:val="20"/>
          <w:lang w:val="en-GB" w:eastAsia="ko-KR"/>
        </w:rPr>
        <w:t>i.e.</w:t>
      </w:r>
      <w:proofErr w:type="gramEnd"/>
      <w:r>
        <w:rPr>
          <w:rFonts w:ascii="Times New Roman" w:eastAsia="Malgun Gothic" w:hAnsi="Times New Roman" w:cs="Times New Roman"/>
          <w:kern w:val="0"/>
          <w:sz w:val="20"/>
          <w:szCs w:val="20"/>
          <w:lang w:val="en-GB" w:eastAsia="ko-KR"/>
        </w:rPr>
        <w:t xml:space="preserve"> the timer (re)starts for a PUSCH that is not completely transmitted, and the timer keeps running when the PUSCH is cancelled)</w:t>
      </w:r>
    </w:p>
    <w:p w14:paraId="191B5B62"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2:  After the end of the (complete) PUSCH transmission. </w:t>
      </w:r>
      <w:r>
        <w:rPr>
          <w:rFonts w:ascii="Times New Roman" w:eastAsia="Malgun Gothic" w:hAnsi="Times New Roman" w:cs="Times New Roman"/>
          <w:kern w:val="0"/>
          <w:sz w:val="20"/>
          <w:szCs w:val="20"/>
          <w:lang w:val="en-GB" w:eastAsia="ko-KR"/>
        </w:rPr>
        <w:br/>
        <w:t>(</w:t>
      </w:r>
      <w:proofErr w:type="gramStart"/>
      <w:r>
        <w:rPr>
          <w:rFonts w:ascii="Times New Roman" w:eastAsia="Malgun Gothic" w:hAnsi="Times New Roman" w:cs="Times New Roman"/>
          <w:kern w:val="0"/>
          <w:sz w:val="20"/>
          <w:szCs w:val="20"/>
          <w:lang w:val="en-GB" w:eastAsia="ko-KR"/>
        </w:rPr>
        <w:t>i.e.</w:t>
      </w:r>
      <w:proofErr w:type="gramEnd"/>
      <w:r>
        <w:rPr>
          <w:rFonts w:ascii="Times New Roman" w:eastAsia="Malgun Gothic" w:hAnsi="Times New Roman" w:cs="Times New Roman"/>
          <w:kern w:val="0"/>
          <w:sz w:val="20"/>
          <w:szCs w:val="20"/>
          <w:lang w:val="en-GB" w:eastAsia="ko-KR"/>
        </w:rPr>
        <w:t xml:space="preserve"> the timer does not start for a PUSCH that is not completely transmitted)</w:t>
      </w:r>
    </w:p>
    <w:p w14:paraId="498D77FF"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p w14:paraId="534150B8" w14:textId="77777777" w:rsidR="00B07012" w:rsidRDefault="007A2645">
      <w:pPr>
        <w:widowControl/>
        <w:spacing w:after="180"/>
        <w:ind w:leftChars="1" w:left="992" w:hangingChars="495" w:hanging="990"/>
        <w:rPr>
          <w:ins w:id="72" w:author="ASUSTeK-Xinra" w:date="2021-02-02T09:35:00Z"/>
          <w:rFonts w:ascii="Times New Roman" w:hAnsi="Times New Roman" w:cs="Times New Roman"/>
          <w:kern w:val="0"/>
          <w:sz w:val="20"/>
          <w:szCs w:val="20"/>
          <w:lang w:val="en-GB"/>
        </w:rPr>
      </w:pPr>
      <w:ins w:id="73" w:author="ASUSTeK-Xinra" w:date="2021-02-02T09:35:00Z">
        <w:r>
          <w:rPr>
            <w:rFonts w:ascii="Times New Roman" w:hAnsi="Times New Roman" w:cs="Times New Roman" w:hint="eastAsia"/>
            <w:kern w:val="0"/>
            <w:sz w:val="20"/>
            <w:szCs w:val="20"/>
            <w:lang w:val="en-GB"/>
          </w:rPr>
          <w:t>After Online discussion (</w:t>
        </w:r>
        <w:r>
          <w:rPr>
            <w:rFonts w:ascii="Times New Roman" w:hAnsi="Times New Roman" w:cs="Times New Roman"/>
            <w:kern w:val="0"/>
            <w:sz w:val="20"/>
            <w:szCs w:val="20"/>
            <w:lang w:val="en-GB"/>
          </w:rPr>
          <w:t>2/1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xml:space="preserve">, below online </w:t>
        </w:r>
      </w:ins>
      <w:ins w:id="74" w:author="ASUSTeK-Xinra" w:date="2021-02-02T09:42:00Z">
        <w:r>
          <w:rPr>
            <w:rFonts w:ascii="Times New Roman" w:hAnsi="Times New Roman" w:cs="Times New Roman"/>
            <w:kern w:val="0"/>
            <w:sz w:val="20"/>
            <w:szCs w:val="20"/>
            <w:lang w:val="en-GB"/>
          </w:rPr>
          <w:t>chairman note</w:t>
        </w:r>
      </w:ins>
      <w:ins w:id="75" w:author="ASUSTeK-Xinra" w:date="2021-02-02T09:35:00Z">
        <w:r>
          <w:rPr>
            <w:rFonts w:ascii="Times New Roman" w:hAnsi="Times New Roman" w:cs="Times New Roman"/>
            <w:kern w:val="0"/>
            <w:sz w:val="20"/>
            <w:szCs w:val="20"/>
            <w:lang w:val="en-GB"/>
          </w:rPr>
          <w:t xml:space="preserve"> is added:</w:t>
        </w:r>
      </w:ins>
    </w:p>
    <w:p w14:paraId="0BC28FF1" w14:textId="77777777" w:rsidR="00B07012" w:rsidRDefault="007A2645">
      <w:pPr>
        <w:widowControl/>
        <w:tabs>
          <w:tab w:val="left" w:pos="1622"/>
        </w:tabs>
        <w:spacing w:after="0" w:line="240" w:lineRule="auto"/>
        <w:ind w:left="1622" w:hanging="363"/>
        <w:jc w:val="left"/>
        <w:rPr>
          <w:ins w:id="76" w:author="ASUSTeK-Xinra" w:date="2021-02-02T09:35:00Z"/>
          <w:rFonts w:ascii="Arial" w:eastAsia="MS Mincho" w:hAnsi="Arial" w:cs="Times New Roman"/>
          <w:kern w:val="0"/>
          <w:sz w:val="20"/>
          <w:szCs w:val="24"/>
          <w:lang w:val="en-GB" w:eastAsia="en-GB"/>
        </w:rPr>
      </w:pPr>
      <w:ins w:id="77" w:author="ASUSTeK-Xinra" w:date="2021-02-02T09:35:00Z">
        <w:r>
          <w:rPr>
            <w:rFonts w:ascii="Arial" w:eastAsia="MS Mincho" w:hAnsi="Arial" w:cs="Times New Roman"/>
            <w:kern w:val="0"/>
            <w:sz w:val="20"/>
            <w:szCs w:val="24"/>
            <w:lang w:val="en-GB" w:eastAsia="en-GB"/>
          </w:rPr>
          <w:t>-</w:t>
        </w:r>
        <w:r>
          <w:rPr>
            <w:rFonts w:ascii="Arial" w:eastAsia="MS Mincho" w:hAnsi="Arial" w:cs="Times New Roman"/>
            <w:kern w:val="0"/>
            <w:sz w:val="20"/>
            <w:szCs w:val="24"/>
            <w:lang w:val="en-GB" w:eastAsia="en-GB"/>
          </w:rPr>
          <w:tab/>
          <w:t xml:space="preserve">Chair: the following seems almost agreeable: Intended behaviour is that the </w:t>
        </w:r>
        <w:proofErr w:type="spellStart"/>
        <w:r>
          <w:rPr>
            <w:rFonts w:ascii="Arial" w:eastAsia="MS Mincho" w:hAnsi="Arial" w:cs="Times New Roman"/>
            <w:kern w:val="0"/>
            <w:sz w:val="20"/>
            <w:szCs w:val="24"/>
            <w:lang w:val="en-GB" w:eastAsia="en-GB"/>
          </w:rPr>
          <w:t>bwp-InactivityTimer</w:t>
        </w:r>
        <w:proofErr w:type="spellEnd"/>
        <w:r>
          <w:rPr>
            <w:rFonts w:ascii="Arial" w:eastAsia="MS Mincho" w:hAnsi="Arial" w:cs="Times New Roman"/>
            <w:kern w:val="0"/>
            <w:sz w:val="20"/>
            <w:szCs w:val="24"/>
            <w:lang w:val="en-GB" w:eastAsia="en-GB"/>
          </w:rPr>
          <w:t xml:space="preserve"> and </w:t>
        </w:r>
        <w:proofErr w:type="spellStart"/>
        <w:r>
          <w:rPr>
            <w:rFonts w:ascii="Arial" w:eastAsia="MS Mincho" w:hAnsi="Arial" w:cs="Times New Roman"/>
            <w:kern w:val="0"/>
            <w:sz w:val="20"/>
            <w:szCs w:val="24"/>
            <w:lang w:val="en-GB" w:eastAsia="en-GB"/>
          </w:rPr>
          <w:t>sCellDeactivationTimer</w:t>
        </w:r>
        <w:proofErr w:type="spellEnd"/>
        <w:r>
          <w:rPr>
            <w:rFonts w:ascii="Arial" w:eastAsia="MS Mincho" w:hAnsi="Arial" w:cs="Times New Roman"/>
            <w:kern w:val="0"/>
            <w:sz w:val="20"/>
            <w:szCs w:val="24"/>
            <w:lang w:val="en-GB" w:eastAsia="en-GB"/>
          </w:rPr>
          <w:t xml:space="preserve"> are (re)started in the beginning of a transmission, but still need to discuss to what extent it actually applies to BWP timer and whether the potential issue that network and UE has different view need to be addressed.  </w:t>
        </w:r>
      </w:ins>
    </w:p>
    <w:p w14:paraId="4218D602" w14:textId="77777777" w:rsidR="00B07012" w:rsidRDefault="007A2645">
      <w:pPr>
        <w:widowControl/>
        <w:tabs>
          <w:tab w:val="left" w:pos="1619"/>
        </w:tabs>
        <w:spacing w:before="60" w:after="0" w:line="240" w:lineRule="auto"/>
        <w:ind w:left="1619" w:hanging="360"/>
        <w:jc w:val="left"/>
        <w:rPr>
          <w:ins w:id="78" w:author="ASUSTeK-Xinra" w:date="2021-02-02T09:35:00Z"/>
          <w:rFonts w:ascii="Arial" w:eastAsia="MS Mincho" w:hAnsi="Arial" w:cs="Times New Roman"/>
          <w:b/>
          <w:kern w:val="0"/>
          <w:sz w:val="20"/>
          <w:szCs w:val="24"/>
          <w:lang w:val="en-GB" w:eastAsia="en-GB"/>
        </w:rPr>
      </w:pPr>
      <w:ins w:id="79" w:author="ASUSTeK-Xinra" w:date="2021-02-02T09:35:00Z">
        <w:r>
          <w:rPr>
            <w:rFonts w:ascii="Arial" w:eastAsia="MS Mincho" w:hAnsi="Arial" w:cs="Times New Roman"/>
            <w:b/>
            <w:kern w:val="0"/>
            <w:sz w:val="20"/>
            <w:szCs w:val="24"/>
            <w:lang w:val="en-GB" w:eastAsia="en-GB"/>
          </w:rPr>
          <w:t xml:space="preserve">Continue by email </w:t>
        </w:r>
      </w:ins>
    </w:p>
    <w:p w14:paraId="4DD6F32D" w14:textId="77777777" w:rsidR="00B07012" w:rsidRDefault="00B07012">
      <w:pPr>
        <w:widowControl/>
        <w:tabs>
          <w:tab w:val="left" w:pos="1619"/>
        </w:tabs>
        <w:spacing w:before="60" w:after="0" w:line="240" w:lineRule="auto"/>
        <w:ind w:left="1619" w:hanging="360"/>
        <w:jc w:val="left"/>
        <w:rPr>
          <w:ins w:id="80" w:author="ASUSTeK-Xinra" w:date="2021-02-02T09:35:00Z"/>
          <w:rFonts w:ascii="Arial" w:eastAsia="MS Mincho" w:hAnsi="Arial" w:cs="Times New Roman"/>
          <w:b/>
          <w:kern w:val="0"/>
          <w:sz w:val="20"/>
          <w:szCs w:val="24"/>
          <w:lang w:val="en-GB" w:eastAsia="en-GB"/>
        </w:rPr>
      </w:pPr>
    </w:p>
    <w:p w14:paraId="4A3BE721" w14:textId="77777777" w:rsidR="00B07012" w:rsidRDefault="007A2645">
      <w:pPr>
        <w:rPr>
          <w:ins w:id="81" w:author="ASUSTeK-Xinra" w:date="2021-02-02T09:35:00Z"/>
          <w:rFonts w:ascii="Times New Roman" w:hAnsi="Times New Roman" w:cs="Times New Roman"/>
          <w:b/>
          <w:sz w:val="22"/>
          <w:u w:val="single"/>
          <w:lang w:val="en-GB"/>
        </w:rPr>
      </w:pPr>
      <w:ins w:id="82" w:author="ASUSTeK-Xinra" w:date="2021-02-02T09:35:00Z">
        <w:r>
          <w:rPr>
            <w:rFonts w:ascii="Times New Roman" w:hAnsi="Times New Roman" w:cs="Times New Roman"/>
            <w:b/>
            <w:sz w:val="22"/>
            <w:u w:val="single"/>
            <w:lang w:val="en-GB"/>
          </w:rPr>
          <w:t>[Rapporteur’s remark]</w:t>
        </w:r>
      </w:ins>
    </w:p>
    <w:p w14:paraId="771EB866" w14:textId="77777777" w:rsidR="00B07012" w:rsidRDefault="007A2645">
      <w:pPr>
        <w:widowControl/>
        <w:spacing w:after="120" w:line="320" w:lineRule="exact"/>
        <w:ind w:leftChars="1" w:left="992" w:hangingChars="495" w:hanging="990"/>
        <w:rPr>
          <w:ins w:id="83" w:author="ASUSTeK-Xinra" w:date="2021-02-02T09:44:00Z"/>
          <w:rFonts w:ascii="Times New Roman" w:hAnsi="Times New Roman" w:cs="Times New Roman"/>
          <w:kern w:val="0"/>
          <w:sz w:val="20"/>
          <w:szCs w:val="20"/>
          <w:lang w:val="en-GB"/>
        </w:rPr>
      </w:pPr>
      <w:ins w:id="84" w:author="ASUSTeK-Xinra" w:date="2021-02-02T09:35:00Z">
        <w:r>
          <w:rPr>
            <w:rFonts w:ascii="Times New Roman" w:hAnsi="Times New Roman" w:cs="Times New Roman"/>
            <w:kern w:val="0"/>
            <w:sz w:val="20"/>
            <w:szCs w:val="20"/>
            <w:lang w:val="en-GB"/>
          </w:rPr>
          <w:t>After the online discussion</w:t>
        </w:r>
      </w:ins>
      <w:ins w:id="85" w:author="ASUSTeK-Xinra" w:date="2021-02-02T10:18:00Z">
        <w:r>
          <w:rPr>
            <w:rFonts w:ascii="Times New Roman" w:hAnsi="Times New Roman" w:cs="Times New Roman"/>
            <w:kern w:val="0"/>
            <w:sz w:val="20"/>
            <w:szCs w:val="20"/>
            <w:lang w:val="en-GB"/>
          </w:rPr>
          <w:t xml:space="preserve"> (Feb. 1)</w:t>
        </w:r>
      </w:ins>
      <w:ins w:id="86" w:author="ASUSTeK-Xinra" w:date="2021-02-02T09:35:00Z">
        <w:r>
          <w:rPr>
            <w:rFonts w:ascii="Times New Roman" w:hAnsi="Times New Roman" w:cs="Times New Roman"/>
            <w:kern w:val="0"/>
            <w:sz w:val="20"/>
            <w:szCs w:val="20"/>
            <w:lang w:val="en-GB"/>
          </w:rPr>
          <w:t>,</w:t>
        </w:r>
      </w:ins>
    </w:p>
    <w:p w14:paraId="709511F8" w14:textId="77777777" w:rsidR="00B07012" w:rsidRDefault="007A2645">
      <w:pPr>
        <w:pStyle w:val="ListParagraph"/>
        <w:widowControl/>
        <w:numPr>
          <w:ilvl w:val="0"/>
          <w:numId w:val="11"/>
        </w:numPr>
        <w:spacing w:after="120" w:line="320" w:lineRule="exact"/>
        <w:ind w:leftChars="0" w:left="426" w:hanging="338"/>
        <w:rPr>
          <w:ins w:id="87" w:author="ASUSTeK-Xinra" w:date="2021-02-02T09:51:00Z"/>
          <w:rFonts w:ascii="Times New Roman" w:hAnsi="Times New Roman" w:cs="Times New Roman"/>
          <w:kern w:val="0"/>
          <w:sz w:val="20"/>
          <w:szCs w:val="20"/>
          <w:lang w:val="en-GB"/>
        </w:rPr>
      </w:pPr>
      <w:ins w:id="88" w:author="ASUSTeK-Xinra" w:date="2021-02-02T09:35:00Z">
        <w:r>
          <w:rPr>
            <w:rFonts w:ascii="Times New Roman" w:hAnsi="Times New Roman" w:cs="Times New Roman"/>
            <w:kern w:val="0"/>
            <w:sz w:val="20"/>
            <w:szCs w:val="20"/>
            <w:lang w:val="en-GB"/>
          </w:rPr>
          <w:t xml:space="preserve">Option 1 </w:t>
        </w:r>
      </w:ins>
      <w:ins w:id="89" w:author="ASUSTeK-Xinra" w:date="2021-02-02T09:46:00Z">
        <w:r>
          <w:rPr>
            <w:rFonts w:ascii="Times New Roman" w:hAnsi="Times New Roman" w:cs="Times New Roman"/>
            <w:kern w:val="0"/>
            <w:sz w:val="20"/>
            <w:szCs w:val="20"/>
            <w:lang w:val="en-GB"/>
          </w:rPr>
          <w:t>is</w:t>
        </w:r>
      </w:ins>
      <w:ins w:id="90" w:author="ASUSTeK-Xinra" w:date="2021-02-02T09:35:00Z">
        <w:r>
          <w:rPr>
            <w:rFonts w:ascii="Times New Roman" w:hAnsi="Times New Roman" w:cs="Times New Roman"/>
            <w:kern w:val="0"/>
            <w:sz w:val="20"/>
            <w:szCs w:val="20"/>
            <w:lang w:val="en-GB"/>
          </w:rPr>
          <w:t xml:space="preserve"> majority</w:t>
        </w:r>
      </w:ins>
      <w:ins w:id="91" w:author="ASUSTeK-Xinra" w:date="2021-02-02T09:43:00Z">
        <w:r>
          <w:rPr>
            <w:rFonts w:ascii="Times New Roman" w:hAnsi="Times New Roman" w:cs="Times New Roman"/>
            <w:kern w:val="0"/>
            <w:sz w:val="20"/>
            <w:szCs w:val="20"/>
            <w:lang w:val="en-GB"/>
          </w:rPr>
          <w:t>’s view</w:t>
        </w:r>
      </w:ins>
      <w:ins w:id="92" w:author="ASUSTeK-Xinra" w:date="2021-02-02T09:35:00Z">
        <w:r>
          <w:rPr>
            <w:rFonts w:ascii="Times New Roman" w:hAnsi="Times New Roman" w:cs="Times New Roman"/>
            <w:kern w:val="0"/>
            <w:sz w:val="20"/>
            <w:szCs w:val="20"/>
            <w:lang w:val="en-GB"/>
          </w:rPr>
          <w:t>.</w:t>
        </w:r>
      </w:ins>
    </w:p>
    <w:p w14:paraId="21DF4D1C" w14:textId="77777777" w:rsidR="00B07012" w:rsidRDefault="007A2645">
      <w:pPr>
        <w:pStyle w:val="ListParagraph"/>
        <w:widowControl/>
        <w:numPr>
          <w:ilvl w:val="0"/>
          <w:numId w:val="11"/>
        </w:numPr>
        <w:spacing w:after="120" w:line="320" w:lineRule="exact"/>
        <w:ind w:leftChars="0" w:left="426" w:hanging="338"/>
        <w:rPr>
          <w:ins w:id="93" w:author="ASUSTeK-Xinra" w:date="2021-02-02T09:52:00Z"/>
          <w:rFonts w:ascii="Times New Roman" w:hAnsi="Times New Roman" w:cs="Times New Roman"/>
          <w:kern w:val="0"/>
          <w:sz w:val="20"/>
          <w:szCs w:val="20"/>
          <w:lang w:val="en-GB"/>
        </w:rPr>
      </w:pPr>
      <w:ins w:id="94" w:author="ASUSTeK-Xinra" w:date="2021-02-02T09:54:00Z">
        <w:r>
          <w:rPr>
            <w:rFonts w:ascii="Times New Roman" w:hAnsi="Times New Roman" w:cs="Times New Roman"/>
            <w:kern w:val="0"/>
            <w:sz w:val="20"/>
            <w:szCs w:val="20"/>
            <w:lang w:val="en-GB"/>
          </w:rPr>
          <w:t>Discuss w</w:t>
        </w:r>
      </w:ins>
      <w:ins w:id="95" w:author="ASUSTeK-Xinra" w:date="2021-02-02T09:35:00Z">
        <w:r>
          <w:rPr>
            <w:rFonts w:ascii="Times New Roman" w:hAnsi="Times New Roman" w:cs="Times New Roman"/>
            <w:kern w:val="0"/>
            <w:sz w:val="20"/>
            <w:szCs w:val="20"/>
            <w:lang w:val="en-GB"/>
          </w:rPr>
          <w:t xml:space="preserve">hether </w:t>
        </w:r>
        <w:proofErr w:type="spellStart"/>
        <w:r>
          <w:rPr>
            <w:rFonts w:ascii="Times New Roman" w:hAnsi="Times New Roman" w:cs="Times New Roman"/>
            <w:kern w:val="0"/>
            <w:sz w:val="20"/>
            <w:szCs w:val="20"/>
            <w:lang w:val="en-GB"/>
          </w:rPr>
          <w:t>bwp-InactivityTimer</w:t>
        </w:r>
        <w:proofErr w:type="spellEnd"/>
        <w:r>
          <w:rPr>
            <w:rFonts w:ascii="Times New Roman" w:hAnsi="Times New Roman" w:cs="Times New Roman"/>
            <w:kern w:val="0"/>
            <w:sz w:val="20"/>
            <w:szCs w:val="20"/>
            <w:lang w:val="en-GB"/>
          </w:rPr>
          <w:t xml:space="preserve"> is applied for PUSCH </w:t>
        </w:r>
      </w:ins>
      <w:ins w:id="96" w:author="ASUSTeK-Xinra" w:date="2021-02-02T09:55:00Z">
        <w:r>
          <w:rPr>
            <w:rFonts w:ascii="Times New Roman" w:hAnsi="Times New Roman" w:cs="Times New Roman"/>
            <w:kern w:val="0"/>
            <w:sz w:val="20"/>
            <w:szCs w:val="20"/>
            <w:lang w:val="en-GB"/>
          </w:rPr>
          <w:t xml:space="preserve">transmission </w:t>
        </w:r>
      </w:ins>
      <w:ins w:id="97" w:author="ASUSTeK-Xinra" w:date="2021-02-02T09:35:00Z">
        <w:r>
          <w:rPr>
            <w:rFonts w:ascii="Times New Roman" w:hAnsi="Times New Roman" w:cs="Times New Roman"/>
            <w:kern w:val="0"/>
            <w:sz w:val="20"/>
            <w:szCs w:val="20"/>
            <w:lang w:val="en-GB"/>
          </w:rPr>
          <w:t xml:space="preserve">without PDCCH. </w:t>
        </w:r>
      </w:ins>
    </w:p>
    <w:p w14:paraId="0E9DE1F3" w14:textId="77777777" w:rsidR="00B07012" w:rsidRDefault="007A2645">
      <w:pPr>
        <w:pStyle w:val="ListParagraph"/>
        <w:widowControl/>
        <w:spacing w:after="120" w:line="320" w:lineRule="exact"/>
        <w:ind w:leftChars="0" w:left="426"/>
        <w:rPr>
          <w:ins w:id="98" w:author="ASUSTeK-Xinra" w:date="2021-02-02T09:50:00Z"/>
          <w:rFonts w:ascii="Times New Roman" w:hAnsi="Times New Roman" w:cs="Times New Roman"/>
          <w:kern w:val="0"/>
          <w:sz w:val="20"/>
          <w:szCs w:val="20"/>
          <w:lang w:val="en-GB"/>
        </w:rPr>
      </w:pPr>
      <w:ins w:id="99" w:author="ASUSTeK-Xinra" w:date="2021-02-02T09:52:00Z">
        <w:r>
          <w:rPr>
            <w:rFonts w:ascii="Times New Roman" w:hAnsi="Times New Roman" w:cs="Times New Roman"/>
            <w:kern w:val="0"/>
            <w:sz w:val="20"/>
            <w:szCs w:val="20"/>
            <w:lang w:val="en-GB"/>
          </w:rPr>
          <w:t>[</w:t>
        </w:r>
      </w:ins>
      <w:ins w:id="100" w:author="ASUSTeK-Xinra" w:date="2021-02-02T09:50:00Z">
        <w:r>
          <w:rPr>
            <w:rFonts w:ascii="Times New Roman" w:hAnsi="Times New Roman" w:cs="Times New Roman"/>
            <w:kern w:val="0"/>
            <w:sz w:val="20"/>
            <w:szCs w:val="20"/>
            <w:lang w:val="en-GB"/>
          </w:rPr>
          <w:t>Rapporteur</w:t>
        </w:r>
      </w:ins>
      <w:ins w:id="101" w:author="ASUSTeK-Xinra" w:date="2021-02-02T09:52:00Z">
        <w:r>
          <w:rPr>
            <w:rFonts w:ascii="Times New Roman" w:hAnsi="Times New Roman" w:cs="Times New Roman"/>
            <w:kern w:val="0"/>
            <w:sz w:val="20"/>
            <w:szCs w:val="20"/>
            <w:lang w:val="en-GB"/>
          </w:rPr>
          <w:t>]</w:t>
        </w:r>
      </w:ins>
      <w:ins w:id="102" w:author="ASUSTeK-Xinra" w:date="2021-02-02T09:50:00Z">
        <w:r>
          <w:rPr>
            <w:rFonts w:ascii="Times New Roman" w:hAnsi="Times New Roman" w:cs="Times New Roman"/>
            <w:kern w:val="0"/>
            <w:sz w:val="20"/>
            <w:szCs w:val="20"/>
            <w:lang w:val="en-GB"/>
          </w:rPr>
          <w:t xml:space="preserve">: </w:t>
        </w:r>
      </w:ins>
      <w:ins w:id="103" w:author="ASUSTeK-Xinra" w:date="2021-02-02T09:52:00Z">
        <w:r>
          <w:rPr>
            <w:rFonts w:ascii="Times New Roman" w:hAnsi="Times New Roman" w:cs="Times New Roman"/>
            <w:kern w:val="0"/>
            <w:sz w:val="20"/>
            <w:szCs w:val="20"/>
            <w:lang w:val="en-GB"/>
          </w:rPr>
          <w:t>According to current spec,</w:t>
        </w:r>
      </w:ins>
      <w:ins w:id="104" w:author="ASUSTeK-Xinra" w:date="2021-02-02T09:50:00Z">
        <w:r>
          <w:rPr>
            <w:rFonts w:ascii="Times New Roman" w:hAnsi="Times New Roman" w:cs="Times New Roman"/>
            <w:kern w:val="0"/>
            <w:sz w:val="20"/>
            <w:szCs w:val="20"/>
            <w:lang w:val="en-GB"/>
          </w:rPr>
          <w:t xml:space="preserve"> </w:t>
        </w:r>
        <w:proofErr w:type="spellStart"/>
        <w:r>
          <w:rPr>
            <w:rFonts w:ascii="Times New Roman" w:hAnsi="Times New Roman" w:cs="Times New Roman"/>
            <w:kern w:val="0"/>
            <w:sz w:val="20"/>
            <w:szCs w:val="20"/>
            <w:lang w:val="en-GB"/>
          </w:rPr>
          <w:t>bwp-InactivityTimer</w:t>
        </w:r>
        <w:proofErr w:type="spellEnd"/>
        <w:r>
          <w:rPr>
            <w:rFonts w:ascii="Times New Roman" w:hAnsi="Times New Roman" w:cs="Times New Roman"/>
            <w:kern w:val="0"/>
            <w:sz w:val="20"/>
            <w:szCs w:val="20"/>
            <w:lang w:val="en-GB"/>
          </w:rPr>
          <w:t xml:space="preserve"> </w:t>
        </w:r>
      </w:ins>
      <w:ins w:id="105" w:author="ASUSTeK-Xinra" w:date="2021-02-02T09:53:00Z">
        <w:r>
          <w:rPr>
            <w:rFonts w:ascii="Times New Roman" w:hAnsi="Times New Roman" w:cs="Times New Roman"/>
            <w:kern w:val="0"/>
            <w:sz w:val="20"/>
            <w:szCs w:val="20"/>
            <w:lang w:val="en-GB"/>
          </w:rPr>
          <w:t>is (re)started for</w:t>
        </w:r>
      </w:ins>
      <w:ins w:id="106" w:author="ASUSTeK-Xinra" w:date="2021-02-02T09:50:00Z">
        <w:r>
          <w:rPr>
            <w:rFonts w:ascii="Times New Roman" w:hAnsi="Times New Roman" w:cs="Times New Roman"/>
            <w:kern w:val="0"/>
            <w:sz w:val="20"/>
            <w:szCs w:val="20"/>
            <w:lang w:val="en-GB"/>
          </w:rPr>
          <w:t xml:space="preserve"> a configured uplink grant:</w:t>
        </w:r>
      </w:ins>
    </w:p>
    <w:tbl>
      <w:tblPr>
        <w:tblStyle w:val="TableGrid"/>
        <w:tblW w:w="0" w:type="auto"/>
        <w:tblInd w:w="992" w:type="dxa"/>
        <w:tblLook w:val="04A0" w:firstRow="1" w:lastRow="0" w:firstColumn="1" w:lastColumn="0" w:noHBand="0" w:noVBand="1"/>
      </w:tblPr>
      <w:tblGrid>
        <w:gridCol w:w="8636"/>
      </w:tblGrid>
      <w:tr w:rsidR="00B07012" w14:paraId="6F30E274" w14:textId="77777777">
        <w:trPr>
          <w:ins w:id="107" w:author="ASUSTeK-Xinra" w:date="2021-02-02T09:50:00Z"/>
        </w:trPr>
        <w:tc>
          <w:tcPr>
            <w:tcW w:w="9694" w:type="dxa"/>
          </w:tcPr>
          <w:p w14:paraId="59F1D249" w14:textId="77777777" w:rsidR="00B07012" w:rsidRDefault="007A2645">
            <w:pPr>
              <w:widowControl/>
              <w:overflowPunct w:val="0"/>
              <w:autoSpaceDE w:val="0"/>
              <w:autoSpaceDN w:val="0"/>
              <w:adjustRightInd w:val="0"/>
              <w:spacing w:after="180" w:line="240" w:lineRule="auto"/>
              <w:ind w:left="851" w:hanging="284"/>
              <w:jc w:val="left"/>
              <w:textAlignment w:val="baseline"/>
              <w:rPr>
                <w:ins w:id="108" w:author="ASUSTeK-Xinra" w:date="2021-02-02T09:50:00Z"/>
                <w:rFonts w:ascii="Times New Roman" w:eastAsia="Times New Roman" w:hAnsi="Times New Roman" w:cs="Times New Roman"/>
                <w:kern w:val="0"/>
                <w:sz w:val="20"/>
                <w:szCs w:val="20"/>
                <w:lang w:val="en-GB" w:eastAsia="ko-KR"/>
              </w:rPr>
            </w:pPr>
            <w:ins w:id="109" w:author="ASUSTeK-Xinra" w:date="2021-02-02T09:50:00Z">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 or</w:t>
              </w:r>
            </w:ins>
          </w:p>
          <w:p w14:paraId="2D1D1E67" w14:textId="77777777" w:rsidR="00B07012" w:rsidRDefault="007A2645">
            <w:pPr>
              <w:widowControl/>
              <w:overflowPunct w:val="0"/>
              <w:autoSpaceDE w:val="0"/>
              <w:autoSpaceDN w:val="0"/>
              <w:adjustRightInd w:val="0"/>
              <w:spacing w:after="180" w:line="240" w:lineRule="auto"/>
              <w:ind w:left="1135" w:hanging="284"/>
              <w:jc w:val="left"/>
              <w:textAlignment w:val="baseline"/>
              <w:rPr>
                <w:ins w:id="110" w:author="ASUSTeK-Xinra" w:date="2021-02-02T09:50:00Z"/>
                <w:rFonts w:ascii="Times New Roman" w:eastAsia="Times New Roman" w:hAnsi="Times New Roman" w:cs="Times New Roman"/>
                <w:kern w:val="0"/>
                <w:sz w:val="20"/>
                <w:szCs w:val="20"/>
                <w:lang w:val="en-GB" w:eastAsia="ko-KR"/>
              </w:rPr>
            </w:pPr>
            <w:ins w:id="111" w:author="ASUSTeK-Xinra" w:date="2021-02-02T09:53:00Z">
              <w:r>
                <w:rPr>
                  <w:rFonts w:ascii="Times New Roman" w:eastAsia="Times New Roman" w:hAnsi="Times New Roman" w:cs="Times New Roman"/>
                  <w:kern w:val="0"/>
                  <w:sz w:val="20"/>
                  <w:szCs w:val="20"/>
                  <w:lang w:val="en-GB" w:eastAsia="ko-KR"/>
                </w:rPr>
                <w:t>[…]</w:t>
              </w:r>
            </w:ins>
          </w:p>
          <w:p w14:paraId="51240DC3" w14:textId="77777777" w:rsidR="00B07012" w:rsidRDefault="007A2645">
            <w:pPr>
              <w:widowControl/>
              <w:overflowPunct w:val="0"/>
              <w:autoSpaceDE w:val="0"/>
              <w:autoSpaceDN w:val="0"/>
              <w:adjustRightInd w:val="0"/>
              <w:spacing w:after="180" w:line="240" w:lineRule="auto"/>
              <w:ind w:left="1418" w:hanging="284"/>
              <w:jc w:val="left"/>
              <w:textAlignment w:val="baseline"/>
              <w:rPr>
                <w:ins w:id="112" w:author="ASUSTeK-Xinra" w:date="2021-02-02T09:50:00Z"/>
                <w:rFonts w:ascii="Times New Roman" w:eastAsia="Malgun Gothic" w:hAnsi="Times New Roman" w:cs="Times New Roman"/>
                <w:kern w:val="0"/>
                <w:sz w:val="20"/>
                <w:szCs w:val="20"/>
                <w:lang w:val="en-GB" w:eastAsia="ko-KR"/>
              </w:rPr>
            </w:pPr>
            <w:ins w:id="113" w:author="ASUSTeK-Xinra" w:date="2021-02-02T09:50:00Z">
              <w:r>
                <w:rPr>
                  <w:rFonts w:ascii="Times New Roman" w:eastAsia="Times New Roman" w:hAnsi="Times New Roman" w:cs="Times New Roman"/>
                  <w:kern w:val="0"/>
                  <w:sz w:val="20"/>
                  <w:szCs w:val="20"/>
                  <w:lang w:val="en-GB" w:eastAsia="ko-KR"/>
                </w:rPr>
                <w:lastRenderedPageBreak/>
                <w:t>4&gt;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bwp-InactivityTimer</w:t>
              </w:r>
              <w:proofErr w:type="spellEnd"/>
              <w:r>
                <w:rPr>
                  <w:rFonts w:ascii="Times New Roman" w:eastAsia="Times New Roman" w:hAnsi="Times New Roman" w:cs="Times New Roman"/>
                  <w:kern w:val="0"/>
                  <w:sz w:val="20"/>
                  <w:szCs w:val="20"/>
                  <w:lang w:val="en-GB" w:eastAsia="ko-KR"/>
                </w:rPr>
                <w:t xml:space="preserve"> associated with the active DL BWP.</w:t>
              </w:r>
            </w:ins>
          </w:p>
        </w:tc>
      </w:tr>
    </w:tbl>
    <w:p w14:paraId="416C7C91" w14:textId="77777777" w:rsidR="00B07012" w:rsidRDefault="007A2645">
      <w:pPr>
        <w:pStyle w:val="ListParagraph"/>
        <w:widowControl/>
        <w:numPr>
          <w:ilvl w:val="0"/>
          <w:numId w:val="11"/>
        </w:numPr>
        <w:spacing w:after="120" w:line="320" w:lineRule="exact"/>
        <w:ind w:leftChars="0" w:left="426" w:hanging="338"/>
        <w:rPr>
          <w:ins w:id="114" w:author="ASUSTeK-Xinra" w:date="2021-02-02T09:45:00Z"/>
          <w:rFonts w:ascii="Times New Roman" w:hAnsi="Times New Roman" w:cs="Times New Roman"/>
          <w:kern w:val="0"/>
          <w:sz w:val="20"/>
          <w:szCs w:val="20"/>
          <w:lang w:val="en-GB"/>
        </w:rPr>
      </w:pPr>
      <w:ins w:id="115" w:author="ASUSTeK-Xinra" w:date="2021-02-02T10:18:00Z">
        <w:r>
          <w:rPr>
            <w:rFonts w:ascii="Times New Roman" w:hAnsi="Times New Roman" w:cs="Times New Roman"/>
            <w:kern w:val="0"/>
            <w:sz w:val="20"/>
            <w:szCs w:val="20"/>
            <w:lang w:val="en-GB"/>
          </w:rPr>
          <w:lastRenderedPageBreak/>
          <w:t xml:space="preserve">Discuss </w:t>
        </w:r>
      </w:ins>
      <w:ins w:id="116" w:author="ASUSTeK-Xinra" w:date="2021-02-02T09:47:00Z">
        <w:r>
          <w:rPr>
            <w:rFonts w:ascii="Times New Roman" w:hAnsi="Times New Roman" w:cs="Times New Roman"/>
            <w:kern w:val="0"/>
            <w:sz w:val="20"/>
            <w:szCs w:val="20"/>
            <w:lang w:val="en-GB"/>
          </w:rPr>
          <w:t xml:space="preserve">whether the potential issue that network and UE </w:t>
        </w:r>
        <w:proofErr w:type="gramStart"/>
        <w:r>
          <w:rPr>
            <w:rFonts w:ascii="Times New Roman" w:hAnsi="Times New Roman" w:cs="Times New Roman"/>
            <w:kern w:val="0"/>
            <w:sz w:val="20"/>
            <w:szCs w:val="20"/>
            <w:lang w:val="en-GB"/>
          </w:rPr>
          <w:t>has</w:t>
        </w:r>
        <w:proofErr w:type="gramEnd"/>
        <w:r>
          <w:rPr>
            <w:rFonts w:ascii="Times New Roman" w:hAnsi="Times New Roman" w:cs="Times New Roman"/>
            <w:kern w:val="0"/>
            <w:sz w:val="20"/>
            <w:szCs w:val="20"/>
            <w:lang w:val="en-GB"/>
          </w:rPr>
          <w:t xml:space="preserve"> different view</w:t>
        </w:r>
      </w:ins>
      <w:ins w:id="117" w:author="ASUSTeK-Xinra" w:date="2021-02-02T09:56:00Z">
        <w:r>
          <w:rPr>
            <w:rFonts w:ascii="Times New Roman" w:hAnsi="Times New Roman" w:cs="Times New Roman"/>
            <w:kern w:val="0"/>
            <w:sz w:val="20"/>
            <w:szCs w:val="20"/>
            <w:lang w:val="en-GB"/>
          </w:rPr>
          <w:t>s</w:t>
        </w:r>
      </w:ins>
      <w:ins w:id="118" w:author="ASUSTeK-Xinra" w:date="2021-02-02T09:47:00Z">
        <w:r>
          <w:rPr>
            <w:rFonts w:ascii="Times New Roman" w:hAnsi="Times New Roman" w:cs="Times New Roman"/>
            <w:kern w:val="0"/>
            <w:sz w:val="20"/>
            <w:szCs w:val="20"/>
            <w:lang w:val="en-GB"/>
          </w:rPr>
          <w:t xml:space="preserve"> need to be addressed</w:t>
        </w:r>
      </w:ins>
    </w:p>
    <w:p w14:paraId="79F3AD66" w14:textId="77777777" w:rsidR="00B07012" w:rsidRDefault="007A2645">
      <w:pPr>
        <w:pStyle w:val="ListParagraph"/>
        <w:widowControl/>
        <w:spacing w:after="120" w:line="320" w:lineRule="exact"/>
        <w:ind w:leftChars="0" w:left="426"/>
        <w:rPr>
          <w:rFonts w:ascii="Times New Roman" w:hAnsi="Times New Roman" w:cs="Times New Roman"/>
          <w:kern w:val="0"/>
          <w:sz w:val="20"/>
          <w:szCs w:val="20"/>
          <w:lang w:val="en-GB"/>
        </w:rPr>
      </w:pPr>
      <w:ins w:id="119" w:author="ASUSTeK-Xinra" w:date="2021-02-02T10:14:00Z">
        <w:r>
          <w:rPr>
            <w:rFonts w:ascii="Times New Roman" w:hAnsi="Times New Roman" w:cs="Times New Roman"/>
            <w:kern w:val="0"/>
            <w:sz w:val="20"/>
            <w:szCs w:val="20"/>
            <w:lang w:val="en-GB"/>
          </w:rPr>
          <w:t>[Rapporteur]: An additional question Q1-2 has been added to gather companies</w:t>
        </w:r>
      </w:ins>
      <w:ins w:id="120" w:author="ASUSTeK-Xinra" w:date="2021-02-02T10:15:00Z">
        <w:r>
          <w:rPr>
            <w:rFonts w:ascii="Times New Roman" w:hAnsi="Times New Roman" w:cs="Times New Roman"/>
            <w:kern w:val="0"/>
            <w:sz w:val="20"/>
            <w:szCs w:val="20"/>
            <w:lang w:val="en-GB"/>
          </w:rPr>
          <w:t>’ view on this topic.</w:t>
        </w:r>
      </w:ins>
    </w:p>
    <w:tbl>
      <w:tblPr>
        <w:tblStyle w:val="1"/>
        <w:tblW w:w="0" w:type="auto"/>
        <w:tblLook w:val="04A0" w:firstRow="1" w:lastRow="0" w:firstColumn="1" w:lastColumn="0" w:noHBand="0" w:noVBand="1"/>
      </w:tblPr>
      <w:tblGrid>
        <w:gridCol w:w="1915"/>
        <w:gridCol w:w="1848"/>
        <w:gridCol w:w="5865"/>
      </w:tblGrid>
      <w:tr w:rsidR="00B07012" w14:paraId="38ECFDB6" w14:textId="77777777">
        <w:tc>
          <w:tcPr>
            <w:tcW w:w="1915" w:type="dxa"/>
          </w:tcPr>
          <w:p w14:paraId="1450236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6A2DD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416E20CC"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213ACA" w14:textId="77777777">
        <w:tc>
          <w:tcPr>
            <w:tcW w:w="1915" w:type="dxa"/>
          </w:tcPr>
          <w:p w14:paraId="76CE138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5ACFBE71"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6EC9C8E5"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p w14:paraId="4E2CDCD8" w14:textId="77777777" w:rsidR="00B07012" w:rsidRDefault="007A2645">
            <w:pPr>
              <w:pStyle w:val="TAH"/>
              <w:snapToGrid w:val="0"/>
              <w:spacing w:after="0" w:line="240" w:lineRule="atLeast"/>
              <w:jc w:val="both"/>
              <w:rPr>
                <w:rFonts w:eastAsia="Malgun Gothic"/>
                <w:b w:val="0"/>
                <w:lang w:val="en-US" w:eastAsia="ko-KR"/>
              </w:rPr>
            </w:pPr>
            <w:ins w:id="121" w:author="SunYoung LEE" w:date="2021-02-02T15:09:00Z">
              <w:r>
                <w:rPr>
                  <w:rFonts w:eastAsia="Malgun Gothic" w:hint="eastAsia"/>
                  <w:b w:val="0"/>
                  <w:lang w:val="en-US" w:eastAsia="ko-KR"/>
                </w:rPr>
                <w:t>We also confirm the rapporteur</w:t>
              </w:r>
              <w:r>
                <w:rPr>
                  <w:rFonts w:eastAsia="Malgun Gothic"/>
                  <w:b w:val="0"/>
                  <w:lang w:val="en-US" w:eastAsia="ko-KR"/>
                </w:rPr>
                <w:t>’s understanding</w:t>
              </w:r>
            </w:ins>
            <w:ins w:id="122" w:author="SunYoung LEE" w:date="2021-02-02T15:11:00Z">
              <w:r>
                <w:rPr>
                  <w:rFonts w:eastAsia="Malgun Gothic"/>
                  <w:b w:val="0"/>
                  <w:lang w:val="en-US" w:eastAsia="ko-KR"/>
                </w:rPr>
                <w:t xml:space="preserve"> in point2</w:t>
              </w:r>
            </w:ins>
            <w:ins w:id="123" w:author="SunYoung LEE" w:date="2021-02-02T15:09:00Z">
              <w:r>
                <w:rPr>
                  <w:rFonts w:eastAsia="Malgun Gothic"/>
                  <w:b w:val="0"/>
                  <w:lang w:val="en-US" w:eastAsia="ko-KR"/>
                </w:rPr>
                <w:t xml:space="preserve"> that </w:t>
              </w:r>
              <w:proofErr w:type="spellStart"/>
              <w:r>
                <w:rPr>
                  <w:rFonts w:eastAsia="Malgun Gothic"/>
                  <w:b w:val="0"/>
                  <w:lang w:val="en-US" w:eastAsia="ko-KR"/>
                </w:rPr>
                <w:t>bwp-InactivityT</w:t>
              </w:r>
            </w:ins>
            <w:ins w:id="124" w:author="SunYoung LEE" w:date="2021-02-02T15:11:00Z">
              <w:r>
                <w:rPr>
                  <w:rFonts w:eastAsia="Malgun Gothic"/>
                  <w:b w:val="0"/>
                  <w:lang w:val="en-US" w:eastAsia="ko-KR"/>
                </w:rPr>
                <w:t>i</w:t>
              </w:r>
            </w:ins>
            <w:ins w:id="125" w:author="SunYoung LEE" w:date="2021-02-02T15:09:00Z">
              <w:r>
                <w:rPr>
                  <w:rFonts w:eastAsia="Malgun Gothic"/>
                  <w:b w:val="0"/>
                  <w:lang w:val="en-US" w:eastAsia="ko-KR"/>
                </w:rPr>
                <w:t>mer</w:t>
              </w:r>
              <w:proofErr w:type="spellEnd"/>
              <w:r>
                <w:rPr>
                  <w:rFonts w:eastAsia="Malgun Gothic"/>
                  <w:b w:val="0"/>
                  <w:lang w:val="en-US" w:eastAsia="ko-KR"/>
                </w:rPr>
                <w:t xml:space="preserve"> starts for CG as well, so the option1 </w:t>
              </w:r>
            </w:ins>
            <w:ins w:id="126" w:author="SunYoung LEE" w:date="2021-02-02T15:10:00Z">
              <w:r>
                <w:rPr>
                  <w:rFonts w:eastAsia="Malgun Gothic"/>
                  <w:b w:val="0"/>
                  <w:lang w:val="en-US" w:eastAsia="ko-KR"/>
                </w:rPr>
                <w:t>should</w:t>
              </w:r>
            </w:ins>
            <w:ins w:id="127" w:author="SunYoung LEE" w:date="2021-02-02T15:09:00Z">
              <w:r>
                <w:rPr>
                  <w:rFonts w:eastAsia="Malgun Gothic"/>
                  <w:b w:val="0"/>
                  <w:lang w:val="en-US" w:eastAsia="ko-KR"/>
                </w:rPr>
                <w:t xml:space="preserve"> </w:t>
              </w:r>
            </w:ins>
            <w:ins w:id="128" w:author="SunYoung LEE" w:date="2021-02-02T15:10:00Z">
              <w:r>
                <w:rPr>
                  <w:rFonts w:eastAsia="Malgun Gothic"/>
                  <w:b w:val="0"/>
                  <w:lang w:val="en-US" w:eastAsia="ko-KR"/>
                </w:rPr>
                <w:t xml:space="preserve">be applied to both of </w:t>
              </w:r>
              <w:proofErr w:type="spellStart"/>
              <w:r>
                <w:rPr>
                  <w:rFonts w:eastAsia="Malgun Gothic"/>
                  <w:b w:val="0"/>
                  <w:lang w:val="en-US" w:eastAsia="ko-KR"/>
                </w:rPr>
                <w:t>bwp-InactivityTimer</w:t>
              </w:r>
              <w:proofErr w:type="spellEnd"/>
              <w:r>
                <w:rPr>
                  <w:rFonts w:eastAsia="Malgun Gothic"/>
                  <w:b w:val="0"/>
                  <w:lang w:val="en-US" w:eastAsia="ko-KR"/>
                </w:rPr>
                <w:t xml:space="preserve"> and </w:t>
              </w:r>
              <w:proofErr w:type="spellStart"/>
              <w:r>
                <w:rPr>
                  <w:rFonts w:eastAsia="Malgun Gothic"/>
                  <w:b w:val="0"/>
                  <w:lang w:val="en-US" w:eastAsia="ko-KR"/>
                </w:rPr>
                <w:t>sCellDeactivationTimer</w:t>
              </w:r>
              <w:proofErr w:type="spellEnd"/>
              <w:r>
                <w:rPr>
                  <w:rFonts w:eastAsia="Malgun Gothic"/>
                  <w:b w:val="0"/>
                  <w:lang w:val="en-US" w:eastAsia="ko-KR"/>
                </w:rPr>
                <w:t>.</w:t>
              </w:r>
            </w:ins>
          </w:p>
        </w:tc>
      </w:tr>
      <w:tr w:rsidR="00B07012" w14:paraId="38DB1EE5" w14:textId="77777777">
        <w:tc>
          <w:tcPr>
            <w:tcW w:w="1915" w:type="dxa"/>
          </w:tcPr>
          <w:p w14:paraId="57D9159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E1D79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0BBBA5F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w:t>
            </w:r>
            <w:proofErr w:type="gramStart"/>
            <w:r>
              <w:rPr>
                <w:rFonts w:eastAsiaTheme="minorEastAsia"/>
                <w:b w:val="0"/>
                <w:lang w:eastAsia="zh-TW"/>
              </w:rPr>
              <w:t>Otherwise</w:t>
            </w:r>
            <w:proofErr w:type="gramEnd"/>
            <w:r>
              <w:rPr>
                <w:rFonts w:eastAsiaTheme="minorEastAsia"/>
                <w:b w:val="0"/>
                <w:lang w:eastAsia="zh-TW"/>
              </w:rPr>
              <w:t xml:space="preserve"> when the timer stops depends on the duration of the PUSCH transmission and this is an unnecessary complexity. </w:t>
            </w:r>
          </w:p>
        </w:tc>
      </w:tr>
      <w:tr w:rsidR="00B07012" w14:paraId="20D98D75" w14:textId="77777777">
        <w:tc>
          <w:tcPr>
            <w:tcW w:w="1915" w:type="dxa"/>
          </w:tcPr>
          <w:p w14:paraId="493CFE1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43EBF24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DBB2DD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w:t>
            </w:r>
            <w:proofErr w:type="spellStart"/>
            <w:r>
              <w:rPr>
                <w:rFonts w:eastAsiaTheme="minorEastAsia"/>
                <w:b w:val="0"/>
                <w:lang w:eastAsia="zh-TW"/>
              </w:rPr>
              <w:t>bwp</w:t>
            </w:r>
            <w:proofErr w:type="spellEnd"/>
            <w:r>
              <w:rPr>
                <w:rFonts w:eastAsiaTheme="minorEastAsia"/>
                <w:b w:val="0"/>
                <w:lang w:eastAsia="zh-TW"/>
              </w:rPr>
              <w:t xml:space="preserve"> or </w:t>
            </w:r>
            <w:proofErr w:type="spellStart"/>
            <w:r>
              <w:rPr>
                <w:rFonts w:eastAsiaTheme="minorEastAsia"/>
                <w:b w:val="0"/>
                <w:lang w:eastAsia="zh-TW"/>
              </w:rPr>
              <w:t>Scell</w:t>
            </w:r>
            <w:proofErr w:type="spellEnd"/>
            <w:r>
              <w:rPr>
                <w:rFonts w:eastAsiaTheme="minorEastAsia"/>
                <w:b w:val="0"/>
                <w:lang w:eastAsia="zh-TW"/>
              </w:rPr>
              <w:t xml:space="preserve">, they shall not be (re)started when the “activity” is cancelled. </w:t>
            </w:r>
          </w:p>
        </w:tc>
      </w:tr>
      <w:tr w:rsidR="00B07012" w14:paraId="53CA1F9B" w14:textId="77777777">
        <w:tc>
          <w:tcPr>
            <w:tcW w:w="1915" w:type="dxa"/>
          </w:tcPr>
          <w:p w14:paraId="551495D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1C67A16"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06464AF4"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also share the same view with LG and Ericsson, and in the PHASE 1 </w:t>
            </w:r>
            <w:proofErr w:type="gramStart"/>
            <w:r>
              <w:rPr>
                <w:rFonts w:eastAsia="SimSun" w:hint="eastAsia"/>
                <w:b w:val="0"/>
                <w:lang w:val="en-US" w:eastAsia="zh-CN"/>
              </w:rPr>
              <w:t>discussion ,</w:t>
            </w:r>
            <w:proofErr w:type="gramEnd"/>
            <w:r>
              <w:rPr>
                <w:rFonts w:eastAsia="SimSun" w:hint="eastAsia"/>
                <w:b w:val="0"/>
                <w:lang w:val="en-US" w:eastAsia="zh-CN"/>
              </w:rPr>
              <w:t xml:space="preserve"> we found several companies mentioned that the LBT failure case is quite similar, we would like to clarify that the LBT failure is totally not the same with the case we mentioned in our </w:t>
            </w:r>
            <w:proofErr w:type="spellStart"/>
            <w:r>
              <w:rPr>
                <w:rFonts w:eastAsia="SimSun" w:hint="eastAsia"/>
                <w:b w:val="0"/>
                <w:lang w:val="en-US" w:eastAsia="zh-CN"/>
              </w:rPr>
              <w:t>Tdoc</w:t>
            </w:r>
            <w:proofErr w:type="spellEnd"/>
            <w:r>
              <w:rPr>
                <w:rFonts w:eastAsia="SimSun" w:hint="eastAsia"/>
                <w:b w:val="0"/>
                <w:lang w:val="en-US" w:eastAsia="zh-CN"/>
              </w:rPr>
              <w:t xml:space="preserve">: The CG transmission suffering from LBT failure will never start the PUSCH transmission while </w:t>
            </w:r>
            <w:proofErr w:type="spellStart"/>
            <w:r>
              <w:rPr>
                <w:rFonts w:eastAsia="SimSun" w:hint="eastAsia"/>
                <w:b w:val="0"/>
                <w:lang w:val="en-US" w:eastAsia="zh-CN"/>
              </w:rPr>
              <w:t>deprioritization</w:t>
            </w:r>
            <w:proofErr w:type="spellEnd"/>
            <w:r>
              <w:rPr>
                <w:rFonts w:eastAsia="SimSun" w:hint="eastAsia"/>
                <w:b w:val="0"/>
                <w:lang w:val="en-US" w:eastAsia="zh-CN"/>
              </w:rPr>
              <w:t xml:space="preserve"> can cancel the ongoing PUSCH transmission of a configured grant.</w:t>
            </w:r>
          </w:p>
          <w:p w14:paraId="51B62584"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 xml:space="preserve">In addition, as mentioned in our </w:t>
            </w:r>
            <w:proofErr w:type="spellStart"/>
            <w:r>
              <w:rPr>
                <w:rFonts w:eastAsia="SimSun" w:hint="eastAsia"/>
                <w:b w:val="0"/>
                <w:lang w:val="en-US" w:eastAsia="zh-CN"/>
              </w:rPr>
              <w:t>Tdoc</w:t>
            </w:r>
            <w:proofErr w:type="spellEnd"/>
            <w:r>
              <w:rPr>
                <w:rFonts w:eastAsia="SimSun" w:hint="eastAsia"/>
                <w:b w:val="0"/>
                <w:lang w:val="en-US" w:eastAsia="zh-CN"/>
              </w:rPr>
              <w:t>,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B07012" w14:paraId="0A2D2F9B" w14:textId="77777777">
        <w:tc>
          <w:tcPr>
            <w:tcW w:w="1915" w:type="dxa"/>
          </w:tcPr>
          <w:p w14:paraId="0C2B514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4DAE89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0D18C43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r w:rsidR="00B07012" w14:paraId="170E7E37" w14:textId="77777777">
        <w:tc>
          <w:tcPr>
            <w:tcW w:w="1915" w:type="dxa"/>
          </w:tcPr>
          <w:p w14:paraId="0287FFD0" w14:textId="77777777" w:rsidR="00B07012" w:rsidRDefault="007A2645">
            <w:pPr>
              <w:pStyle w:val="TAH"/>
              <w:snapToGrid w:val="0"/>
              <w:spacing w:after="0" w:line="240" w:lineRule="atLeast"/>
              <w:rPr>
                <w:rFonts w:eastAsia="DengXian"/>
                <w:b w:val="0"/>
                <w:lang w:eastAsia="zh-CN"/>
              </w:rPr>
            </w:pPr>
            <w:r>
              <w:rPr>
                <w:rFonts w:eastAsia="DengXian"/>
                <w:b w:val="0"/>
                <w:lang w:eastAsia="zh-CN"/>
              </w:rPr>
              <w:t>CATT</w:t>
            </w:r>
          </w:p>
        </w:tc>
        <w:tc>
          <w:tcPr>
            <w:tcW w:w="1848" w:type="dxa"/>
          </w:tcPr>
          <w:p w14:paraId="366D9260" w14:textId="77777777" w:rsidR="00B07012" w:rsidRDefault="007A2645">
            <w:pPr>
              <w:pStyle w:val="TAH"/>
              <w:snapToGrid w:val="0"/>
              <w:spacing w:after="0" w:line="240" w:lineRule="atLeast"/>
              <w:rPr>
                <w:rFonts w:eastAsia="DengXian"/>
                <w:b w:val="0"/>
                <w:lang w:eastAsia="zh-CN"/>
              </w:rPr>
            </w:pPr>
            <w:r>
              <w:rPr>
                <w:rFonts w:eastAsia="DengXian"/>
                <w:b w:val="0"/>
                <w:lang w:eastAsia="zh-CN"/>
              </w:rPr>
              <w:t>Option 1</w:t>
            </w:r>
          </w:p>
        </w:tc>
        <w:tc>
          <w:tcPr>
            <w:tcW w:w="5865" w:type="dxa"/>
          </w:tcPr>
          <w:p w14:paraId="24952F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NR-U already considers in 5.9 that </w:t>
            </w:r>
            <w:proofErr w:type="spellStart"/>
            <w:r>
              <w:rPr>
                <w:rFonts w:eastAsia="DengXian"/>
                <w:b w:val="0"/>
                <w:i/>
                <w:lang w:eastAsia="zh-CN"/>
              </w:rPr>
              <w:t>sCellDeactivationTimer</w:t>
            </w:r>
            <w:proofErr w:type="spellEnd"/>
            <w:r>
              <w:rPr>
                <w:rFonts w:eastAsia="DengXian"/>
                <w:b w:val="0"/>
                <w:lang w:eastAsia="zh-CN"/>
              </w:rPr>
              <w:t xml:space="preserve"> is started when PUSCH transmission starts otherwise it should not be checked if LBT fails or not (if transmission had completed, obviously, the LBT should not have failed):</w:t>
            </w:r>
          </w:p>
          <w:p w14:paraId="0A3D4BE6"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 xml:space="preserve">if a MAC PDU </w:t>
            </w:r>
            <w:r>
              <w:rPr>
                <w:rFonts w:ascii="Times New Roman" w:eastAsia="Times New Roman" w:hAnsi="Times New Roman" w:cs="Times New Roman"/>
                <w:kern w:val="0"/>
                <w:sz w:val="20"/>
                <w:szCs w:val="20"/>
                <w:highlight w:val="yellow"/>
                <w:lang w:val="en-GB" w:eastAsia="ja-JP"/>
              </w:rPr>
              <w:t>is transmitted</w:t>
            </w:r>
            <w:r>
              <w:rPr>
                <w:rFonts w:ascii="Times New Roman" w:eastAsia="Times New Roman" w:hAnsi="Times New Roman" w:cs="Times New Roman"/>
                <w:kern w:val="0"/>
                <w:sz w:val="20"/>
                <w:szCs w:val="20"/>
                <w:lang w:val="en-GB" w:eastAsia="ja-JP"/>
              </w:rPr>
              <w:t xml:space="preserve"> in a configured uplink grant </w:t>
            </w:r>
            <w:r>
              <w:rPr>
                <w:rFonts w:ascii="Times New Roman" w:eastAsia="Times New Roman" w:hAnsi="Times New Roman" w:cs="Times New Roman"/>
                <w:kern w:val="0"/>
                <w:sz w:val="20"/>
                <w:szCs w:val="20"/>
                <w:highlight w:val="yellow"/>
                <w:lang w:val="en-GB" w:eastAsia="ja-JP"/>
              </w:rPr>
              <w:t>and LBT failure indication is not received</w:t>
            </w:r>
            <w:r>
              <w:rPr>
                <w:rFonts w:ascii="Times New Roman" w:eastAsia="Times New Roman" w:hAnsi="Times New Roman" w:cs="Times New Roman"/>
                <w:kern w:val="0"/>
                <w:sz w:val="20"/>
                <w:szCs w:val="20"/>
                <w:lang w:val="en-GB" w:eastAsia="ja-JP"/>
              </w:rPr>
              <w:t xml:space="preserve"> from lower layers; or</w:t>
            </w:r>
          </w:p>
          <w:p w14:paraId="6C955A4B"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if a MAC PDU is received in a configured downlink assignment:</w:t>
            </w:r>
          </w:p>
          <w:p w14:paraId="38B5E1BD" w14:textId="77777777" w:rsidR="00B07012" w:rsidRDefault="007A2645">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ja-JP"/>
              </w:rPr>
              <w:tab/>
              <w:t xml:space="preserve">restart the </w:t>
            </w:r>
            <w:proofErr w:type="spellStart"/>
            <w:r>
              <w:rPr>
                <w:rFonts w:ascii="Times New Roman" w:eastAsia="Times New Roman" w:hAnsi="Times New Roman" w:cs="Times New Roman"/>
                <w:i/>
                <w:kern w:val="0"/>
                <w:sz w:val="20"/>
                <w:szCs w:val="20"/>
                <w:lang w:val="en-GB" w:eastAsia="ja-JP"/>
              </w:rPr>
              <w:t>sCellDeactivationTimer</w:t>
            </w:r>
            <w:proofErr w:type="spellEnd"/>
            <w:r>
              <w:rPr>
                <w:rFonts w:ascii="Times New Roman" w:eastAsia="Times New Roman" w:hAnsi="Times New Roman" w:cs="Times New Roman"/>
                <w:kern w:val="0"/>
                <w:sz w:val="20"/>
                <w:szCs w:val="20"/>
                <w:lang w:val="en-GB" w:eastAsia="ja-JP"/>
              </w:rPr>
              <w:t xml:space="preserve"> associated with the </w:t>
            </w:r>
            <w:proofErr w:type="spellStart"/>
            <w:r>
              <w:rPr>
                <w:rFonts w:ascii="Times New Roman" w:eastAsia="Times New Roman" w:hAnsi="Times New Roman" w:cs="Times New Roman"/>
                <w:kern w:val="0"/>
                <w:sz w:val="20"/>
                <w:szCs w:val="20"/>
                <w:lang w:val="en-GB" w:eastAsia="ja-JP"/>
              </w:rPr>
              <w:t>SCell</w:t>
            </w:r>
            <w:proofErr w:type="spellEnd"/>
            <w:r>
              <w:rPr>
                <w:rFonts w:ascii="Times New Roman" w:eastAsia="Times New Roman" w:hAnsi="Times New Roman" w:cs="Times New Roman"/>
                <w:kern w:val="0"/>
                <w:sz w:val="20"/>
                <w:szCs w:val="20"/>
                <w:lang w:val="en-GB" w:eastAsia="ja-JP"/>
              </w:rPr>
              <w:t>.</w:t>
            </w:r>
          </w:p>
          <w:p w14:paraId="34A1D8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Similarly, NR-U already considers in 5.15.1 that </w:t>
            </w:r>
            <w:proofErr w:type="spellStart"/>
            <w:r>
              <w:rPr>
                <w:rFonts w:eastAsia="DengXian"/>
                <w:b w:val="0"/>
                <w:i/>
                <w:lang w:eastAsia="zh-CN"/>
              </w:rPr>
              <w:t>bwp-InactivityTimer</w:t>
            </w:r>
            <w:proofErr w:type="spellEnd"/>
            <w:r>
              <w:rPr>
                <w:rFonts w:eastAsia="DengXian"/>
                <w:b w:val="0"/>
                <w:i/>
                <w:lang w:eastAsia="zh-CN"/>
              </w:rPr>
              <w:t xml:space="preserve"> </w:t>
            </w:r>
            <w:r>
              <w:rPr>
                <w:rFonts w:eastAsia="DengXian"/>
                <w:b w:val="0"/>
                <w:lang w:eastAsia="zh-CN"/>
              </w:rPr>
              <w:t>is started when PUSCH transmission starts otherwise it should not be checked if LBT fails or not (if transmission had completed, obviously, the LBT should not have failed):</w:t>
            </w:r>
          </w:p>
          <w:p w14:paraId="3FECC32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w:t>
            </w:r>
            <w:r>
              <w:rPr>
                <w:rFonts w:ascii="Times New Roman" w:eastAsia="Times New Roman" w:hAnsi="Times New Roman" w:cs="Times New Roman"/>
                <w:kern w:val="0"/>
                <w:sz w:val="20"/>
                <w:szCs w:val="20"/>
                <w:highlight w:val="yellow"/>
                <w:lang w:val="en-GB" w:eastAsia="ko-KR"/>
              </w:rPr>
              <w:t>is transmitted</w:t>
            </w:r>
            <w:r>
              <w:rPr>
                <w:rFonts w:ascii="Times New Roman" w:eastAsia="Times New Roman" w:hAnsi="Times New Roman" w:cs="Times New Roman"/>
                <w:kern w:val="0"/>
                <w:sz w:val="20"/>
                <w:szCs w:val="20"/>
                <w:lang w:val="en-GB" w:eastAsia="ko-KR"/>
              </w:rPr>
              <w:t xml:space="preserve"> in a configured uplink grant </w:t>
            </w:r>
            <w:r>
              <w:rPr>
                <w:rFonts w:ascii="Times New Roman" w:eastAsia="Times New Roman" w:hAnsi="Times New Roman" w:cs="Times New Roman"/>
                <w:kern w:val="0"/>
                <w:sz w:val="20"/>
                <w:szCs w:val="20"/>
                <w:highlight w:val="yellow"/>
                <w:lang w:val="en-GB" w:eastAsia="ko-KR"/>
              </w:rPr>
              <w:t>and LBT failure indication is not received</w:t>
            </w:r>
            <w:r>
              <w:rPr>
                <w:rFonts w:ascii="Times New Roman" w:eastAsia="Times New Roman" w:hAnsi="Times New Roman" w:cs="Times New Roman"/>
                <w:kern w:val="0"/>
                <w:sz w:val="20"/>
                <w:szCs w:val="20"/>
                <w:lang w:val="en-GB" w:eastAsia="ko-KR"/>
              </w:rPr>
              <w:t xml:space="preserve"> from lower layers; or</w:t>
            </w:r>
          </w:p>
          <w:p w14:paraId="79086BB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531A1C0F" w14:textId="77777777" w:rsidR="00B07012" w:rsidRDefault="007A2645">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bwp-InactivityTimer</w:t>
            </w:r>
            <w:proofErr w:type="spellEnd"/>
            <w:r>
              <w:rPr>
                <w:rFonts w:ascii="Times New Roman" w:eastAsia="Times New Roman" w:hAnsi="Times New Roman" w:cs="Times New Roman"/>
                <w:kern w:val="0"/>
                <w:sz w:val="20"/>
                <w:szCs w:val="20"/>
                <w:lang w:val="en-GB" w:eastAsia="ko-KR"/>
              </w:rPr>
              <w:t xml:space="preserve"> associated with the active DL BWP.</w:t>
            </w:r>
          </w:p>
          <w:p w14:paraId="2BB34298" w14:textId="77777777" w:rsidR="00B07012" w:rsidRDefault="00B07012">
            <w:pPr>
              <w:pStyle w:val="TAH"/>
              <w:snapToGrid w:val="0"/>
              <w:spacing w:after="0" w:line="240" w:lineRule="atLeast"/>
              <w:jc w:val="both"/>
              <w:rPr>
                <w:rFonts w:eastAsia="DengXian"/>
                <w:b w:val="0"/>
                <w:lang w:eastAsia="zh-CN"/>
              </w:rPr>
            </w:pPr>
          </w:p>
        </w:tc>
      </w:tr>
      <w:tr w:rsidR="00B07012" w14:paraId="2D2009E2" w14:textId="77777777">
        <w:tc>
          <w:tcPr>
            <w:tcW w:w="1915" w:type="dxa"/>
          </w:tcPr>
          <w:p w14:paraId="220CB1EA"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Intel</w:t>
            </w:r>
          </w:p>
        </w:tc>
        <w:tc>
          <w:tcPr>
            <w:tcW w:w="1848" w:type="dxa"/>
          </w:tcPr>
          <w:p w14:paraId="5C121EBF"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Option 1</w:t>
            </w:r>
          </w:p>
        </w:tc>
        <w:tc>
          <w:tcPr>
            <w:tcW w:w="5865" w:type="dxa"/>
          </w:tcPr>
          <w:p w14:paraId="3E325CD4"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Agree that the timer should be started at the beginning of the first symbol to avoid complexity.</w:t>
            </w:r>
          </w:p>
        </w:tc>
      </w:tr>
      <w:tr w:rsidR="007A2645" w14:paraId="396D4350" w14:textId="77777777">
        <w:tc>
          <w:tcPr>
            <w:tcW w:w="1915" w:type="dxa"/>
          </w:tcPr>
          <w:p w14:paraId="39DFAA9C" w14:textId="48DFB2BD" w:rsidR="007A2645"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54A0E62E" w14:textId="0253E984"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3BAB65CD" w14:textId="61371786" w:rsidR="007A2645" w:rsidRDefault="007A2645">
            <w:pPr>
              <w:pStyle w:val="TAH"/>
              <w:snapToGrid w:val="0"/>
              <w:spacing w:after="0" w:line="240" w:lineRule="atLeast"/>
              <w:jc w:val="both"/>
              <w:rPr>
                <w:rFonts w:eastAsiaTheme="minorEastAsia"/>
                <w:b w:val="0"/>
                <w:lang w:eastAsia="zh-TW"/>
              </w:rPr>
            </w:pPr>
          </w:p>
        </w:tc>
      </w:tr>
      <w:tr w:rsidR="00D76636" w14:paraId="29D4CFA0" w14:textId="77777777">
        <w:tc>
          <w:tcPr>
            <w:tcW w:w="1915" w:type="dxa"/>
          </w:tcPr>
          <w:p w14:paraId="6857FBBB" w14:textId="3D5A5E8A"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848" w:type="dxa"/>
          </w:tcPr>
          <w:p w14:paraId="12611FB6" w14:textId="29C86759"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O</w:t>
            </w:r>
            <w:r>
              <w:rPr>
                <w:rFonts w:eastAsia="Malgun Gothic"/>
                <w:b w:val="0"/>
                <w:lang w:eastAsia="ko-KR"/>
              </w:rPr>
              <w:t>ption 1</w:t>
            </w:r>
          </w:p>
        </w:tc>
        <w:tc>
          <w:tcPr>
            <w:tcW w:w="5865" w:type="dxa"/>
          </w:tcPr>
          <w:p w14:paraId="330A3660" w14:textId="77777777" w:rsidR="00D76636" w:rsidRDefault="00D76636">
            <w:pPr>
              <w:pStyle w:val="TAH"/>
              <w:snapToGrid w:val="0"/>
              <w:spacing w:after="0" w:line="240" w:lineRule="atLeast"/>
              <w:jc w:val="both"/>
              <w:rPr>
                <w:rFonts w:eastAsiaTheme="minorEastAsia"/>
                <w:b w:val="0"/>
                <w:lang w:eastAsia="zh-TW"/>
              </w:rPr>
            </w:pPr>
          </w:p>
        </w:tc>
      </w:tr>
      <w:tr w:rsidR="006102C4" w14:paraId="2B7757B4" w14:textId="77777777">
        <w:tc>
          <w:tcPr>
            <w:tcW w:w="1915" w:type="dxa"/>
          </w:tcPr>
          <w:p w14:paraId="787A120B" w14:textId="659F686C" w:rsidR="006102C4" w:rsidRDefault="006102C4">
            <w:pPr>
              <w:pStyle w:val="TAH"/>
              <w:snapToGrid w:val="0"/>
              <w:spacing w:after="0" w:line="240" w:lineRule="atLeast"/>
              <w:rPr>
                <w:rFonts w:eastAsia="Malgun Gothic" w:hint="eastAsia"/>
                <w:b w:val="0"/>
                <w:lang w:eastAsia="ko-KR"/>
              </w:rPr>
            </w:pPr>
            <w:r>
              <w:rPr>
                <w:rFonts w:eastAsia="Malgun Gothic"/>
                <w:b w:val="0"/>
                <w:lang w:eastAsia="ko-KR"/>
              </w:rPr>
              <w:t>Apple</w:t>
            </w:r>
          </w:p>
        </w:tc>
        <w:tc>
          <w:tcPr>
            <w:tcW w:w="1848" w:type="dxa"/>
          </w:tcPr>
          <w:p w14:paraId="7E1337CD" w14:textId="20D3DD53" w:rsidR="006102C4" w:rsidRDefault="006102C4">
            <w:pPr>
              <w:pStyle w:val="TAH"/>
              <w:snapToGrid w:val="0"/>
              <w:spacing w:after="0" w:line="240" w:lineRule="atLeast"/>
              <w:rPr>
                <w:rFonts w:eastAsia="Malgun Gothic" w:hint="eastAsia"/>
                <w:b w:val="0"/>
                <w:lang w:eastAsia="ko-KR"/>
              </w:rPr>
            </w:pPr>
            <w:r>
              <w:rPr>
                <w:rFonts w:eastAsia="Malgun Gothic"/>
                <w:b w:val="0"/>
                <w:lang w:eastAsia="ko-KR"/>
              </w:rPr>
              <w:t>Option 1</w:t>
            </w:r>
          </w:p>
        </w:tc>
        <w:tc>
          <w:tcPr>
            <w:tcW w:w="5865" w:type="dxa"/>
          </w:tcPr>
          <w:p w14:paraId="4250A92F" w14:textId="2F757FE8" w:rsidR="006102C4" w:rsidRDefault="00D15BF1">
            <w:pPr>
              <w:pStyle w:val="TAH"/>
              <w:snapToGrid w:val="0"/>
              <w:spacing w:after="0" w:line="240" w:lineRule="atLeast"/>
              <w:jc w:val="both"/>
              <w:rPr>
                <w:rFonts w:eastAsiaTheme="minorEastAsia"/>
                <w:b w:val="0"/>
                <w:lang w:eastAsia="zh-TW"/>
              </w:rPr>
            </w:pPr>
            <w:r>
              <w:rPr>
                <w:rFonts w:eastAsiaTheme="minorEastAsia"/>
                <w:b w:val="0"/>
                <w:lang w:eastAsia="zh-TW"/>
              </w:rPr>
              <w:t>T</w:t>
            </w:r>
            <w:r w:rsidR="008A7C7B" w:rsidRPr="008A7C7B">
              <w:rPr>
                <w:rFonts w:eastAsiaTheme="minorEastAsia"/>
                <w:b w:val="0"/>
                <w:lang w:val="en-US" w:eastAsia="zh-TW"/>
              </w:rPr>
              <w:t>he timer</w:t>
            </w:r>
            <w:r>
              <w:rPr>
                <w:rFonts w:eastAsiaTheme="minorEastAsia"/>
                <w:b w:val="0"/>
                <w:lang w:val="en-US" w:eastAsia="zh-TW"/>
              </w:rPr>
              <w:t>s</w:t>
            </w:r>
            <w:r w:rsidR="008A7C7B" w:rsidRPr="008A7C7B">
              <w:rPr>
                <w:rFonts w:eastAsiaTheme="minorEastAsia"/>
                <w:b w:val="0"/>
                <w:lang w:val="en-US" w:eastAsia="zh-TW"/>
              </w:rPr>
              <w:t xml:space="preserve"> should </w:t>
            </w:r>
            <w:r w:rsidR="008A7C7B">
              <w:rPr>
                <w:rFonts w:eastAsiaTheme="minorEastAsia"/>
                <w:b w:val="0"/>
                <w:lang w:val="en-US" w:eastAsia="zh-TW"/>
              </w:rPr>
              <w:t>be (re)</w:t>
            </w:r>
            <w:r w:rsidR="008A7C7B" w:rsidRPr="008A7C7B">
              <w:rPr>
                <w:rFonts w:eastAsiaTheme="minorEastAsia"/>
                <w:b w:val="0"/>
                <w:lang w:val="en-US" w:eastAsia="zh-TW"/>
              </w:rPr>
              <w:t>star</w:t>
            </w:r>
            <w:r w:rsidR="008A7C7B">
              <w:rPr>
                <w:rFonts w:eastAsiaTheme="minorEastAsia"/>
                <w:b w:val="0"/>
                <w:lang w:val="en-US" w:eastAsia="zh-TW"/>
              </w:rPr>
              <w:t xml:space="preserve">ted </w:t>
            </w:r>
            <w:r w:rsidR="006A72A6">
              <w:rPr>
                <w:rFonts w:eastAsiaTheme="minorEastAsia"/>
                <w:b w:val="0"/>
                <w:lang w:val="en-US" w:eastAsia="zh-TW"/>
              </w:rPr>
              <w:t xml:space="preserve">at </w:t>
            </w:r>
            <w:r w:rsidR="008A7C7B" w:rsidRPr="008A7C7B">
              <w:rPr>
                <w:rFonts w:eastAsiaTheme="minorEastAsia"/>
                <w:b w:val="0"/>
                <w:lang w:val="en-US" w:eastAsia="zh-TW"/>
              </w:rPr>
              <w:t>the first symbol of the PUSCH transmission</w:t>
            </w:r>
            <w:r w:rsidR="006A72A6">
              <w:rPr>
                <w:rFonts w:eastAsiaTheme="minorEastAsia"/>
                <w:b w:val="0"/>
                <w:lang w:val="en-US" w:eastAsia="zh-TW"/>
              </w:rPr>
              <w:t xml:space="preserve"> indeed</w:t>
            </w:r>
            <w:r w:rsidR="008A7C7B">
              <w:rPr>
                <w:rFonts w:eastAsiaTheme="minorEastAsia"/>
                <w:b w:val="0"/>
                <w:lang w:val="en-US" w:eastAsia="zh-TW"/>
              </w:rPr>
              <w:t>.</w:t>
            </w:r>
          </w:p>
        </w:tc>
      </w:tr>
    </w:tbl>
    <w:p w14:paraId="4127E6E9" w14:textId="77777777" w:rsidR="00B07012" w:rsidRDefault="007A2645">
      <w:pPr>
        <w:rPr>
          <w:ins w:id="129"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32D2613F" w14:textId="77777777" w:rsidR="00B07012" w:rsidRDefault="007A2645">
      <w:pPr>
        <w:keepNext/>
        <w:keepLines/>
        <w:widowControl/>
        <w:spacing w:before="120" w:after="180"/>
        <w:ind w:leftChars="1" w:left="284" w:hangingChars="141" w:hanging="282"/>
        <w:outlineLvl w:val="5"/>
        <w:rPr>
          <w:ins w:id="130" w:author="ASUSTeK-Xinra" w:date="2021-02-02T09:37:00Z"/>
          <w:rFonts w:ascii="Arial" w:eastAsia="Malgun Gothic" w:hAnsi="Arial" w:cs="Times New Roman"/>
          <w:kern w:val="0"/>
          <w:sz w:val="20"/>
          <w:szCs w:val="20"/>
          <w:lang w:val="en-GB" w:eastAsia="en-GB"/>
        </w:rPr>
      </w:pPr>
      <w:ins w:id="131" w:author="ASUSTeK-Xinra" w:date="2021-02-02T09:37:00Z">
        <w:r>
          <w:rPr>
            <w:rFonts w:ascii="Arial" w:eastAsia="Malgun Gothic" w:hAnsi="Arial" w:cs="Times New Roman"/>
            <w:kern w:val="0"/>
            <w:sz w:val="20"/>
            <w:szCs w:val="20"/>
            <w:lang w:val="en-GB" w:eastAsia="en-GB"/>
          </w:rPr>
          <w:lastRenderedPageBreak/>
          <w:t xml:space="preserve">Q1-2: if option 1 is adopted, do you see any potential issues that </w:t>
        </w:r>
      </w:ins>
      <w:ins w:id="132" w:author="ASUSTeK-Xinra" w:date="2021-02-02T09:38:00Z">
        <w:r>
          <w:rPr>
            <w:rFonts w:ascii="Arial" w:eastAsia="MS Mincho" w:hAnsi="Arial" w:cs="Times New Roman"/>
            <w:kern w:val="0"/>
            <w:sz w:val="20"/>
            <w:szCs w:val="24"/>
            <w:lang w:val="en-GB" w:eastAsia="en-GB"/>
          </w:rPr>
          <w:t>the network and UE will have different view on timer status or time control</w:t>
        </w:r>
      </w:ins>
      <w:ins w:id="133" w:author="ASUSTeK-Xinra" w:date="2021-02-02T09:37:00Z">
        <w:r>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br/>
        </w:r>
      </w:ins>
      <w:ins w:id="134" w:author="ASUSTeK-Xinra" w:date="2021-02-02T09:57:00Z">
        <w:r>
          <w:rPr>
            <w:rFonts w:ascii="Times New Roman" w:hAnsi="Times New Roman" w:cs="Times New Roman"/>
            <w:b/>
            <w:kern w:val="0"/>
            <w:sz w:val="20"/>
            <w:szCs w:val="20"/>
            <w:lang w:val="en-GB"/>
          </w:rPr>
          <w:t>[Rapporteur]</w:t>
        </w:r>
        <w:r>
          <w:rPr>
            <w:rFonts w:ascii="Times New Roman" w:hAnsi="Times New Roman" w:cs="Times New Roman"/>
            <w:kern w:val="0"/>
            <w:sz w:val="20"/>
            <w:szCs w:val="20"/>
            <w:lang w:val="en-GB"/>
          </w:rPr>
          <w:t xml:space="preserve">: </w:t>
        </w:r>
      </w:ins>
      <w:ins w:id="135" w:author="ASUSTeK-Xinra" w:date="2021-02-02T09:58:00Z">
        <w:r>
          <w:rPr>
            <w:rFonts w:ascii="Times New Roman" w:hAnsi="Times New Roman" w:cs="Times New Roman"/>
            <w:kern w:val="0"/>
            <w:sz w:val="20"/>
            <w:szCs w:val="20"/>
            <w:lang w:val="en-GB"/>
          </w:rPr>
          <w:t xml:space="preserve">If option 1 is adopted, UE will start the timers from the </w:t>
        </w:r>
      </w:ins>
      <w:ins w:id="136" w:author="ASUSTeK-Xinra" w:date="2021-02-02T10:06:00Z">
        <w:r>
          <w:rPr>
            <w:rFonts w:ascii="Times New Roman" w:hAnsi="Times New Roman" w:cs="Times New Roman"/>
            <w:kern w:val="0"/>
            <w:sz w:val="20"/>
            <w:szCs w:val="20"/>
            <w:lang w:val="en-GB"/>
          </w:rPr>
          <w:t>beginning</w:t>
        </w:r>
      </w:ins>
      <w:ins w:id="137" w:author="ASUSTeK-Xinra" w:date="2021-02-02T09:58:00Z">
        <w:r>
          <w:rPr>
            <w:rFonts w:ascii="Times New Roman" w:hAnsi="Times New Roman" w:cs="Times New Roman"/>
            <w:kern w:val="0"/>
            <w:sz w:val="20"/>
            <w:szCs w:val="20"/>
            <w:lang w:val="en-GB"/>
          </w:rPr>
          <w:t xml:space="preserve"> </w:t>
        </w:r>
      </w:ins>
      <w:ins w:id="138" w:author="ASUSTeK-Xinra" w:date="2021-02-02T10:06:00Z">
        <w:r>
          <w:rPr>
            <w:rFonts w:ascii="Times New Roman" w:hAnsi="Times New Roman" w:cs="Times New Roman"/>
            <w:kern w:val="0"/>
            <w:sz w:val="20"/>
            <w:szCs w:val="20"/>
            <w:lang w:val="en-GB"/>
          </w:rPr>
          <w:t>of PUSCH transmission regardless it</w:t>
        </w:r>
      </w:ins>
      <w:ins w:id="139" w:author="ASUSTeK-Xinra" w:date="2021-02-02T10:07:00Z">
        <w:r>
          <w:rPr>
            <w:rFonts w:ascii="Times New Roman" w:hAnsi="Times New Roman" w:cs="Times New Roman"/>
            <w:kern w:val="0"/>
            <w:sz w:val="20"/>
            <w:szCs w:val="20"/>
            <w:lang w:val="en-GB"/>
          </w:rPr>
          <w:t>’s cancelled during the transmission. I</w:t>
        </w:r>
      </w:ins>
      <w:ins w:id="140" w:author="ASUSTeK-Xinra" w:date="2021-02-02T10:08:00Z">
        <w:r>
          <w:rPr>
            <w:rFonts w:ascii="Times New Roman" w:hAnsi="Times New Roman" w:cs="Times New Roman"/>
            <w:kern w:val="0"/>
            <w:sz w:val="20"/>
            <w:szCs w:val="20"/>
            <w:lang w:val="en-GB"/>
          </w:rPr>
          <w:t xml:space="preserve">f the network is aware of the UE performing the transmission, the network will also start the </w:t>
        </w:r>
        <w:proofErr w:type="gramStart"/>
        <w:r>
          <w:rPr>
            <w:rFonts w:ascii="Times New Roman" w:hAnsi="Times New Roman" w:cs="Times New Roman"/>
            <w:kern w:val="0"/>
            <w:sz w:val="20"/>
            <w:szCs w:val="20"/>
            <w:lang w:val="en-GB"/>
          </w:rPr>
          <w:t>timers</w:t>
        </w:r>
      </w:ins>
      <w:ins w:id="141" w:author="ASUSTeK-Xinra" w:date="2021-02-02T10:07:00Z">
        <w:r>
          <w:rPr>
            <w:rFonts w:ascii="Times New Roman" w:hAnsi="Times New Roman" w:cs="Times New Roman"/>
            <w:kern w:val="0"/>
            <w:sz w:val="20"/>
            <w:szCs w:val="20"/>
            <w:lang w:val="en-GB"/>
          </w:rPr>
          <w:t xml:space="preserve"> </w:t>
        </w:r>
      </w:ins>
      <w:ins w:id="142" w:author="ASUSTeK-Xinra" w:date="2021-02-02T10:08:00Z">
        <w:r>
          <w:rPr>
            <w:rFonts w:ascii="Times New Roman" w:hAnsi="Times New Roman" w:cs="Times New Roman"/>
            <w:kern w:val="0"/>
            <w:sz w:val="20"/>
            <w:szCs w:val="20"/>
            <w:lang w:val="en-GB"/>
          </w:rPr>
          <w:t>accordingly;</w:t>
        </w:r>
        <w:proofErr w:type="gramEnd"/>
        <w:r>
          <w:rPr>
            <w:rFonts w:ascii="Times New Roman" w:hAnsi="Times New Roman" w:cs="Times New Roman"/>
            <w:kern w:val="0"/>
            <w:sz w:val="20"/>
            <w:szCs w:val="20"/>
            <w:lang w:val="en-GB"/>
          </w:rPr>
          <w:t xml:space="preserve"> if the network is not aware of it, the network does not start the timers, which seems not to result in big problems</w:t>
        </w:r>
      </w:ins>
      <w:ins w:id="143" w:author="ASUSTeK-Xinra" w:date="2021-02-02T10:09:00Z">
        <w:r>
          <w:rPr>
            <w:rFonts w:ascii="Times New Roman" w:hAnsi="Times New Roman" w:cs="Times New Roman"/>
            <w:kern w:val="0"/>
            <w:sz w:val="20"/>
            <w:szCs w:val="20"/>
            <w:lang w:val="en-GB"/>
          </w:rPr>
          <w:t xml:space="preserve"> (as mentioned by LG </w:t>
        </w:r>
      </w:ins>
      <w:ins w:id="144" w:author="ASUSTeK-Xinra" w:date="2021-02-02T10:10:00Z">
        <w:r>
          <w:rPr>
            <w:rFonts w:ascii="Times New Roman" w:hAnsi="Times New Roman" w:cs="Times New Roman"/>
            <w:kern w:val="0"/>
            <w:sz w:val="20"/>
            <w:szCs w:val="20"/>
            <w:lang w:val="en-GB"/>
          </w:rPr>
          <w:t>in Q4-1 in</w:t>
        </w:r>
      </w:ins>
      <w:ins w:id="145" w:author="ASUSTeK-Xinra" w:date="2021-02-02T10:09:00Z">
        <w:r>
          <w:rPr>
            <w:rFonts w:ascii="Times New Roman" w:hAnsi="Times New Roman" w:cs="Times New Roman"/>
            <w:kern w:val="0"/>
            <w:sz w:val="20"/>
            <w:szCs w:val="20"/>
            <w:lang w:val="en-GB"/>
          </w:rPr>
          <w:t xml:space="preserve"> phase-1 discussion)</w:t>
        </w:r>
      </w:ins>
      <w:ins w:id="146" w:author="ASUSTeK-Xinra" w:date="2021-02-02T10:08:00Z">
        <w:r>
          <w:rPr>
            <w:rFonts w:ascii="Times New Roman" w:hAnsi="Times New Roman" w:cs="Times New Roman"/>
            <w:kern w:val="0"/>
            <w:sz w:val="20"/>
            <w:szCs w:val="20"/>
            <w:lang w:val="en-GB"/>
          </w:rPr>
          <w:t>.</w:t>
        </w:r>
      </w:ins>
    </w:p>
    <w:tbl>
      <w:tblPr>
        <w:tblStyle w:val="1"/>
        <w:tblW w:w="0" w:type="auto"/>
        <w:tblLook w:val="04A0" w:firstRow="1" w:lastRow="0" w:firstColumn="1" w:lastColumn="0" w:noHBand="0" w:noVBand="1"/>
      </w:tblPr>
      <w:tblGrid>
        <w:gridCol w:w="1915"/>
        <w:gridCol w:w="1848"/>
        <w:gridCol w:w="5865"/>
      </w:tblGrid>
      <w:tr w:rsidR="00B07012" w14:paraId="047F45A1" w14:textId="77777777">
        <w:tc>
          <w:tcPr>
            <w:tcW w:w="1915" w:type="dxa"/>
          </w:tcPr>
          <w:p w14:paraId="4BE9773E"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69058B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7AA76F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5C1C861C" w14:textId="77777777">
        <w:tc>
          <w:tcPr>
            <w:tcW w:w="1915" w:type="dxa"/>
          </w:tcPr>
          <w:p w14:paraId="219EDE5F"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66C5B4C8"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No</w:t>
            </w:r>
          </w:p>
        </w:tc>
        <w:tc>
          <w:tcPr>
            <w:tcW w:w="5865" w:type="dxa"/>
          </w:tcPr>
          <w:p w14:paraId="49B5476E"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The </w:t>
            </w:r>
            <w:r>
              <w:rPr>
                <w:rFonts w:eastAsia="Malgun Gothic"/>
                <w:b w:val="0"/>
                <w:lang w:val="en-US" w:eastAsia="ko-KR"/>
              </w:rPr>
              <w:t>misalignment</w:t>
            </w:r>
            <w:r>
              <w:rPr>
                <w:rFonts w:eastAsia="Malgun Gothic" w:hint="eastAsia"/>
                <w:b w:val="0"/>
                <w:lang w:val="en-US" w:eastAsia="ko-KR"/>
              </w:rPr>
              <w:t xml:space="preserve"> due to cancellation (</w:t>
            </w:r>
            <w:r>
              <w:rPr>
                <w:rFonts w:eastAsia="Malgun Gothic"/>
                <w:b w:val="0"/>
                <w:lang w:val="en-US" w:eastAsia="ko-KR"/>
              </w:rPr>
              <w:t xml:space="preserve">raised by OPPO in R2-2101530) would not happen as long as the start condition is clear (regardless of option 1 or 2). </w:t>
            </w:r>
          </w:p>
          <w:p w14:paraId="4A821A95"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1, both UE and network start the timers even it is cancelled later.</w:t>
            </w:r>
          </w:p>
          <w:p w14:paraId="7C4294E0"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2, both UE and network does not start the timers if it is cancelled later.</w:t>
            </w:r>
          </w:p>
          <w:p w14:paraId="215651E8"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However, we see option 1 is better to avoid further complicated situation like, expiring the timers during on-going transmission.</w:t>
            </w:r>
          </w:p>
          <w:p w14:paraId="079106EE" w14:textId="77777777" w:rsidR="00B07012" w:rsidRDefault="00B07012">
            <w:pPr>
              <w:pStyle w:val="TAH"/>
              <w:snapToGrid w:val="0"/>
              <w:spacing w:after="0" w:line="240" w:lineRule="atLeast"/>
              <w:jc w:val="both"/>
              <w:rPr>
                <w:rFonts w:eastAsia="Malgun Gothic"/>
                <w:b w:val="0"/>
                <w:lang w:val="en-US" w:eastAsia="ko-KR"/>
              </w:rPr>
            </w:pPr>
          </w:p>
          <w:p w14:paraId="61C37D2D"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Please note that the response from LG in Q4-1 was to say that even if the misalignment occurs by different understanding of condition for timer start (i.e., the UE takes option 1 but the NW takes option2), the timers can be aligned sooner or later by following (re)transmission on CG/DG. </w:t>
            </w:r>
          </w:p>
          <w:p w14:paraId="23A60157" w14:textId="77777777" w:rsidR="00B07012" w:rsidRDefault="00B07012">
            <w:pPr>
              <w:pStyle w:val="TAH"/>
              <w:snapToGrid w:val="0"/>
              <w:spacing w:after="0" w:line="240" w:lineRule="atLeast"/>
              <w:jc w:val="both"/>
              <w:rPr>
                <w:rFonts w:eastAsia="Malgun Gothic"/>
                <w:b w:val="0"/>
                <w:lang w:val="en-US" w:eastAsia="ko-KR"/>
              </w:rPr>
            </w:pPr>
          </w:p>
          <w:p w14:paraId="328E1FDA"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In the meanwhile, t</w:t>
            </w:r>
            <w:r>
              <w:rPr>
                <w:rFonts w:eastAsia="Malgun Gothic" w:hint="eastAsia"/>
                <w:b w:val="0"/>
                <w:lang w:val="en-US" w:eastAsia="ko-KR"/>
              </w:rPr>
              <w:t xml:space="preserve">he misalignment due to other reasons such as </w:t>
            </w:r>
            <w:r>
              <w:rPr>
                <w:rFonts w:eastAsia="Malgun Gothic"/>
                <w:b w:val="0"/>
                <w:lang w:val="en-US" w:eastAsia="ko-KR"/>
              </w:rPr>
              <w:t>missed detection or false alarm, or even LBT misalignment, may still occur regardless of which option we would take. For instance,</w:t>
            </w:r>
          </w:p>
          <w:p w14:paraId="1168BF59"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 xml:space="preserve">In case of missed detection, the UE starts the </w:t>
            </w:r>
            <w:proofErr w:type="gramStart"/>
            <w:r>
              <w:rPr>
                <w:rFonts w:eastAsia="Malgun Gothic"/>
                <w:b w:val="0"/>
                <w:lang w:val="en-US" w:eastAsia="ko-KR"/>
              </w:rPr>
              <w:t>timer</w:t>
            </w:r>
            <w:proofErr w:type="gramEnd"/>
            <w:r>
              <w:rPr>
                <w:rFonts w:eastAsia="Malgun Gothic"/>
                <w:b w:val="0"/>
                <w:lang w:val="en-US" w:eastAsia="ko-KR"/>
              </w:rPr>
              <w:t xml:space="preserve"> but the network would assume that the UE doesn’t start the timers. </w:t>
            </w:r>
          </w:p>
          <w:p w14:paraId="7A8161F1"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 xml:space="preserve">In case of false alarm, the UE doesn’t start the </w:t>
            </w:r>
            <w:proofErr w:type="gramStart"/>
            <w:r>
              <w:rPr>
                <w:rFonts w:eastAsia="Malgun Gothic"/>
                <w:b w:val="0"/>
                <w:lang w:val="en-US" w:eastAsia="ko-KR"/>
              </w:rPr>
              <w:t>timers</w:t>
            </w:r>
            <w:proofErr w:type="gramEnd"/>
            <w:r>
              <w:rPr>
                <w:rFonts w:eastAsia="Malgun Gothic"/>
                <w:b w:val="0"/>
                <w:lang w:val="en-US" w:eastAsia="ko-KR"/>
              </w:rPr>
              <w:t xml:space="preserve"> but the network would assume that the UE starts the timers.</w:t>
            </w:r>
          </w:p>
          <w:p w14:paraId="5097459F"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This kind of misalignment </w:t>
            </w:r>
            <w:r>
              <w:rPr>
                <w:rFonts w:eastAsia="Malgun Gothic"/>
                <w:b w:val="0"/>
                <w:lang w:val="en-US" w:eastAsia="ko-KR"/>
              </w:rPr>
              <w:t>cannot</w:t>
            </w:r>
            <w:r>
              <w:rPr>
                <w:rFonts w:eastAsia="Malgun Gothic" w:hint="eastAsia"/>
                <w:b w:val="0"/>
                <w:lang w:val="en-US" w:eastAsia="ko-KR"/>
              </w:rPr>
              <w:t xml:space="preserve"> be avoided </w:t>
            </w:r>
            <w:r>
              <w:rPr>
                <w:rFonts w:eastAsia="Malgun Gothic"/>
                <w:b w:val="0"/>
                <w:lang w:val="en-US" w:eastAsia="ko-KR"/>
              </w:rPr>
              <w:t>by</w:t>
            </w:r>
            <w:r>
              <w:rPr>
                <w:rFonts w:eastAsia="Malgun Gothic" w:hint="eastAsia"/>
                <w:b w:val="0"/>
                <w:lang w:val="en-US" w:eastAsia="ko-KR"/>
              </w:rPr>
              <w:t xml:space="preserve"> any means in my understanding. </w:t>
            </w:r>
            <w:r>
              <w:rPr>
                <w:rFonts w:eastAsia="Malgun Gothic"/>
                <w:b w:val="0"/>
                <w:lang w:val="en-US" w:eastAsia="ko-KR"/>
              </w:rPr>
              <w:t>Thus, we should be careful not to mix these two different cases and I think that wasn’t the scope of this discussion.</w:t>
            </w:r>
          </w:p>
          <w:p w14:paraId="5656D454" w14:textId="77777777" w:rsidR="00B07012" w:rsidRDefault="00B07012">
            <w:pPr>
              <w:pStyle w:val="TAH"/>
              <w:snapToGrid w:val="0"/>
              <w:spacing w:after="0" w:line="240" w:lineRule="atLeast"/>
              <w:jc w:val="both"/>
              <w:rPr>
                <w:rFonts w:eastAsia="Malgun Gothic"/>
                <w:b w:val="0"/>
                <w:lang w:val="en-US" w:eastAsia="ko-KR"/>
              </w:rPr>
            </w:pPr>
          </w:p>
        </w:tc>
      </w:tr>
      <w:tr w:rsidR="00B07012" w14:paraId="2A274C72" w14:textId="77777777">
        <w:tc>
          <w:tcPr>
            <w:tcW w:w="1915" w:type="dxa"/>
          </w:tcPr>
          <w:p w14:paraId="4D51DA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58281F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49D97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LG.</w:t>
            </w:r>
          </w:p>
        </w:tc>
      </w:tr>
      <w:tr w:rsidR="00B07012" w14:paraId="64C077BD" w14:textId="77777777">
        <w:trPr>
          <w:trHeight w:val="445"/>
        </w:trPr>
        <w:tc>
          <w:tcPr>
            <w:tcW w:w="1915" w:type="dxa"/>
          </w:tcPr>
          <w:p w14:paraId="40AC72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2A139B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30E4A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long as when the timer starts is aligned, there is no different views on the timer status/control. </w:t>
            </w:r>
          </w:p>
        </w:tc>
      </w:tr>
      <w:tr w:rsidR="00B07012" w14:paraId="6BFDB293" w14:textId="77777777">
        <w:tc>
          <w:tcPr>
            <w:tcW w:w="1915" w:type="dxa"/>
          </w:tcPr>
          <w:p w14:paraId="46BE79C8"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Huawei</w:t>
            </w:r>
          </w:p>
        </w:tc>
        <w:tc>
          <w:tcPr>
            <w:tcW w:w="1848" w:type="dxa"/>
          </w:tcPr>
          <w:p w14:paraId="1452CB9F"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No</w:t>
            </w:r>
          </w:p>
        </w:tc>
        <w:tc>
          <w:tcPr>
            <w:tcW w:w="5865" w:type="dxa"/>
          </w:tcPr>
          <w:p w14:paraId="475A3DB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(re)starting of this timer can be triggered by PDCCH reception, or by transmission in a configured uplink grant. We don’t see any potential issues that the network and UE will have different view on timer status, and Option 1 shall be straightforward to adopt after all. </w:t>
            </w:r>
          </w:p>
        </w:tc>
      </w:tr>
      <w:tr w:rsidR="00B07012" w14:paraId="22B945E8" w14:textId="77777777">
        <w:tc>
          <w:tcPr>
            <w:tcW w:w="1915" w:type="dxa"/>
          </w:tcPr>
          <w:p w14:paraId="7EB8943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A1B8BC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DCD296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Agree with Rapporteur since the UE anyway will have a PUSCH transmission of the next CG occasion from which the </w:t>
            </w:r>
            <w:proofErr w:type="spellStart"/>
            <w:r>
              <w:rPr>
                <w:rFonts w:eastAsia="SimSun" w:hint="eastAsia"/>
                <w:b w:val="0"/>
                <w:lang w:val="en-US" w:eastAsia="zh-CN"/>
              </w:rPr>
              <w:t>bwp-InactivitityTimer</w:t>
            </w:r>
            <w:proofErr w:type="spellEnd"/>
            <w:r>
              <w:rPr>
                <w:rFonts w:eastAsia="SimSun" w:hint="eastAsia"/>
                <w:b w:val="0"/>
                <w:lang w:val="en-US" w:eastAsia="zh-CN"/>
              </w:rPr>
              <w:t xml:space="preserve"> and </w:t>
            </w:r>
            <w:proofErr w:type="spellStart"/>
            <w:r>
              <w:rPr>
                <w:rFonts w:eastAsia="SimSun" w:hint="eastAsia"/>
                <w:b w:val="0"/>
                <w:lang w:val="en-US" w:eastAsia="zh-CN"/>
              </w:rPr>
              <w:t>SCelldeactivationTimer</w:t>
            </w:r>
            <w:proofErr w:type="spellEnd"/>
            <w:r>
              <w:rPr>
                <w:rFonts w:eastAsia="SimSun" w:hint="eastAsia"/>
                <w:b w:val="0"/>
                <w:lang w:val="en-US" w:eastAsia="zh-CN"/>
              </w:rPr>
              <w:t xml:space="preserve"> will be started/restarted again. In addition, we think it</w:t>
            </w:r>
            <w:r>
              <w:rPr>
                <w:rFonts w:eastAsia="SimSun"/>
                <w:b w:val="0"/>
                <w:lang w:val="en-US" w:eastAsia="zh-CN"/>
              </w:rPr>
              <w:t>’</w:t>
            </w:r>
            <w:r>
              <w:rPr>
                <w:rFonts w:eastAsia="SimSun" w:hint="eastAsia"/>
                <w:b w:val="0"/>
                <w:lang w:val="en-US" w:eastAsia="zh-CN"/>
              </w:rPr>
              <w:t>s a rare case NW will not be aware of an ongoing PUSCH transmission being canceled. It</w:t>
            </w:r>
            <w:r>
              <w:rPr>
                <w:rFonts w:eastAsia="SimSun"/>
                <w:b w:val="0"/>
                <w:lang w:val="en-US" w:eastAsia="zh-CN"/>
              </w:rPr>
              <w:t>’</w:t>
            </w:r>
            <w:r>
              <w:rPr>
                <w:rFonts w:eastAsia="SimSun" w:hint="eastAsia"/>
                <w:b w:val="0"/>
                <w:lang w:val="en-US" w:eastAsia="zh-CN"/>
              </w:rPr>
              <w:t>s like we never discuss the issue of DCI loss in the time controlling part.</w:t>
            </w:r>
          </w:p>
        </w:tc>
      </w:tr>
      <w:tr w:rsidR="00B07012" w14:paraId="31DFCD54" w14:textId="77777777">
        <w:tc>
          <w:tcPr>
            <w:tcW w:w="1915" w:type="dxa"/>
          </w:tcPr>
          <w:p w14:paraId="38BB9CB0" w14:textId="78E1561A" w:rsidR="00B07012" w:rsidRDefault="007A2645">
            <w:pPr>
              <w:pStyle w:val="TAH"/>
              <w:snapToGrid w:val="0"/>
              <w:spacing w:after="0" w:line="240" w:lineRule="atLeast"/>
              <w:rPr>
                <w:rFonts w:eastAsia="DengXian"/>
                <w:b w:val="0"/>
                <w:lang w:eastAsia="zh-CN"/>
              </w:rPr>
            </w:pPr>
            <w:proofErr w:type="spellStart"/>
            <w:r>
              <w:rPr>
                <w:rFonts w:eastAsia="DengXian"/>
                <w:b w:val="0"/>
                <w:lang w:eastAsia="zh-CN"/>
              </w:rPr>
              <w:t>Futurewei</w:t>
            </w:r>
            <w:proofErr w:type="spellEnd"/>
          </w:p>
        </w:tc>
        <w:tc>
          <w:tcPr>
            <w:tcW w:w="1848" w:type="dxa"/>
          </w:tcPr>
          <w:p w14:paraId="1076E9C0" w14:textId="62FBFA41" w:rsidR="00B07012" w:rsidRDefault="007A2645">
            <w:pPr>
              <w:pStyle w:val="TAH"/>
              <w:snapToGrid w:val="0"/>
              <w:spacing w:after="0" w:line="240" w:lineRule="atLeast"/>
              <w:rPr>
                <w:rFonts w:eastAsia="DengXian"/>
                <w:b w:val="0"/>
                <w:lang w:eastAsia="zh-CN"/>
              </w:rPr>
            </w:pPr>
            <w:r>
              <w:rPr>
                <w:rFonts w:eastAsia="DengXian"/>
                <w:b w:val="0"/>
                <w:lang w:eastAsia="zh-CN"/>
              </w:rPr>
              <w:t>No</w:t>
            </w:r>
          </w:p>
        </w:tc>
        <w:tc>
          <w:tcPr>
            <w:tcW w:w="5865" w:type="dxa"/>
          </w:tcPr>
          <w:p w14:paraId="3CF22E1C" w14:textId="77777777" w:rsidR="00B07012" w:rsidRDefault="00B07012">
            <w:pPr>
              <w:pStyle w:val="TAH"/>
              <w:snapToGrid w:val="0"/>
              <w:spacing w:after="0" w:line="240" w:lineRule="atLeast"/>
              <w:jc w:val="both"/>
              <w:rPr>
                <w:rFonts w:eastAsia="DengXian"/>
                <w:b w:val="0"/>
                <w:lang w:eastAsia="zh-CN"/>
              </w:rPr>
            </w:pPr>
          </w:p>
        </w:tc>
      </w:tr>
      <w:tr w:rsidR="00D76636" w14:paraId="76FAC2C2" w14:textId="77777777">
        <w:tc>
          <w:tcPr>
            <w:tcW w:w="1915" w:type="dxa"/>
          </w:tcPr>
          <w:p w14:paraId="443E361A" w14:textId="398D8024" w:rsidR="00D76636" w:rsidRDefault="00D76636" w:rsidP="00D76636">
            <w:pPr>
              <w:pStyle w:val="TAH"/>
              <w:snapToGrid w:val="0"/>
              <w:spacing w:after="0" w:line="240" w:lineRule="atLeast"/>
              <w:rPr>
                <w:rFonts w:eastAsia="DengXian"/>
                <w:b w:val="0"/>
                <w:lang w:eastAsia="zh-CN"/>
              </w:rPr>
            </w:pPr>
            <w:r>
              <w:rPr>
                <w:rFonts w:eastAsia="Malgun Gothic" w:hint="eastAsia"/>
                <w:b w:val="0"/>
                <w:lang w:eastAsia="ko-KR"/>
              </w:rPr>
              <w:t>Samsung</w:t>
            </w:r>
          </w:p>
        </w:tc>
        <w:tc>
          <w:tcPr>
            <w:tcW w:w="1848" w:type="dxa"/>
          </w:tcPr>
          <w:p w14:paraId="21AE6BF9" w14:textId="0479AB5E" w:rsidR="00D76636" w:rsidRDefault="00D76636" w:rsidP="00D76636">
            <w:pPr>
              <w:pStyle w:val="TAH"/>
              <w:snapToGrid w:val="0"/>
              <w:spacing w:after="0" w:line="240" w:lineRule="atLeast"/>
              <w:rPr>
                <w:rFonts w:eastAsia="DengXian"/>
                <w:b w:val="0"/>
                <w:lang w:eastAsia="zh-CN"/>
              </w:rPr>
            </w:pPr>
            <w:r>
              <w:rPr>
                <w:rFonts w:eastAsia="Malgun Gothic" w:hint="eastAsia"/>
                <w:b w:val="0"/>
                <w:lang w:eastAsia="ko-KR"/>
              </w:rPr>
              <w:t>No</w:t>
            </w:r>
          </w:p>
        </w:tc>
        <w:tc>
          <w:tcPr>
            <w:tcW w:w="5865" w:type="dxa"/>
          </w:tcPr>
          <w:p w14:paraId="3B70F1D8" w14:textId="4AAFDC43" w:rsidR="00D76636" w:rsidRDefault="00D76636" w:rsidP="00D76636">
            <w:pPr>
              <w:pStyle w:val="TAH"/>
              <w:snapToGrid w:val="0"/>
              <w:spacing w:after="0" w:line="240" w:lineRule="atLeast"/>
              <w:jc w:val="both"/>
              <w:rPr>
                <w:rFonts w:eastAsia="DengXian"/>
                <w:b w:val="0"/>
                <w:lang w:eastAsia="zh-CN"/>
              </w:rPr>
            </w:pPr>
            <w:r>
              <w:rPr>
                <w:rFonts w:eastAsia="Malgun Gothic" w:hint="eastAsia"/>
                <w:b w:val="0"/>
                <w:lang w:eastAsia="ko-KR"/>
              </w:rPr>
              <w:t xml:space="preserve">Agree with Rapporteur. </w:t>
            </w:r>
            <w:r>
              <w:rPr>
                <w:rFonts w:eastAsia="Malgun Gothic"/>
                <w:b w:val="0"/>
                <w:lang w:eastAsia="ko-KR"/>
              </w:rPr>
              <w:t>The only thing important is that gNB should be able to correctly estimate UE’s timer status. In Option 1, there is no such problem.</w:t>
            </w:r>
          </w:p>
        </w:tc>
      </w:tr>
      <w:tr w:rsidR="00E86FEA" w14:paraId="2AE33C7C" w14:textId="77777777">
        <w:tc>
          <w:tcPr>
            <w:tcW w:w="1915" w:type="dxa"/>
          </w:tcPr>
          <w:p w14:paraId="61B59781" w14:textId="0945A003" w:rsidR="00E86FEA" w:rsidRDefault="00E86FEA" w:rsidP="00D76636">
            <w:pPr>
              <w:pStyle w:val="TAH"/>
              <w:snapToGrid w:val="0"/>
              <w:spacing w:after="0" w:line="240" w:lineRule="atLeast"/>
              <w:rPr>
                <w:rFonts w:eastAsia="Malgun Gothic" w:hint="eastAsia"/>
                <w:b w:val="0"/>
                <w:lang w:eastAsia="ko-KR"/>
              </w:rPr>
            </w:pPr>
            <w:r>
              <w:rPr>
                <w:rFonts w:eastAsia="Malgun Gothic"/>
                <w:b w:val="0"/>
                <w:lang w:eastAsia="ko-KR"/>
              </w:rPr>
              <w:t>Apple</w:t>
            </w:r>
          </w:p>
        </w:tc>
        <w:tc>
          <w:tcPr>
            <w:tcW w:w="1848" w:type="dxa"/>
          </w:tcPr>
          <w:p w14:paraId="0E82285A" w14:textId="73888120" w:rsidR="00E86FEA" w:rsidRDefault="00E86FEA" w:rsidP="00D76636">
            <w:pPr>
              <w:pStyle w:val="TAH"/>
              <w:snapToGrid w:val="0"/>
              <w:spacing w:after="0" w:line="240" w:lineRule="atLeast"/>
              <w:rPr>
                <w:rFonts w:eastAsia="Malgun Gothic" w:hint="eastAsia"/>
                <w:b w:val="0"/>
                <w:lang w:eastAsia="ko-KR"/>
              </w:rPr>
            </w:pPr>
            <w:r>
              <w:rPr>
                <w:rFonts w:eastAsia="Malgun Gothic"/>
                <w:b w:val="0"/>
                <w:lang w:eastAsia="ko-KR"/>
              </w:rPr>
              <w:t>No</w:t>
            </w:r>
          </w:p>
        </w:tc>
        <w:tc>
          <w:tcPr>
            <w:tcW w:w="5865" w:type="dxa"/>
          </w:tcPr>
          <w:p w14:paraId="3252BB2B" w14:textId="0E05F19C" w:rsidR="00E86FEA" w:rsidRDefault="006F5C8B" w:rsidP="00D76636">
            <w:pPr>
              <w:pStyle w:val="TAH"/>
              <w:snapToGrid w:val="0"/>
              <w:spacing w:after="0" w:line="240" w:lineRule="atLeast"/>
              <w:jc w:val="both"/>
              <w:rPr>
                <w:rFonts w:eastAsia="Malgun Gothic" w:hint="eastAsia"/>
                <w:b w:val="0"/>
                <w:lang w:eastAsia="ko-KR"/>
              </w:rPr>
            </w:pPr>
            <w:r>
              <w:rPr>
                <w:rFonts w:eastAsia="Malgun Gothic"/>
                <w:b w:val="0"/>
                <w:lang w:eastAsia="ko-KR"/>
              </w:rPr>
              <w:t>Similar understanding as LG.</w:t>
            </w:r>
          </w:p>
        </w:tc>
      </w:tr>
    </w:tbl>
    <w:p w14:paraId="71D4CB3B" w14:textId="77777777" w:rsidR="00B07012" w:rsidRDefault="007A2645">
      <w:pPr>
        <w:rPr>
          <w:ins w:id="147"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0B858DB9" w14:textId="77777777" w:rsidR="00B07012" w:rsidRDefault="00B07012">
      <w:pPr>
        <w:rPr>
          <w:rFonts w:ascii="Times New Roman" w:hAnsi="Times New Roman" w:cs="Times New Roman"/>
          <w:sz w:val="22"/>
        </w:rPr>
      </w:pPr>
    </w:p>
    <w:p w14:paraId="1D9AAC47"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w:t>
      </w:r>
      <w:proofErr w:type="gramStart"/>
      <w:r>
        <w:rPr>
          <w:rFonts w:ascii="Arial" w:eastAsia="Malgun Gothic" w:hAnsi="Arial" w:cs="Times New Roman"/>
          <w:kern w:val="0"/>
          <w:sz w:val="20"/>
          <w:szCs w:val="20"/>
          <w:lang w:val="en-GB" w:eastAsia="en-GB"/>
        </w:rPr>
        <w:t>e.g.</w:t>
      </w:r>
      <w:proofErr w:type="gramEnd"/>
      <w:r>
        <w:rPr>
          <w:rFonts w:ascii="Arial" w:eastAsia="Malgun Gothic" w:hAnsi="Arial" w:cs="Times New Roman"/>
          <w:kern w:val="0"/>
          <w:sz w:val="20"/>
          <w:szCs w:val="20"/>
          <w:lang w:val="en-GB" w:eastAsia="en-GB"/>
        </w:rPr>
        <w:t xml:space="preserve"> TP similar to CGT and CGRT in the end of 5.4.2.1)</w:t>
      </w:r>
    </w:p>
    <w:tbl>
      <w:tblPr>
        <w:tblStyle w:val="1"/>
        <w:tblW w:w="0" w:type="auto"/>
        <w:tblLook w:val="04A0" w:firstRow="1" w:lastRow="0" w:firstColumn="1" w:lastColumn="0" w:noHBand="0" w:noVBand="1"/>
      </w:tblPr>
      <w:tblGrid>
        <w:gridCol w:w="1915"/>
        <w:gridCol w:w="1848"/>
        <w:gridCol w:w="5865"/>
      </w:tblGrid>
      <w:tr w:rsidR="00B07012" w14:paraId="40E9040A" w14:textId="77777777">
        <w:tc>
          <w:tcPr>
            <w:tcW w:w="1915" w:type="dxa"/>
          </w:tcPr>
          <w:p w14:paraId="51CFF0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583CA8"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11BC1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302D19D" w14:textId="77777777">
        <w:tc>
          <w:tcPr>
            <w:tcW w:w="1915" w:type="dxa"/>
          </w:tcPr>
          <w:p w14:paraId="464CDBC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D9873EE"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2CA436FF" w14:textId="77777777" w:rsidR="00B07012" w:rsidRDefault="007A2645">
            <w:pPr>
              <w:pStyle w:val="TAH"/>
              <w:snapToGrid w:val="0"/>
              <w:spacing w:after="0" w:line="240" w:lineRule="atLeast"/>
              <w:jc w:val="both"/>
              <w:rPr>
                <w:rFonts w:eastAsia="SimSun"/>
                <w:b w:val="0"/>
                <w:lang w:val="en-US" w:eastAsia="zh-CN"/>
              </w:rPr>
            </w:pPr>
            <w:proofErr w:type="gramStart"/>
            <w:r>
              <w:rPr>
                <w:rFonts w:eastAsia="SimSun" w:hint="eastAsia"/>
                <w:b w:val="0"/>
                <w:lang w:val="en-US" w:eastAsia="zh-CN"/>
              </w:rPr>
              <w:t>May be</w:t>
            </w:r>
            <w:proofErr w:type="gramEnd"/>
            <w:r>
              <w:rPr>
                <w:rFonts w:eastAsia="SimSun" w:hint="eastAsia"/>
                <w:b w:val="0"/>
                <w:lang w:val="en-US" w:eastAsia="zh-CN"/>
              </w:rPr>
              <w:t xml:space="preserve"> we can reuse the description similar with CGT and CGRT.</w:t>
            </w:r>
          </w:p>
          <w:p w14:paraId="32DE9DB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21546CF7" w14:textId="77777777" w:rsidR="00B07012" w:rsidRDefault="00B07012">
            <w:pPr>
              <w:pStyle w:val="TAH"/>
              <w:snapToGrid w:val="0"/>
              <w:spacing w:after="0" w:line="240" w:lineRule="atLeast"/>
              <w:jc w:val="both"/>
              <w:rPr>
                <w:rFonts w:eastAsia="SimSun"/>
                <w:b w:val="0"/>
                <w:lang w:val="en-US" w:eastAsia="zh-CN"/>
              </w:rPr>
            </w:pPr>
          </w:p>
          <w:p w14:paraId="3EE4F52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09DC69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5.9</w:t>
            </w:r>
            <w:r>
              <w:rPr>
                <w:rFonts w:ascii="Arial" w:hAnsi="Arial" w:cs="Arial"/>
                <w:b/>
                <w:color w:val="000000"/>
                <w:sz w:val="21"/>
                <w:szCs w:val="21"/>
                <w:shd w:val="clear" w:color="auto" w:fill="FFFFFF"/>
              </w:rPr>
              <w:t> </w:t>
            </w:r>
            <w:proofErr w:type="spellStart"/>
            <w:r>
              <w:rPr>
                <w:rStyle w:val="Strong"/>
                <w:rFonts w:ascii="Calibri" w:hAnsi="Calibri" w:cs="Calibri"/>
                <w:color w:val="000000"/>
                <w:szCs w:val="24"/>
                <w:shd w:val="clear" w:color="auto" w:fill="FFFFFF"/>
              </w:rPr>
              <w:t>Activation</w:t>
            </w:r>
            <w:proofErr w:type="spellEnd"/>
            <w:r>
              <w:rPr>
                <w:rStyle w:val="Strong"/>
                <w:rFonts w:ascii="Calibri" w:hAnsi="Calibri" w:cs="Calibri"/>
                <w:color w:val="000000"/>
                <w:szCs w:val="24"/>
                <w:shd w:val="clear" w:color="auto" w:fill="FFFFFF"/>
              </w:rPr>
              <w:t>/</w:t>
            </w:r>
            <w:proofErr w:type="spellStart"/>
            <w:r>
              <w:rPr>
                <w:rStyle w:val="Strong"/>
                <w:rFonts w:ascii="Calibri" w:hAnsi="Calibri" w:cs="Calibri"/>
                <w:color w:val="000000"/>
                <w:szCs w:val="24"/>
                <w:shd w:val="clear" w:color="auto" w:fill="FFFFFF"/>
              </w:rPr>
              <w:t>Deactivation</w:t>
            </w:r>
            <w:proofErr w:type="spellEnd"/>
            <w:r>
              <w:rPr>
                <w:rStyle w:val="Strong"/>
                <w:rFonts w:ascii="Calibri" w:hAnsi="Calibri" w:cs="Calibri"/>
                <w:color w:val="000000"/>
                <w:szCs w:val="24"/>
                <w:shd w:val="clear" w:color="auto" w:fill="FFFFFF"/>
              </w:rPr>
              <w:t xml:space="preserve"> </w:t>
            </w:r>
            <w:proofErr w:type="spellStart"/>
            <w:r>
              <w:rPr>
                <w:rStyle w:val="Strong"/>
                <w:rFonts w:ascii="Calibri" w:hAnsi="Calibri" w:cs="Calibri"/>
                <w:color w:val="000000"/>
                <w:szCs w:val="24"/>
                <w:shd w:val="clear" w:color="auto" w:fill="FFFFFF"/>
              </w:rPr>
              <w:t>of</w:t>
            </w:r>
            <w:proofErr w:type="spellEnd"/>
            <w:r>
              <w:rPr>
                <w:rStyle w:val="Strong"/>
                <w:rFonts w:ascii="Calibri" w:hAnsi="Calibri" w:cs="Calibri"/>
                <w:color w:val="000000"/>
                <w:szCs w:val="24"/>
                <w:shd w:val="clear" w:color="auto" w:fill="FFFFFF"/>
              </w:rPr>
              <w:t xml:space="preserve"> </w:t>
            </w:r>
            <w:proofErr w:type="spellStart"/>
            <w:r>
              <w:rPr>
                <w:rStyle w:val="Strong"/>
                <w:rFonts w:ascii="Calibri" w:hAnsi="Calibri" w:cs="Calibri"/>
                <w:color w:val="000000"/>
                <w:szCs w:val="24"/>
                <w:shd w:val="clear" w:color="auto" w:fill="FFFFFF"/>
              </w:rPr>
              <w:t>SCells</w:t>
            </w:r>
            <w:proofErr w:type="spellEnd"/>
          </w:p>
          <w:p w14:paraId="6FD763A4"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proofErr w:type="spellStart"/>
            <w:r>
              <w:rPr>
                <w:rFonts w:ascii="Arial" w:hAnsi="Arial" w:cs="Arial"/>
                <w:color w:val="000000"/>
                <w:szCs w:val="24"/>
                <w:shd w:val="clear" w:color="auto" w:fill="FFFFFF"/>
              </w:rPr>
              <w:t>omit</w:t>
            </w:r>
            <w:proofErr w:type="spellEnd"/>
            <w:r>
              <w:rPr>
                <w:rFonts w:ascii="Arial" w:hAnsi="Arial" w:cs="Arial"/>
                <w:color w:val="000000"/>
                <w:szCs w:val="24"/>
                <w:shd w:val="clear" w:color="auto" w:fill="FFFFFF"/>
              </w:rPr>
              <w:t xml:space="preserve"> </w:t>
            </w:r>
            <w:proofErr w:type="spellStart"/>
            <w:r>
              <w:rPr>
                <w:rFonts w:ascii="Arial" w:hAnsi="Arial" w:cs="Arial"/>
                <w:color w:val="000000"/>
                <w:szCs w:val="24"/>
                <w:shd w:val="clear" w:color="auto" w:fill="FFFFFF"/>
              </w:rPr>
              <w:t>for</w:t>
            </w:r>
            <w:proofErr w:type="spellEnd"/>
            <w:r>
              <w:rPr>
                <w:rFonts w:ascii="Arial" w:hAnsi="Arial" w:cs="Arial"/>
                <w:color w:val="000000"/>
                <w:szCs w:val="24"/>
                <w:shd w:val="clear" w:color="auto" w:fill="FFFFFF"/>
              </w:rPr>
              <w:t xml:space="preserve"> </w:t>
            </w:r>
            <w:proofErr w:type="spellStart"/>
            <w:r>
              <w:rPr>
                <w:rFonts w:ascii="Arial" w:hAnsi="Arial" w:cs="Arial"/>
                <w:color w:val="000000"/>
                <w:szCs w:val="24"/>
                <w:shd w:val="clear" w:color="auto" w:fill="FFFFFF"/>
              </w:rPr>
              <w:t>short</w:t>
            </w:r>
            <w:proofErr w:type="spellEnd"/>
            <w:r>
              <w:rPr>
                <w:rFonts w:ascii="Arial" w:hAnsi="Arial" w:cs="Arial"/>
                <w:color w:val="000000"/>
                <w:szCs w:val="24"/>
                <w:shd w:val="clear" w:color="auto" w:fill="FFFFFF"/>
              </w:rPr>
              <w:t>&gt;</w:t>
            </w:r>
          </w:p>
          <w:p w14:paraId="351688FC" w14:textId="77777777" w:rsidR="00B07012" w:rsidRDefault="00B07012">
            <w:pPr>
              <w:pStyle w:val="NormalWeb"/>
              <w:widowControl/>
              <w:shd w:val="clear" w:color="auto" w:fill="FFFFFF"/>
              <w:spacing w:before="105" w:after="180" w:line="300" w:lineRule="atLeast"/>
              <w:textAlignment w:val="baseline"/>
              <w:rPr>
                <w:rFonts w:ascii="Arial" w:hAnsi="Arial" w:cs="Arial"/>
                <w:color w:val="000000"/>
                <w:sz w:val="21"/>
                <w:szCs w:val="21"/>
              </w:rPr>
            </w:pPr>
          </w:p>
          <w:p w14:paraId="3C91EF82"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 xml:space="preserve">HARQ </w:t>
            </w:r>
            <w:proofErr w:type="spellStart"/>
            <w:r>
              <w:rPr>
                <w:rFonts w:ascii="Times New Roman" w:hAnsi="Times New Roman" w:cs="Times New Roman"/>
                <w:color w:val="000000"/>
                <w:sz w:val="19"/>
                <w:szCs w:val="19"/>
                <w:shd w:val="clear" w:color="auto" w:fill="FFFFFF"/>
              </w:rPr>
              <w:t>feedback</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for</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MAC PDU </w:t>
            </w:r>
            <w:proofErr w:type="spellStart"/>
            <w:r>
              <w:rPr>
                <w:rFonts w:ascii="Times New Roman" w:hAnsi="Times New Roman" w:cs="Times New Roman"/>
                <w:color w:val="000000"/>
                <w:sz w:val="19"/>
                <w:szCs w:val="19"/>
                <w:shd w:val="clear" w:color="auto" w:fill="FFFFFF"/>
              </w:rPr>
              <w:t>containing</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Activation</w:t>
            </w:r>
            <w:proofErr w:type="spellEnd"/>
            <w:r>
              <w:rPr>
                <w:rFonts w:ascii="Times New Roman" w:hAnsi="Times New Roman" w:cs="Times New Roman"/>
                <w:color w:val="000000"/>
                <w:sz w:val="19"/>
                <w:szCs w:val="19"/>
                <w:shd w:val="clear" w:color="auto" w:fill="FFFFFF"/>
              </w:rPr>
              <w:t>/</w:t>
            </w:r>
            <w:proofErr w:type="spellStart"/>
            <w:r>
              <w:rPr>
                <w:rFonts w:ascii="Times New Roman" w:hAnsi="Times New Roman" w:cs="Times New Roman"/>
                <w:color w:val="000000"/>
                <w:sz w:val="19"/>
                <w:szCs w:val="19"/>
                <w:shd w:val="clear" w:color="auto" w:fill="FFFFFF"/>
              </w:rPr>
              <w:t>Deactivation</w:t>
            </w:r>
            <w:proofErr w:type="spellEnd"/>
            <w:r>
              <w:rPr>
                <w:rFonts w:ascii="Times New Roman" w:hAnsi="Times New Roman" w:cs="Times New Roman"/>
                <w:color w:val="000000"/>
                <w:sz w:val="19"/>
                <w:szCs w:val="19"/>
                <w:shd w:val="clear" w:color="auto" w:fill="FFFFFF"/>
              </w:rPr>
              <w:t xml:space="preserve"> MAC CE </w:t>
            </w:r>
            <w:proofErr w:type="spellStart"/>
            <w:r>
              <w:rPr>
                <w:rFonts w:ascii="Times New Roman" w:hAnsi="Times New Roman" w:cs="Times New Roman"/>
                <w:color w:val="000000"/>
                <w:sz w:val="19"/>
                <w:szCs w:val="19"/>
                <w:shd w:val="clear" w:color="auto" w:fill="FFFFFF"/>
              </w:rPr>
              <w:t>shall</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be</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impacted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by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PCell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PSCell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PUCCH </w:t>
            </w:r>
            <w:proofErr w:type="spellStart"/>
            <w:r>
              <w:rPr>
                <w:rFonts w:ascii="Times New Roman" w:hAnsi="Times New Roman" w:cs="Times New Roman"/>
                <w:color w:val="000000"/>
                <w:sz w:val="19"/>
                <w:szCs w:val="19"/>
                <w:shd w:val="clear" w:color="auto" w:fill="FFFFFF"/>
              </w:rPr>
              <w:t>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interruptions</w:t>
            </w:r>
            <w:proofErr w:type="spellEnd"/>
            <w:r>
              <w:rPr>
                <w:rFonts w:ascii="Times New Roman" w:hAnsi="Times New Roman" w:cs="Times New Roman"/>
                <w:color w:val="000000"/>
                <w:sz w:val="19"/>
                <w:szCs w:val="19"/>
                <w:shd w:val="clear" w:color="auto" w:fill="FFFFFF"/>
              </w:rPr>
              <w:t xml:space="preserve"> due </w:t>
            </w:r>
            <w:proofErr w:type="spellStart"/>
            <w:r>
              <w:rPr>
                <w:rFonts w:ascii="Times New Roman" w:hAnsi="Times New Roman" w:cs="Times New Roman"/>
                <w:color w:val="000000"/>
                <w:sz w:val="19"/>
                <w:szCs w:val="19"/>
                <w:shd w:val="clear" w:color="auto" w:fill="FFFFFF"/>
              </w:rPr>
              <w:t>to</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activation</w:t>
            </w:r>
            <w:proofErr w:type="spellEnd"/>
            <w:r>
              <w:rPr>
                <w:rFonts w:ascii="Times New Roman" w:hAnsi="Times New Roman" w:cs="Times New Roman"/>
                <w:color w:val="000000"/>
                <w:sz w:val="19"/>
                <w:szCs w:val="19"/>
                <w:shd w:val="clear" w:color="auto" w:fill="FFFFFF"/>
              </w:rPr>
              <w:t>/</w:t>
            </w:r>
            <w:proofErr w:type="spellStart"/>
            <w:r>
              <w:rPr>
                <w:rFonts w:ascii="Times New Roman" w:hAnsi="Times New Roman" w:cs="Times New Roman"/>
                <w:color w:val="000000"/>
                <w:sz w:val="19"/>
                <w:szCs w:val="19"/>
                <w:shd w:val="clear" w:color="auto" w:fill="FFFFFF"/>
              </w:rPr>
              <w:t>deactivation</w:t>
            </w:r>
            <w:proofErr w:type="spellEnd"/>
            <w:r>
              <w:rPr>
                <w:rFonts w:ascii="Times New Roman" w:hAnsi="Times New Roman" w:cs="Times New Roman"/>
                <w:color w:val="000000"/>
                <w:sz w:val="19"/>
                <w:szCs w:val="19"/>
                <w:shd w:val="clear" w:color="auto" w:fill="FFFFFF"/>
              </w:rPr>
              <w:t xml:space="preserve"> in TS 38.133 [11].</w:t>
            </w:r>
          </w:p>
          <w:p w14:paraId="459E1E66"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proofErr w:type="spellStart"/>
            <w:r>
              <w:rPr>
                <w:rFonts w:ascii="Times New Roman" w:hAnsi="Times New Roman" w:cs="Times New Roman"/>
                <w:color w:val="000000"/>
                <w:sz w:val="19"/>
                <w:szCs w:val="19"/>
                <w:shd w:val="clear" w:color="auto" w:fill="FFFFFF"/>
              </w:rPr>
              <w:t>When</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deactivated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ongoing</w:t>
            </w:r>
            <w:proofErr w:type="spellEnd"/>
            <w:r>
              <w:rPr>
                <w:rFonts w:ascii="Times New Roman" w:hAnsi="Times New Roman" w:cs="Times New Roman"/>
                <w:color w:val="000000"/>
                <w:sz w:val="19"/>
                <w:szCs w:val="19"/>
                <w:shd w:val="clear" w:color="auto" w:fill="FFFFFF"/>
              </w:rPr>
              <w:t xml:space="preserve"> Random Access </w:t>
            </w:r>
            <w:proofErr w:type="spellStart"/>
            <w:r>
              <w:rPr>
                <w:rFonts w:ascii="Times New Roman" w:hAnsi="Times New Roman" w:cs="Times New Roman"/>
                <w:color w:val="000000"/>
                <w:sz w:val="19"/>
                <w:szCs w:val="19"/>
                <w:shd w:val="clear" w:color="auto" w:fill="FFFFFF"/>
              </w:rPr>
              <w:t>procedure</w:t>
            </w:r>
            <w:proofErr w:type="spellEnd"/>
            <w:r>
              <w:rPr>
                <w:rFonts w:ascii="Times New Roman" w:hAnsi="Times New Roman" w:cs="Times New Roman"/>
                <w:color w:val="000000"/>
                <w:sz w:val="19"/>
                <w:szCs w:val="19"/>
                <w:shd w:val="clear" w:color="auto" w:fill="FFFFFF"/>
              </w:rPr>
              <w:t xml:space="preserve"> on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SCell</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any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aborted</w:t>
            </w:r>
            <w:proofErr w:type="spellEnd"/>
            <w:r>
              <w:rPr>
                <w:rFonts w:ascii="Times New Roman" w:hAnsi="Times New Roman" w:cs="Times New Roman"/>
                <w:color w:val="000000"/>
                <w:sz w:val="19"/>
                <w:szCs w:val="19"/>
                <w:shd w:val="clear" w:color="auto" w:fill="FFFFFF"/>
              </w:rPr>
              <w:t>.</w:t>
            </w:r>
          </w:p>
          <w:p w14:paraId="5E011687"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proofErr w:type="spellStart"/>
            <w:ins w:id="148" w:author="ZTE DF" w:date="2021-01-31T09:50:00Z">
              <w:r>
                <w:rPr>
                  <w:rFonts w:ascii="Times New Roman" w:hAnsi="Times New Roman" w:cs="Times New Roman"/>
                  <w:color w:val="FF0000"/>
                  <w:sz w:val="19"/>
                  <w:szCs w:val="19"/>
                  <w:shd w:val="clear" w:color="auto" w:fill="FFFFFF"/>
                </w:rPr>
                <w:t>When</w:t>
              </w:r>
            </w:ins>
            <w:proofErr w:type="spellEnd"/>
            <w:ins w:id="149" w:author="ZTE DF" w:date="2021-01-31T09:54:00Z">
              <w:r>
                <w:rPr>
                  <w:rFonts w:ascii="Calibri" w:hAnsi="Calibri" w:cs="Calibri"/>
                  <w:color w:val="FF0000"/>
                  <w:szCs w:val="24"/>
                  <w:shd w:val="clear" w:color="auto" w:fill="FFFFFF"/>
                </w:rPr>
                <w:t> </w:t>
              </w:r>
              <w:proofErr w:type="spellStart"/>
              <w:r>
                <w:rPr>
                  <w:rStyle w:val="Emphasis"/>
                  <w:rFonts w:ascii="Times New Roman" w:hAnsi="Times New Roman" w:cs="Times New Roman"/>
                  <w:i w:val="0"/>
                  <w:color w:val="FF0000"/>
                  <w:sz w:val="19"/>
                  <w:szCs w:val="19"/>
                  <w:shd w:val="clear" w:color="auto" w:fill="FFFFFF"/>
                </w:rPr>
                <w:t>sCellDeactivationTimer</w:t>
              </w:r>
            </w:ins>
            <w:proofErr w:type="spellEnd"/>
            <w:ins w:id="150" w:author="ZTE DF" w:date="2021-01-31T09:50:00Z">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is</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started</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or</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restarted</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by</w:t>
              </w:r>
              <w:proofErr w:type="spellEnd"/>
              <w:r>
                <w:rPr>
                  <w:rFonts w:ascii="Times New Roman" w:hAnsi="Times New Roman" w:cs="Times New Roman"/>
                  <w:color w:val="FF0000"/>
                  <w:sz w:val="19"/>
                  <w:szCs w:val="19"/>
                  <w:shd w:val="clear" w:color="auto" w:fill="FFFFFF"/>
                </w:rPr>
                <w:t xml:space="preserve"> a PUSCH </w:t>
              </w:r>
              <w:proofErr w:type="spellStart"/>
              <w:r>
                <w:rPr>
                  <w:rFonts w:ascii="Times New Roman" w:hAnsi="Times New Roman" w:cs="Times New Roman"/>
                  <w:color w:val="FF0000"/>
                  <w:sz w:val="19"/>
                  <w:szCs w:val="19"/>
                  <w:shd w:val="clear" w:color="auto" w:fill="FFFFFF"/>
                </w:rPr>
                <w:t>transmission</w:t>
              </w:r>
              <w:proofErr w:type="spellEnd"/>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of</w:t>
              </w:r>
              <w:proofErr w:type="spellEnd"/>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configured</w:t>
              </w:r>
              <w:proofErr w:type="spellEnd"/>
              <w:r>
                <w:rPr>
                  <w:rFonts w:ascii="Times New Roman" w:hAnsi="Times New Roman" w:cs="Times New Roman"/>
                  <w:color w:val="FF0000"/>
                  <w:sz w:val="19"/>
                  <w:szCs w:val="19"/>
                  <w:shd w:val="clear" w:color="auto" w:fill="FFFFFF"/>
                </w:rPr>
                <w:t> </w:t>
              </w:r>
            </w:ins>
            <w:proofErr w:type="spellStart"/>
            <w:ins w:id="151" w:author="ZTE DF" w:date="2021-01-31T09:51:00Z">
              <w:r>
                <w:rPr>
                  <w:rFonts w:ascii="Times New Roman" w:hAnsi="Times New Roman" w:cs="Times New Roman"/>
                  <w:color w:val="FF0000"/>
                  <w:sz w:val="19"/>
                  <w:szCs w:val="19"/>
                  <w:shd w:val="clear" w:color="auto" w:fill="FFFFFF"/>
                </w:rPr>
                <w:t>uplink</w:t>
              </w:r>
              <w:proofErr w:type="spellEnd"/>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grant</w:t>
              </w:r>
            </w:ins>
            <w:proofErr w:type="spellEnd"/>
            <w:ins w:id="152" w:author="ZTE DF" w:date="2021-01-31T09:50:00Z">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it</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shall</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started</w:t>
              </w:r>
              <w:proofErr w:type="spellEnd"/>
              <w:r>
                <w:rPr>
                  <w:rFonts w:ascii="Times New Roman" w:hAnsi="Times New Roman" w:cs="Times New Roman"/>
                  <w:color w:val="FF0000"/>
                  <w:sz w:val="19"/>
                  <w:szCs w:val="19"/>
                  <w:shd w:val="clear" w:color="auto" w:fill="FFFFFF"/>
                </w:rPr>
                <w:t xml:space="preserve"> at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beginning</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of</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first</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symbol</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of</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PUSCH </w:t>
              </w:r>
              <w:proofErr w:type="spellStart"/>
              <w:r>
                <w:rPr>
                  <w:rFonts w:ascii="Times New Roman" w:hAnsi="Times New Roman" w:cs="Times New Roman"/>
                  <w:color w:val="FF0000"/>
                  <w:sz w:val="19"/>
                  <w:szCs w:val="19"/>
                  <w:shd w:val="clear" w:color="auto" w:fill="FFFFFF"/>
                </w:rPr>
                <w:t>transmission</w:t>
              </w:r>
              <w:proofErr w:type="spellEnd"/>
              <w:r>
                <w:rPr>
                  <w:rFonts w:ascii="Times New Roman" w:hAnsi="Times New Roman" w:cs="Times New Roman"/>
                  <w:color w:val="FF0000"/>
                  <w:sz w:val="19"/>
                  <w:szCs w:val="19"/>
                  <w:shd w:val="clear" w:color="auto" w:fill="FFFFFF"/>
                </w:rPr>
                <w:t>.</w:t>
              </w:r>
            </w:ins>
          </w:p>
          <w:p w14:paraId="6ACA3353"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 </w:t>
            </w:r>
          </w:p>
          <w:p w14:paraId="6A1FE1C6"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proofErr w:type="spellStart"/>
            <w:r>
              <w:rPr>
                <w:rStyle w:val="Strong"/>
                <w:rFonts w:ascii="Calibri" w:hAnsi="Calibri" w:cs="Calibri"/>
                <w:color w:val="000000"/>
                <w:szCs w:val="24"/>
                <w:shd w:val="clear" w:color="auto" w:fill="FFFFFF"/>
              </w:rPr>
              <w:t>Bandwidth</w:t>
            </w:r>
            <w:proofErr w:type="spellEnd"/>
            <w:r>
              <w:rPr>
                <w:rStyle w:val="Strong"/>
                <w:rFonts w:ascii="Calibri" w:hAnsi="Calibri" w:cs="Calibri"/>
                <w:color w:val="000000"/>
                <w:szCs w:val="24"/>
                <w:shd w:val="clear" w:color="auto" w:fill="FFFFFF"/>
              </w:rPr>
              <w:t xml:space="preserve"> Part (BWP) </w:t>
            </w:r>
            <w:proofErr w:type="spellStart"/>
            <w:r>
              <w:rPr>
                <w:rStyle w:val="Strong"/>
                <w:rFonts w:ascii="Calibri" w:hAnsi="Calibri" w:cs="Calibri"/>
                <w:color w:val="000000"/>
                <w:szCs w:val="24"/>
                <w:shd w:val="clear" w:color="auto" w:fill="FFFFFF"/>
              </w:rPr>
              <w:t>operation</w:t>
            </w:r>
            <w:proofErr w:type="spellEnd"/>
          </w:p>
          <w:p w14:paraId="6425550D"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Style w:val="Strong"/>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proofErr w:type="spellStart"/>
            <w:r>
              <w:rPr>
                <w:rStyle w:val="Strong"/>
                <w:rFonts w:ascii="Calibri" w:hAnsi="Calibri" w:cs="Calibri"/>
                <w:color w:val="000000"/>
                <w:szCs w:val="24"/>
                <w:shd w:val="clear" w:color="auto" w:fill="FFFFFF"/>
              </w:rPr>
              <w:t>Downlink</w:t>
            </w:r>
            <w:proofErr w:type="spellEnd"/>
            <w:r>
              <w:rPr>
                <w:rStyle w:val="Strong"/>
                <w:rFonts w:ascii="Calibri" w:hAnsi="Calibri" w:cs="Calibri"/>
                <w:color w:val="000000"/>
                <w:szCs w:val="24"/>
                <w:shd w:val="clear" w:color="auto" w:fill="FFFFFF"/>
              </w:rPr>
              <w:t xml:space="preserve"> </w:t>
            </w:r>
            <w:proofErr w:type="spellStart"/>
            <w:r>
              <w:rPr>
                <w:rStyle w:val="Strong"/>
                <w:rFonts w:ascii="Calibri" w:hAnsi="Calibri" w:cs="Calibri"/>
                <w:color w:val="000000"/>
                <w:szCs w:val="24"/>
                <w:shd w:val="clear" w:color="auto" w:fill="FFFFFF"/>
              </w:rPr>
              <w:t>and</w:t>
            </w:r>
            <w:proofErr w:type="spellEnd"/>
            <w:r>
              <w:rPr>
                <w:rStyle w:val="Strong"/>
                <w:rFonts w:ascii="Calibri" w:hAnsi="Calibri" w:cs="Calibri"/>
                <w:color w:val="000000"/>
                <w:szCs w:val="24"/>
                <w:shd w:val="clear" w:color="auto" w:fill="FFFFFF"/>
              </w:rPr>
              <w:t xml:space="preserve"> </w:t>
            </w:r>
            <w:proofErr w:type="spellStart"/>
            <w:r>
              <w:rPr>
                <w:rStyle w:val="Strong"/>
                <w:rFonts w:ascii="Calibri" w:hAnsi="Calibri" w:cs="Calibri"/>
                <w:color w:val="000000"/>
                <w:szCs w:val="24"/>
                <w:shd w:val="clear" w:color="auto" w:fill="FFFFFF"/>
              </w:rPr>
              <w:t>Uplink</w:t>
            </w:r>
            <w:proofErr w:type="spellEnd"/>
          </w:p>
          <w:p w14:paraId="073CB1B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proofErr w:type="spellStart"/>
            <w:r>
              <w:rPr>
                <w:rFonts w:ascii="Arial" w:hAnsi="Arial" w:cs="Arial"/>
                <w:color w:val="000000"/>
                <w:sz w:val="19"/>
                <w:szCs w:val="19"/>
                <w:shd w:val="clear" w:color="auto" w:fill="FFFFFF"/>
              </w:rPr>
              <w:t>omit</w:t>
            </w:r>
            <w:proofErr w:type="spellEnd"/>
            <w:r>
              <w:rPr>
                <w:rFonts w:ascii="Arial" w:hAnsi="Arial" w:cs="Arial"/>
                <w:color w:val="000000"/>
                <w:sz w:val="19"/>
                <w:szCs w:val="19"/>
                <w:shd w:val="clear" w:color="auto" w:fill="FFFFFF"/>
              </w:rPr>
              <w:t xml:space="preserve"> </w:t>
            </w:r>
            <w:proofErr w:type="spellStart"/>
            <w:r>
              <w:rPr>
                <w:rFonts w:ascii="Arial" w:hAnsi="Arial" w:cs="Arial"/>
                <w:color w:val="000000"/>
                <w:sz w:val="19"/>
                <w:szCs w:val="19"/>
                <w:shd w:val="clear" w:color="auto" w:fill="FFFFFF"/>
              </w:rPr>
              <w:t>for</w:t>
            </w:r>
            <w:proofErr w:type="spellEnd"/>
            <w:r>
              <w:rPr>
                <w:rFonts w:ascii="Arial" w:hAnsi="Arial" w:cs="Arial"/>
                <w:color w:val="000000"/>
                <w:sz w:val="19"/>
                <w:szCs w:val="19"/>
                <w:shd w:val="clear" w:color="auto" w:fill="FFFFFF"/>
              </w:rPr>
              <w:t xml:space="preserve"> </w:t>
            </w:r>
            <w:proofErr w:type="spellStart"/>
            <w:r>
              <w:rPr>
                <w:rFonts w:ascii="Arial" w:hAnsi="Arial" w:cs="Arial"/>
                <w:color w:val="000000"/>
                <w:sz w:val="19"/>
                <w:szCs w:val="19"/>
                <w:shd w:val="clear" w:color="auto" w:fill="FFFFFF"/>
              </w:rPr>
              <w:t>short</w:t>
            </w:r>
            <w:proofErr w:type="spellEnd"/>
            <w:r>
              <w:rPr>
                <w:rFonts w:ascii="Arial" w:hAnsi="Arial" w:cs="Arial"/>
                <w:color w:val="000000"/>
                <w:sz w:val="19"/>
                <w:szCs w:val="19"/>
                <w:shd w:val="clear" w:color="auto" w:fill="FFFFFF"/>
              </w:rPr>
              <w:t>&gt;</w:t>
            </w:r>
          </w:p>
          <w:p w14:paraId="3E7957DF"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a PDCCH </w:t>
            </w:r>
            <w:proofErr w:type="spellStart"/>
            <w:r>
              <w:rPr>
                <w:rFonts w:ascii="Times New Roman" w:hAnsi="Times New Roman" w:cs="Times New Roman"/>
                <w:color w:val="000000"/>
                <w:sz w:val="19"/>
                <w:szCs w:val="19"/>
                <w:shd w:val="clear" w:color="auto" w:fill="FFFFFF"/>
              </w:rPr>
              <w:t>for</w:t>
            </w:r>
            <w:proofErr w:type="spellEnd"/>
            <w:r>
              <w:rPr>
                <w:rFonts w:ascii="Times New Roman" w:hAnsi="Times New Roman" w:cs="Times New Roman"/>
                <w:color w:val="000000"/>
                <w:sz w:val="19"/>
                <w:szCs w:val="19"/>
                <w:shd w:val="clear" w:color="auto" w:fill="FFFFFF"/>
              </w:rPr>
              <w:t xml:space="preserve"> BWP </w:t>
            </w:r>
            <w:proofErr w:type="spellStart"/>
            <w:r>
              <w:rPr>
                <w:rFonts w:ascii="Times New Roman" w:hAnsi="Times New Roman" w:cs="Times New Roman"/>
                <w:color w:val="000000"/>
                <w:sz w:val="19"/>
                <w:szCs w:val="19"/>
                <w:shd w:val="clear" w:color="auto" w:fill="FFFFFF"/>
              </w:rPr>
              <w:t>switching</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received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MAC </w:t>
            </w:r>
            <w:proofErr w:type="spellStart"/>
            <w:r>
              <w:rPr>
                <w:rFonts w:ascii="Times New Roman" w:hAnsi="Times New Roman" w:cs="Times New Roman"/>
                <w:color w:val="000000"/>
                <w:sz w:val="19"/>
                <w:szCs w:val="19"/>
                <w:shd w:val="clear" w:color="auto" w:fill="FFFFFF"/>
              </w:rPr>
              <w:t>entity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switches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active</w:t>
            </w:r>
            <w:proofErr w:type="spellEnd"/>
            <w:r>
              <w:rPr>
                <w:rFonts w:ascii="Times New Roman" w:hAnsi="Times New Roman" w:cs="Times New Roman"/>
                <w:color w:val="000000"/>
                <w:sz w:val="19"/>
                <w:szCs w:val="19"/>
                <w:shd w:val="clear" w:color="auto" w:fill="FFFFFF"/>
              </w:rPr>
              <w:t xml:space="preserve"> DL BWP:</w:t>
            </w:r>
          </w:p>
          <w:p w14:paraId="502CE2EC"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defaultDownlinkBWP-Id</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configured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MAC </w:t>
            </w:r>
            <w:proofErr w:type="spellStart"/>
            <w:r>
              <w:rPr>
                <w:rFonts w:ascii="Times New Roman" w:hAnsi="Times New Roman" w:cs="Times New Roman"/>
                <w:color w:val="000000"/>
                <w:sz w:val="19"/>
                <w:szCs w:val="19"/>
                <w:shd w:val="clear" w:color="auto" w:fill="FFFFFF"/>
              </w:rPr>
              <w:t>entity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switches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to</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DL BWP </w:t>
            </w:r>
            <w:proofErr w:type="spellStart"/>
            <w:r>
              <w:rPr>
                <w:rFonts w:ascii="Times New Roman" w:hAnsi="Times New Roman" w:cs="Times New Roman"/>
                <w:color w:val="000000"/>
                <w:sz w:val="19"/>
                <w:szCs w:val="19"/>
                <w:shd w:val="clear" w:color="auto" w:fill="FFFFFF"/>
              </w:rPr>
              <w:t>which</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indicated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by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defaultDownlinkBWP-Id</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indicated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by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dormantBWP-Id</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configured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or</w:t>
            </w:r>
            <w:proofErr w:type="spellEnd"/>
          </w:p>
          <w:p w14:paraId="650A5A90"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defaultDownlinkBWP-Id</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configured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MAC </w:t>
            </w:r>
            <w:proofErr w:type="spellStart"/>
            <w:r>
              <w:rPr>
                <w:rFonts w:ascii="Times New Roman" w:hAnsi="Times New Roman" w:cs="Times New Roman"/>
                <w:color w:val="000000"/>
                <w:sz w:val="19"/>
                <w:szCs w:val="19"/>
                <w:shd w:val="clear" w:color="auto" w:fill="FFFFFF"/>
              </w:rPr>
              <w:t>entity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switches</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to</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DL BWP </w:t>
            </w:r>
            <w:proofErr w:type="spellStart"/>
            <w:r>
              <w:rPr>
                <w:rFonts w:ascii="Times New Roman" w:hAnsi="Times New Roman" w:cs="Times New Roman"/>
                <w:color w:val="000000"/>
                <w:sz w:val="19"/>
                <w:szCs w:val="19"/>
                <w:shd w:val="clear" w:color="auto" w:fill="FFFFFF"/>
              </w:rPr>
              <w:t>which</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initialDownlinkBWP</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and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is</w:t>
            </w:r>
            <w:proofErr w:type="spellEnd"/>
            <w:r>
              <w:rPr>
                <w:rFonts w:ascii="Times New Roman" w:hAnsi="Times New Roman" w:cs="Times New Roman"/>
                <w:color w:val="000000"/>
                <w:sz w:val="19"/>
                <w:szCs w:val="19"/>
                <w:shd w:val="clear" w:color="auto" w:fill="FFFFFF"/>
              </w:rPr>
              <w:t xml:space="preserve"> not </w:t>
            </w:r>
            <w:proofErr w:type="spellStart"/>
            <w:r>
              <w:rPr>
                <w:rFonts w:ascii="Times New Roman" w:hAnsi="Times New Roman" w:cs="Times New Roman"/>
                <w:color w:val="000000"/>
                <w:sz w:val="19"/>
                <w:szCs w:val="19"/>
                <w:shd w:val="clear" w:color="auto" w:fill="FFFFFF"/>
              </w:rPr>
              <w:t>indicated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by</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dormantBWP-Id</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if</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configured</w:t>
            </w:r>
            <w:proofErr w:type="spellEnd"/>
            <w:r>
              <w:rPr>
                <w:rFonts w:ascii="Times New Roman" w:hAnsi="Times New Roman" w:cs="Times New Roman"/>
                <w:color w:val="000000"/>
                <w:sz w:val="19"/>
                <w:szCs w:val="19"/>
                <w:shd w:val="clear" w:color="auto" w:fill="FFFFFF"/>
              </w:rPr>
              <w:t>:</w:t>
            </w:r>
          </w:p>
          <w:p w14:paraId="5941368E" w14:textId="77777777" w:rsidR="00B07012" w:rsidRDefault="007A2645">
            <w:pPr>
              <w:pStyle w:val="Norm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proofErr w:type="spellStart"/>
            <w:r>
              <w:rPr>
                <w:rFonts w:ascii="Times New Roman" w:hAnsi="Times New Roman" w:cs="Times New Roman"/>
                <w:color w:val="000000"/>
                <w:sz w:val="19"/>
                <w:szCs w:val="19"/>
                <w:shd w:val="clear" w:color="auto" w:fill="FFFFFF"/>
              </w:rPr>
              <w:t>start</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or</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restart</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w:t>
            </w:r>
            <w:proofErr w:type="spellStart"/>
            <w:r>
              <w:rPr>
                <w:rStyle w:val="Emphasis"/>
                <w:rFonts w:ascii="Times New Roman" w:hAnsi="Times New Roman" w:cs="Times New Roman"/>
                <w:i w:val="0"/>
                <w:color w:val="000000"/>
                <w:sz w:val="19"/>
                <w:szCs w:val="19"/>
                <w:shd w:val="clear" w:color="auto" w:fill="FFFFFF"/>
              </w:rPr>
              <w:t>bwp-InactivityTimer</w:t>
            </w:r>
            <w:proofErr w:type="spellEnd"/>
            <w:r>
              <w:rPr>
                <w:rFonts w:ascii="Times New Roman" w:hAnsi="Times New Roman" w:cs="Times New Roman"/>
                <w:color w:val="000000"/>
                <w:sz w:val="19"/>
                <w:szCs w:val="19"/>
                <w:shd w:val="clear" w:color="auto" w:fill="FFFFFF"/>
              </w:rPr>
              <w:t> </w:t>
            </w:r>
            <w:proofErr w:type="spellStart"/>
            <w:r>
              <w:rPr>
                <w:rFonts w:ascii="Times New Roman" w:hAnsi="Times New Roman" w:cs="Times New Roman"/>
                <w:color w:val="000000"/>
                <w:sz w:val="19"/>
                <w:szCs w:val="19"/>
                <w:shd w:val="clear" w:color="auto" w:fill="FFFFFF"/>
              </w:rPr>
              <w:t>associated</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with</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the</w:t>
            </w:r>
            <w:proofErr w:type="spellEnd"/>
            <w:r>
              <w:rPr>
                <w:rFonts w:ascii="Times New Roman" w:hAnsi="Times New Roman" w:cs="Times New Roman"/>
                <w:color w:val="000000"/>
                <w:sz w:val="19"/>
                <w:szCs w:val="19"/>
                <w:shd w:val="clear" w:color="auto" w:fill="FFFFFF"/>
              </w:rPr>
              <w:t xml:space="preserve"> </w:t>
            </w:r>
            <w:proofErr w:type="spellStart"/>
            <w:r>
              <w:rPr>
                <w:rFonts w:ascii="Times New Roman" w:hAnsi="Times New Roman" w:cs="Times New Roman"/>
                <w:color w:val="000000"/>
                <w:sz w:val="19"/>
                <w:szCs w:val="19"/>
                <w:shd w:val="clear" w:color="auto" w:fill="FFFFFF"/>
              </w:rPr>
              <w:t>active</w:t>
            </w:r>
            <w:proofErr w:type="spellEnd"/>
            <w:r>
              <w:rPr>
                <w:rFonts w:ascii="Times New Roman" w:hAnsi="Times New Roman" w:cs="Times New Roman"/>
                <w:color w:val="000000"/>
                <w:sz w:val="19"/>
                <w:szCs w:val="19"/>
                <w:shd w:val="clear" w:color="auto" w:fill="FFFFFF"/>
              </w:rPr>
              <w:t xml:space="preserve"> DL BWP.</w:t>
            </w:r>
          </w:p>
          <w:p w14:paraId="35D6C32C" w14:textId="77777777" w:rsidR="00B07012" w:rsidRDefault="007A2645">
            <w:pPr>
              <w:pStyle w:val="NormalWeb"/>
              <w:widowControl/>
              <w:shd w:val="clear" w:color="auto" w:fill="FFFFFF"/>
              <w:spacing w:before="105" w:after="180" w:line="300" w:lineRule="atLeast"/>
              <w:textAlignment w:val="baseline"/>
              <w:rPr>
                <w:rFonts w:ascii="Arial" w:hAnsi="Arial" w:cs="Arial"/>
                <w:color w:val="000000"/>
                <w:sz w:val="21"/>
                <w:szCs w:val="21"/>
              </w:rPr>
            </w:pPr>
            <w:proofErr w:type="spellStart"/>
            <w:ins w:id="153" w:author="ZTE DF" w:date="2021-01-31T09:50:00Z">
              <w:r>
                <w:rPr>
                  <w:rFonts w:ascii="Times New Roman" w:hAnsi="Times New Roman" w:cs="Times New Roman"/>
                  <w:color w:val="FF0000"/>
                  <w:sz w:val="19"/>
                  <w:szCs w:val="19"/>
                  <w:shd w:val="clear" w:color="auto" w:fill="FFFFFF"/>
                </w:rPr>
                <w:t>When</w:t>
              </w:r>
              <w:proofErr w:type="spellEnd"/>
              <w:r>
                <w:rPr>
                  <w:rFonts w:ascii="Times New Roman" w:hAnsi="Times New Roman" w:cs="Times New Roman"/>
                  <w:color w:val="FF0000"/>
                  <w:sz w:val="19"/>
                  <w:szCs w:val="19"/>
                  <w:shd w:val="clear" w:color="auto" w:fill="FFFFFF"/>
                </w:rPr>
                <w:t> </w:t>
              </w:r>
              <w:proofErr w:type="spellStart"/>
              <w:r>
                <w:rPr>
                  <w:rStyle w:val="Emphasis"/>
                  <w:rFonts w:ascii="Times New Roman" w:eastAsia="PMingLiU" w:hAnsi="Times New Roman" w:cs="Times New Roman"/>
                  <w:iCs/>
                  <w:color w:val="FF0000"/>
                  <w:sz w:val="19"/>
                  <w:szCs w:val="19"/>
                  <w:shd w:val="clear" w:color="auto" w:fill="FFFFFF"/>
                </w:rPr>
                <w:t>bwp-</w:t>
              </w:r>
              <w:proofErr w:type="gramStart"/>
              <w:r>
                <w:rPr>
                  <w:rStyle w:val="Emphasis"/>
                  <w:rFonts w:ascii="Times New Roman" w:eastAsia="PMingLiU" w:hAnsi="Times New Roman" w:cs="Times New Roman"/>
                  <w:iCs/>
                  <w:color w:val="FF0000"/>
                  <w:sz w:val="19"/>
                  <w:szCs w:val="19"/>
                  <w:shd w:val="clear" w:color="auto" w:fill="FFFFFF"/>
                </w:rPr>
                <w:t>InactivityTimer</w:t>
              </w:r>
              <w:proofErr w:type="spellEnd"/>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w:t>
              </w:r>
              <w:proofErr w:type="spellStart"/>
              <w:r>
                <w:rPr>
                  <w:rFonts w:ascii="Times New Roman" w:hAnsi="Times New Roman" w:cs="Times New Roman"/>
                  <w:color w:val="FF0000"/>
                  <w:sz w:val="19"/>
                  <w:szCs w:val="19"/>
                  <w:shd w:val="clear" w:color="auto" w:fill="FFFFFF"/>
                </w:rPr>
                <w:t>is</w:t>
              </w:r>
              <w:proofErr w:type="spellEnd"/>
              <w:proofErr w:type="gram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started</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or</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restarted</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by</w:t>
              </w:r>
              <w:proofErr w:type="spellEnd"/>
              <w:r>
                <w:rPr>
                  <w:rFonts w:ascii="Times New Roman" w:hAnsi="Times New Roman" w:cs="Times New Roman"/>
                  <w:color w:val="FF0000"/>
                  <w:sz w:val="19"/>
                  <w:szCs w:val="19"/>
                  <w:shd w:val="clear" w:color="auto" w:fill="FFFFFF"/>
                </w:rPr>
                <w:t xml:space="preserve"> a PUSCH </w:t>
              </w:r>
              <w:proofErr w:type="spellStart"/>
              <w:r>
                <w:rPr>
                  <w:rFonts w:ascii="Times New Roman" w:hAnsi="Times New Roman" w:cs="Times New Roman"/>
                  <w:color w:val="FF0000"/>
                  <w:sz w:val="19"/>
                  <w:szCs w:val="19"/>
                  <w:shd w:val="clear" w:color="auto" w:fill="FFFFFF"/>
                </w:rPr>
                <w:t>transmission</w:t>
              </w:r>
              <w:proofErr w:type="spellEnd"/>
              <w:r>
                <w:rPr>
                  <w:rFonts w:ascii="Times New Roman" w:hAnsi="Times New Roman" w:cs="Times New Roman"/>
                  <w:color w:val="FF0000"/>
                  <w:sz w:val="19"/>
                  <w:szCs w:val="19"/>
                  <w:shd w:val="clear" w:color="auto" w:fill="FFFFFF"/>
                </w:rPr>
                <w:t> </w:t>
              </w:r>
              <w:r>
                <w:rPr>
                  <w:rFonts w:ascii="PMingLiU" w:eastAsia="PMingLiU" w:hAnsi="PMingLiU" w:cs="PMingLiU" w:hint="eastAsia"/>
                  <w:color w:val="FF0000"/>
                  <w:sz w:val="19"/>
                  <w:szCs w:val="19"/>
                  <w:shd w:val="clear" w:color="auto" w:fill="FFFFFF"/>
                </w:rPr>
                <w:t> </w:t>
              </w:r>
              <w:proofErr w:type="spellStart"/>
              <w:r>
                <w:rPr>
                  <w:rFonts w:ascii="Times New Roman" w:eastAsia="PMingLiU" w:hAnsi="Times New Roman" w:cs="Times New Roman"/>
                  <w:color w:val="FF0000"/>
                  <w:sz w:val="19"/>
                  <w:szCs w:val="19"/>
                  <w:shd w:val="clear" w:color="auto" w:fill="FFFFFF"/>
                </w:rPr>
                <w:t>of</w:t>
              </w:r>
              <w:proofErr w:type="spellEnd"/>
              <w:r>
                <w:rPr>
                  <w:rFonts w:ascii="Times New Roman" w:eastAsia="PMingLiU" w:hAnsi="Times New Roman" w:cs="Times New Roman"/>
                  <w:color w:val="FF0000"/>
                  <w:sz w:val="19"/>
                  <w:szCs w:val="19"/>
                  <w:shd w:val="clear" w:color="auto" w:fill="FFFFFF"/>
                </w:rPr>
                <w:t>   </w:t>
              </w:r>
              <w:proofErr w:type="spellStart"/>
              <w:r>
                <w:rPr>
                  <w:rFonts w:ascii="Times New Roman" w:eastAsia="PMingLiU" w:hAnsi="Times New Roman" w:cs="Times New Roman"/>
                  <w:color w:val="FF0000"/>
                  <w:sz w:val="19"/>
                  <w:szCs w:val="19"/>
                  <w:shd w:val="clear" w:color="auto" w:fill="FFFFFF"/>
                </w:rPr>
                <w:t>the</w:t>
              </w:r>
              <w:proofErr w:type="spellEnd"/>
              <w:r>
                <w:rPr>
                  <w:rFonts w:ascii="Times New Roman" w:eastAsia="PMingLiU" w:hAnsi="Times New Roman" w:cs="Times New Roman"/>
                  <w:color w:val="FF0000"/>
                  <w:sz w:val="19"/>
                  <w:szCs w:val="19"/>
                  <w:shd w:val="clear" w:color="auto" w:fill="FFFFFF"/>
                </w:rPr>
                <w:t xml:space="preserve">  </w:t>
              </w:r>
              <w:proofErr w:type="spellStart"/>
              <w:r>
                <w:rPr>
                  <w:rFonts w:ascii="Times New Roman" w:eastAsia="PMingLiU" w:hAnsi="Times New Roman" w:cs="Times New Roman"/>
                  <w:color w:val="FF0000"/>
                  <w:sz w:val="19"/>
                  <w:szCs w:val="19"/>
                  <w:shd w:val="clear" w:color="auto" w:fill="FFFFFF"/>
                </w:rPr>
                <w:t>configured</w:t>
              </w:r>
              <w:proofErr w:type="spellEnd"/>
              <w:r>
                <w:rPr>
                  <w:rFonts w:ascii="Times New Roman" w:eastAsia="PMingLiU" w:hAnsi="Times New Roman" w:cs="Times New Roman"/>
                  <w:color w:val="FF0000"/>
                  <w:sz w:val="19"/>
                  <w:szCs w:val="19"/>
                  <w:shd w:val="clear" w:color="auto" w:fill="FFFFFF"/>
                </w:rPr>
                <w:t xml:space="preserve">  </w:t>
              </w:r>
            </w:ins>
            <w:proofErr w:type="spellStart"/>
            <w:ins w:id="154" w:author="ZTE DF" w:date="2021-01-31T09:51:00Z">
              <w:r>
                <w:rPr>
                  <w:rFonts w:ascii="Times New Roman" w:eastAsia="PMingLiU" w:hAnsi="Times New Roman" w:cs="Times New Roman"/>
                  <w:color w:val="FF0000"/>
                  <w:sz w:val="19"/>
                  <w:szCs w:val="19"/>
                  <w:shd w:val="clear" w:color="auto" w:fill="FFFFFF"/>
                </w:rPr>
                <w:t>uplink</w:t>
              </w:r>
              <w:proofErr w:type="spellEnd"/>
              <w:r>
                <w:rPr>
                  <w:rFonts w:ascii="Times New Roman" w:eastAsia="PMingLiU" w:hAnsi="Times New Roman" w:cs="Times New Roman"/>
                  <w:color w:val="FF0000"/>
                  <w:sz w:val="19"/>
                  <w:szCs w:val="19"/>
                  <w:shd w:val="clear" w:color="auto" w:fill="FFFFFF"/>
                </w:rPr>
                <w:t>   </w:t>
              </w:r>
              <w:proofErr w:type="spellStart"/>
              <w:r>
                <w:rPr>
                  <w:rFonts w:ascii="Times New Roman" w:eastAsia="PMingLiU" w:hAnsi="Times New Roman" w:cs="Times New Roman"/>
                  <w:color w:val="FF0000"/>
                  <w:sz w:val="19"/>
                  <w:szCs w:val="19"/>
                  <w:shd w:val="clear" w:color="auto" w:fill="FFFFFF"/>
                </w:rPr>
                <w:t>grant</w:t>
              </w:r>
            </w:ins>
            <w:proofErr w:type="spellEnd"/>
            <w:ins w:id="155" w:author="ZTE DF" w:date="2021-01-31T09:50:00Z">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it</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shall</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started</w:t>
              </w:r>
              <w:proofErr w:type="spellEnd"/>
              <w:r>
                <w:rPr>
                  <w:rFonts w:ascii="Times New Roman" w:hAnsi="Times New Roman" w:cs="Times New Roman"/>
                  <w:color w:val="FF0000"/>
                  <w:sz w:val="19"/>
                  <w:szCs w:val="19"/>
                  <w:shd w:val="clear" w:color="auto" w:fill="FFFFFF"/>
                </w:rPr>
                <w:t xml:space="preserve"> at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beginning</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of</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first</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symbol</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of</w:t>
              </w:r>
              <w:proofErr w:type="spellEnd"/>
              <w:r>
                <w:rPr>
                  <w:rFonts w:ascii="Times New Roman" w:hAnsi="Times New Roman" w:cs="Times New Roman"/>
                  <w:color w:val="FF0000"/>
                  <w:sz w:val="19"/>
                  <w:szCs w:val="19"/>
                  <w:shd w:val="clear" w:color="auto" w:fill="FFFFFF"/>
                </w:rPr>
                <w:t xml:space="preserve"> </w:t>
              </w:r>
              <w:proofErr w:type="spellStart"/>
              <w:r>
                <w:rPr>
                  <w:rFonts w:ascii="Times New Roman" w:hAnsi="Times New Roman" w:cs="Times New Roman"/>
                  <w:color w:val="FF0000"/>
                  <w:sz w:val="19"/>
                  <w:szCs w:val="19"/>
                  <w:shd w:val="clear" w:color="auto" w:fill="FFFFFF"/>
                </w:rPr>
                <w:t>the</w:t>
              </w:r>
              <w:proofErr w:type="spellEnd"/>
              <w:r>
                <w:rPr>
                  <w:rFonts w:ascii="Times New Roman" w:hAnsi="Times New Roman" w:cs="Times New Roman"/>
                  <w:color w:val="FF0000"/>
                  <w:sz w:val="19"/>
                  <w:szCs w:val="19"/>
                  <w:shd w:val="clear" w:color="auto" w:fill="FFFFFF"/>
                </w:rPr>
                <w:t xml:space="preserve"> PUSCH </w:t>
              </w:r>
              <w:proofErr w:type="spellStart"/>
              <w:r>
                <w:rPr>
                  <w:rFonts w:ascii="Times New Roman" w:hAnsi="Times New Roman" w:cs="Times New Roman"/>
                  <w:color w:val="FF0000"/>
                  <w:sz w:val="19"/>
                  <w:szCs w:val="19"/>
                  <w:shd w:val="clear" w:color="auto" w:fill="FFFFFF"/>
                </w:rPr>
                <w:t>transmission</w:t>
              </w:r>
              <w:proofErr w:type="spellEnd"/>
              <w:r>
                <w:rPr>
                  <w:rFonts w:ascii="Times New Roman" w:hAnsi="Times New Roman" w:cs="Times New Roman"/>
                  <w:color w:val="FF0000"/>
                  <w:sz w:val="19"/>
                  <w:szCs w:val="19"/>
                  <w:shd w:val="clear" w:color="auto" w:fill="FFFFFF"/>
                </w:rPr>
                <w:t>.</w:t>
              </w:r>
            </w:ins>
          </w:p>
          <w:p w14:paraId="0B0A43C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23D800FE" w14:textId="77777777" w:rsidR="00B07012" w:rsidRDefault="00B07012">
            <w:pPr>
              <w:pStyle w:val="TAH"/>
              <w:snapToGrid w:val="0"/>
              <w:spacing w:after="0" w:line="240" w:lineRule="atLeast"/>
              <w:jc w:val="both"/>
              <w:rPr>
                <w:rFonts w:eastAsia="SimSun"/>
                <w:b w:val="0"/>
                <w:lang w:val="en-US" w:eastAsia="zh-CN"/>
              </w:rPr>
            </w:pPr>
          </w:p>
          <w:p w14:paraId="30AACADE" w14:textId="77777777" w:rsidR="00B07012" w:rsidRDefault="00B07012">
            <w:pPr>
              <w:pStyle w:val="TAH"/>
              <w:snapToGrid w:val="0"/>
              <w:spacing w:after="0" w:line="240" w:lineRule="atLeast"/>
              <w:jc w:val="both"/>
              <w:rPr>
                <w:rFonts w:eastAsia="SimSun"/>
                <w:b w:val="0"/>
                <w:lang w:val="en-US" w:eastAsia="zh-CN"/>
              </w:rPr>
            </w:pPr>
          </w:p>
          <w:p w14:paraId="23358223" w14:textId="77777777" w:rsidR="00B07012" w:rsidRDefault="00B07012">
            <w:pPr>
              <w:pStyle w:val="TAH"/>
              <w:snapToGrid w:val="0"/>
              <w:spacing w:after="0" w:line="240" w:lineRule="atLeast"/>
              <w:jc w:val="both"/>
              <w:rPr>
                <w:rFonts w:eastAsia="SimSun"/>
                <w:b w:val="0"/>
                <w:lang w:val="en-US" w:eastAsia="zh-CN"/>
              </w:rPr>
            </w:pPr>
          </w:p>
          <w:p w14:paraId="56CE4A3C" w14:textId="77777777" w:rsidR="00B07012" w:rsidRDefault="00B07012">
            <w:pPr>
              <w:pStyle w:val="TAH"/>
              <w:snapToGrid w:val="0"/>
              <w:spacing w:after="0" w:line="240" w:lineRule="atLeast"/>
              <w:jc w:val="both"/>
              <w:rPr>
                <w:rFonts w:eastAsia="SimSun"/>
                <w:b w:val="0"/>
                <w:lang w:val="en-US" w:eastAsia="zh-CN"/>
              </w:rPr>
            </w:pPr>
          </w:p>
        </w:tc>
      </w:tr>
      <w:tr w:rsidR="00B07012" w14:paraId="1D8ACA98" w14:textId="77777777">
        <w:tc>
          <w:tcPr>
            <w:tcW w:w="1915" w:type="dxa"/>
          </w:tcPr>
          <w:p w14:paraId="5E304A8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lastRenderedPageBreak/>
              <w:t>LG</w:t>
            </w:r>
          </w:p>
        </w:tc>
        <w:tc>
          <w:tcPr>
            <w:tcW w:w="1848" w:type="dxa"/>
          </w:tcPr>
          <w:p w14:paraId="7DA701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AFF74A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052BA7DB" w14:textId="77777777" w:rsidR="00B07012" w:rsidRDefault="00B07012">
            <w:pPr>
              <w:pStyle w:val="TAH"/>
              <w:snapToGrid w:val="0"/>
              <w:spacing w:after="0" w:line="240" w:lineRule="atLeast"/>
              <w:jc w:val="both"/>
              <w:rPr>
                <w:rFonts w:eastAsia="Malgun Gothic"/>
                <w:b w:val="0"/>
                <w:lang w:eastAsia="ko-KR"/>
              </w:rPr>
            </w:pPr>
          </w:p>
          <w:p w14:paraId="76D326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B07012" w14:paraId="303AB9DD" w14:textId="77777777">
        <w:tc>
          <w:tcPr>
            <w:tcW w:w="1915" w:type="dxa"/>
          </w:tcPr>
          <w:p w14:paraId="708ADC3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1A302B1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4F2C34A" w14:textId="77777777" w:rsidR="00B07012" w:rsidRDefault="00B07012">
            <w:pPr>
              <w:pStyle w:val="TAH"/>
              <w:snapToGrid w:val="0"/>
              <w:spacing w:after="0" w:line="240" w:lineRule="atLeast"/>
              <w:jc w:val="both"/>
              <w:rPr>
                <w:rFonts w:eastAsiaTheme="minorEastAsia"/>
                <w:b w:val="0"/>
                <w:lang w:eastAsia="zh-TW"/>
              </w:rPr>
            </w:pPr>
          </w:p>
        </w:tc>
      </w:tr>
      <w:tr w:rsidR="00B07012" w14:paraId="08112879" w14:textId="77777777">
        <w:tc>
          <w:tcPr>
            <w:tcW w:w="1915" w:type="dxa"/>
          </w:tcPr>
          <w:p w14:paraId="57F90DC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36C5C"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1AB0B4B4" w14:textId="77777777" w:rsidR="00B07012" w:rsidRDefault="00B07012">
            <w:pPr>
              <w:pStyle w:val="TAH"/>
              <w:snapToGrid w:val="0"/>
              <w:spacing w:after="0" w:line="240" w:lineRule="atLeast"/>
              <w:jc w:val="both"/>
              <w:rPr>
                <w:rFonts w:eastAsiaTheme="minorEastAsia"/>
                <w:b w:val="0"/>
                <w:lang w:eastAsia="zh-TW"/>
              </w:rPr>
            </w:pPr>
          </w:p>
        </w:tc>
      </w:tr>
      <w:tr w:rsidR="00B07012" w14:paraId="16B5672D" w14:textId="77777777">
        <w:tc>
          <w:tcPr>
            <w:tcW w:w="1915" w:type="dxa"/>
          </w:tcPr>
          <w:p w14:paraId="154A5D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0F4FC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3190AFC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a way that applies more generally, e.g., when a timer is started or restarted by a PUSCH transmission, it shall be started at the beginning of the first symbol of the PUSCH transmission. </w:t>
            </w:r>
          </w:p>
        </w:tc>
      </w:tr>
      <w:tr w:rsidR="00B07012" w14:paraId="207E726F" w14:textId="77777777">
        <w:tc>
          <w:tcPr>
            <w:tcW w:w="1915" w:type="dxa"/>
          </w:tcPr>
          <w:p w14:paraId="4843EE0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107E9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0D4D86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proofErr w:type="spellStart"/>
            <w:r>
              <w:rPr>
                <w:rFonts w:eastAsia="DengXian"/>
                <w:b w:val="0"/>
                <w:i/>
                <w:lang w:eastAsia="zh-CN"/>
              </w:rPr>
              <w:t>sCellDeactivationTimer</w:t>
            </w:r>
            <w:proofErr w:type="spellEnd"/>
            <w:r>
              <w:rPr>
                <w:rFonts w:eastAsia="DengXian"/>
                <w:b w:val="0"/>
                <w:lang w:eastAsia="zh-CN"/>
              </w:rPr>
              <w:t xml:space="preserve"> or </w:t>
            </w:r>
            <w:proofErr w:type="spellStart"/>
            <w:r>
              <w:rPr>
                <w:rFonts w:eastAsia="DengXian"/>
                <w:b w:val="0"/>
                <w:i/>
                <w:lang w:eastAsia="zh-CN"/>
              </w:rPr>
              <w:t>bwp-InactivityTimer</w:t>
            </w:r>
            <w:proofErr w:type="spellEnd"/>
            <w:r>
              <w:rPr>
                <w:rFonts w:eastAsia="DengXian"/>
                <w:b w:val="0"/>
                <w:lang w:eastAsia="zh-CN"/>
              </w:rPr>
              <w:t xml:space="preserve"> was at the end of the PUSCH transmission, it would not check if LBT has failed or not. Checking if LBT failed or not implicitly means the evaluation happens when PUSCH transmission starts. No CR is needed. </w:t>
            </w:r>
          </w:p>
        </w:tc>
      </w:tr>
      <w:tr w:rsidR="00B07012" w14:paraId="63DC9B65" w14:textId="77777777">
        <w:tc>
          <w:tcPr>
            <w:tcW w:w="1915" w:type="dxa"/>
          </w:tcPr>
          <w:p w14:paraId="2DF8DAB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3EEADEB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36EFC9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Suggested text from ZTE is fine. Ericsson’s suggestion is helpful to avoid duplication in specification, but it requires checking of all related timers in MAC </w:t>
            </w:r>
            <w:proofErr w:type="gramStart"/>
            <w:r>
              <w:rPr>
                <w:rFonts w:eastAsiaTheme="minorEastAsia"/>
                <w:b w:val="0"/>
                <w:lang w:eastAsia="zh-TW"/>
              </w:rPr>
              <w:t>spec, and</w:t>
            </w:r>
            <w:proofErr w:type="gramEnd"/>
            <w:r>
              <w:rPr>
                <w:rFonts w:eastAsiaTheme="minorEastAsia"/>
                <w:b w:val="0"/>
                <w:lang w:eastAsia="zh-TW"/>
              </w:rPr>
              <w:t xml:space="preserve"> may be out of scope of current email discussion. </w:t>
            </w:r>
          </w:p>
        </w:tc>
      </w:tr>
      <w:tr w:rsidR="007A2645" w14:paraId="36A94727" w14:textId="77777777">
        <w:tc>
          <w:tcPr>
            <w:tcW w:w="1915" w:type="dxa"/>
          </w:tcPr>
          <w:p w14:paraId="7BF39AE2" w14:textId="1AB834FF" w:rsidR="007A2645"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4B89C9EF" w14:textId="541C947E"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0014BD28" w14:textId="77777777" w:rsidR="007A2645" w:rsidRDefault="007A2645">
            <w:pPr>
              <w:pStyle w:val="TAH"/>
              <w:snapToGrid w:val="0"/>
              <w:spacing w:after="0" w:line="240" w:lineRule="atLeast"/>
              <w:jc w:val="both"/>
              <w:rPr>
                <w:rFonts w:eastAsiaTheme="minorEastAsia"/>
                <w:b w:val="0"/>
                <w:lang w:eastAsia="zh-TW"/>
              </w:rPr>
            </w:pPr>
          </w:p>
        </w:tc>
      </w:tr>
      <w:tr w:rsidR="00D76636" w14:paraId="6B4975E6" w14:textId="77777777">
        <w:tc>
          <w:tcPr>
            <w:tcW w:w="1915" w:type="dxa"/>
          </w:tcPr>
          <w:p w14:paraId="5AEEDBDC" w14:textId="2F40FF92"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18757E49" w14:textId="6B993DF5"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No (no</w:t>
            </w:r>
            <w:r>
              <w:rPr>
                <w:rFonts w:eastAsia="Malgun Gothic"/>
                <w:b w:val="0"/>
                <w:lang w:eastAsia="ko-KR"/>
              </w:rPr>
              <w:t xml:space="preserve"> strong view)</w:t>
            </w:r>
          </w:p>
        </w:tc>
        <w:tc>
          <w:tcPr>
            <w:tcW w:w="5865" w:type="dxa"/>
          </w:tcPr>
          <w:p w14:paraId="70EAC980" w14:textId="2286BC2E" w:rsidR="00D76636" w:rsidRDefault="00D76636" w:rsidP="00D76636">
            <w:pPr>
              <w:pStyle w:val="TAH"/>
              <w:snapToGrid w:val="0"/>
              <w:spacing w:after="0" w:line="240" w:lineRule="atLeast"/>
              <w:jc w:val="both"/>
              <w:rPr>
                <w:rFonts w:eastAsia="Malgun Gothic"/>
                <w:b w:val="0"/>
                <w:lang w:eastAsia="ko-KR"/>
              </w:rPr>
            </w:pPr>
            <w:r>
              <w:rPr>
                <w:rFonts w:eastAsia="Malgun Gothic" w:hint="eastAsia"/>
                <w:b w:val="0"/>
                <w:lang w:eastAsia="ko-KR"/>
              </w:rPr>
              <w:t xml:space="preserve">In the MAC spec, </w:t>
            </w:r>
            <w:r>
              <w:rPr>
                <w:rFonts w:eastAsia="Malgun Gothic"/>
                <w:b w:val="0"/>
                <w:lang w:eastAsia="ko-KR"/>
              </w:rPr>
              <w:t xml:space="preserve">we have </w:t>
            </w:r>
            <w:r>
              <w:rPr>
                <w:rFonts w:eastAsia="Malgun Gothic" w:hint="eastAsia"/>
                <w:b w:val="0"/>
                <w:lang w:eastAsia="ko-KR"/>
              </w:rPr>
              <w:t xml:space="preserve">similar text for </w:t>
            </w:r>
            <w:proofErr w:type="spellStart"/>
            <w:r w:rsidRPr="00D76636">
              <w:rPr>
                <w:rFonts w:eastAsia="Malgun Gothic" w:hint="eastAsia"/>
                <w:b w:val="0"/>
                <w:i/>
                <w:lang w:eastAsia="ko-KR"/>
              </w:rPr>
              <w:t>configuredGrantTimer</w:t>
            </w:r>
            <w:proofErr w:type="spellEnd"/>
            <w:r>
              <w:rPr>
                <w:rFonts w:eastAsia="Malgun Gothic" w:hint="eastAsia"/>
                <w:b w:val="0"/>
                <w:lang w:eastAsia="ko-KR"/>
              </w:rPr>
              <w:t xml:space="preserve"> and </w:t>
            </w:r>
            <w:r w:rsidRPr="00D76636">
              <w:rPr>
                <w:rFonts w:eastAsia="Malgun Gothic" w:hint="eastAsia"/>
                <w:b w:val="0"/>
                <w:i/>
                <w:lang w:eastAsia="ko-KR"/>
              </w:rPr>
              <w:t>cg-</w:t>
            </w:r>
            <w:proofErr w:type="spellStart"/>
            <w:r w:rsidRPr="00D76636">
              <w:rPr>
                <w:rFonts w:eastAsia="Malgun Gothic" w:hint="eastAsia"/>
                <w:b w:val="0"/>
                <w:i/>
                <w:lang w:eastAsia="ko-KR"/>
              </w:rPr>
              <w:t>RetransmissionTimer</w:t>
            </w:r>
            <w:proofErr w:type="spellEnd"/>
            <w:r>
              <w:rPr>
                <w:rFonts w:eastAsia="Malgun Gothic"/>
                <w:b w:val="0"/>
                <w:lang w:eastAsia="ko-KR"/>
              </w:rPr>
              <w:t>. ZTE’s TP is trying to align with this part. So, the text itself should be fine, if we agree to capture something.</w:t>
            </w:r>
          </w:p>
          <w:p w14:paraId="7A412A1C" w14:textId="77777777" w:rsidR="00D76636" w:rsidRDefault="00D76636" w:rsidP="00D76636">
            <w:pPr>
              <w:pStyle w:val="TAH"/>
              <w:snapToGrid w:val="0"/>
              <w:spacing w:after="0" w:line="240" w:lineRule="atLeast"/>
              <w:jc w:val="both"/>
              <w:rPr>
                <w:rFonts w:eastAsia="Malgun Gothic"/>
                <w:b w:val="0"/>
                <w:lang w:eastAsia="ko-KR"/>
              </w:rPr>
            </w:pPr>
          </w:p>
          <w:p w14:paraId="6E7A778E" w14:textId="30F962B1" w:rsidR="00D76636" w:rsidRDefault="00D76636" w:rsidP="00D76636">
            <w:pPr>
              <w:pStyle w:val="TAH"/>
              <w:snapToGrid w:val="0"/>
              <w:spacing w:after="0" w:line="240" w:lineRule="atLeast"/>
              <w:jc w:val="both"/>
              <w:rPr>
                <w:rFonts w:eastAsiaTheme="minorEastAsia"/>
                <w:b w:val="0"/>
                <w:lang w:eastAsia="zh-TW"/>
              </w:rPr>
            </w:pPr>
            <w:r>
              <w:rPr>
                <w:rFonts w:eastAsia="Malgun Gothic"/>
                <w:b w:val="0"/>
                <w:lang w:eastAsia="ko-KR"/>
              </w:rPr>
              <w:t xml:space="preserve">Regarding whether to capture, we share the view with CATT that there is no ambiguity here, because of other existing text. </w:t>
            </w:r>
            <w:proofErr w:type="gramStart"/>
            <w:r>
              <w:rPr>
                <w:rFonts w:eastAsia="Malgun Gothic"/>
                <w:b w:val="0"/>
                <w:lang w:eastAsia="ko-KR"/>
              </w:rPr>
              <w:t>So</w:t>
            </w:r>
            <w:proofErr w:type="gramEnd"/>
            <w:r>
              <w:rPr>
                <w:rFonts w:eastAsia="Malgun Gothic"/>
                <w:b w:val="0"/>
                <w:lang w:eastAsia="ko-KR"/>
              </w:rPr>
              <w:t xml:space="preserve"> we prefer not to capture.</w:t>
            </w:r>
          </w:p>
        </w:tc>
      </w:tr>
      <w:tr w:rsidR="00E86FEA" w14:paraId="538B1341" w14:textId="77777777">
        <w:tc>
          <w:tcPr>
            <w:tcW w:w="1915" w:type="dxa"/>
          </w:tcPr>
          <w:p w14:paraId="238C1D84" w14:textId="2ECADEE7" w:rsidR="00E86FEA" w:rsidRDefault="00E86FEA" w:rsidP="00D76636">
            <w:pPr>
              <w:pStyle w:val="TAH"/>
              <w:snapToGrid w:val="0"/>
              <w:spacing w:after="0" w:line="240" w:lineRule="atLeast"/>
              <w:rPr>
                <w:rFonts w:eastAsia="Malgun Gothic" w:hint="eastAsia"/>
                <w:b w:val="0"/>
                <w:lang w:eastAsia="ko-KR"/>
              </w:rPr>
            </w:pPr>
            <w:r>
              <w:rPr>
                <w:rFonts w:eastAsia="Malgun Gothic"/>
                <w:b w:val="0"/>
                <w:lang w:eastAsia="ko-KR"/>
              </w:rPr>
              <w:t>Apple</w:t>
            </w:r>
          </w:p>
        </w:tc>
        <w:tc>
          <w:tcPr>
            <w:tcW w:w="1848" w:type="dxa"/>
          </w:tcPr>
          <w:p w14:paraId="51552133" w14:textId="50854E7A" w:rsidR="00E86FEA" w:rsidRDefault="006F5C8B" w:rsidP="006F5C8B">
            <w:pPr>
              <w:pStyle w:val="TAH"/>
              <w:snapToGrid w:val="0"/>
              <w:spacing w:after="0" w:line="240" w:lineRule="atLeast"/>
              <w:jc w:val="both"/>
              <w:rPr>
                <w:rFonts w:eastAsia="Malgun Gothic" w:hint="eastAsia"/>
                <w:b w:val="0"/>
                <w:lang w:eastAsia="ko-KR"/>
              </w:rPr>
            </w:pPr>
            <w:r>
              <w:rPr>
                <w:rFonts w:eastAsia="Malgun Gothic"/>
                <w:b w:val="0"/>
                <w:lang w:eastAsia="ko-KR"/>
              </w:rPr>
              <w:t>Yes (no strong view)</w:t>
            </w:r>
          </w:p>
        </w:tc>
        <w:tc>
          <w:tcPr>
            <w:tcW w:w="5865" w:type="dxa"/>
          </w:tcPr>
          <w:p w14:paraId="49E78FF9" w14:textId="2C34CCF9" w:rsidR="00E86FEA" w:rsidRDefault="006F5C8B" w:rsidP="00D76636">
            <w:pPr>
              <w:pStyle w:val="TAH"/>
              <w:snapToGrid w:val="0"/>
              <w:spacing w:after="0" w:line="240" w:lineRule="atLeast"/>
              <w:jc w:val="both"/>
              <w:rPr>
                <w:rFonts w:eastAsia="Malgun Gothic" w:hint="eastAsia"/>
                <w:b w:val="0"/>
                <w:lang w:eastAsia="ko-KR"/>
              </w:rPr>
            </w:pPr>
            <w:r>
              <w:rPr>
                <w:rFonts w:eastAsia="Malgun Gothic"/>
                <w:b w:val="0"/>
                <w:lang w:eastAsia="ko-KR"/>
              </w:rPr>
              <w:t xml:space="preserve">Strictly speaking the current specification already implies that the timers need to be (re)started in the first symbol, as implied by the condition for LBT failure. Nevertheless, we are ok to capture the intended </w:t>
            </w:r>
            <w:proofErr w:type="spellStart"/>
            <w:r>
              <w:rPr>
                <w:rFonts w:eastAsia="Malgun Gothic"/>
                <w:b w:val="0"/>
                <w:lang w:eastAsia="ko-KR"/>
              </w:rPr>
              <w:t>behavior</w:t>
            </w:r>
            <w:proofErr w:type="spellEnd"/>
            <w:r>
              <w:rPr>
                <w:rFonts w:eastAsia="Malgun Gothic"/>
                <w:b w:val="0"/>
                <w:lang w:eastAsia="ko-KR"/>
              </w:rPr>
              <w:t xml:space="preserve"> as proposed by the rapporteur</w:t>
            </w:r>
            <w:r w:rsidR="006A72A6">
              <w:rPr>
                <w:rFonts w:eastAsia="Malgun Gothic"/>
                <w:b w:val="0"/>
                <w:lang w:eastAsia="ko-KR"/>
              </w:rPr>
              <w:t xml:space="preserve"> and ZTE</w:t>
            </w:r>
            <w:r>
              <w:rPr>
                <w:rFonts w:eastAsia="Malgun Gothic"/>
                <w:b w:val="0"/>
                <w:lang w:eastAsia="ko-KR"/>
              </w:rPr>
              <w:t>. It might enhance readability of the spec</w:t>
            </w:r>
            <w:r w:rsidR="006A72A6">
              <w:rPr>
                <w:rFonts w:eastAsia="Malgun Gothic"/>
                <w:b w:val="0"/>
                <w:lang w:eastAsia="ko-KR"/>
              </w:rPr>
              <w:t xml:space="preserve"> especially with a view to UEs with no support of NR-U</w:t>
            </w:r>
            <w:r>
              <w:rPr>
                <w:rFonts w:eastAsia="Malgun Gothic"/>
                <w:b w:val="0"/>
                <w:lang w:eastAsia="ko-KR"/>
              </w:rPr>
              <w:t>.</w:t>
            </w:r>
          </w:p>
        </w:tc>
      </w:tr>
    </w:tbl>
    <w:p w14:paraId="21426588"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0B3DE535"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
        <w:tblW w:w="0" w:type="auto"/>
        <w:tblLook w:val="04A0" w:firstRow="1" w:lastRow="0" w:firstColumn="1" w:lastColumn="0" w:noHBand="0" w:noVBand="1"/>
      </w:tblPr>
      <w:tblGrid>
        <w:gridCol w:w="1915"/>
        <w:gridCol w:w="1848"/>
        <w:gridCol w:w="5865"/>
      </w:tblGrid>
      <w:tr w:rsidR="00B07012" w14:paraId="58407272" w14:textId="77777777">
        <w:tc>
          <w:tcPr>
            <w:tcW w:w="1915" w:type="dxa"/>
          </w:tcPr>
          <w:p w14:paraId="608ECAB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03AB9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64DB9D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01C1F0E" w14:textId="77777777">
        <w:tc>
          <w:tcPr>
            <w:tcW w:w="1915" w:type="dxa"/>
          </w:tcPr>
          <w:p w14:paraId="3B735E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3EEBBE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08AA80C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B07012" w14:paraId="6B6C76BD" w14:textId="77777777">
        <w:tc>
          <w:tcPr>
            <w:tcW w:w="1915" w:type="dxa"/>
          </w:tcPr>
          <w:p w14:paraId="21E002C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29D64F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DA559A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B07012" w14:paraId="7AA6625D" w14:textId="77777777">
        <w:tc>
          <w:tcPr>
            <w:tcW w:w="1915" w:type="dxa"/>
          </w:tcPr>
          <w:p w14:paraId="3B14172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CC96C52"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264D32E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B07012" w14:paraId="2F2BB1E9" w14:textId="77777777">
        <w:tc>
          <w:tcPr>
            <w:tcW w:w="1915" w:type="dxa"/>
          </w:tcPr>
          <w:p w14:paraId="5C188E8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521D8B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82E8D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B07012" w14:paraId="641116BF" w14:textId="77777777">
        <w:tc>
          <w:tcPr>
            <w:tcW w:w="1915" w:type="dxa"/>
          </w:tcPr>
          <w:p w14:paraId="3A5512D5" w14:textId="6DD59573" w:rsidR="00B07012" w:rsidRDefault="007A2645">
            <w:pPr>
              <w:pStyle w:val="TAH"/>
              <w:snapToGrid w:val="0"/>
              <w:spacing w:after="0" w:line="240" w:lineRule="atLeast"/>
              <w:rPr>
                <w:rFonts w:eastAsiaTheme="minorEastAsia"/>
                <w:b w:val="0"/>
                <w:lang w:eastAsia="zh-TW"/>
              </w:rPr>
            </w:pPr>
            <w:proofErr w:type="spellStart"/>
            <w:r>
              <w:rPr>
                <w:rFonts w:eastAsiaTheme="minorEastAsia"/>
                <w:b w:val="0"/>
                <w:lang w:eastAsia="zh-TW"/>
              </w:rPr>
              <w:t>Futurewei</w:t>
            </w:r>
            <w:proofErr w:type="spellEnd"/>
          </w:p>
        </w:tc>
        <w:tc>
          <w:tcPr>
            <w:tcW w:w="1848" w:type="dxa"/>
          </w:tcPr>
          <w:p w14:paraId="6CC05163" w14:textId="696D4A28"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28FF4544" w14:textId="77777777" w:rsidR="00B07012" w:rsidRDefault="00B07012">
            <w:pPr>
              <w:pStyle w:val="TAH"/>
              <w:snapToGrid w:val="0"/>
              <w:spacing w:after="0" w:line="240" w:lineRule="atLeast"/>
              <w:jc w:val="both"/>
              <w:rPr>
                <w:rFonts w:eastAsiaTheme="minorEastAsia"/>
                <w:b w:val="0"/>
                <w:lang w:eastAsia="zh-TW"/>
              </w:rPr>
            </w:pPr>
          </w:p>
        </w:tc>
      </w:tr>
      <w:tr w:rsidR="00D76636" w14:paraId="508C8A64" w14:textId="77777777">
        <w:tc>
          <w:tcPr>
            <w:tcW w:w="1915" w:type="dxa"/>
          </w:tcPr>
          <w:p w14:paraId="0C8CBBF8" w14:textId="484712E0"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0E13DF28" w14:textId="69ABF237"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Yes</w:t>
            </w:r>
          </w:p>
        </w:tc>
        <w:tc>
          <w:tcPr>
            <w:tcW w:w="5865" w:type="dxa"/>
          </w:tcPr>
          <w:p w14:paraId="2B64AEA4" w14:textId="047815D4" w:rsidR="00D76636" w:rsidRDefault="00D76636" w:rsidP="00D76636">
            <w:pPr>
              <w:pStyle w:val="TAH"/>
              <w:snapToGrid w:val="0"/>
              <w:spacing w:after="0" w:line="240" w:lineRule="atLeast"/>
              <w:jc w:val="both"/>
              <w:rPr>
                <w:rFonts w:eastAsiaTheme="minorEastAsia"/>
                <w:b w:val="0"/>
                <w:lang w:eastAsia="zh-TW"/>
              </w:rPr>
            </w:pPr>
            <w:r>
              <w:rPr>
                <w:rFonts w:eastAsia="Malgun Gothic" w:hint="eastAsia"/>
                <w:b w:val="0"/>
                <w:lang w:eastAsia="ko-KR"/>
              </w:rPr>
              <w:t>Chairman</w:t>
            </w:r>
            <w:r>
              <w:rPr>
                <w:rFonts w:eastAsia="Malgun Gothic"/>
                <w:b w:val="0"/>
                <w:lang w:eastAsia="ko-KR"/>
              </w:rPr>
              <w:t>’s note is ok.</w:t>
            </w:r>
          </w:p>
        </w:tc>
      </w:tr>
    </w:tbl>
    <w:p w14:paraId="7EA27D71"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
        <w:tblW w:w="0" w:type="auto"/>
        <w:tblLook w:val="04A0" w:firstRow="1" w:lastRow="0" w:firstColumn="1" w:lastColumn="0" w:noHBand="0" w:noVBand="1"/>
      </w:tblPr>
      <w:tblGrid>
        <w:gridCol w:w="1915"/>
        <w:gridCol w:w="1848"/>
        <w:gridCol w:w="5865"/>
      </w:tblGrid>
      <w:tr w:rsidR="00B07012" w14:paraId="699C3891" w14:textId="77777777">
        <w:tc>
          <w:tcPr>
            <w:tcW w:w="1915" w:type="dxa"/>
          </w:tcPr>
          <w:p w14:paraId="3AB3530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C84506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B0DC06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12DF147" w14:textId="77777777">
        <w:tc>
          <w:tcPr>
            <w:tcW w:w="1915" w:type="dxa"/>
          </w:tcPr>
          <w:p w14:paraId="2932EF24" w14:textId="0ACBE114" w:rsidR="00B07012" w:rsidRDefault="00B07012">
            <w:pPr>
              <w:pStyle w:val="TAH"/>
              <w:snapToGrid w:val="0"/>
              <w:spacing w:after="0" w:line="240" w:lineRule="atLeast"/>
              <w:rPr>
                <w:rFonts w:eastAsia="Malgun Gothic"/>
                <w:b w:val="0"/>
                <w:lang w:val="en-US" w:eastAsia="ko-KR"/>
              </w:rPr>
            </w:pPr>
          </w:p>
        </w:tc>
        <w:tc>
          <w:tcPr>
            <w:tcW w:w="1848" w:type="dxa"/>
          </w:tcPr>
          <w:p w14:paraId="220CF11A" w14:textId="4A8676EF" w:rsidR="00B07012" w:rsidRDefault="00B07012">
            <w:pPr>
              <w:pStyle w:val="TAH"/>
              <w:snapToGrid w:val="0"/>
              <w:spacing w:after="0" w:line="240" w:lineRule="atLeast"/>
              <w:rPr>
                <w:rFonts w:eastAsia="Malgun Gothic"/>
                <w:b w:val="0"/>
                <w:lang w:val="en-US" w:eastAsia="ko-KR"/>
              </w:rPr>
            </w:pPr>
          </w:p>
        </w:tc>
        <w:tc>
          <w:tcPr>
            <w:tcW w:w="5865" w:type="dxa"/>
          </w:tcPr>
          <w:p w14:paraId="658A2EB0" w14:textId="77777777" w:rsidR="00B07012" w:rsidRDefault="00B07012">
            <w:pPr>
              <w:pStyle w:val="TAH"/>
              <w:snapToGrid w:val="0"/>
              <w:spacing w:after="0" w:line="240" w:lineRule="atLeast"/>
              <w:jc w:val="both"/>
              <w:rPr>
                <w:rFonts w:eastAsia="Malgun Gothic"/>
                <w:b w:val="0"/>
                <w:lang w:val="en-US" w:eastAsia="ko-KR"/>
              </w:rPr>
            </w:pPr>
          </w:p>
        </w:tc>
      </w:tr>
      <w:tr w:rsidR="00B07012" w14:paraId="1CF6C0C2" w14:textId="77777777">
        <w:tc>
          <w:tcPr>
            <w:tcW w:w="1915" w:type="dxa"/>
          </w:tcPr>
          <w:p w14:paraId="5A8DF461" w14:textId="77777777" w:rsidR="00B07012" w:rsidRDefault="00B07012">
            <w:pPr>
              <w:pStyle w:val="TAH"/>
              <w:snapToGrid w:val="0"/>
              <w:spacing w:after="0" w:line="240" w:lineRule="atLeast"/>
              <w:rPr>
                <w:rFonts w:eastAsiaTheme="minorEastAsia"/>
                <w:b w:val="0"/>
                <w:lang w:eastAsia="zh-TW"/>
              </w:rPr>
            </w:pPr>
          </w:p>
        </w:tc>
        <w:tc>
          <w:tcPr>
            <w:tcW w:w="1848" w:type="dxa"/>
          </w:tcPr>
          <w:p w14:paraId="12E500F0" w14:textId="77777777" w:rsidR="00B07012" w:rsidRDefault="00B07012">
            <w:pPr>
              <w:pStyle w:val="TAH"/>
              <w:snapToGrid w:val="0"/>
              <w:spacing w:after="0" w:line="240" w:lineRule="atLeast"/>
              <w:rPr>
                <w:rFonts w:eastAsiaTheme="minorEastAsia"/>
                <w:b w:val="0"/>
                <w:lang w:eastAsia="zh-TW"/>
              </w:rPr>
            </w:pPr>
          </w:p>
        </w:tc>
        <w:tc>
          <w:tcPr>
            <w:tcW w:w="5865" w:type="dxa"/>
          </w:tcPr>
          <w:p w14:paraId="7661B201" w14:textId="77777777" w:rsidR="00B07012" w:rsidRDefault="00B07012">
            <w:pPr>
              <w:pStyle w:val="TAH"/>
              <w:snapToGrid w:val="0"/>
              <w:spacing w:after="0" w:line="240" w:lineRule="atLeast"/>
              <w:jc w:val="both"/>
              <w:rPr>
                <w:rFonts w:eastAsiaTheme="minorEastAsia"/>
                <w:b w:val="0"/>
                <w:lang w:eastAsia="zh-TW"/>
              </w:rPr>
            </w:pPr>
          </w:p>
        </w:tc>
      </w:tr>
      <w:tr w:rsidR="00B07012" w14:paraId="0FCD6939" w14:textId="77777777">
        <w:tc>
          <w:tcPr>
            <w:tcW w:w="1915" w:type="dxa"/>
          </w:tcPr>
          <w:p w14:paraId="414D97A3" w14:textId="77777777" w:rsidR="00B07012" w:rsidRDefault="00B07012">
            <w:pPr>
              <w:pStyle w:val="TAH"/>
              <w:snapToGrid w:val="0"/>
              <w:spacing w:after="0" w:line="240" w:lineRule="atLeast"/>
              <w:rPr>
                <w:rFonts w:eastAsiaTheme="minorEastAsia"/>
                <w:b w:val="0"/>
                <w:lang w:eastAsia="zh-TW"/>
              </w:rPr>
            </w:pPr>
          </w:p>
        </w:tc>
        <w:tc>
          <w:tcPr>
            <w:tcW w:w="1848" w:type="dxa"/>
          </w:tcPr>
          <w:p w14:paraId="58BF14CA" w14:textId="77777777" w:rsidR="00B07012" w:rsidRDefault="00B07012">
            <w:pPr>
              <w:pStyle w:val="TAH"/>
              <w:snapToGrid w:val="0"/>
              <w:spacing w:after="0" w:line="240" w:lineRule="atLeast"/>
              <w:rPr>
                <w:rFonts w:eastAsiaTheme="minorEastAsia"/>
                <w:b w:val="0"/>
                <w:lang w:eastAsia="zh-TW"/>
              </w:rPr>
            </w:pPr>
          </w:p>
        </w:tc>
        <w:tc>
          <w:tcPr>
            <w:tcW w:w="5865" w:type="dxa"/>
          </w:tcPr>
          <w:p w14:paraId="358D7BA6" w14:textId="77777777" w:rsidR="00B07012" w:rsidRDefault="00B07012">
            <w:pPr>
              <w:pStyle w:val="TAH"/>
              <w:snapToGrid w:val="0"/>
              <w:spacing w:after="0" w:line="240" w:lineRule="atLeast"/>
              <w:jc w:val="both"/>
              <w:rPr>
                <w:rFonts w:eastAsiaTheme="minorEastAsia"/>
                <w:b w:val="0"/>
                <w:lang w:eastAsia="zh-TW"/>
              </w:rPr>
            </w:pPr>
          </w:p>
        </w:tc>
      </w:tr>
      <w:tr w:rsidR="00B07012" w14:paraId="6215E059" w14:textId="77777777">
        <w:tc>
          <w:tcPr>
            <w:tcW w:w="1915" w:type="dxa"/>
          </w:tcPr>
          <w:p w14:paraId="564A61FC" w14:textId="77777777" w:rsidR="00B07012" w:rsidRDefault="00B07012">
            <w:pPr>
              <w:pStyle w:val="TAH"/>
              <w:snapToGrid w:val="0"/>
              <w:spacing w:after="0" w:line="240" w:lineRule="atLeast"/>
              <w:rPr>
                <w:rFonts w:eastAsiaTheme="minorEastAsia"/>
                <w:b w:val="0"/>
                <w:lang w:eastAsia="zh-TW"/>
              </w:rPr>
            </w:pPr>
          </w:p>
        </w:tc>
        <w:tc>
          <w:tcPr>
            <w:tcW w:w="1848" w:type="dxa"/>
          </w:tcPr>
          <w:p w14:paraId="7E9DD5D0" w14:textId="77777777" w:rsidR="00B07012" w:rsidRDefault="00B07012">
            <w:pPr>
              <w:pStyle w:val="TAH"/>
              <w:snapToGrid w:val="0"/>
              <w:spacing w:after="0" w:line="240" w:lineRule="atLeast"/>
              <w:rPr>
                <w:rFonts w:eastAsiaTheme="minorEastAsia"/>
                <w:b w:val="0"/>
                <w:lang w:eastAsia="zh-TW"/>
              </w:rPr>
            </w:pPr>
          </w:p>
        </w:tc>
        <w:tc>
          <w:tcPr>
            <w:tcW w:w="5865" w:type="dxa"/>
          </w:tcPr>
          <w:p w14:paraId="08208188" w14:textId="77777777" w:rsidR="00B07012" w:rsidRDefault="00B07012">
            <w:pPr>
              <w:pStyle w:val="TAH"/>
              <w:snapToGrid w:val="0"/>
              <w:spacing w:after="0" w:line="240" w:lineRule="atLeast"/>
              <w:jc w:val="both"/>
              <w:rPr>
                <w:rFonts w:eastAsiaTheme="minorEastAsia"/>
                <w:b w:val="0"/>
                <w:lang w:eastAsia="zh-TW"/>
              </w:rPr>
            </w:pPr>
          </w:p>
        </w:tc>
      </w:tr>
      <w:tr w:rsidR="00B07012" w14:paraId="56CEB9BB" w14:textId="77777777">
        <w:tc>
          <w:tcPr>
            <w:tcW w:w="1915" w:type="dxa"/>
          </w:tcPr>
          <w:p w14:paraId="7C4C9B08" w14:textId="77777777" w:rsidR="00B07012" w:rsidRDefault="00B07012">
            <w:pPr>
              <w:pStyle w:val="TAH"/>
              <w:snapToGrid w:val="0"/>
              <w:spacing w:after="0" w:line="240" w:lineRule="atLeast"/>
              <w:rPr>
                <w:rFonts w:eastAsiaTheme="minorEastAsia"/>
                <w:b w:val="0"/>
                <w:lang w:eastAsia="zh-TW"/>
              </w:rPr>
            </w:pPr>
          </w:p>
        </w:tc>
        <w:tc>
          <w:tcPr>
            <w:tcW w:w="1848" w:type="dxa"/>
          </w:tcPr>
          <w:p w14:paraId="21E486E8" w14:textId="77777777" w:rsidR="00B07012" w:rsidRDefault="00B07012">
            <w:pPr>
              <w:pStyle w:val="TAH"/>
              <w:snapToGrid w:val="0"/>
              <w:spacing w:after="0" w:line="240" w:lineRule="atLeast"/>
              <w:rPr>
                <w:rFonts w:eastAsiaTheme="minorEastAsia"/>
                <w:b w:val="0"/>
                <w:lang w:eastAsia="zh-TW"/>
              </w:rPr>
            </w:pPr>
          </w:p>
        </w:tc>
        <w:tc>
          <w:tcPr>
            <w:tcW w:w="5865" w:type="dxa"/>
          </w:tcPr>
          <w:p w14:paraId="571835A4" w14:textId="77777777" w:rsidR="00B07012" w:rsidRDefault="00B07012">
            <w:pPr>
              <w:pStyle w:val="TAH"/>
              <w:snapToGrid w:val="0"/>
              <w:spacing w:after="0" w:line="240" w:lineRule="atLeast"/>
              <w:jc w:val="both"/>
              <w:rPr>
                <w:rFonts w:eastAsiaTheme="minorEastAsia"/>
                <w:b w:val="0"/>
                <w:lang w:eastAsia="zh-TW"/>
              </w:rPr>
            </w:pPr>
          </w:p>
        </w:tc>
      </w:tr>
    </w:tbl>
    <w:p w14:paraId="53B81D04"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
        <w:tblW w:w="0" w:type="auto"/>
        <w:tblLook w:val="04A0" w:firstRow="1" w:lastRow="0" w:firstColumn="1" w:lastColumn="0" w:noHBand="0" w:noVBand="1"/>
      </w:tblPr>
      <w:tblGrid>
        <w:gridCol w:w="1915"/>
        <w:gridCol w:w="1848"/>
        <w:gridCol w:w="5865"/>
      </w:tblGrid>
      <w:tr w:rsidR="00B07012" w14:paraId="6ED578EF" w14:textId="77777777">
        <w:tc>
          <w:tcPr>
            <w:tcW w:w="1915" w:type="dxa"/>
          </w:tcPr>
          <w:p w14:paraId="593DF36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AE8A4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AFCC9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117A2B6" w14:textId="77777777">
        <w:tc>
          <w:tcPr>
            <w:tcW w:w="1915" w:type="dxa"/>
          </w:tcPr>
          <w:p w14:paraId="0E8D5805" w14:textId="77777777" w:rsidR="00B07012" w:rsidRDefault="00B07012">
            <w:pPr>
              <w:pStyle w:val="TAH"/>
              <w:snapToGrid w:val="0"/>
              <w:spacing w:after="0" w:line="240" w:lineRule="atLeast"/>
              <w:rPr>
                <w:rFonts w:eastAsia="Malgun Gothic"/>
                <w:b w:val="0"/>
                <w:lang w:val="en-US" w:eastAsia="ko-KR"/>
              </w:rPr>
            </w:pPr>
          </w:p>
        </w:tc>
        <w:tc>
          <w:tcPr>
            <w:tcW w:w="1848" w:type="dxa"/>
          </w:tcPr>
          <w:p w14:paraId="5F768092" w14:textId="77777777" w:rsidR="00B07012" w:rsidRDefault="00B07012">
            <w:pPr>
              <w:pStyle w:val="TAH"/>
              <w:snapToGrid w:val="0"/>
              <w:spacing w:after="0" w:line="240" w:lineRule="atLeast"/>
              <w:rPr>
                <w:rFonts w:eastAsia="Malgun Gothic"/>
                <w:b w:val="0"/>
                <w:lang w:val="en-US" w:eastAsia="ko-KR"/>
              </w:rPr>
            </w:pPr>
          </w:p>
        </w:tc>
        <w:tc>
          <w:tcPr>
            <w:tcW w:w="5865" w:type="dxa"/>
          </w:tcPr>
          <w:p w14:paraId="602F4930" w14:textId="77777777" w:rsidR="00B07012" w:rsidRDefault="00B07012">
            <w:pPr>
              <w:pStyle w:val="TAH"/>
              <w:snapToGrid w:val="0"/>
              <w:spacing w:after="0" w:line="240" w:lineRule="atLeast"/>
              <w:jc w:val="both"/>
              <w:rPr>
                <w:rFonts w:eastAsia="Malgun Gothic"/>
                <w:b w:val="0"/>
                <w:lang w:val="en-US" w:eastAsia="ko-KR"/>
              </w:rPr>
            </w:pPr>
          </w:p>
        </w:tc>
      </w:tr>
      <w:tr w:rsidR="00B07012" w14:paraId="428C9E70" w14:textId="77777777">
        <w:tc>
          <w:tcPr>
            <w:tcW w:w="1915" w:type="dxa"/>
          </w:tcPr>
          <w:p w14:paraId="52C9E5A6" w14:textId="77777777" w:rsidR="00B07012" w:rsidRDefault="00B07012">
            <w:pPr>
              <w:pStyle w:val="TAH"/>
              <w:snapToGrid w:val="0"/>
              <w:spacing w:after="0" w:line="240" w:lineRule="atLeast"/>
              <w:rPr>
                <w:rFonts w:eastAsiaTheme="minorEastAsia"/>
                <w:b w:val="0"/>
                <w:lang w:eastAsia="zh-TW"/>
              </w:rPr>
            </w:pPr>
          </w:p>
        </w:tc>
        <w:tc>
          <w:tcPr>
            <w:tcW w:w="1848" w:type="dxa"/>
          </w:tcPr>
          <w:p w14:paraId="267C00BA" w14:textId="77777777" w:rsidR="00B07012" w:rsidRDefault="00B07012">
            <w:pPr>
              <w:pStyle w:val="TAH"/>
              <w:snapToGrid w:val="0"/>
              <w:spacing w:after="0" w:line="240" w:lineRule="atLeast"/>
              <w:rPr>
                <w:rFonts w:eastAsiaTheme="minorEastAsia"/>
                <w:b w:val="0"/>
                <w:lang w:eastAsia="zh-TW"/>
              </w:rPr>
            </w:pPr>
          </w:p>
        </w:tc>
        <w:tc>
          <w:tcPr>
            <w:tcW w:w="5865" w:type="dxa"/>
          </w:tcPr>
          <w:p w14:paraId="7E3496DD" w14:textId="77777777" w:rsidR="00B07012" w:rsidRDefault="00B07012">
            <w:pPr>
              <w:pStyle w:val="TAH"/>
              <w:snapToGrid w:val="0"/>
              <w:spacing w:after="0" w:line="240" w:lineRule="atLeast"/>
              <w:jc w:val="both"/>
              <w:rPr>
                <w:rFonts w:eastAsiaTheme="minorEastAsia"/>
                <w:b w:val="0"/>
                <w:lang w:eastAsia="zh-TW"/>
              </w:rPr>
            </w:pPr>
          </w:p>
        </w:tc>
      </w:tr>
      <w:tr w:rsidR="00B07012" w14:paraId="3DD88B8C" w14:textId="77777777">
        <w:tc>
          <w:tcPr>
            <w:tcW w:w="1915" w:type="dxa"/>
          </w:tcPr>
          <w:p w14:paraId="27A6F5CC" w14:textId="77777777" w:rsidR="00B07012" w:rsidRDefault="00B07012">
            <w:pPr>
              <w:pStyle w:val="TAH"/>
              <w:snapToGrid w:val="0"/>
              <w:spacing w:after="0" w:line="240" w:lineRule="atLeast"/>
              <w:rPr>
                <w:rFonts w:eastAsiaTheme="minorEastAsia"/>
                <w:b w:val="0"/>
                <w:lang w:eastAsia="zh-TW"/>
              </w:rPr>
            </w:pPr>
          </w:p>
        </w:tc>
        <w:tc>
          <w:tcPr>
            <w:tcW w:w="1848" w:type="dxa"/>
          </w:tcPr>
          <w:p w14:paraId="4B30550C" w14:textId="77777777" w:rsidR="00B07012" w:rsidRDefault="00B07012">
            <w:pPr>
              <w:pStyle w:val="TAH"/>
              <w:snapToGrid w:val="0"/>
              <w:spacing w:after="0" w:line="240" w:lineRule="atLeast"/>
              <w:rPr>
                <w:rFonts w:eastAsiaTheme="minorEastAsia"/>
                <w:b w:val="0"/>
                <w:lang w:eastAsia="zh-TW"/>
              </w:rPr>
            </w:pPr>
          </w:p>
        </w:tc>
        <w:tc>
          <w:tcPr>
            <w:tcW w:w="5865" w:type="dxa"/>
          </w:tcPr>
          <w:p w14:paraId="183B8135" w14:textId="77777777" w:rsidR="00B07012" w:rsidRDefault="00B07012">
            <w:pPr>
              <w:pStyle w:val="TAH"/>
              <w:snapToGrid w:val="0"/>
              <w:spacing w:after="0" w:line="240" w:lineRule="atLeast"/>
              <w:jc w:val="both"/>
              <w:rPr>
                <w:rFonts w:eastAsiaTheme="minorEastAsia"/>
                <w:b w:val="0"/>
                <w:lang w:eastAsia="zh-TW"/>
              </w:rPr>
            </w:pPr>
          </w:p>
        </w:tc>
      </w:tr>
      <w:tr w:rsidR="00B07012" w14:paraId="3B76AAB4" w14:textId="77777777">
        <w:tc>
          <w:tcPr>
            <w:tcW w:w="1915" w:type="dxa"/>
          </w:tcPr>
          <w:p w14:paraId="376E43AA" w14:textId="77777777" w:rsidR="00B07012" w:rsidRDefault="00B07012">
            <w:pPr>
              <w:pStyle w:val="TAH"/>
              <w:snapToGrid w:val="0"/>
              <w:spacing w:after="0" w:line="240" w:lineRule="atLeast"/>
              <w:rPr>
                <w:rFonts w:eastAsiaTheme="minorEastAsia"/>
                <w:b w:val="0"/>
                <w:lang w:eastAsia="zh-TW"/>
              </w:rPr>
            </w:pPr>
          </w:p>
        </w:tc>
        <w:tc>
          <w:tcPr>
            <w:tcW w:w="1848" w:type="dxa"/>
          </w:tcPr>
          <w:p w14:paraId="1C26A761" w14:textId="77777777" w:rsidR="00B07012" w:rsidRDefault="00B07012">
            <w:pPr>
              <w:pStyle w:val="TAH"/>
              <w:snapToGrid w:val="0"/>
              <w:spacing w:after="0" w:line="240" w:lineRule="atLeast"/>
              <w:rPr>
                <w:rFonts w:eastAsiaTheme="minorEastAsia"/>
                <w:b w:val="0"/>
                <w:lang w:eastAsia="zh-TW"/>
              </w:rPr>
            </w:pPr>
          </w:p>
        </w:tc>
        <w:tc>
          <w:tcPr>
            <w:tcW w:w="5865" w:type="dxa"/>
          </w:tcPr>
          <w:p w14:paraId="11EFE6D1" w14:textId="77777777" w:rsidR="00B07012" w:rsidRDefault="00B07012">
            <w:pPr>
              <w:pStyle w:val="TAH"/>
              <w:snapToGrid w:val="0"/>
              <w:spacing w:after="0" w:line="240" w:lineRule="atLeast"/>
              <w:jc w:val="both"/>
              <w:rPr>
                <w:rFonts w:eastAsiaTheme="minorEastAsia"/>
                <w:b w:val="0"/>
                <w:lang w:eastAsia="zh-TW"/>
              </w:rPr>
            </w:pPr>
          </w:p>
        </w:tc>
      </w:tr>
      <w:tr w:rsidR="00B07012" w14:paraId="3736BA8C" w14:textId="77777777">
        <w:tc>
          <w:tcPr>
            <w:tcW w:w="1915" w:type="dxa"/>
          </w:tcPr>
          <w:p w14:paraId="527F9FDE" w14:textId="77777777" w:rsidR="00B07012" w:rsidRDefault="00B07012">
            <w:pPr>
              <w:pStyle w:val="TAH"/>
              <w:snapToGrid w:val="0"/>
              <w:spacing w:after="0" w:line="240" w:lineRule="atLeast"/>
              <w:rPr>
                <w:rFonts w:eastAsiaTheme="minorEastAsia"/>
                <w:b w:val="0"/>
                <w:lang w:eastAsia="zh-TW"/>
              </w:rPr>
            </w:pPr>
          </w:p>
        </w:tc>
        <w:tc>
          <w:tcPr>
            <w:tcW w:w="1848" w:type="dxa"/>
          </w:tcPr>
          <w:p w14:paraId="0524F7BF" w14:textId="77777777" w:rsidR="00B07012" w:rsidRDefault="00B07012">
            <w:pPr>
              <w:pStyle w:val="TAH"/>
              <w:snapToGrid w:val="0"/>
              <w:spacing w:after="0" w:line="240" w:lineRule="atLeast"/>
              <w:rPr>
                <w:rFonts w:eastAsiaTheme="minorEastAsia"/>
                <w:b w:val="0"/>
                <w:lang w:eastAsia="zh-TW"/>
              </w:rPr>
            </w:pPr>
          </w:p>
        </w:tc>
        <w:tc>
          <w:tcPr>
            <w:tcW w:w="5865" w:type="dxa"/>
          </w:tcPr>
          <w:p w14:paraId="764103AB" w14:textId="77777777" w:rsidR="00B07012" w:rsidRDefault="00B07012">
            <w:pPr>
              <w:pStyle w:val="TAH"/>
              <w:snapToGrid w:val="0"/>
              <w:spacing w:after="0" w:line="240" w:lineRule="atLeast"/>
              <w:jc w:val="both"/>
              <w:rPr>
                <w:rFonts w:eastAsiaTheme="minorEastAsia"/>
                <w:b w:val="0"/>
                <w:lang w:eastAsia="zh-TW"/>
              </w:rPr>
            </w:pPr>
          </w:p>
        </w:tc>
      </w:tr>
    </w:tbl>
    <w:p w14:paraId="499F576A" w14:textId="77777777" w:rsidR="00B07012" w:rsidRDefault="00B07012">
      <w:pPr>
        <w:rPr>
          <w:rFonts w:ascii="Times New Roman" w:hAnsi="Times New Roman" w:cs="Times New Roman"/>
          <w:sz w:val="22"/>
          <w:lang w:val="en-GB"/>
        </w:rPr>
      </w:pPr>
    </w:p>
    <w:p w14:paraId="00E94D16" w14:textId="77777777" w:rsidR="00B07012" w:rsidRDefault="00B07012">
      <w:pPr>
        <w:rPr>
          <w:rFonts w:ascii="Times New Roman" w:hAnsi="Times New Roman" w:cs="Times New Roman"/>
          <w:sz w:val="22"/>
        </w:rPr>
      </w:pPr>
    </w:p>
    <w:p w14:paraId="113EF4BA" w14:textId="77777777" w:rsidR="00B07012" w:rsidRDefault="007A2645">
      <w:pPr>
        <w:pStyle w:val="Heading1"/>
        <w:numPr>
          <w:ilvl w:val="0"/>
          <w:numId w:val="12"/>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373F2BBC" w14:textId="77777777" w:rsidR="00B07012" w:rsidRDefault="007A2645">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0D7D9810"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263F67F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69854E5E"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A1C56D9" w14:textId="77777777" w:rsidR="00B07012" w:rsidRDefault="007A2645">
      <w:pPr>
        <w:pStyle w:val="ListParagraph"/>
        <w:widowControl/>
        <w:numPr>
          <w:ilvl w:val="0"/>
          <w:numId w:val="6"/>
        </w:numPr>
        <w:ind w:leftChars="414" w:left="1561" w:hangingChars="283" w:hanging="567"/>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6C3C8F7B" w14:textId="77777777" w:rsidR="00B07012" w:rsidRDefault="007A2645">
      <w:pPr>
        <w:pStyle w:val="ListParagraph"/>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PMingLiU" w:hAnsi="Times New Roman" w:cs="Times New Roman"/>
          <w:b/>
          <w:bCs/>
          <w:iCs/>
          <w:kern w:val="0"/>
          <w:sz w:val="20"/>
          <w:szCs w:val="20"/>
          <w:lang w:val="en-GB" w:eastAsia="en-US"/>
        </w:rPr>
        <w:t xml:space="preserve">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6A595AEA"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3: Proposing Company (ZTE) provides a revision of R2-2101529 adopting the second change in Section 5.4.4 only.</w:t>
      </w:r>
    </w:p>
    <w:p w14:paraId="0101BF51"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proofErr w:type="spellStart"/>
      <w:r>
        <w:rPr>
          <w:rFonts w:ascii="Times New Roman" w:eastAsia="Malgun Gothic" w:hAnsi="Times New Roman" w:cs="Times New Roman"/>
          <w:b/>
          <w:kern w:val="0"/>
          <w:sz w:val="20"/>
          <w:szCs w:val="20"/>
          <w:lang w:val="en-GB" w:eastAsia="ko-KR"/>
        </w:rPr>
        <w:t>bwp-InactivityTimer</w:t>
      </w:r>
      <w:proofErr w:type="spellEnd"/>
      <w:r>
        <w:rPr>
          <w:rFonts w:ascii="Times New Roman" w:eastAsia="Malgun Gothic" w:hAnsi="Times New Roman" w:cs="Times New Roman"/>
          <w:b/>
          <w:kern w:val="0"/>
          <w:sz w:val="20"/>
          <w:szCs w:val="20"/>
          <w:lang w:val="en-GB" w:eastAsia="ko-KR"/>
        </w:rPr>
        <w:t xml:space="preserve"> and </w:t>
      </w:r>
      <w:proofErr w:type="spellStart"/>
      <w:r>
        <w:rPr>
          <w:rFonts w:ascii="Times New Roman" w:eastAsia="Malgun Gothic" w:hAnsi="Times New Roman" w:cs="Times New Roman"/>
          <w:b/>
          <w:kern w:val="0"/>
          <w:sz w:val="20"/>
          <w:szCs w:val="20"/>
          <w:lang w:val="en-GB" w:eastAsia="ko-KR"/>
        </w:rPr>
        <w:t>sCellDeactivationTimer</w:t>
      </w:r>
      <w:proofErr w:type="spellEnd"/>
      <w:r>
        <w:rPr>
          <w:rFonts w:ascii="Times New Roman" w:eastAsia="Malgun Gothic" w:hAnsi="Times New Roman" w:cs="Times New Roman"/>
          <w:b/>
          <w:kern w:val="0"/>
          <w:sz w:val="20"/>
          <w:szCs w:val="20"/>
          <w:lang w:val="en-GB" w:eastAsia="ko-KR"/>
        </w:rPr>
        <w:t xml:space="preserve"> when the corresponding transmission is not completely transmitted (</w:t>
      </w:r>
      <w:proofErr w:type="gramStart"/>
      <w:r>
        <w:rPr>
          <w:rFonts w:ascii="Times New Roman" w:eastAsia="Malgun Gothic" w:hAnsi="Times New Roman" w:cs="Times New Roman"/>
          <w:b/>
          <w:kern w:val="0"/>
          <w:sz w:val="20"/>
          <w:szCs w:val="20"/>
          <w:lang w:val="en-GB" w:eastAsia="ko-KR"/>
        </w:rPr>
        <w:t>e.g.</w:t>
      </w:r>
      <w:proofErr w:type="gramEnd"/>
      <w:r>
        <w:rPr>
          <w:rFonts w:ascii="Times New Roman" w:eastAsia="Malgun Gothic" w:hAnsi="Times New Roman" w:cs="Times New Roman"/>
          <w:b/>
          <w:kern w:val="0"/>
          <w:sz w:val="20"/>
          <w:szCs w:val="20"/>
          <w:lang w:val="en-GB" w:eastAsia="ko-KR"/>
        </w:rPr>
        <w:t xml:space="preserve"> an ongoing CG transmission cancelled by a CI-RNTI or a UCI transmission).</w:t>
      </w:r>
    </w:p>
    <w:p w14:paraId="3B154704"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522DF6"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7DB9FC92"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631B74C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2F5D0822"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Phase-2 proposals:</w:t>
      </w:r>
    </w:p>
    <w:p w14:paraId="1F0DDF83"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Phase-2 </w:t>
      </w:r>
      <w:r>
        <w:rPr>
          <w:rFonts w:ascii="Times New Roman" w:hAnsi="Times New Roman" w:cs="Times New Roman"/>
          <w:sz w:val="22"/>
          <w:lang w:val="en-GB"/>
        </w:rPr>
        <w:t xml:space="preserve">discussion </w:t>
      </w:r>
      <w:r>
        <w:rPr>
          <w:rFonts w:ascii="Times New Roman" w:hAnsi="Times New Roman" w:cs="Times New Roman" w:hint="eastAsia"/>
          <w:sz w:val="22"/>
          <w:lang w:val="en-GB"/>
        </w:rPr>
        <w:t xml:space="preserve">is still </w:t>
      </w:r>
      <w:r>
        <w:rPr>
          <w:rFonts w:ascii="Times New Roman" w:hAnsi="Times New Roman" w:cs="Times New Roman"/>
          <w:sz w:val="22"/>
          <w:lang w:val="en-GB"/>
        </w:rPr>
        <w:t>on-going.</w:t>
      </w:r>
    </w:p>
    <w:p w14:paraId="7244724A" w14:textId="77777777" w:rsidR="00B07012" w:rsidRDefault="007A2645">
      <w:pPr>
        <w:pStyle w:val="Heading1"/>
        <w:numPr>
          <w:ilvl w:val="0"/>
          <w:numId w:val="12"/>
        </w:numPr>
        <w:spacing w:beforeLines="50" w:before="180" w:afterLines="50"/>
        <w:rPr>
          <w:rFonts w:cs="Arial"/>
          <w:smallCaps/>
          <w:sz w:val="32"/>
          <w:szCs w:val="32"/>
        </w:rPr>
      </w:pPr>
      <w:r>
        <w:rPr>
          <w:rFonts w:cs="Arial"/>
          <w:smallCaps/>
          <w:sz w:val="32"/>
          <w:szCs w:val="32"/>
        </w:rPr>
        <w:t>Reference</w:t>
      </w:r>
    </w:p>
    <w:p w14:paraId="46E16895" w14:textId="77777777" w:rsidR="00B07012" w:rsidRDefault="007A2645">
      <w:r>
        <w:rPr>
          <w:rFonts w:hint="eastAsia"/>
          <w:lang w:val="en-GB"/>
        </w:rPr>
        <w:t>[</w:t>
      </w:r>
      <w:r>
        <w:rPr>
          <w:lang w:val="en-GB"/>
        </w:rPr>
        <w:t>1</w:t>
      </w:r>
      <w:r>
        <w:rPr>
          <w:rFonts w:hint="eastAsia"/>
          <w:lang w:val="en-GB"/>
        </w:rPr>
        <w:t>]</w:t>
      </w:r>
      <w:r>
        <w:rPr>
          <w:lang w:val="en-GB"/>
        </w:rPr>
        <w:t xml:space="preserve"> 3GPP RAN2#113-e meeting chairman note</w:t>
      </w:r>
    </w:p>
    <w:sectPr w:rsidR="00B070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B89A4" w14:textId="77777777" w:rsidR="005D4B3B" w:rsidRDefault="005D4B3B" w:rsidP="00D76636">
      <w:pPr>
        <w:spacing w:after="0" w:line="240" w:lineRule="auto"/>
      </w:pPr>
      <w:r>
        <w:separator/>
      </w:r>
    </w:p>
  </w:endnote>
  <w:endnote w:type="continuationSeparator" w:id="0">
    <w:p w14:paraId="1EC9EA91" w14:textId="77777777" w:rsidR="005D4B3B" w:rsidRDefault="005D4B3B" w:rsidP="00D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3D2AF" w14:textId="77777777" w:rsidR="005D4B3B" w:rsidRDefault="005D4B3B" w:rsidP="00D76636">
      <w:pPr>
        <w:spacing w:after="0" w:line="240" w:lineRule="auto"/>
      </w:pPr>
      <w:r>
        <w:separator/>
      </w:r>
    </w:p>
  </w:footnote>
  <w:footnote w:type="continuationSeparator" w:id="0">
    <w:p w14:paraId="2E78CBFB" w14:textId="77777777" w:rsidR="005D4B3B" w:rsidRDefault="005D4B3B" w:rsidP="00D7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72EF"/>
    <w:multiLevelType w:val="multilevel"/>
    <w:tmpl w:val="0EE772E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PMingLiU"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043BF"/>
    <w:multiLevelType w:val="multilevel"/>
    <w:tmpl w:val="75A043BF"/>
    <w:lvl w:ilvl="0">
      <w:start w:val="14"/>
      <w:numFmt w:val="bullet"/>
      <w:lvlText w:val="-"/>
      <w:lvlJc w:val="left"/>
      <w:pPr>
        <w:ind w:left="360" w:hanging="360"/>
      </w:pPr>
      <w:rPr>
        <w:rFonts w:ascii="Times New Roman" w:eastAsia="PMingLiU"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C763A"/>
    <w:rsid w:val="000D1EBD"/>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9D9"/>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030"/>
    <w:rsid w:val="001701FE"/>
    <w:rsid w:val="001720A7"/>
    <w:rsid w:val="0017645C"/>
    <w:rsid w:val="00177333"/>
    <w:rsid w:val="00182047"/>
    <w:rsid w:val="00185DA7"/>
    <w:rsid w:val="00191542"/>
    <w:rsid w:val="00191D3C"/>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2F45C9"/>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1740"/>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26AE"/>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338"/>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5362"/>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22BD"/>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4B3B"/>
    <w:rsid w:val="005D55AA"/>
    <w:rsid w:val="005D5F2C"/>
    <w:rsid w:val="005D79D9"/>
    <w:rsid w:val="005E056A"/>
    <w:rsid w:val="005E09D7"/>
    <w:rsid w:val="005E253B"/>
    <w:rsid w:val="005E4F39"/>
    <w:rsid w:val="005E516D"/>
    <w:rsid w:val="005E535E"/>
    <w:rsid w:val="005E54BE"/>
    <w:rsid w:val="005F086B"/>
    <w:rsid w:val="005F15AD"/>
    <w:rsid w:val="005F2071"/>
    <w:rsid w:val="005F21EA"/>
    <w:rsid w:val="005F22E1"/>
    <w:rsid w:val="005F4FB0"/>
    <w:rsid w:val="005F655B"/>
    <w:rsid w:val="005F7EE5"/>
    <w:rsid w:val="0060235F"/>
    <w:rsid w:val="006102C4"/>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26C2"/>
    <w:rsid w:val="006A71C6"/>
    <w:rsid w:val="006A72A6"/>
    <w:rsid w:val="006A774A"/>
    <w:rsid w:val="006B2C3A"/>
    <w:rsid w:val="006B5E49"/>
    <w:rsid w:val="006B61DB"/>
    <w:rsid w:val="006C34E2"/>
    <w:rsid w:val="006C4855"/>
    <w:rsid w:val="006C4C37"/>
    <w:rsid w:val="006C4DC9"/>
    <w:rsid w:val="006C5451"/>
    <w:rsid w:val="006D01F8"/>
    <w:rsid w:val="006D295E"/>
    <w:rsid w:val="006D3090"/>
    <w:rsid w:val="006D30A3"/>
    <w:rsid w:val="006E2086"/>
    <w:rsid w:val="006E2565"/>
    <w:rsid w:val="006E3562"/>
    <w:rsid w:val="006E3F63"/>
    <w:rsid w:val="006E4212"/>
    <w:rsid w:val="006E76B8"/>
    <w:rsid w:val="006F4AED"/>
    <w:rsid w:val="006F5C8B"/>
    <w:rsid w:val="00702606"/>
    <w:rsid w:val="007032A6"/>
    <w:rsid w:val="007054CC"/>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2645"/>
    <w:rsid w:val="007A5674"/>
    <w:rsid w:val="007A691B"/>
    <w:rsid w:val="007B0001"/>
    <w:rsid w:val="007B2CBF"/>
    <w:rsid w:val="007B2D36"/>
    <w:rsid w:val="007B4505"/>
    <w:rsid w:val="007B47FD"/>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7F795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461"/>
    <w:rsid w:val="00831F68"/>
    <w:rsid w:val="00834628"/>
    <w:rsid w:val="00836728"/>
    <w:rsid w:val="00840382"/>
    <w:rsid w:val="008466C6"/>
    <w:rsid w:val="008476D1"/>
    <w:rsid w:val="00847EF5"/>
    <w:rsid w:val="008577EF"/>
    <w:rsid w:val="00857869"/>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C7B"/>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3DC"/>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4752"/>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2128"/>
    <w:rsid w:val="00AD3E3C"/>
    <w:rsid w:val="00AD477C"/>
    <w:rsid w:val="00AD5137"/>
    <w:rsid w:val="00AE388B"/>
    <w:rsid w:val="00AE3EEC"/>
    <w:rsid w:val="00AF0853"/>
    <w:rsid w:val="00AF0CC9"/>
    <w:rsid w:val="00AF1E4C"/>
    <w:rsid w:val="00AF2DD1"/>
    <w:rsid w:val="00AF5445"/>
    <w:rsid w:val="00B007BD"/>
    <w:rsid w:val="00B00BFA"/>
    <w:rsid w:val="00B05AC8"/>
    <w:rsid w:val="00B07012"/>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50E5"/>
    <w:rsid w:val="00B76EE3"/>
    <w:rsid w:val="00B84CB9"/>
    <w:rsid w:val="00B96ACE"/>
    <w:rsid w:val="00BA3944"/>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2DCD"/>
    <w:rsid w:val="00BE4104"/>
    <w:rsid w:val="00BE5D42"/>
    <w:rsid w:val="00BF0100"/>
    <w:rsid w:val="00BF0E73"/>
    <w:rsid w:val="00BF1D60"/>
    <w:rsid w:val="00BF51AD"/>
    <w:rsid w:val="00C00231"/>
    <w:rsid w:val="00C01B04"/>
    <w:rsid w:val="00C03C54"/>
    <w:rsid w:val="00C10376"/>
    <w:rsid w:val="00C105DA"/>
    <w:rsid w:val="00C1101B"/>
    <w:rsid w:val="00C153EF"/>
    <w:rsid w:val="00C16F03"/>
    <w:rsid w:val="00C171C9"/>
    <w:rsid w:val="00C17D2A"/>
    <w:rsid w:val="00C17FF7"/>
    <w:rsid w:val="00C21364"/>
    <w:rsid w:val="00C23B7E"/>
    <w:rsid w:val="00C246C9"/>
    <w:rsid w:val="00C25D1C"/>
    <w:rsid w:val="00C265C4"/>
    <w:rsid w:val="00C30A71"/>
    <w:rsid w:val="00C30C45"/>
    <w:rsid w:val="00C33943"/>
    <w:rsid w:val="00C33F27"/>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15BF1"/>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2086"/>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636"/>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86FEA"/>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0F20"/>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1F0B47D7"/>
    <w:rsid w:val="235B084A"/>
    <w:rsid w:val="2626501A"/>
    <w:rsid w:val="4E1F39F9"/>
    <w:rsid w:val="723426E3"/>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BF6E3"/>
  <w15:docId w15:val="{C9CC3DD4-D222-4344-840A-42CEE98C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4"/>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zh-TW"/>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jc w:val="both"/>
    </w:pPr>
    <w:rPr>
      <w:rFonts w:ascii="Arial" w:eastAsia="PMingLiU" w:hAnsi="Arial"/>
      <w:lang w:val="en-GB"/>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qFormat/>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0">
    <w:name w:val="수정1"/>
    <w:hidden/>
    <w:uiPriority w:val="99"/>
    <w:semiHidden/>
    <w:qFormat/>
    <w:pPr>
      <w:spacing w:after="0" w:line="240" w:lineRule="auto"/>
      <w:jc w:val="both"/>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C6F99A-7D26-471A-98D7-6ED78BA1FC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46</Pages>
  <Words>10815</Words>
  <Characters>61646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Apple</cp:lastModifiedBy>
  <cp:revision>5</cp:revision>
  <dcterms:created xsi:type="dcterms:W3CDTF">2021-02-02T18:46:00Z</dcterms:created>
  <dcterms:modified xsi:type="dcterms:W3CDTF">2021-02-02T23:20:00Z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