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CE68B60" w14:textId="77777777" w:rsidR="00F54EA6" w:rsidRDefault="00CF02A5" w:rsidP="00300797">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w:t>
      </w:r>
      <w:proofErr w:type="gramStart"/>
      <w:r>
        <w:rPr>
          <w:rFonts w:ascii="Arial" w:hAnsi="Arial" w:cs="Arial" w:hint="eastAsia"/>
          <w:sz w:val="22"/>
          <w:szCs w:val="22"/>
          <w:lang w:eastAsia="zh-TW"/>
        </w:rPr>
        <w:t>024][</w:t>
      </w:r>
      <w:proofErr w:type="gramEnd"/>
      <w:r>
        <w:rPr>
          <w:rFonts w:ascii="Arial" w:hAnsi="Arial" w:cs="Arial" w:hint="eastAsia"/>
          <w:sz w:val="22"/>
          <w:szCs w:val="22"/>
          <w:lang w:eastAsia="zh-TW"/>
        </w:rPr>
        <w:t>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w:t>
      </w:r>
      <w:proofErr w:type="gramStart"/>
      <w:r>
        <w:t>024][</w:t>
      </w:r>
      <w:proofErr w:type="gramEnd"/>
      <w:r>
        <w:t>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r>
      <w:proofErr w:type="gramStart"/>
      <w:r>
        <w:t>Phase 1,</w:t>
      </w:r>
      <w:proofErr w:type="gramEnd"/>
      <w:r>
        <w:t xml:space="preserve">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e"/>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proofErr w:type="spellStart"/>
            <w:r>
              <w:t>ASUSTeK</w:t>
            </w:r>
            <w:proofErr w:type="spellEnd"/>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r w:rsidR="003D4873">
              <w:fldChar w:fldCharType="begin"/>
            </w:r>
            <w:r w:rsidR="003D4873">
              <w:instrText xml:space="preserve"> HYPERLINK "mailto:Xinra_Kung@asus.com" </w:instrText>
            </w:r>
            <w:r w:rsidR="003D4873">
              <w:fldChar w:fldCharType="separate"/>
            </w:r>
            <w:r w:rsidRPr="00771331">
              <w:rPr>
                <w:rStyle w:val="af"/>
                <w:lang w:val="sv-SE" w:eastAsia="ko-KR"/>
              </w:rPr>
              <w:t>Xinra_Kung@asus.com</w:t>
            </w:r>
            <w:r w:rsidR="003D4873">
              <w:rPr>
                <w:rStyle w:val="af"/>
                <w:lang w:val="sv-SE" w:eastAsia="ko-KR"/>
              </w:rPr>
              <w:fldChar w:fldCharType="end"/>
            </w:r>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 xml:space="preserve">Ping-Heng Wallace </w:t>
            </w:r>
            <w:proofErr w:type="spellStart"/>
            <w:r>
              <w:rPr>
                <w:lang w:eastAsia="ko-KR"/>
              </w:rPr>
              <w:t>Kuo</w:t>
            </w:r>
            <w:proofErr w:type="spellEnd"/>
            <w:r>
              <w:rPr>
                <w:lang w:eastAsia="ko-KR"/>
              </w:rPr>
              <w:t xml:space="preserve"> (Ping-Heng.Kuo@nokia.com)</w:t>
            </w:r>
          </w:p>
        </w:tc>
      </w:tr>
      <w:tr w:rsidR="00F54EA6" w:rsidRPr="00A437AD"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A437AD"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proofErr w:type="spellStart"/>
            <w:r>
              <w:rPr>
                <w:rFonts w:eastAsia="DengXian" w:hint="eastAsia"/>
                <w:lang w:eastAsia="zh-CN"/>
              </w:rPr>
              <w:t>Z</w:t>
            </w:r>
            <w:r>
              <w:rPr>
                <w:rFonts w:eastAsia="DengXian"/>
                <w:lang w:eastAsia="zh-CN"/>
              </w:rPr>
              <w:t>he</w:t>
            </w:r>
            <w:proofErr w:type="spellEnd"/>
            <w:r>
              <w:rPr>
                <w:rFonts w:eastAsia="DengXian"/>
                <w:lang w:eastAsia="zh-CN"/>
              </w:rPr>
              <w:t xml:space="preserv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proofErr w:type="spellStart"/>
            <w:r>
              <w:rPr>
                <w:rFonts w:eastAsia="DengXian" w:hint="eastAsia"/>
                <w:lang w:eastAsia="zh-CN"/>
              </w:rPr>
              <w:t>Fangying</w:t>
            </w:r>
            <w:proofErr w:type="spellEnd"/>
            <w:r>
              <w:rPr>
                <w:rFonts w:eastAsia="DengXian" w:hint="eastAsia"/>
                <w:lang w:eastAsia="zh-CN"/>
              </w:rPr>
              <w:t xml:space="preserve">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r w:rsidRPr="00A437AD">
              <w:rPr>
                <w:rFonts w:eastAsia="DengXian"/>
                <w:lang w:val="de-DE" w:eastAsia="zh-CN"/>
              </w:rPr>
              <w:t>Yumin Wu (</w:t>
            </w:r>
            <w:r w:rsidR="003D4873">
              <w:fldChar w:fldCharType="begin"/>
            </w:r>
            <w:r w:rsidR="003D4873">
              <w:instrText xml:space="preserve"> HYPERLINK "mailto:wuyumin@xiaomi.com" </w:instrText>
            </w:r>
            <w:r w:rsidR="003D4873">
              <w:fldChar w:fldCharType="separate"/>
            </w:r>
            <w:r w:rsidR="00A437AD" w:rsidRPr="00242843">
              <w:rPr>
                <w:rStyle w:val="af"/>
                <w:rFonts w:eastAsia="DengXian"/>
                <w:lang w:val="de-DE" w:eastAsia="zh-CN"/>
              </w:rPr>
              <w:t>wuyumin@xiaomi.com</w:t>
            </w:r>
            <w:r w:rsidR="003D4873">
              <w:rPr>
                <w:rStyle w:val="af"/>
                <w:rFonts w:eastAsia="DengXian"/>
                <w:lang w:val="de-DE" w:eastAsia="zh-CN"/>
              </w:rPr>
              <w:fldChar w:fldCharType="end"/>
            </w:r>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r>
              <w:rPr>
                <w:rFonts w:eastAsia="DengXian"/>
                <w:lang w:val="de-DE" w:eastAsia="zh-CN"/>
              </w:rPr>
              <w:t>MediaTek</w:t>
            </w:r>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(pradeep[dot]jose[at]mediatek[dot]com)</w:t>
            </w:r>
          </w:p>
        </w:tc>
      </w:tr>
      <w:tr w:rsidR="005F655B" w:rsidRPr="003D4873"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3D4873" w14:paraId="086E652A" w14:textId="77777777">
        <w:trPr>
          <w:trHeight w:val="181"/>
        </w:trPr>
        <w:tc>
          <w:tcPr>
            <w:tcW w:w="3838" w:type="dxa"/>
          </w:tcPr>
          <w:p w14:paraId="092E4D11" w14:textId="4E70E7BD" w:rsidR="005F655B" w:rsidRDefault="00626CAF" w:rsidP="005F655B">
            <w:pPr>
              <w:pStyle w:val="TAC"/>
              <w:snapToGrid w:val="0"/>
              <w:rPr>
                <w:rFonts w:eastAsia="DengXian"/>
                <w:lang w:val="de-DE" w:eastAsia="zh-CN"/>
              </w:rPr>
            </w:pPr>
            <w:r>
              <w:rPr>
                <w:rFonts w:eastAsia="DengXian"/>
                <w:lang w:val="de-DE" w:eastAsia="zh-CN"/>
              </w:rPr>
              <w:t>Huawei</w:t>
            </w:r>
          </w:p>
        </w:tc>
        <w:tc>
          <w:tcPr>
            <w:tcW w:w="5794" w:type="dxa"/>
          </w:tcPr>
          <w:p w14:paraId="504F2C96" w14:textId="068F819C" w:rsidR="005F655B" w:rsidRDefault="00626CAF" w:rsidP="005F655B">
            <w:pPr>
              <w:pStyle w:val="TAC"/>
              <w:snapToGrid w:val="0"/>
              <w:rPr>
                <w:rFonts w:eastAsia="DengXian"/>
                <w:lang w:val="de-DE" w:eastAsia="zh-CN"/>
              </w:rPr>
            </w:pPr>
            <w:r>
              <w:rPr>
                <w:rFonts w:eastAsia="DengXian"/>
                <w:lang w:val="de-DE" w:eastAsia="zh-CN"/>
              </w:rPr>
              <w:t>tao.cai@huawei.com</w:t>
            </w:r>
          </w:p>
        </w:tc>
      </w:tr>
      <w:tr w:rsidR="00E2408B" w:rsidRPr="00A437AD" w14:paraId="3073C531" w14:textId="77777777">
        <w:trPr>
          <w:trHeight w:val="181"/>
        </w:trPr>
        <w:tc>
          <w:tcPr>
            <w:tcW w:w="3838" w:type="dxa"/>
          </w:tcPr>
          <w:p w14:paraId="0AC94EE2" w14:textId="7BF92736" w:rsidR="00E2408B" w:rsidRDefault="00E2408B" w:rsidP="005F655B">
            <w:pPr>
              <w:pStyle w:val="TAC"/>
              <w:snapToGrid w:val="0"/>
              <w:rPr>
                <w:rFonts w:eastAsia="DengXian"/>
                <w:lang w:val="de-DE" w:eastAsia="zh-CN"/>
              </w:rPr>
            </w:pPr>
            <w:r>
              <w:rPr>
                <w:rFonts w:eastAsia="DengXian"/>
                <w:lang w:val="de-DE" w:eastAsia="zh-CN"/>
              </w:rPr>
              <w:t>Futurewei</w:t>
            </w:r>
          </w:p>
        </w:tc>
        <w:tc>
          <w:tcPr>
            <w:tcW w:w="5794" w:type="dxa"/>
          </w:tcPr>
          <w:p w14:paraId="67E3FD28" w14:textId="6A0C8D4E" w:rsidR="00E2408B" w:rsidRDefault="00E2408B" w:rsidP="005F655B">
            <w:pPr>
              <w:pStyle w:val="TAC"/>
              <w:snapToGrid w:val="0"/>
              <w:rPr>
                <w:rFonts w:eastAsia="DengXian"/>
                <w:lang w:val="de-DE" w:eastAsia="zh-CN"/>
              </w:rPr>
            </w:pPr>
            <w:r>
              <w:rPr>
                <w:rFonts w:eastAsia="DengXian"/>
                <w:lang w:val="de-DE" w:eastAsia="zh-CN"/>
              </w:rPr>
              <w:t>Yunsong Yang (yyang1@futurewei.com)</w:t>
            </w:r>
          </w:p>
        </w:tc>
      </w:tr>
      <w:tr w:rsidR="003A152D" w:rsidRPr="00A437AD" w14:paraId="5A7F228A" w14:textId="77777777">
        <w:trPr>
          <w:trHeight w:val="181"/>
        </w:trPr>
        <w:tc>
          <w:tcPr>
            <w:tcW w:w="3838" w:type="dxa"/>
          </w:tcPr>
          <w:p w14:paraId="722465E5" w14:textId="67AE0204" w:rsidR="003A152D" w:rsidRPr="003A152D" w:rsidRDefault="003A152D" w:rsidP="005F655B">
            <w:pPr>
              <w:pStyle w:val="TAC"/>
              <w:snapToGrid w:val="0"/>
              <w:rPr>
                <w:rFonts w:eastAsia="Malgun Gothic"/>
                <w:lang w:val="de-DE" w:eastAsia="ko-KR"/>
              </w:rPr>
            </w:pPr>
            <w:r>
              <w:rPr>
                <w:rFonts w:eastAsia="Malgun Gothic"/>
                <w:lang w:val="de-DE" w:eastAsia="ko-KR"/>
              </w:rPr>
              <w:t>Samsung</w:t>
            </w:r>
          </w:p>
        </w:tc>
        <w:tc>
          <w:tcPr>
            <w:tcW w:w="5794" w:type="dxa"/>
          </w:tcPr>
          <w:p w14:paraId="79660949" w14:textId="338290B5" w:rsidR="003A152D" w:rsidRPr="003A152D" w:rsidRDefault="003A152D" w:rsidP="005F655B">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DB7533" w:rsidRPr="00A437AD" w14:paraId="21BCD4CB" w14:textId="77777777">
        <w:trPr>
          <w:trHeight w:val="181"/>
        </w:trPr>
        <w:tc>
          <w:tcPr>
            <w:tcW w:w="3838" w:type="dxa"/>
          </w:tcPr>
          <w:p w14:paraId="13D91F0D" w14:textId="1AFDEB8F" w:rsidR="00DB7533" w:rsidRDefault="00DB7533" w:rsidP="00DB7533">
            <w:pPr>
              <w:pStyle w:val="TAC"/>
              <w:snapToGrid w:val="0"/>
              <w:rPr>
                <w:rFonts w:eastAsia="Malgun Gothic"/>
                <w:lang w:val="de-DE" w:eastAsia="ko-KR"/>
              </w:rPr>
            </w:pPr>
            <w:r>
              <w:rPr>
                <w:rFonts w:eastAsia="DengXian"/>
                <w:lang w:val="de-DE" w:eastAsia="zh-CN"/>
              </w:rPr>
              <w:t>Apple</w:t>
            </w:r>
          </w:p>
        </w:tc>
        <w:tc>
          <w:tcPr>
            <w:tcW w:w="5794" w:type="dxa"/>
          </w:tcPr>
          <w:p w14:paraId="0B88FF75" w14:textId="1A42817A" w:rsidR="00DB7533" w:rsidRDefault="00DB7533" w:rsidP="00DB7533">
            <w:pPr>
              <w:pStyle w:val="TAC"/>
              <w:snapToGrid w:val="0"/>
              <w:rPr>
                <w:rFonts w:eastAsia="Malgun Gothic"/>
                <w:lang w:val="de-DE" w:eastAsia="ko-KR"/>
              </w:rPr>
            </w:pPr>
            <w:r>
              <w:rPr>
                <w:rFonts w:eastAsia="DengXian"/>
                <w:lang w:val="de-DE" w:eastAsia="zh-CN"/>
              </w:rPr>
              <w:t>Ralf Rossbach (rrossbach@apple.com)</w:t>
            </w:r>
          </w:p>
        </w:tc>
      </w:tr>
      <w:tr w:rsidR="005773E8" w:rsidRPr="00A437AD" w14:paraId="6DA90EFA" w14:textId="77777777">
        <w:trPr>
          <w:trHeight w:val="181"/>
        </w:trPr>
        <w:tc>
          <w:tcPr>
            <w:tcW w:w="3838" w:type="dxa"/>
          </w:tcPr>
          <w:p w14:paraId="2D101F78" w14:textId="0CAA22BA" w:rsidR="005773E8" w:rsidRDefault="005773E8" w:rsidP="005773E8">
            <w:pPr>
              <w:pStyle w:val="TAC"/>
              <w:snapToGrid w:val="0"/>
              <w:rPr>
                <w:rFonts w:eastAsia="Malgun Gothic"/>
                <w:lang w:val="de-DE" w:eastAsia="ko-KR"/>
              </w:rPr>
            </w:pPr>
            <w:r>
              <w:rPr>
                <w:rFonts w:eastAsia="DengXian"/>
                <w:lang w:val="en-US" w:eastAsia="zh-CN"/>
              </w:rPr>
              <w:t>Intel</w:t>
            </w:r>
          </w:p>
        </w:tc>
        <w:tc>
          <w:tcPr>
            <w:tcW w:w="5794" w:type="dxa"/>
          </w:tcPr>
          <w:p w14:paraId="5E93F84A" w14:textId="7602E088" w:rsidR="005773E8" w:rsidRDefault="005773E8" w:rsidP="005773E8">
            <w:pPr>
              <w:pStyle w:val="TAC"/>
              <w:snapToGrid w:val="0"/>
              <w:rPr>
                <w:rFonts w:eastAsia="Malgun Gothic"/>
                <w:lang w:val="de-DE" w:eastAsia="ko-KR"/>
              </w:rPr>
            </w:pPr>
            <w:proofErr w:type="spellStart"/>
            <w:r>
              <w:rPr>
                <w:rFonts w:eastAsia="DengXian"/>
                <w:lang w:eastAsia="zh-CN"/>
              </w:rPr>
              <w:t>Yujian</w:t>
            </w:r>
            <w:proofErr w:type="spellEnd"/>
            <w:r>
              <w:rPr>
                <w:rFonts w:eastAsia="DengXian"/>
                <w:lang w:eastAsia="zh-CN"/>
              </w:rPr>
              <w:t xml:space="preserve"> Zhang (yujian.zhang@intel.com)</w:t>
            </w:r>
          </w:p>
        </w:tc>
      </w:tr>
      <w:tr w:rsidR="00911555" w:rsidRPr="00A437AD" w14:paraId="745B0845" w14:textId="77777777">
        <w:trPr>
          <w:trHeight w:val="181"/>
        </w:trPr>
        <w:tc>
          <w:tcPr>
            <w:tcW w:w="3838" w:type="dxa"/>
          </w:tcPr>
          <w:p w14:paraId="6BF626BE" w14:textId="429E6DE3" w:rsidR="00911555" w:rsidRDefault="00911555" w:rsidP="005773E8">
            <w:pPr>
              <w:pStyle w:val="TAC"/>
              <w:snapToGrid w:val="0"/>
              <w:rPr>
                <w:rFonts w:eastAsia="DengXian"/>
                <w:lang w:val="en-US" w:eastAsia="zh-CN"/>
              </w:rPr>
            </w:pPr>
            <w:r>
              <w:rPr>
                <w:rFonts w:eastAsia="DengXian"/>
                <w:lang w:val="en-US" w:eastAsia="zh-CN"/>
              </w:rPr>
              <w:t>Qualcomm</w:t>
            </w:r>
          </w:p>
        </w:tc>
        <w:tc>
          <w:tcPr>
            <w:tcW w:w="5794" w:type="dxa"/>
          </w:tcPr>
          <w:p w14:paraId="5D39255B" w14:textId="109EB552" w:rsidR="00911555" w:rsidRDefault="00911555" w:rsidP="005773E8">
            <w:pPr>
              <w:pStyle w:val="TAC"/>
              <w:snapToGrid w:val="0"/>
              <w:rPr>
                <w:rFonts w:eastAsia="DengXian"/>
                <w:lang w:eastAsia="zh-CN"/>
              </w:rPr>
            </w:pPr>
            <w:r>
              <w:rPr>
                <w:rFonts w:eastAsia="DengXian"/>
                <w:lang w:eastAsia="zh-CN"/>
              </w:rPr>
              <w:t>Rajat Prakash (rprakash@qti.qualcomm.com)</w:t>
            </w:r>
          </w:p>
        </w:tc>
      </w:tr>
      <w:tr w:rsidR="003D4873" w:rsidRPr="00A437AD" w14:paraId="12E27BF5" w14:textId="77777777" w:rsidTr="009556D4">
        <w:trPr>
          <w:trHeight w:val="181"/>
        </w:trPr>
        <w:tc>
          <w:tcPr>
            <w:tcW w:w="3838" w:type="dxa"/>
          </w:tcPr>
          <w:p w14:paraId="5F4AD29B" w14:textId="77777777" w:rsidR="003D4873" w:rsidRPr="004B40B5" w:rsidRDefault="003D4873" w:rsidP="009556D4">
            <w:pPr>
              <w:pStyle w:val="TAC"/>
              <w:snapToGrid w:val="0"/>
              <w:rPr>
                <w:rFonts w:eastAsia="游明朝"/>
                <w:lang w:val="en-US"/>
              </w:rPr>
            </w:pPr>
            <w:bookmarkStart w:id="0" w:name="_GoBack"/>
            <w:r>
              <w:rPr>
                <w:rFonts w:eastAsia="游明朝" w:hint="eastAsia"/>
                <w:lang w:val="en-US"/>
              </w:rPr>
              <w:t>F</w:t>
            </w:r>
            <w:r>
              <w:rPr>
                <w:rFonts w:eastAsia="游明朝"/>
                <w:lang w:val="en-US"/>
              </w:rPr>
              <w:t>ujitsu</w:t>
            </w:r>
            <w:bookmarkEnd w:id="0"/>
          </w:p>
        </w:tc>
        <w:tc>
          <w:tcPr>
            <w:tcW w:w="5794" w:type="dxa"/>
          </w:tcPr>
          <w:p w14:paraId="547E7885" w14:textId="77777777" w:rsidR="003D4873" w:rsidRPr="004B40B5" w:rsidRDefault="003D4873" w:rsidP="009556D4">
            <w:pPr>
              <w:pStyle w:val="TAC"/>
              <w:snapToGrid w:val="0"/>
              <w:rPr>
                <w:rFonts w:eastAsia="游明朝"/>
              </w:rPr>
            </w:pPr>
            <w:r>
              <w:rPr>
                <w:rFonts w:eastAsia="游明朝" w:hint="eastAsia"/>
              </w:rPr>
              <w:t>O</w:t>
            </w:r>
            <w:r>
              <w:rPr>
                <w:rFonts w:eastAsia="游明朝"/>
              </w:rPr>
              <w:t>hta, Yoshiaki (ohta.yoshiaki@fujitsu.com)</w:t>
            </w:r>
          </w:p>
        </w:tc>
      </w:tr>
    </w:tbl>
    <w:p w14:paraId="2C34AED8" w14:textId="77777777" w:rsidR="00F54EA6" w:rsidRDefault="00CF02A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R2-2100713</w:t>
      </w:r>
      <w:r>
        <w:rPr>
          <w:rFonts w:ascii="Arial" w:eastAsia="ＭＳ 明朝" w:hAnsi="Arial" w:cs="Times New Roman"/>
          <w:kern w:val="0"/>
          <w:sz w:val="20"/>
          <w:szCs w:val="24"/>
          <w:lang w:val="en-GB" w:eastAsia="en-GB"/>
        </w:rPr>
        <w:tab/>
        <w:t>Clarification of conditions for autonomous transmission</w:t>
      </w:r>
      <w:r>
        <w:rPr>
          <w:rFonts w:ascii="Arial" w:eastAsia="ＭＳ 明朝" w:hAnsi="Arial" w:cs="Times New Roman"/>
          <w:kern w:val="0"/>
          <w:sz w:val="20"/>
          <w:szCs w:val="24"/>
          <w:lang w:val="en-GB" w:eastAsia="en-GB"/>
        </w:rPr>
        <w:tab/>
        <w:t>Nokia, Nokia Shanghai Bell</w:t>
      </w:r>
      <w:r>
        <w:rPr>
          <w:rFonts w:ascii="Arial" w:eastAsia="ＭＳ 明朝" w:hAnsi="Arial" w:cs="Times New Roman"/>
          <w:kern w:val="0"/>
          <w:sz w:val="20"/>
          <w:szCs w:val="24"/>
          <w:lang w:val="en-GB" w:eastAsia="en-GB"/>
        </w:rPr>
        <w:tab/>
        <w:t>CR</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38.321</w:t>
      </w:r>
      <w:r>
        <w:rPr>
          <w:rFonts w:ascii="Arial" w:eastAsia="ＭＳ 明朝" w:hAnsi="Arial" w:cs="Times New Roman"/>
          <w:kern w:val="0"/>
          <w:sz w:val="20"/>
          <w:szCs w:val="24"/>
          <w:lang w:val="en-GB" w:eastAsia="en-GB"/>
        </w:rPr>
        <w:tab/>
        <w:t>16.3.0</w:t>
      </w:r>
      <w:r>
        <w:rPr>
          <w:rFonts w:ascii="Arial" w:eastAsia="ＭＳ 明朝" w:hAnsi="Arial" w:cs="Times New Roman"/>
          <w:kern w:val="0"/>
          <w:sz w:val="20"/>
          <w:szCs w:val="24"/>
          <w:lang w:val="en-GB" w:eastAsia="en-GB"/>
        </w:rPr>
        <w:tab/>
        <w:t>1020</w:t>
      </w:r>
      <w:r>
        <w:rPr>
          <w:rFonts w:ascii="Arial" w:eastAsia="ＭＳ 明朝" w:hAnsi="Arial" w:cs="Times New Roman"/>
          <w:kern w:val="0"/>
          <w:sz w:val="20"/>
          <w:szCs w:val="24"/>
          <w:lang w:val="en-GB" w:eastAsia="en-GB"/>
        </w:rPr>
        <w:tab/>
        <w:t>-</w:t>
      </w:r>
      <w:r>
        <w:rPr>
          <w:rFonts w:ascii="Arial" w:eastAsia="ＭＳ 明朝" w:hAnsi="Arial" w:cs="Times New Roman"/>
          <w:kern w:val="0"/>
          <w:sz w:val="20"/>
          <w:szCs w:val="24"/>
          <w:lang w:val="en-GB" w:eastAsia="en-GB"/>
        </w:rPr>
        <w:tab/>
        <w:t>F</w:t>
      </w:r>
      <w:r>
        <w:rPr>
          <w:rFonts w:ascii="Arial" w:eastAsia="ＭＳ 明朝"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1" w:author="Nokia" w:date="2021-01-06T03:29:00Z">
              <w:r>
                <w:rPr>
                  <w:rFonts w:ascii="Times New Roman" w:eastAsia="PMingLiU" w:hAnsi="Times New Roman" w:cs="Times New Roman"/>
                  <w:kern w:val="0"/>
                  <w:sz w:val="20"/>
                  <w:szCs w:val="20"/>
                  <w:lang w:val="en-GB" w:eastAsia="ko-KR"/>
                </w:rPr>
                <w:delText xml:space="preserve"> </w:delText>
              </w:r>
            </w:del>
            <w:del w:id="2"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3"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4" w:author="Nokia" w:date="2021-01-07T01:58:00Z">
              <w:r>
                <w:rPr>
                  <w:rFonts w:ascii="Times New Roman" w:eastAsia="PMingLiU" w:hAnsi="Times New Roman" w:cs="Times New Roman"/>
                  <w:kern w:val="0"/>
                  <w:sz w:val="20"/>
                  <w:szCs w:val="20"/>
                  <w:lang w:val="en-GB" w:eastAsia="ko-KR"/>
                </w:rPr>
                <w:t xml:space="preserve"> or the PUSCH of which c</w:t>
              </w:r>
            </w:ins>
            <w:ins w:id="5" w:author="Nokia" w:date="2021-01-08T12:58:00Z">
              <w:r>
                <w:rPr>
                  <w:rFonts w:ascii="Times New Roman" w:eastAsia="PMingLiU" w:hAnsi="Times New Roman" w:cs="Times New Roman"/>
                  <w:kern w:val="0"/>
                  <w:sz w:val="20"/>
                  <w:szCs w:val="20"/>
                  <w:lang w:val="en-GB" w:eastAsia="ko-KR"/>
                </w:rPr>
                <w:t>ould not</w:t>
              </w:r>
            </w:ins>
            <w:ins w:id="6"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eastAsia="ko-KR"/>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w:t>
            </w:r>
            <w:proofErr w:type="gramStart"/>
            <w:r>
              <w:rPr>
                <w:rFonts w:eastAsia="SimSun" w:hint="eastAsia"/>
                <w:b w:val="0"/>
                <w:lang w:val="en-US" w:eastAsia="zh-CN"/>
              </w:rPr>
              <w:t>CR ,</w:t>
            </w:r>
            <w:proofErr w:type="gramEnd"/>
            <w:r>
              <w:rPr>
                <w:rFonts w:eastAsia="SimSun" w:hint="eastAsia"/>
                <w:b w:val="0"/>
                <w:lang w:val="en-US" w:eastAsia="zh-CN"/>
              </w:rPr>
              <w:t xml:space="preserve">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understand it is somewhat over-interpretation it just </w:t>
            </w:r>
            <w:proofErr w:type="gramStart"/>
            <w:r>
              <w:rPr>
                <w:rFonts w:eastAsia="SimSun" w:hint="eastAsia"/>
                <w:b w:val="0"/>
                <w:lang w:val="en-US" w:eastAsia="zh-CN"/>
              </w:rPr>
              <w:t>say</w:t>
            </w:r>
            <w:proofErr w:type="gramEnd"/>
            <w:r>
              <w:rPr>
                <w:rFonts w:eastAsia="SimSun" w:hint="eastAsia"/>
                <w:b w:val="0"/>
                <w:lang w:val="en-US" w:eastAsia="zh-CN"/>
              </w:rPr>
              <w:t xml:space="preserve">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 xml:space="preserve">Based on ZTE’s response, it seems companies could have different interpretation on the term “was not prioritized”. So why don’t we make it more clear to avoid </w:t>
            </w:r>
            <w:proofErr w:type="gramStart"/>
            <w:r>
              <w:rPr>
                <w:b w:val="0"/>
                <w:lang w:eastAsia="ko-KR"/>
              </w:rPr>
              <w:t>misunderstanding ?</w:t>
            </w:r>
            <w:proofErr w:type="gramEnd"/>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lastRenderedPageBreak/>
              <w:t>ASUSTeK</w:t>
            </w:r>
            <w:proofErr w:type="spellEnd"/>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w:t>
            </w:r>
            <w:proofErr w:type="gramStart"/>
            <w:r w:rsidRPr="00172897">
              <w:rPr>
                <w:b w:val="0"/>
                <w:lang w:eastAsia="ko-KR"/>
              </w:rPr>
              <w:t>So</w:t>
            </w:r>
            <w:proofErr w:type="gramEnd"/>
            <w:r w:rsidRPr="00172897">
              <w:rPr>
                <w:b w:val="0"/>
                <w:lang w:eastAsia="ko-KR"/>
              </w:rPr>
              <w:t xml:space="preserve">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7"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4A6BF2F2" w:rsidR="005F655B" w:rsidRDefault="00626CAF" w:rsidP="006E76B8">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7C4D67C2" w14:textId="2A540D60" w:rsidR="005F655B" w:rsidRDefault="00626CAF" w:rsidP="006E76B8">
            <w:pPr>
              <w:pStyle w:val="TAH"/>
              <w:snapToGrid w:val="0"/>
              <w:spacing w:after="0" w:line="240" w:lineRule="atLeast"/>
              <w:rPr>
                <w:b w:val="0"/>
                <w:lang w:eastAsia="ko-KR"/>
              </w:rPr>
            </w:pPr>
            <w:r>
              <w:rPr>
                <w:b w:val="0"/>
                <w:lang w:eastAsia="ko-KR"/>
              </w:rPr>
              <w:t>Disagree</w:t>
            </w:r>
          </w:p>
        </w:tc>
        <w:tc>
          <w:tcPr>
            <w:tcW w:w="5865" w:type="dxa"/>
          </w:tcPr>
          <w:p w14:paraId="40927B5B" w14:textId="21E3E4B2" w:rsidR="005F655B" w:rsidRDefault="00907827" w:rsidP="00A437AD">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sidRPr="00907827">
              <w:rPr>
                <w:rFonts w:eastAsia="DengXian"/>
                <w:b w:val="0"/>
                <w:lang w:eastAsia="zh-CN"/>
              </w:rPr>
              <w:t xml:space="preserve">the MAC entity is configured with </w:t>
            </w:r>
            <w:proofErr w:type="spellStart"/>
            <w:r w:rsidRPr="00907827">
              <w:rPr>
                <w:rFonts w:eastAsia="DengXian"/>
                <w:b w:val="0"/>
                <w:lang w:eastAsia="zh-CN"/>
              </w:rPr>
              <w:t>lch-basedPrioritization</w:t>
            </w:r>
            <w:proofErr w:type="spellEnd"/>
            <w:r w:rsidRPr="00907827">
              <w:rPr>
                <w:rFonts w:eastAsia="DengXian"/>
                <w:b w:val="0"/>
                <w:lang w:eastAsia="zh-CN"/>
              </w:rPr>
              <w:t>,</w:t>
            </w:r>
            <w:r>
              <w:rPr>
                <w:rFonts w:eastAsia="DengXian"/>
                <w:b w:val="0"/>
                <w:lang w:eastAsia="zh-CN"/>
              </w:rPr>
              <w:t xml:space="preserve"> should be clear enough. </w:t>
            </w:r>
          </w:p>
        </w:tc>
      </w:tr>
      <w:tr w:rsidR="00182047" w:rsidRPr="00F31643" w14:paraId="6E30E92D" w14:textId="77777777" w:rsidTr="00E607D6">
        <w:tc>
          <w:tcPr>
            <w:tcW w:w="1915" w:type="dxa"/>
          </w:tcPr>
          <w:p w14:paraId="48F76C9C" w14:textId="43A34CF8" w:rsidR="00182047" w:rsidRDefault="00182047" w:rsidP="006E76B8">
            <w:pPr>
              <w:pStyle w:val="TAH"/>
              <w:snapToGrid w:val="0"/>
              <w:spacing w:after="0" w:line="240" w:lineRule="atLeast"/>
              <w:rPr>
                <w:rFonts w:eastAsia="DengXian"/>
                <w:b w:val="0"/>
                <w:lang w:eastAsia="zh-CN"/>
              </w:rPr>
            </w:pPr>
            <w:proofErr w:type="spellStart"/>
            <w:r>
              <w:rPr>
                <w:rFonts w:eastAsia="DengXian"/>
                <w:b w:val="0"/>
                <w:lang w:eastAsia="zh-CN"/>
              </w:rPr>
              <w:t>Futurewei</w:t>
            </w:r>
            <w:proofErr w:type="spellEnd"/>
          </w:p>
        </w:tc>
        <w:tc>
          <w:tcPr>
            <w:tcW w:w="1848" w:type="dxa"/>
          </w:tcPr>
          <w:p w14:paraId="570E7217" w14:textId="477F413A" w:rsidR="00182047" w:rsidRDefault="00182047" w:rsidP="006E76B8">
            <w:pPr>
              <w:pStyle w:val="TAH"/>
              <w:snapToGrid w:val="0"/>
              <w:spacing w:after="0" w:line="240" w:lineRule="atLeast"/>
              <w:rPr>
                <w:b w:val="0"/>
                <w:lang w:eastAsia="ko-KR"/>
              </w:rPr>
            </w:pPr>
            <w:r>
              <w:rPr>
                <w:b w:val="0"/>
                <w:lang w:eastAsia="ko-KR"/>
              </w:rPr>
              <w:t>Disagree</w:t>
            </w:r>
          </w:p>
        </w:tc>
        <w:tc>
          <w:tcPr>
            <w:tcW w:w="5865" w:type="dxa"/>
          </w:tcPr>
          <w:p w14:paraId="603BB8E4" w14:textId="4C1E3709" w:rsidR="00182047" w:rsidRDefault="00182047" w:rsidP="00A437AD">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3A152D" w:rsidRPr="00F31643" w14:paraId="09BFB0AE" w14:textId="77777777" w:rsidTr="00E607D6">
        <w:tc>
          <w:tcPr>
            <w:tcW w:w="1915" w:type="dxa"/>
          </w:tcPr>
          <w:p w14:paraId="687461D5" w14:textId="3B61BB54"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53DA2A14" w14:textId="18A2B760"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38D2B36" w14:textId="14F10A9C" w:rsidR="003A152D" w:rsidRPr="003A152D" w:rsidRDefault="003A152D" w:rsidP="003A152D">
            <w:pPr>
              <w:pStyle w:val="TAH"/>
              <w:snapToGrid w:val="0"/>
              <w:spacing w:after="0" w:line="240" w:lineRule="atLeast"/>
              <w:jc w:val="both"/>
              <w:rPr>
                <w:rFonts w:eastAsia="Malgun Gothic"/>
                <w:b w:val="0"/>
                <w:lang w:eastAsia="ko-KR"/>
              </w:rPr>
            </w:pPr>
            <w:r>
              <w:rPr>
                <w:rFonts w:eastAsia="Malgun Gothic" w:hint="eastAsia"/>
                <w:b w:val="0"/>
                <w:lang w:eastAsia="ko-KR"/>
              </w:rPr>
              <w:t xml:space="preserve">Regarding </w:t>
            </w:r>
            <w:proofErr w:type="spellStart"/>
            <w:r>
              <w:rPr>
                <w:rFonts w:eastAsia="Malgun Gothic" w:hint="eastAsia"/>
                <w:b w:val="0"/>
                <w:lang w:eastAsia="ko-KR"/>
              </w:rPr>
              <w:t>A</w:t>
            </w:r>
            <w:r>
              <w:rPr>
                <w:rFonts w:eastAsia="Malgun Gothic"/>
                <w:b w:val="0"/>
                <w:lang w:eastAsia="ko-KR"/>
              </w:rPr>
              <w:t>SUSTek’s</w:t>
            </w:r>
            <w:proofErr w:type="spellEnd"/>
            <w:r>
              <w:rPr>
                <w:rFonts w:eastAsia="Malgun Gothic"/>
                <w:b w:val="0"/>
                <w:lang w:eastAsia="ko-KR"/>
              </w:rPr>
              <w:t xml:space="preserve"> TP, “performing uplink grant prioritization” is still unclear. The current MAC spec does not define “uplink grant prioritization</w:t>
            </w:r>
            <w:proofErr w:type="gramStart"/>
            <w:r>
              <w:rPr>
                <w:rFonts w:eastAsia="Malgun Gothic"/>
                <w:b w:val="0"/>
                <w:lang w:eastAsia="ko-KR"/>
              </w:rPr>
              <w:t>”, but</w:t>
            </w:r>
            <w:proofErr w:type="gramEnd"/>
            <w:r>
              <w:rPr>
                <w:rFonts w:eastAsia="Malgun Gothic"/>
                <w:b w:val="0"/>
                <w:lang w:eastAsia="ko-KR"/>
              </w:rPr>
              <w:t xml:space="preserve"> defines the procedural text. </w:t>
            </w:r>
          </w:p>
        </w:tc>
      </w:tr>
      <w:tr w:rsidR="00DB7533" w:rsidRPr="00F31643" w14:paraId="3BA83829" w14:textId="77777777" w:rsidTr="00E607D6">
        <w:tc>
          <w:tcPr>
            <w:tcW w:w="1915" w:type="dxa"/>
          </w:tcPr>
          <w:p w14:paraId="2B36C9DB" w14:textId="23F41C2A" w:rsidR="00DB7533" w:rsidRDefault="00DB7533" w:rsidP="00DB7533">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6FEA8EAD" w14:textId="66E935F9" w:rsidR="00DB7533" w:rsidRDefault="00DB7533" w:rsidP="00DB7533">
            <w:pPr>
              <w:pStyle w:val="TAH"/>
              <w:snapToGrid w:val="0"/>
              <w:spacing w:after="0" w:line="240" w:lineRule="atLeast"/>
              <w:rPr>
                <w:rFonts w:eastAsia="Malgun Gothic"/>
                <w:b w:val="0"/>
                <w:lang w:eastAsia="ko-KR"/>
              </w:rPr>
            </w:pPr>
            <w:r>
              <w:rPr>
                <w:b w:val="0"/>
                <w:lang w:eastAsia="ko-KR"/>
              </w:rPr>
              <w:t>Disagree</w:t>
            </w:r>
          </w:p>
        </w:tc>
        <w:tc>
          <w:tcPr>
            <w:tcW w:w="5865" w:type="dxa"/>
          </w:tcPr>
          <w:p w14:paraId="147084ED" w14:textId="1BC86C93" w:rsidR="00DB7533" w:rsidRDefault="00DB7533" w:rsidP="00DB7533">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5773E8" w:rsidRPr="00F31643" w14:paraId="4C816212" w14:textId="77777777" w:rsidTr="00E607D6">
        <w:tc>
          <w:tcPr>
            <w:tcW w:w="1915" w:type="dxa"/>
          </w:tcPr>
          <w:p w14:paraId="78F8C9A6" w14:textId="14CD2997" w:rsidR="005773E8" w:rsidRDefault="005773E8" w:rsidP="005773E8">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B5CDA6A" w14:textId="1DC13E0E" w:rsidR="005773E8" w:rsidRDefault="005773E8" w:rsidP="005773E8">
            <w:pPr>
              <w:pStyle w:val="TAH"/>
              <w:snapToGrid w:val="0"/>
              <w:spacing w:after="0" w:line="240" w:lineRule="atLeast"/>
              <w:rPr>
                <w:rFonts w:eastAsia="Malgun Gothic"/>
                <w:b w:val="0"/>
                <w:lang w:eastAsia="ko-KR"/>
              </w:rPr>
            </w:pPr>
            <w:r>
              <w:rPr>
                <w:b w:val="0"/>
                <w:lang w:eastAsia="ko-KR"/>
              </w:rPr>
              <w:t>Disagree</w:t>
            </w:r>
          </w:p>
        </w:tc>
        <w:tc>
          <w:tcPr>
            <w:tcW w:w="5865" w:type="dxa"/>
          </w:tcPr>
          <w:p w14:paraId="3434111D" w14:textId="19765B68" w:rsidR="005773E8" w:rsidRDefault="005773E8" w:rsidP="005773E8">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911555" w:rsidRPr="00F31643" w14:paraId="18230CCE" w14:textId="77777777" w:rsidTr="00E607D6">
        <w:tc>
          <w:tcPr>
            <w:tcW w:w="1915" w:type="dxa"/>
          </w:tcPr>
          <w:p w14:paraId="7192537D" w14:textId="308797EB" w:rsidR="00911555" w:rsidRDefault="00911555" w:rsidP="005773E8">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1599DA73" w14:textId="1D800F35" w:rsidR="00911555" w:rsidRDefault="00911555" w:rsidP="005773E8">
            <w:pPr>
              <w:pStyle w:val="TAH"/>
              <w:snapToGrid w:val="0"/>
              <w:spacing w:after="0" w:line="240" w:lineRule="atLeast"/>
              <w:rPr>
                <w:b w:val="0"/>
                <w:lang w:eastAsia="ko-KR"/>
              </w:rPr>
            </w:pPr>
            <w:r>
              <w:rPr>
                <w:b w:val="0"/>
                <w:lang w:eastAsia="ko-KR"/>
              </w:rPr>
              <w:t>Disagree</w:t>
            </w:r>
          </w:p>
        </w:tc>
        <w:tc>
          <w:tcPr>
            <w:tcW w:w="5865" w:type="dxa"/>
          </w:tcPr>
          <w:p w14:paraId="4A5E20F4" w14:textId="5DBCC60A" w:rsidR="00911555" w:rsidRDefault="00911555" w:rsidP="005773E8">
            <w:pPr>
              <w:pStyle w:val="TAH"/>
              <w:snapToGrid w:val="0"/>
              <w:spacing w:after="0" w:line="240" w:lineRule="atLeast"/>
              <w:jc w:val="both"/>
              <w:rPr>
                <w:rFonts w:eastAsia="DengXian"/>
                <w:b w:val="0"/>
                <w:lang w:eastAsia="zh-CN"/>
              </w:rPr>
            </w:pPr>
            <w:r>
              <w:rPr>
                <w:rFonts w:eastAsia="DengXian"/>
                <w:b w:val="0"/>
                <w:lang w:eastAsia="zh-CN"/>
              </w:rPr>
              <w:t xml:space="preserve">Current text is </w:t>
            </w:r>
            <w:proofErr w:type="gramStart"/>
            <w:r>
              <w:rPr>
                <w:rFonts w:eastAsia="DengXian"/>
                <w:b w:val="0"/>
                <w:lang w:eastAsia="zh-CN"/>
              </w:rPr>
              <w:t>clear</w:t>
            </w:r>
            <w:proofErr w:type="gramEnd"/>
            <w:r>
              <w:rPr>
                <w:rFonts w:eastAsia="DengXian"/>
                <w:b w:val="0"/>
                <w:lang w:eastAsia="zh-CN"/>
              </w:rPr>
              <w:t xml:space="preserve"> and we don’t see risk of wrong interpretation.</w:t>
            </w:r>
          </w:p>
        </w:tc>
      </w:tr>
      <w:tr w:rsidR="003D4873" w:rsidRPr="00F31643" w14:paraId="03D485B4" w14:textId="77777777" w:rsidTr="009556D4">
        <w:tc>
          <w:tcPr>
            <w:tcW w:w="1915" w:type="dxa"/>
          </w:tcPr>
          <w:p w14:paraId="72EDAB2F" w14:textId="77777777" w:rsidR="003D4873" w:rsidRPr="00D07244" w:rsidRDefault="003D4873" w:rsidP="009556D4">
            <w:pPr>
              <w:pStyle w:val="TAH"/>
              <w:snapToGrid w:val="0"/>
              <w:spacing w:after="0" w:line="240" w:lineRule="atLeast"/>
              <w:rPr>
                <w:rFonts w:eastAsia="游明朝"/>
                <w:b w:val="0"/>
              </w:rPr>
            </w:pPr>
            <w:r>
              <w:rPr>
                <w:rFonts w:eastAsia="游明朝" w:hint="eastAsia"/>
                <w:b w:val="0"/>
              </w:rPr>
              <w:lastRenderedPageBreak/>
              <w:t>F</w:t>
            </w:r>
            <w:r>
              <w:rPr>
                <w:rFonts w:eastAsia="游明朝"/>
                <w:b w:val="0"/>
              </w:rPr>
              <w:t>ujitsu</w:t>
            </w:r>
          </w:p>
        </w:tc>
        <w:tc>
          <w:tcPr>
            <w:tcW w:w="1848" w:type="dxa"/>
          </w:tcPr>
          <w:p w14:paraId="22CD2868" w14:textId="77777777" w:rsidR="003D4873" w:rsidRPr="00D07244" w:rsidRDefault="003D4873" w:rsidP="009556D4">
            <w:pPr>
              <w:pStyle w:val="TAH"/>
              <w:snapToGrid w:val="0"/>
              <w:spacing w:after="0" w:line="240" w:lineRule="atLeast"/>
              <w:rPr>
                <w:rFonts w:eastAsia="游明朝"/>
                <w:b w:val="0"/>
              </w:rPr>
            </w:pPr>
            <w:r>
              <w:rPr>
                <w:rFonts w:eastAsia="游明朝" w:hint="eastAsia"/>
                <w:b w:val="0"/>
              </w:rPr>
              <w:t>A</w:t>
            </w:r>
            <w:r>
              <w:rPr>
                <w:rFonts w:eastAsia="游明朝"/>
                <w:b w:val="0"/>
              </w:rPr>
              <w:t>gree with the intention</w:t>
            </w:r>
          </w:p>
        </w:tc>
        <w:tc>
          <w:tcPr>
            <w:tcW w:w="5865" w:type="dxa"/>
          </w:tcPr>
          <w:p w14:paraId="3393DAD9" w14:textId="77777777" w:rsidR="003D4873" w:rsidRDefault="003D4873" w:rsidP="009556D4">
            <w:pPr>
              <w:pStyle w:val="TAH"/>
              <w:snapToGrid w:val="0"/>
              <w:spacing w:after="0" w:line="240" w:lineRule="atLeast"/>
              <w:jc w:val="both"/>
              <w:rPr>
                <w:b w:val="0"/>
                <w:lang w:eastAsia="ko-KR"/>
              </w:rPr>
            </w:pPr>
            <w:r>
              <w:rPr>
                <w:rFonts w:eastAsia="游明朝" w:hint="eastAsia"/>
                <w:b w:val="0"/>
              </w:rPr>
              <w:t>A</w:t>
            </w:r>
            <w:r>
              <w:rPr>
                <w:rFonts w:eastAsia="游明朝"/>
                <w:b w:val="0"/>
              </w:rPr>
              <w:t xml:space="preserve">s Ericsson is commented, </w:t>
            </w:r>
            <w:r>
              <w:rPr>
                <w:b w:val="0"/>
                <w:lang w:eastAsia="ko-KR"/>
              </w:rPr>
              <w:t xml:space="preserve">it means the </w:t>
            </w:r>
            <w:r w:rsidRPr="008D763D">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w:t>
            </w:r>
            <w:proofErr w:type="gramStart"/>
            <w:r>
              <w:rPr>
                <w:b w:val="0"/>
                <w:lang w:eastAsia="ko-KR"/>
              </w:rPr>
              <w:t>0,…</w:t>
            </w:r>
            <w:proofErr w:type="gramEnd"/>
            <w:r>
              <w:rPr>
                <w:b w:val="0"/>
                <w:lang w:eastAsia="ko-KR"/>
              </w:rPr>
              <w:t xml:space="preserve">,t-1, t] but “last” is the only time [t]. Fujitsu suggests </w:t>
            </w:r>
            <w:proofErr w:type="gramStart"/>
            <w:r>
              <w:rPr>
                <w:b w:val="0"/>
                <w:lang w:eastAsia="ko-KR"/>
              </w:rPr>
              <w:t>to make</w:t>
            </w:r>
            <w:proofErr w:type="gramEnd"/>
            <w:r>
              <w:rPr>
                <w:b w:val="0"/>
                <w:lang w:eastAsia="ko-KR"/>
              </w:rPr>
              <w:t xml:space="preserve"> a simple change, which can address the concern from Nokia (1). However, such a change needs RAN2 consensus.</w:t>
            </w:r>
          </w:p>
          <w:p w14:paraId="4A3F9218" w14:textId="77777777" w:rsidR="003D4873" w:rsidRPr="00D07244" w:rsidRDefault="003D4873" w:rsidP="009556D4">
            <w:pPr>
              <w:pStyle w:val="TAH"/>
              <w:snapToGrid w:val="0"/>
              <w:spacing w:after="0" w:line="240" w:lineRule="atLeast"/>
              <w:jc w:val="both"/>
              <w:rPr>
                <w:rFonts w:eastAsia="游明朝"/>
                <w:b w:val="0"/>
              </w:rPr>
            </w:pPr>
            <w:r w:rsidRPr="008D763D">
              <w:rPr>
                <w:rFonts w:eastAsia="游明朝"/>
                <w:b w:val="0"/>
              </w:rPr>
              <w:t>3&gt;</w:t>
            </w:r>
            <w:r w:rsidRPr="008D763D">
              <w:rPr>
                <w:rFonts w:eastAsia="游明朝"/>
                <w:b w:val="0"/>
              </w:rPr>
              <w:tab/>
              <w:t xml:space="preserve">if the </w:t>
            </w:r>
            <w:r w:rsidRPr="008D763D">
              <w:rPr>
                <w:rFonts w:eastAsia="游明朝"/>
                <w:b w:val="0"/>
                <w:color w:val="FF0000"/>
              </w:rPr>
              <w:t xml:space="preserve">last </w:t>
            </w:r>
            <w:r w:rsidRPr="008D763D">
              <w:rPr>
                <w:rFonts w:eastAsia="游明朝"/>
                <w:b w:val="0"/>
                <w:strike/>
                <w:color w:val="FF0000"/>
              </w:rPr>
              <w:t>previous</w:t>
            </w:r>
            <w:r w:rsidRPr="008D763D">
              <w:rPr>
                <w:rFonts w:eastAsia="游明朝"/>
                <w:b w:val="0"/>
                <w:strike/>
              </w:rPr>
              <w:t xml:space="preserve"> </w:t>
            </w:r>
            <w:r w:rsidRPr="008D763D">
              <w:rPr>
                <w:rFonts w:eastAsia="游明朝"/>
                <w:b w:val="0"/>
              </w:rPr>
              <w:t>configured uplink grant, in the BWP,</w:t>
            </w:r>
          </w:p>
        </w:tc>
      </w:tr>
    </w:tbl>
    <w:p w14:paraId="2810B40F" w14:textId="77777777" w:rsidR="00F54EA6" w:rsidRPr="003A152D"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R2-2100854</w:t>
      </w:r>
      <w:r>
        <w:rPr>
          <w:rFonts w:ascii="Arial" w:eastAsia="ＭＳ 明朝" w:hAnsi="Arial" w:cs="Times New Roman"/>
          <w:kern w:val="0"/>
          <w:sz w:val="20"/>
          <w:szCs w:val="24"/>
          <w:lang w:val="en-GB" w:eastAsia="en-GB"/>
        </w:rPr>
        <w:tab/>
        <w:t>Clarification on HARQ process ID configuration</w:t>
      </w:r>
      <w:r>
        <w:rPr>
          <w:rFonts w:ascii="Arial" w:eastAsia="ＭＳ 明朝" w:hAnsi="Arial" w:cs="Times New Roman"/>
          <w:kern w:val="0"/>
          <w:sz w:val="20"/>
          <w:szCs w:val="24"/>
          <w:lang w:val="en-GB" w:eastAsia="en-GB"/>
        </w:rPr>
        <w:tab/>
        <w:t>Apple</w:t>
      </w:r>
      <w:r>
        <w:rPr>
          <w:rFonts w:ascii="Arial" w:eastAsia="ＭＳ 明朝" w:hAnsi="Arial" w:cs="Times New Roman"/>
          <w:kern w:val="0"/>
          <w:sz w:val="20"/>
          <w:szCs w:val="24"/>
          <w:lang w:val="en-GB" w:eastAsia="en-GB"/>
        </w:rPr>
        <w:tab/>
        <w:t>discussion</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proofErr w:type="spellStart"/>
      <w:r>
        <w:rPr>
          <w:rFonts w:ascii="Times New Roman" w:hAnsi="Times New Roman" w:cs="Times New Roman"/>
          <w:i/>
          <w:sz w:val="22"/>
          <w:lang w:val="en-GB"/>
        </w:rPr>
        <w:t>nrofHARQ</w:t>
      </w:r>
      <w:proofErr w:type="spellEnd"/>
      <w:r>
        <w:rPr>
          <w:rFonts w:ascii="Times New Roman" w:hAnsi="Times New Roman" w:cs="Times New Roman"/>
          <w:i/>
          <w:sz w:val="22"/>
          <w:lang w:val="en-GB"/>
        </w:rPr>
        <w:t>-Processes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ko-KR"/>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911555" w:rsidRDefault="00911555">
                            <w:pPr>
                              <w:jc w:val="both"/>
                              <w:rPr>
                                <w:iCs/>
                              </w:rPr>
                            </w:pPr>
                            <w:r>
                              <w:rPr>
                                <w:iCs/>
                              </w:rPr>
                              <w:t>Parameter setting:</w:t>
                            </w:r>
                          </w:p>
                          <w:p w14:paraId="03C38E61" w14:textId="77777777" w:rsidR="00911555" w:rsidRDefault="00911555">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911555" w:rsidRDefault="00911555">
                            <w:pPr>
                              <w:jc w:val="both"/>
                              <w:rPr>
                                <w:iCs/>
                              </w:rPr>
                            </w:pPr>
                          </w:p>
                          <w:p w14:paraId="43F9B7CD" w14:textId="77777777" w:rsidR="00911555" w:rsidRDefault="00911555">
                            <w:pPr>
                              <w:jc w:val="both"/>
                              <w:rPr>
                                <w:iCs/>
                              </w:rPr>
                            </w:pPr>
                            <w:r>
                              <w:rPr>
                                <w:iCs/>
                              </w:rPr>
                              <w:t xml:space="preserve">HARQ process allocation: </w:t>
                            </w:r>
                          </w:p>
                          <w:p w14:paraId="5E0D0CCA" w14:textId="77777777" w:rsidR="00911555" w:rsidRDefault="00911555">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xmlns:w16="http://schemas.microsoft.com/office/word/2018/wordml" xmlns:w16cex="http://schemas.microsoft.com/office/word/2018/wordml/cex">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911555" w:rsidRDefault="00911555">
                      <w:pPr>
                        <w:jc w:val="both"/>
                        <w:rPr>
                          <w:iCs/>
                        </w:rPr>
                      </w:pPr>
                      <w:r>
                        <w:rPr>
                          <w:iCs/>
                        </w:rPr>
                        <w:t>Parameter setting:</w:t>
                      </w:r>
                    </w:p>
                    <w:p w14:paraId="03C38E61" w14:textId="77777777" w:rsidR="00911555" w:rsidRDefault="00911555">
                      <w:pPr>
                        <w:jc w:val="both"/>
                        <w:rPr>
                          <w:iCs/>
                        </w:rPr>
                      </w:pPr>
                      <w:r>
                        <w:rPr>
                          <w:iCs/>
                        </w:rPr>
                        <w:t>CG1: nrofHARQ-Processes = 8,  harq-ProcID-Offset2 = 11</w:t>
                      </w:r>
                    </w:p>
                    <w:p w14:paraId="0039C9A7" w14:textId="77777777" w:rsidR="00911555" w:rsidRDefault="00911555">
                      <w:pPr>
                        <w:jc w:val="both"/>
                        <w:rPr>
                          <w:iCs/>
                        </w:rPr>
                      </w:pPr>
                    </w:p>
                    <w:p w14:paraId="43F9B7CD" w14:textId="77777777" w:rsidR="00911555" w:rsidRDefault="00911555">
                      <w:pPr>
                        <w:jc w:val="both"/>
                        <w:rPr>
                          <w:iCs/>
                        </w:rPr>
                      </w:pPr>
                      <w:r>
                        <w:rPr>
                          <w:iCs/>
                        </w:rPr>
                        <w:t xml:space="preserve">HARQ process allocation: </w:t>
                      </w:r>
                    </w:p>
                    <w:p w14:paraId="5E0D0CCA" w14:textId="77777777" w:rsidR="00911555" w:rsidRDefault="00911555">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P1 and </w:t>
            </w:r>
            <w:proofErr w:type="gramStart"/>
            <w:r>
              <w:rPr>
                <w:rFonts w:eastAsiaTheme="minorEastAsia"/>
                <w:b w:val="0"/>
                <w:lang w:eastAsia="zh-TW"/>
              </w:rPr>
              <w:t>P2</w:t>
            </w:r>
            <w:proofErr w:type="gramEnd"/>
            <w:r>
              <w:rPr>
                <w:rFonts w:eastAsiaTheme="minorEastAsia"/>
                <w:b w:val="0"/>
                <w:lang w:eastAsia="zh-TW"/>
              </w:rPr>
              <w:t xml:space="preserve">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w:t>
            </w:r>
            <w:proofErr w:type="spellStart"/>
            <w:r>
              <w:rPr>
                <w:rFonts w:eastAsia="DengXian"/>
                <w:b w:val="0"/>
                <w:lang w:eastAsia="zh-CN"/>
              </w:rPr>
              <w:t>gNB</w:t>
            </w:r>
            <w:proofErr w:type="spellEnd"/>
            <w:r>
              <w:rPr>
                <w:rFonts w:eastAsia="DengXian"/>
                <w:b w:val="0"/>
                <w:lang w:eastAsia="zh-CN"/>
              </w:rPr>
              <w:t xml:space="preserve">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sidRPr="00CA3ECC">
              <w:rPr>
                <w:rFonts w:eastAsia="SimSun"/>
                <w:lang w:eastAsia="zh-CN"/>
              </w:rPr>
              <w:t>5.3.5.8.2</w:t>
            </w:r>
            <w:r w:rsidRPr="00CA3ECC">
              <w:rPr>
                <w:rFonts w:eastAsia="SimSun"/>
                <w:lang w:eastAsia="zh-CN"/>
              </w:rPr>
              <w:tab/>
              <w:t xml:space="preserve">Inability to comply with </w:t>
            </w:r>
            <w:proofErr w:type="spellStart"/>
            <w:r w:rsidRPr="00CA3ECC">
              <w:rPr>
                <w:rFonts w:eastAsia="SimSun"/>
                <w:i/>
                <w:lang w:eastAsia="zh-CN"/>
              </w:rPr>
              <w:t>RRCReconfiguration</w:t>
            </w:r>
            <w:bookmarkEnd w:id="8"/>
            <w:bookmarkEnd w:id="9"/>
            <w:proofErr w:type="spellEnd"/>
            <w:r>
              <w:rPr>
                <w:rFonts w:eastAsia="Malgun Gothic"/>
                <w:b w:val="0"/>
                <w:lang w:eastAsia="ko-KR"/>
              </w:rPr>
              <w:t xml:space="preserve">” of the RRC specification. </w:t>
            </w:r>
            <w:proofErr w:type="gramStart"/>
            <w:r>
              <w:rPr>
                <w:rFonts w:eastAsia="Malgun Gothic"/>
                <w:b w:val="0"/>
                <w:lang w:eastAsia="ko-KR"/>
              </w:rPr>
              <w:t>However</w:t>
            </w:r>
            <w:proofErr w:type="gramEnd"/>
            <w:r>
              <w:rPr>
                <w:rFonts w:eastAsia="Malgun Gothic"/>
                <w:b w:val="0"/>
                <w:lang w:eastAsia="ko-KR"/>
              </w:rPr>
              <w:t xml:space="preserve"> if we can provide some guidance for the </w:t>
            </w:r>
            <w:proofErr w:type="spellStart"/>
            <w:r>
              <w:rPr>
                <w:rFonts w:eastAsia="Malgun Gothic"/>
                <w:b w:val="0"/>
                <w:lang w:eastAsia="ko-KR"/>
              </w:rPr>
              <w:t>gNB</w:t>
            </w:r>
            <w:proofErr w:type="spellEnd"/>
            <w:r>
              <w:rPr>
                <w:rFonts w:eastAsia="Malgun Gothic"/>
                <w:b w:val="0"/>
                <w:lang w:eastAsia="ko-KR"/>
              </w:rPr>
              <w:t xml:space="preserve">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2B93EDB" w:rsidR="004C1452" w:rsidRDefault="008A35AA" w:rsidP="003A4DDE">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0A189CF" w14:textId="05771EE6" w:rsidR="004C1452" w:rsidRDefault="008A35AA" w:rsidP="003A4DDE">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P1, P2 No for P3. </w:t>
            </w:r>
          </w:p>
        </w:tc>
        <w:tc>
          <w:tcPr>
            <w:tcW w:w="5865" w:type="dxa"/>
          </w:tcPr>
          <w:p w14:paraId="3030A8FC" w14:textId="612938DB" w:rsidR="004C1452" w:rsidRDefault="008A35AA" w:rsidP="003A4DDE">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182047" w14:paraId="63EFE972" w14:textId="77777777" w:rsidTr="00CF02A5">
        <w:tc>
          <w:tcPr>
            <w:tcW w:w="1915" w:type="dxa"/>
          </w:tcPr>
          <w:p w14:paraId="77140FF3" w14:textId="4FF92969" w:rsidR="00182047" w:rsidRDefault="00182047" w:rsidP="003A4DDE">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7B4E2E0" w14:textId="0A70FC83" w:rsidR="00182047" w:rsidRDefault="00182047" w:rsidP="003A4DDE">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170801E" w14:textId="3BCA38F3" w:rsidR="00182047" w:rsidRDefault="00182047" w:rsidP="003A4DDE">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w:t>
            </w:r>
            <w:r w:rsidR="00413DE7">
              <w:rPr>
                <w:rFonts w:eastAsiaTheme="minorEastAsia"/>
                <w:b w:val="0"/>
                <w:lang w:eastAsia="zh-TW"/>
              </w:rPr>
              <w:t xml:space="preserve"> but don’t see a need to </w:t>
            </w:r>
            <w:r>
              <w:rPr>
                <w:rFonts w:eastAsiaTheme="minorEastAsia"/>
                <w:b w:val="0"/>
                <w:lang w:eastAsia="zh-TW"/>
              </w:rPr>
              <w:t xml:space="preserve">specifying them </w:t>
            </w:r>
            <w:r w:rsidR="00413DE7">
              <w:rPr>
                <w:rFonts w:eastAsiaTheme="minorEastAsia"/>
                <w:b w:val="0"/>
                <w:lang w:eastAsia="zh-TW"/>
              </w:rPr>
              <w:t>for the NW side.</w:t>
            </w:r>
          </w:p>
        </w:tc>
      </w:tr>
      <w:tr w:rsidR="002F2D52" w14:paraId="65C754C4" w14:textId="77777777" w:rsidTr="00CF02A5">
        <w:tc>
          <w:tcPr>
            <w:tcW w:w="1915" w:type="dxa"/>
          </w:tcPr>
          <w:p w14:paraId="54F81739" w14:textId="735CB9E7" w:rsidR="002F2D52" w:rsidRDefault="002F2D52" w:rsidP="003A4DDE">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4C9FC2FE" w14:textId="2E79D78D" w:rsidR="002F2D52" w:rsidRPr="002F2D52" w:rsidRDefault="002F2D52" w:rsidP="002F2D5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w:t>
            </w:r>
            <w:r>
              <w:rPr>
                <w:rFonts w:eastAsia="Malgun Gothic"/>
                <w:b w:val="0"/>
                <w:lang w:eastAsia="ko-KR"/>
              </w:rPr>
              <w:t>P</w:t>
            </w:r>
            <w:r>
              <w:rPr>
                <w:rFonts w:eastAsia="Malgun Gothic" w:hint="eastAsia"/>
                <w:b w:val="0"/>
                <w:lang w:eastAsia="ko-KR"/>
              </w:rPr>
              <w:t>1/P2</w:t>
            </w:r>
          </w:p>
        </w:tc>
        <w:tc>
          <w:tcPr>
            <w:tcW w:w="5865" w:type="dxa"/>
          </w:tcPr>
          <w:p w14:paraId="28086996" w14:textId="1044ABC1"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5773E8" w14:paraId="6F463FB7" w14:textId="77777777" w:rsidTr="00CF02A5">
        <w:tc>
          <w:tcPr>
            <w:tcW w:w="1915" w:type="dxa"/>
          </w:tcPr>
          <w:p w14:paraId="2D4BCBC0" w14:textId="69704AFE"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FD4450A" w14:textId="13F9E61E" w:rsidR="005773E8" w:rsidRDefault="005773E8" w:rsidP="005773E8">
            <w:pPr>
              <w:pStyle w:val="TAH"/>
              <w:snapToGrid w:val="0"/>
              <w:spacing w:after="0" w:line="240" w:lineRule="atLeast"/>
              <w:rPr>
                <w:rFonts w:eastAsia="Malgun Gothic"/>
                <w:b w:val="0"/>
                <w:lang w:eastAsia="ko-KR"/>
              </w:rPr>
            </w:pPr>
            <w:proofErr w:type="gramStart"/>
            <w:r>
              <w:rPr>
                <w:rFonts w:eastAsia="Malgun Gothic"/>
                <w:b w:val="0"/>
                <w:lang w:eastAsia="ko-KR"/>
              </w:rPr>
              <w:t>Yes</w:t>
            </w:r>
            <w:proofErr w:type="gramEnd"/>
            <w:r>
              <w:rPr>
                <w:rFonts w:eastAsia="Malgun Gothic"/>
                <w:b w:val="0"/>
                <w:lang w:eastAsia="ko-KR"/>
              </w:rPr>
              <w:t xml:space="preserve"> for Proposal 1 and 2, No for Proposal 3</w:t>
            </w:r>
          </w:p>
        </w:tc>
        <w:tc>
          <w:tcPr>
            <w:tcW w:w="5865" w:type="dxa"/>
          </w:tcPr>
          <w:p w14:paraId="1D6964A1" w14:textId="74FDB954"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790A59" w14:paraId="0CC93D27" w14:textId="77777777" w:rsidTr="00CF02A5">
        <w:tc>
          <w:tcPr>
            <w:tcW w:w="1915" w:type="dxa"/>
          </w:tcPr>
          <w:p w14:paraId="23520215" w14:textId="52CC0C3F" w:rsidR="00790A59" w:rsidRDefault="00790A59" w:rsidP="00790A59">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C26ADC8" w14:textId="78FEA06E" w:rsidR="00790A59" w:rsidRDefault="00790A59" w:rsidP="00790A59">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12E59672" w14:textId="5B5D8A1B" w:rsidR="00790A59" w:rsidRDefault="00790A59" w:rsidP="00790A59">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sidRPr="007F1EE1">
              <w:rPr>
                <w:rFonts w:eastAsia="Malgun Gothic"/>
                <w:b w:val="0"/>
                <w:lang w:val="en-US" w:eastAsia="ko-KR"/>
              </w:rPr>
              <w:t>R2-2100854</w:t>
            </w:r>
            <w:r>
              <w:rPr>
                <w:rFonts w:eastAsia="Malgun Gothic"/>
                <w:b w:val="0"/>
                <w:lang w:val="en-US" w:eastAsia="ko-KR"/>
              </w:rPr>
              <w:t>, the valid parameter range is currently not correctly set out in the specification.</w:t>
            </w:r>
          </w:p>
        </w:tc>
      </w:tr>
      <w:tr w:rsidR="003D4873" w14:paraId="37A56DFA" w14:textId="77777777" w:rsidTr="009556D4">
        <w:tc>
          <w:tcPr>
            <w:tcW w:w="1915" w:type="dxa"/>
          </w:tcPr>
          <w:p w14:paraId="69F54209" w14:textId="77777777" w:rsidR="003D4873" w:rsidRPr="00F14475" w:rsidRDefault="003D4873" w:rsidP="009556D4">
            <w:pPr>
              <w:pStyle w:val="TAH"/>
              <w:snapToGrid w:val="0"/>
              <w:spacing w:after="0" w:line="240" w:lineRule="atLeast"/>
              <w:rPr>
                <w:rFonts w:eastAsia="游明朝"/>
                <w:b w:val="0"/>
                <w:lang w:val="en-US"/>
              </w:rPr>
            </w:pPr>
            <w:r>
              <w:rPr>
                <w:rFonts w:eastAsia="游明朝" w:hint="eastAsia"/>
                <w:b w:val="0"/>
                <w:lang w:val="en-US"/>
              </w:rPr>
              <w:t>F</w:t>
            </w:r>
            <w:r>
              <w:rPr>
                <w:rFonts w:eastAsia="游明朝"/>
                <w:b w:val="0"/>
                <w:lang w:val="en-US"/>
              </w:rPr>
              <w:t>ujitsu</w:t>
            </w:r>
          </w:p>
        </w:tc>
        <w:tc>
          <w:tcPr>
            <w:tcW w:w="1848" w:type="dxa"/>
          </w:tcPr>
          <w:p w14:paraId="00F340D2" w14:textId="77777777" w:rsidR="003D4873" w:rsidRDefault="003D4873" w:rsidP="009556D4">
            <w:pPr>
              <w:pStyle w:val="TAH"/>
              <w:snapToGrid w:val="0"/>
              <w:spacing w:after="0" w:line="240" w:lineRule="atLeast"/>
              <w:rPr>
                <w:rFonts w:eastAsia="游明朝"/>
                <w:b w:val="0"/>
              </w:rPr>
            </w:pPr>
            <w:proofErr w:type="gramStart"/>
            <w:r>
              <w:rPr>
                <w:rFonts w:eastAsia="游明朝" w:hint="eastAsia"/>
                <w:b w:val="0"/>
              </w:rPr>
              <w:t>Y</w:t>
            </w:r>
            <w:r>
              <w:rPr>
                <w:rFonts w:eastAsia="游明朝"/>
                <w:b w:val="0"/>
              </w:rPr>
              <w:t>es</w:t>
            </w:r>
            <w:proofErr w:type="gramEnd"/>
            <w:r>
              <w:rPr>
                <w:rFonts w:eastAsia="游明朝"/>
                <w:b w:val="0"/>
              </w:rPr>
              <w:t xml:space="preserve"> for P1 and P2</w:t>
            </w:r>
          </w:p>
          <w:p w14:paraId="0F0A5AD6" w14:textId="77777777" w:rsidR="003D4873" w:rsidRPr="00F14475" w:rsidRDefault="003D4873" w:rsidP="009556D4">
            <w:pPr>
              <w:pStyle w:val="TAH"/>
              <w:snapToGrid w:val="0"/>
              <w:spacing w:after="0" w:line="240" w:lineRule="atLeast"/>
              <w:rPr>
                <w:rFonts w:eastAsia="游明朝"/>
                <w:b w:val="0"/>
              </w:rPr>
            </w:pPr>
            <w:r>
              <w:rPr>
                <w:rFonts w:eastAsia="游明朝" w:hint="eastAsia"/>
                <w:b w:val="0"/>
              </w:rPr>
              <w:t>N</w:t>
            </w:r>
            <w:r>
              <w:rPr>
                <w:rFonts w:eastAsia="游明朝"/>
                <w:b w:val="0"/>
              </w:rPr>
              <w:t>o for P3</w:t>
            </w:r>
          </w:p>
        </w:tc>
        <w:tc>
          <w:tcPr>
            <w:tcW w:w="5865" w:type="dxa"/>
          </w:tcPr>
          <w:p w14:paraId="1B4B6D1B" w14:textId="77777777" w:rsidR="003D4873" w:rsidRPr="00F14475" w:rsidRDefault="003D4873" w:rsidP="009556D4">
            <w:pPr>
              <w:pStyle w:val="TAH"/>
              <w:snapToGrid w:val="0"/>
              <w:spacing w:after="0" w:line="240" w:lineRule="atLeast"/>
              <w:jc w:val="both"/>
              <w:rPr>
                <w:rFonts w:eastAsia="游明朝"/>
                <w:b w:val="0"/>
              </w:rPr>
            </w:pPr>
            <w:r>
              <w:rPr>
                <w:rFonts w:eastAsia="游明朝" w:hint="eastAsia"/>
                <w:b w:val="0"/>
              </w:rPr>
              <w:t>T</w:t>
            </w:r>
            <w:r>
              <w:rPr>
                <w:rFonts w:eastAsia="游明朝"/>
                <w:b w:val="0"/>
              </w:rPr>
              <w:t>he network will avoid such a configuration.</w:t>
            </w: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1BD453D6"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0A370B0" w14:textId="3BA0F702"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703A0" w14:textId="2BF5C2FC" w:rsidR="004C1452" w:rsidRDefault="00615E05" w:rsidP="001F46C2">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413DE7" w14:paraId="6696291F" w14:textId="77777777">
        <w:tc>
          <w:tcPr>
            <w:tcW w:w="1915" w:type="dxa"/>
          </w:tcPr>
          <w:p w14:paraId="7DB1D03A" w14:textId="6FEF98E5" w:rsidR="00413DE7" w:rsidRDefault="00413DE7" w:rsidP="00413DE7">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298E40E6" w14:textId="009B41D8" w:rsidR="00413DE7" w:rsidRDefault="00413DE7" w:rsidP="00413DE7">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15C8CE6" w14:textId="1B1FACFC" w:rsidR="00413DE7" w:rsidRDefault="00414365" w:rsidP="00413DE7">
            <w:pPr>
              <w:pStyle w:val="TAH"/>
              <w:snapToGrid w:val="0"/>
              <w:spacing w:after="0" w:line="240" w:lineRule="atLeast"/>
              <w:jc w:val="both"/>
              <w:rPr>
                <w:rFonts w:eastAsiaTheme="minorEastAsia"/>
                <w:b w:val="0"/>
                <w:lang w:eastAsia="zh-TW"/>
              </w:rPr>
            </w:pPr>
            <w:r>
              <w:rPr>
                <w:rFonts w:eastAsiaTheme="minorEastAsia"/>
                <w:b w:val="0"/>
                <w:lang w:eastAsia="zh-TW"/>
              </w:rPr>
              <w:t>N</w:t>
            </w:r>
            <w:r w:rsidR="00413DE7">
              <w:rPr>
                <w:rFonts w:eastAsiaTheme="minorEastAsia"/>
                <w:b w:val="0"/>
                <w:lang w:eastAsia="zh-TW"/>
              </w:rPr>
              <w:t>o change is needed</w:t>
            </w:r>
            <w:r w:rsidR="00413DE7">
              <w:rPr>
                <w:rFonts w:eastAsia="DengXian" w:hint="eastAsia"/>
                <w:b w:val="0"/>
                <w:lang w:eastAsia="zh-CN"/>
              </w:rPr>
              <w:t>.</w:t>
            </w:r>
          </w:p>
        </w:tc>
      </w:tr>
      <w:tr w:rsidR="002F2D52" w14:paraId="4F7D89B7" w14:textId="77777777">
        <w:tc>
          <w:tcPr>
            <w:tcW w:w="1915" w:type="dxa"/>
          </w:tcPr>
          <w:p w14:paraId="583A0DBF" w14:textId="124EE04B" w:rsid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62E3F0A" w14:textId="15A210F6" w:rsidR="002F2D52" w:rsidRP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73536A0" w14:textId="77777777" w:rsidR="002F2D52" w:rsidRDefault="002F2D52" w:rsidP="00413DE7">
            <w:pPr>
              <w:pStyle w:val="TAH"/>
              <w:snapToGrid w:val="0"/>
              <w:spacing w:after="0" w:line="240" w:lineRule="atLeast"/>
              <w:jc w:val="both"/>
              <w:rPr>
                <w:rFonts w:eastAsiaTheme="minorEastAsia"/>
                <w:b w:val="0"/>
                <w:lang w:eastAsia="zh-TW"/>
              </w:rPr>
            </w:pPr>
          </w:p>
        </w:tc>
      </w:tr>
      <w:tr w:rsidR="005773E8" w14:paraId="7571C6E6" w14:textId="77777777">
        <w:tc>
          <w:tcPr>
            <w:tcW w:w="1915" w:type="dxa"/>
          </w:tcPr>
          <w:p w14:paraId="4A75B4AD" w14:textId="6E7092E9"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20A123F2" w14:textId="6FC0D5D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0ECBF3F" w14:textId="53D7F01E" w:rsidR="005773E8" w:rsidRDefault="005773E8" w:rsidP="005773E8">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790A59" w14:paraId="13A635F9" w14:textId="77777777">
        <w:tc>
          <w:tcPr>
            <w:tcW w:w="1915" w:type="dxa"/>
          </w:tcPr>
          <w:p w14:paraId="52267ED6" w14:textId="620E3AD4"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29DCC8D0" w14:textId="56F3B427"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6108AB6" w14:textId="5E530D8A" w:rsidR="00790A59" w:rsidRDefault="00790A59" w:rsidP="00790A59">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911555" w14:paraId="0F217156" w14:textId="77777777">
        <w:tc>
          <w:tcPr>
            <w:tcW w:w="1915" w:type="dxa"/>
          </w:tcPr>
          <w:p w14:paraId="6D4CBAE1" w14:textId="7D1684BB"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33AA388F" w14:textId="702151E4"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448924E" w14:textId="7B1B0C64" w:rsidR="00911555" w:rsidRDefault="00911555" w:rsidP="00790A59">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3D4873" w14:paraId="77F8A9E5" w14:textId="77777777" w:rsidTr="009556D4">
        <w:tc>
          <w:tcPr>
            <w:tcW w:w="1915" w:type="dxa"/>
          </w:tcPr>
          <w:p w14:paraId="71143BB9" w14:textId="77777777" w:rsidR="003D4873" w:rsidRPr="00F14475" w:rsidRDefault="003D4873" w:rsidP="009556D4">
            <w:pPr>
              <w:pStyle w:val="TAH"/>
              <w:snapToGrid w:val="0"/>
              <w:spacing w:after="0" w:line="240" w:lineRule="atLeast"/>
              <w:rPr>
                <w:rFonts w:eastAsia="游明朝"/>
                <w:b w:val="0"/>
              </w:rPr>
            </w:pPr>
            <w:r>
              <w:rPr>
                <w:rFonts w:eastAsia="游明朝" w:hint="eastAsia"/>
                <w:b w:val="0"/>
              </w:rPr>
              <w:t>F</w:t>
            </w:r>
            <w:r>
              <w:rPr>
                <w:rFonts w:eastAsia="游明朝"/>
                <w:b w:val="0"/>
              </w:rPr>
              <w:t>ujitsu</w:t>
            </w:r>
          </w:p>
        </w:tc>
        <w:tc>
          <w:tcPr>
            <w:tcW w:w="1848" w:type="dxa"/>
          </w:tcPr>
          <w:p w14:paraId="30441C46" w14:textId="77777777" w:rsidR="003D4873" w:rsidRPr="00F14475" w:rsidRDefault="003D4873" w:rsidP="009556D4">
            <w:pPr>
              <w:pStyle w:val="TAH"/>
              <w:snapToGrid w:val="0"/>
              <w:spacing w:after="0" w:line="240" w:lineRule="atLeast"/>
              <w:rPr>
                <w:rFonts w:eastAsia="游明朝"/>
                <w:b w:val="0"/>
              </w:rPr>
            </w:pPr>
            <w:r>
              <w:rPr>
                <w:rFonts w:eastAsia="游明朝" w:hint="eastAsia"/>
                <w:b w:val="0"/>
              </w:rPr>
              <w:t>D</w:t>
            </w:r>
            <w:r>
              <w:rPr>
                <w:rFonts w:eastAsia="游明朝"/>
                <w:b w:val="0"/>
              </w:rPr>
              <w:t>isagree</w:t>
            </w:r>
          </w:p>
        </w:tc>
        <w:tc>
          <w:tcPr>
            <w:tcW w:w="5865" w:type="dxa"/>
          </w:tcPr>
          <w:p w14:paraId="3FFD6AD8" w14:textId="77777777" w:rsidR="003D4873" w:rsidRPr="00602131" w:rsidRDefault="003D4873" w:rsidP="009556D4">
            <w:pPr>
              <w:pStyle w:val="TAH"/>
              <w:snapToGrid w:val="0"/>
              <w:spacing w:after="0" w:line="240" w:lineRule="atLeast"/>
              <w:jc w:val="both"/>
              <w:rPr>
                <w:rFonts w:eastAsia="游明朝"/>
                <w:b w:val="0"/>
              </w:rPr>
            </w:pPr>
            <w:r>
              <w:rPr>
                <w:rFonts w:eastAsia="游明朝" w:hint="eastAsia"/>
                <w:b w:val="0"/>
              </w:rPr>
              <w:t>R</w:t>
            </w:r>
            <w:r>
              <w:rPr>
                <w:rFonts w:eastAsia="游明朝"/>
                <w:b w:val="0"/>
              </w:rPr>
              <w:t>ely on NW implementation.</w:t>
            </w: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 xml:space="preserve">CR on the </w:t>
      </w:r>
      <w:proofErr w:type="spellStart"/>
      <w:r>
        <w:rPr>
          <w:rFonts w:ascii="Arial" w:eastAsia="Malgun Gothic" w:hAnsi="Arial" w:cs="Times New Roman"/>
          <w:b w:val="0"/>
          <w:bCs w:val="0"/>
          <w:kern w:val="0"/>
          <w:sz w:val="32"/>
          <w:szCs w:val="20"/>
          <w:lang w:val="en-GB" w:eastAsia="ko-KR"/>
        </w:rPr>
        <w:t>configuredGrantTimer</w:t>
      </w:r>
      <w:proofErr w:type="spellEnd"/>
      <w:r>
        <w:rPr>
          <w:rFonts w:ascii="Arial" w:eastAsia="Malgun Gothic" w:hAnsi="Arial" w:cs="Times New Roman"/>
          <w:b w:val="0"/>
          <w:bCs w:val="0"/>
          <w:kern w:val="0"/>
          <w:sz w:val="32"/>
          <w:szCs w:val="20"/>
          <w:lang w:val="en-GB" w:eastAsia="ko-KR"/>
        </w:rPr>
        <w:t xml:space="preserve"> for deprioritized UL grant</w:t>
      </w:r>
    </w:p>
    <w:p w14:paraId="74354C75"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R2-2101529</w:t>
      </w:r>
      <w:r>
        <w:rPr>
          <w:rFonts w:ascii="Arial" w:eastAsia="ＭＳ 明朝" w:hAnsi="Arial" w:cs="Times New Roman"/>
          <w:kern w:val="0"/>
          <w:sz w:val="20"/>
          <w:szCs w:val="24"/>
          <w:lang w:val="en-GB" w:eastAsia="en-GB"/>
        </w:rPr>
        <w:tab/>
        <w:t xml:space="preserve">CR on the </w:t>
      </w:r>
      <w:proofErr w:type="spellStart"/>
      <w:r>
        <w:rPr>
          <w:rFonts w:ascii="Arial" w:eastAsia="ＭＳ 明朝" w:hAnsi="Arial" w:cs="Times New Roman"/>
          <w:kern w:val="0"/>
          <w:sz w:val="20"/>
          <w:szCs w:val="24"/>
          <w:lang w:val="en-GB" w:eastAsia="en-GB"/>
        </w:rPr>
        <w:t>configuredGrantTimer</w:t>
      </w:r>
      <w:proofErr w:type="spellEnd"/>
      <w:r>
        <w:rPr>
          <w:rFonts w:ascii="Arial" w:eastAsia="ＭＳ 明朝" w:hAnsi="Arial" w:cs="Times New Roman"/>
          <w:kern w:val="0"/>
          <w:sz w:val="20"/>
          <w:szCs w:val="24"/>
          <w:lang w:val="en-GB" w:eastAsia="en-GB"/>
        </w:rPr>
        <w:t xml:space="preserve"> for deprioritized UL grant</w:t>
      </w:r>
      <w:r>
        <w:rPr>
          <w:rFonts w:ascii="Arial" w:eastAsia="ＭＳ 明朝" w:hAnsi="Arial" w:cs="Times New Roman"/>
          <w:kern w:val="0"/>
          <w:sz w:val="20"/>
          <w:szCs w:val="24"/>
          <w:lang w:val="en-GB" w:eastAsia="en-GB"/>
        </w:rPr>
        <w:tab/>
        <w:t xml:space="preserve">ZTE Corporation, </w:t>
      </w:r>
      <w:proofErr w:type="spellStart"/>
      <w:r>
        <w:rPr>
          <w:rFonts w:ascii="Arial" w:eastAsia="ＭＳ 明朝" w:hAnsi="Arial" w:cs="Times New Roman"/>
          <w:kern w:val="0"/>
          <w:sz w:val="20"/>
          <w:szCs w:val="24"/>
          <w:lang w:val="en-GB" w:eastAsia="en-GB"/>
        </w:rPr>
        <w:t>Sanechips</w:t>
      </w:r>
      <w:proofErr w:type="spellEnd"/>
      <w:r>
        <w:rPr>
          <w:rFonts w:ascii="Arial" w:eastAsia="ＭＳ 明朝" w:hAnsi="Arial" w:cs="Times New Roman"/>
          <w:kern w:val="0"/>
          <w:sz w:val="20"/>
          <w:szCs w:val="24"/>
          <w:lang w:val="en-GB" w:eastAsia="en-GB"/>
        </w:rPr>
        <w:tab/>
        <w:t>CR</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38.321</w:t>
      </w:r>
      <w:r>
        <w:rPr>
          <w:rFonts w:ascii="Arial" w:eastAsia="ＭＳ 明朝" w:hAnsi="Arial" w:cs="Times New Roman"/>
          <w:kern w:val="0"/>
          <w:sz w:val="20"/>
          <w:szCs w:val="24"/>
          <w:lang w:val="en-GB" w:eastAsia="en-GB"/>
        </w:rPr>
        <w:tab/>
        <w:t>16.3.0</w:t>
      </w:r>
      <w:r>
        <w:rPr>
          <w:rFonts w:ascii="Arial" w:eastAsia="ＭＳ 明朝" w:hAnsi="Arial" w:cs="Times New Roman"/>
          <w:kern w:val="0"/>
          <w:sz w:val="20"/>
          <w:szCs w:val="24"/>
          <w:lang w:val="en-GB" w:eastAsia="en-GB"/>
        </w:rPr>
        <w:tab/>
        <w:t>1043</w:t>
      </w:r>
      <w:r>
        <w:rPr>
          <w:rFonts w:ascii="Arial" w:eastAsia="ＭＳ 明朝" w:hAnsi="Arial" w:cs="Times New Roman"/>
          <w:kern w:val="0"/>
          <w:sz w:val="20"/>
          <w:szCs w:val="24"/>
          <w:lang w:val="en-GB" w:eastAsia="en-GB"/>
        </w:rPr>
        <w:tab/>
        <w:t>-</w:t>
      </w:r>
      <w:r>
        <w:rPr>
          <w:rFonts w:ascii="Arial" w:eastAsia="ＭＳ 明朝" w:hAnsi="Arial" w:cs="Times New Roman"/>
          <w:kern w:val="0"/>
          <w:sz w:val="20"/>
          <w:szCs w:val="24"/>
          <w:lang w:val="en-GB" w:eastAsia="en-GB"/>
        </w:rPr>
        <w:tab/>
        <w:t>F</w:t>
      </w:r>
      <w:r>
        <w:rPr>
          <w:rFonts w:ascii="Arial" w:eastAsia="ＭＳ 明朝"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only in the collision case when CG vs CG and one of the CG is deprioritized:</w:t>
      </w:r>
    </w:p>
    <w:tbl>
      <w:tblPr>
        <w:tblStyle w:val="ae"/>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ns w:id="13" w:author="ZTE DF" w:date="2021-01-07T15:26:00Z">
              <w:r>
                <w:rPr>
                  <w:rFonts w:eastAsia="SimSun" w:hint="eastAsia"/>
                  <w:lang w:val="en-US" w:eastAsia="zh-CN"/>
                </w:rPr>
                <w:t>:</w:t>
              </w:r>
            </w:ins>
          </w:p>
          <w:p w14:paraId="52BF1669" w14:textId="77777777" w:rsidR="00F54EA6" w:rsidRDefault="00CF02A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PMingLiU" w:hAnsi="Arial"/>
          <w:sz w:val="18"/>
        </w:rPr>
      </w:pPr>
      <w:r>
        <w:rPr>
          <w:rFonts w:ascii="Arial" w:eastAsia="PMingLiU" w:hAnsi="Arial"/>
          <w:sz w:val="18"/>
        </w:rPr>
        <w:t xml:space="preserve">In R2#112, the first proposed change for 5.4.1 was considered and added in the </w:t>
      </w:r>
      <w:proofErr w:type="gramStart"/>
      <w:r>
        <w:rPr>
          <w:rFonts w:ascii="Arial" w:eastAsia="PMingLiU" w:hAnsi="Arial"/>
          <w:sz w:val="18"/>
        </w:rPr>
        <w:t>“</w:t>
      </w:r>
      <w:r>
        <w:t xml:space="preserve"> </w:t>
      </w:r>
      <w:r>
        <w:rPr>
          <w:rFonts w:ascii="Arial" w:eastAsia="PMingLiU" w:hAnsi="Arial"/>
          <w:sz w:val="18"/>
        </w:rPr>
        <w:t>[</w:t>
      </w:r>
      <w:proofErr w:type="gramEnd"/>
      <w:r>
        <w:rPr>
          <w:rFonts w:ascii="Arial" w:eastAsia="PMingLiU" w:hAnsi="Arial"/>
          <w:sz w:val="18"/>
        </w:rPr>
        <w:t xml:space="preserve">DRAFT] R2-2011075 TS38.321 CR0997 [IIOT][043]“(V1). However, it was removed in V2 based on the comment from </w:t>
      </w:r>
      <w:proofErr w:type="spellStart"/>
      <w:r>
        <w:rPr>
          <w:rFonts w:ascii="Arial" w:eastAsia="PMingLiU" w:hAnsi="Arial"/>
          <w:sz w:val="18"/>
        </w:rPr>
        <w:t>Zhe</w:t>
      </w:r>
      <w:proofErr w:type="spellEnd"/>
      <w:r>
        <w:rPr>
          <w:rFonts w:ascii="Arial" w:eastAsia="PMingLiU" w:hAnsi="Arial"/>
          <w:sz w:val="18"/>
        </w:rPr>
        <w:t xml:space="preserv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As pointed out by the rapporteur, we have discussed it before and we do not have the case of “CG PUSCH cancellation in middle of transmission” if it collides with DG, because this is not supported by RAN1. </w:t>
            </w:r>
            <w:proofErr w:type="gramStart"/>
            <w:r>
              <w:rPr>
                <w:rFonts w:eastAsiaTheme="minorEastAsia"/>
                <w:b w:val="0"/>
                <w:lang w:eastAsia="zh-TW"/>
              </w:rPr>
              <w:t>So</w:t>
            </w:r>
            <w:proofErr w:type="gramEnd"/>
            <w:r>
              <w:rPr>
                <w:rFonts w:eastAsiaTheme="minorEastAsia"/>
                <w:b w:val="0"/>
                <w:lang w:eastAsia="zh-TW"/>
              </w:rPr>
              <w:t xml:space="preserve">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SR part in 5.4.4, an on-going PUSCH can be cancelled by a SR-PUCCH if they have different L1-priority. </w:t>
            </w:r>
            <w:proofErr w:type="gramStart"/>
            <w:r>
              <w:rPr>
                <w:rFonts w:eastAsiaTheme="minorEastAsia"/>
                <w:b w:val="0"/>
                <w:lang w:eastAsia="zh-TW"/>
              </w:rPr>
              <w:t>Hence</w:t>
            </w:r>
            <w:proofErr w:type="gramEnd"/>
            <w:r>
              <w:rPr>
                <w:rFonts w:eastAsiaTheme="minorEastAsia"/>
                <w:b w:val="0"/>
                <w:lang w:eastAsia="zh-TW"/>
              </w:rPr>
              <w:t xml:space="preserv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0E461810" w:rsidR="005F655B" w:rsidRDefault="00615E05" w:rsidP="008C438C">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77502B52" w14:textId="77777777" w:rsidR="00615E05" w:rsidRPr="00615E05"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53FA6B8A" w14:textId="535DFEC5" w:rsidR="005F655B"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 xml:space="preserve">Agree as </w:t>
            </w:r>
            <w:r>
              <w:rPr>
                <w:rFonts w:eastAsia="Malgun Gothic"/>
                <w:b w:val="0"/>
                <w:lang w:eastAsia="ko-KR"/>
              </w:rPr>
              <w:t xml:space="preserve">it </w:t>
            </w:r>
            <w:r w:rsidRPr="00615E05">
              <w:rPr>
                <w:rFonts w:eastAsia="Malgun Gothic"/>
                <w:b w:val="0"/>
                <w:lang w:eastAsia="ko-KR"/>
              </w:rPr>
              <w:t>is with the second change</w:t>
            </w:r>
          </w:p>
        </w:tc>
        <w:tc>
          <w:tcPr>
            <w:tcW w:w="5865" w:type="dxa"/>
          </w:tcPr>
          <w:p w14:paraId="798A6AD0" w14:textId="7440A87E" w:rsidR="00615E05" w:rsidRPr="00615E05" w:rsidRDefault="00615E05" w:rsidP="00615E05">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As remarked </w:t>
            </w:r>
            <w:r>
              <w:rPr>
                <w:rFonts w:eastAsiaTheme="minorEastAsia"/>
                <w:b w:val="0"/>
                <w:lang w:eastAsia="zh-TW"/>
              </w:rPr>
              <w:t>by</w:t>
            </w:r>
            <w:r w:rsidRPr="00615E05">
              <w:rPr>
                <w:rFonts w:eastAsiaTheme="minorEastAsia"/>
                <w:b w:val="0"/>
                <w:lang w:eastAsia="zh-TW"/>
              </w:rPr>
              <w:t xml:space="preserve"> the rapporteur, when DG overlaps with CG, only one uplink grant can be delivered to the PHY layer. </w:t>
            </w:r>
            <w:proofErr w:type="gramStart"/>
            <w:r w:rsidRPr="00615E05">
              <w:rPr>
                <w:rFonts w:eastAsiaTheme="minorEastAsia"/>
                <w:b w:val="0"/>
                <w:lang w:eastAsia="zh-TW"/>
              </w:rPr>
              <w:t>Thus</w:t>
            </w:r>
            <w:proofErr w:type="gramEnd"/>
            <w:r w:rsidRPr="00615E05">
              <w:rPr>
                <w:rFonts w:eastAsiaTheme="minorEastAsia"/>
                <w:b w:val="0"/>
                <w:lang w:eastAsia="zh-TW"/>
              </w:rPr>
              <w:t xml:space="preserve"> for a CG overlaps with DG, it the CG transmission is already ongoing and the associated </w:t>
            </w:r>
            <w:proofErr w:type="spellStart"/>
            <w:r w:rsidRPr="00615E05">
              <w:rPr>
                <w:rFonts w:eastAsiaTheme="minorEastAsia"/>
                <w:b w:val="0"/>
                <w:lang w:eastAsia="zh-TW"/>
              </w:rPr>
              <w:t>configuredGrantTimer</w:t>
            </w:r>
            <w:proofErr w:type="spellEnd"/>
            <w:r w:rsidRPr="00615E05">
              <w:rPr>
                <w:rFonts w:eastAsiaTheme="minorEastAsia"/>
                <w:b w:val="0"/>
                <w:lang w:eastAsia="zh-TW"/>
              </w:rPr>
              <w:t xml:space="preserve"> starts, the CG transmission will not be interrupted by DG and the associated </w:t>
            </w:r>
            <w:proofErr w:type="spellStart"/>
            <w:r w:rsidRPr="00615E05">
              <w:rPr>
                <w:rFonts w:eastAsiaTheme="minorEastAsia"/>
                <w:b w:val="0"/>
                <w:lang w:eastAsia="zh-TW"/>
              </w:rPr>
              <w:t>configuredGrantTimer</w:t>
            </w:r>
            <w:proofErr w:type="spellEnd"/>
            <w:r w:rsidRPr="00615E05">
              <w:rPr>
                <w:rFonts w:eastAsiaTheme="minorEastAsia"/>
                <w:b w:val="0"/>
                <w:lang w:eastAsia="zh-TW"/>
              </w:rPr>
              <w:t xml:space="preserve"> </w:t>
            </w:r>
            <w:r w:rsidR="00177333">
              <w:rPr>
                <w:rFonts w:eastAsiaTheme="minorEastAsia"/>
                <w:b w:val="0"/>
                <w:lang w:eastAsia="zh-TW"/>
              </w:rPr>
              <w:t>shall not</w:t>
            </w:r>
            <w:r w:rsidRPr="00615E05">
              <w:rPr>
                <w:rFonts w:eastAsiaTheme="minorEastAsia"/>
                <w:b w:val="0"/>
                <w:lang w:eastAsia="zh-TW"/>
              </w:rPr>
              <w:t xml:space="preserve"> be stopped.</w:t>
            </w:r>
          </w:p>
          <w:p w14:paraId="4E30A2D3" w14:textId="77777777" w:rsidR="00615E05" w:rsidRPr="00615E05" w:rsidRDefault="00615E05" w:rsidP="00615E05">
            <w:pPr>
              <w:pStyle w:val="TAH"/>
              <w:snapToGrid w:val="0"/>
              <w:spacing w:after="0" w:line="240" w:lineRule="atLeast"/>
              <w:jc w:val="both"/>
              <w:rPr>
                <w:rFonts w:eastAsiaTheme="minorEastAsia"/>
                <w:b w:val="0"/>
                <w:lang w:eastAsia="zh-TW"/>
              </w:rPr>
            </w:pPr>
          </w:p>
          <w:p w14:paraId="48FC7043" w14:textId="56DA891E" w:rsidR="005F655B" w:rsidRDefault="00615E05" w:rsidP="00177333">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For the second change, the ongoing CG </w:t>
            </w:r>
            <w:r w:rsidR="00177333">
              <w:rPr>
                <w:rFonts w:eastAsiaTheme="minorEastAsia"/>
                <w:b w:val="0"/>
                <w:lang w:eastAsia="zh-TW"/>
              </w:rPr>
              <w:t>transmission can be terminated by an SR, t</w:t>
            </w:r>
            <w:r w:rsidRPr="00615E05">
              <w:rPr>
                <w:rFonts w:eastAsiaTheme="minorEastAsia"/>
                <w:b w:val="0"/>
                <w:lang w:eastAsia="zh-TW"/>
              </w:rPr>
              <w:t>hus the correction is essential.</w:t>
            </w:r>
          </w:p>
        </w:tc>
      </w:tr>
      <w:tr w:rsidR="00414365" w14:paraId="398C1E57" w14:textId="77777777" w:rsidTr="008C438C">
        <w:tc>
          <w:tcPr>
            <w:tcW w:w="1915" w:type="dxa"/>
          </w:tcPr>
          <w:p w14:paraId="3D889D23" w14:textId="24F02D16" w:rsidR="00414365" w:rsidRDefault="00414365" w:rsidP="008C438C">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BF3FED5" w14:textId="77777777" w:rsidR="00414365" w:rsidRPr="00615E05" w:rsidRDefault="00414365" w:rsidP="0041436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3D010DB3" w14:textId="0A842034" w:rsidR="00414365" w:rsidRPr="00615E05" w:rsidRDefault="00414365" w:rsidP="00615E0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C775887" w14:textId="71E04B5B" w:rsidR="00414365" w:rsidRPr="00615E05" w:rsidRDefault="00CC6410" w:rsidP="00615E05">
            <w:pPr>
              <w:pStyle w:val="TAH"/>
              <w:snapToGrid w:val="0"/>
              <w:spacing w:after="0" w:line="240" w:lineRule="atLeast"/>
              <w:jc w:val="both"/>
              <w:rPr>
                <w:rFonts w:eastAsiaTheme="minorEastAsia"/>
                <w:b w:val="0"/>
                <w:lang w:eastAsia="zh-TW"/>
              </w:rPr>
            </w:pPr>
            <w:r>
              <w:rPr>
                <w:rFonts w:eastAsiaTheme="minorEastAsia"/>
                <w:b w:val="0"/>
                <w:lang w:eastAsia="zh-TW"/>
              </w:rPr>
              <w:t xml:space="preserve">It is correct that </w:t>
            </w:r>
            <w:r w:rsidRPr="00615E05">
              <w:rPr>
                <w:rFonts w:eastAsiaTheme="minorEastAsia"/>
                <w:b w:val="0"/>
                <w:lang w:eastAsia="zh-TW"/>
              </w:rPr>
              <w:t xml:space="preserve">ongoing CG </w:t>
            </w:r>
            <w:r>
              <w:rPr>
                <w:rFonts w:eastAsiaTheme="minorEastAsia"/>
                <w:b w:val="0"/>
                <w:lang w:eastAsia="zh-TW"/>
              </w:rPr>
              <w:t>transmission can be cancelled by SR.</w:t>
            </w:r>
          </w:p>
        </w:tc>
      </w:tr>
      <w:tr w:rsidR="002F2D52" w14:paraId="7E0DE376" w14:textId="77777777" w:rsidTr="008C438C">
        <w:tc>
          <w:tcPr>
            <w:tcW w:w="1915" w:type="dxa"/>
          </w:tcPr>
          <w:p w14:paraId="7B0167ED" w14:textId="6F74BB89" w:rsidR="002F2D52" w:rsidRDefault="002F2D52" w:rsidP="008C438C">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FFCEDCC" w14:textId="154FA6D1" w:rsidR="002F2D52" w:rsidRPr="00615E05" w:rsidRDefault="002F2D52" w:rsidP="00414365">
            <w:pPr>
              <w:pStyle w:val="TAH"/>
              <w:snapToGrid w:val="0"/>
              <w:spacing w:after="0" w:line="240" w:lineRule="atLeast"/>
              <w:rPr>
                <w:rFonts w:eastAsia="Malgun Gothic"/>
                <w:b w:val="0"/>
                <w:lang w:eastAsia="ko-KR"/>
              </w:rPr>
            </w:pPr>
            <w:r>
              <w:rPr>
                <w:rFonts w:eastAsia="Malgun Gothic" w:hint="eastAsia"/>
                <w:b w:val="0"/>
                <w:lang w:eastAsia="ko-KR"/>
              </w:rPr>
              <w:t>Agree with 2</w:t>
            </w:r>
            <w:r w:rsidRPr="002F2D52">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53BB14F" w14:textId="36929944"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DB7533" w14:paraId="276CFD58" w14:textId="77777777" w:rsidTr="008C438C">
        <w:tc>
          <w:tcPr>
            <w:tcW w:w="1915" w:type="dxa"/>
          </w:tcPr>
          <w:p w14:paraId="431AC464" w14:textId="453A0B5B"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74ED00E0" w14:textId="5ED282B7" w:rsidR="00DB7533" w:rsidRDefault="00DB7533" w:rsidP="00DB7533">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3477554" w14:textId="77777777" w:rsidR="00DB7533" w:rsidRDefault="00DB7533" w:rsidP="00DB7533">
            <w:pPr>
              <w:pStyle w:val="TAH"/>
              <w:snapToGrid w:val="0"/>
              <w:spacing w:after="0" w:line="240" w:lineRule="atLeast"/>
              <w:jc w:val="both"/>
              <w:rPr>
                <w:rFonts w:eastAsia="Malgun Gothic"/>
                <w:b w:val="0"/>
                <w:lang w:eastAsia="ko-KR"/>
              </w:rPr>
            </w:pPr>
          </w:p>
        </w:tc>
      </w:tr>
      <w:tr w:rsidR="005773E8" w14:paraId="5753E085" w14:textId="77777777" w:rsidTr="008C438C">
        <w:tc>
          <w:tcPr>
            <w:tcW w:w="1915" w:type="dxa"/>
          </w:tcPr>
          <w:p w14:paraId="3584C4C6" w14:textId="71E54807"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17DBD37" w14:textId="04091C06"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Agree to the 2</w:t>
            </w:r>
            <w:r w:rsidRPr="00FB2B44">
              <w:rPr>
                <w:rFonts w:eastAsia="Malgun Gothic"/>
                <w:b w:val="0"/>
                <w:vertAlign w:val="superscript"/>
                <w:lang w:eastAsia="ko-KR"/>
              </w:rPr>
              <w:t>nd</w:t>
            </w:r>
            <w:r>
              <w:rPr>
                <w:rFonts w:eastAsia="Malgun Gothic"/>
                <w:b w:val="0"/>
                <w:lang w:eastAsia="ko-KR"/>
              </w:rPr>
              <w:t xml:space="preserve"> change only</w:t>
            </w:r>
          </w:p>
        </w:tc>
        <w:tc>
          <w:tcPr>
            <w:tcW w:w="5865" w:type="dxa"/>
          </w:tcPr>
          <w:p w14:paraId="0FD0C64B" w14:textId="6C84BFCF" w:rsidR="005773E8" w:rsidRDefault="005773E8" w:rsidP="005773E8">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911555" w14:paraId="7B26FE5C" w14:textId="77777777" w:rsidTr="008C438C">
        <w:tc>
          <w:tcPr>
            <w:tcW w:w="1915" w:type="dxa"/>
          </w:tcPr>
          <w:p w14:paraId="09825C5D" w14:textId="33017E4D" w:rsidR="00911555" w:rsidRDefault="00911555"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91E00F3" w14:textId="1A6CB5DE" w:rsidR="00911555" w:rsidRDefault="00050DDD" w:rsidP="00911555">
            <w:pPr>
              <w:pStyle w:val="TAH"/>
              <w:snapToGrid w:val="0"/>
              <w:spacing w:after="0" w:line="240" w:lineRule="atLeast"/>
              <w:rPr>
                <w:rFonts w:eastAsia="Malgun Gothic"/>
                <w:b w:val="0"/>
                <w:lang w:eastAsia="ko-KR"/>
              </w:rPr>
            </w:pPr>
            <w:r>
              <w:rPr>
                <w:rFonts w:eastAsia="Malgun Gothic"/>
                <w:b w:val="0"/>
                <w:lang w:eastAsia="ko-KR"/>
              </w:rPr>
              <w:t>Agree 2</w:t>
            </w:r>
            <w:r w:rsidRPr="00050DDD">
              <w:rPr>
                <w:rFonts w:eastAsia="Malgun Gothic"/>
                <w:b w:val="0"/>
                <w:vertAlign w:val="superscript"/>
                <w:lang w:eastAsia="ko-KR"/>
              </w:rPr>
              <w:t>nd</w:t>
            </w:r>
            <w:r>
              <w:rPr>
                <w:rFonts w:eastAsia="Malgun Gothic"/>
                <w:b w:val="0"/>
                <w:lang w:eastAsia="ko-KR"/>
              </w:rPr>
              <w:t xml:space="preserve"> change</w:t>
            </w:r>
          </w:p>
        </w:tc>
        <w:tc>
          <w:tcPr>
            <w:tcW w:w="5865" w:type="dxa"/>
          </w:tcPr>
          <w:p w14:paraId="3F1747B7" w14:textId="5789D153" w:rsidR="00911555" w:rsidRDefault="00911555" w:rsidP="005773E8">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3D4873" w14:paraId="176A2D1C" w14:textId="77777777" w:rsidTr="009556D4">
        <w:tc>
          <w:tcPr>
            <w:tcW w:w="1915" w:type="dxa"/>
          </w:tcPr>
          <w:p w14:paraId="691782F9" w14:textId="77777777" w:rsidR="003D4873" w:rsidRPr="00564B7D" w:rsidRDefault="003D4873" w:rsidP="009556D4">
            <w:pPr>
              <w:pStyle w:val="TAH"/>
              <w:snapToGrid w:val="0"/>
              <w:spacing w:after="0" w:line="240" w:lineRule="atLeast"/>
              <w:rPr>
                <w:rFonts w:eastAsia="游明朝"/>
                <w:b w:val="0"/>
                <w:lang w:val="en-US"/>
              </w:rPr>
            </w:pPr>
            <w:r>
              <w:rPr>
                <w:rFonts w:eastAsia="游明朝" w:hint="eastAsia"/>
                <w:b w:val="0"/>
                <w:lang w:val="en-US"/>
              </w:rPr>
              <w:t>F</w:t>
            </w:r>
            <w:r>
              <w:rPr>
                <w:rFonts w:eastAsia="游明朝"/>
                <w:b w:val="0"/>
                <w:lang w:val="en-US"/>
              </w:rPr>
              <w:t>ujitsu</w:t>
            </w:r>
          </w:p>
        </w:tc>
        <w:tc>
          <w:tcPr>
            <w:tcW w:w="1848" w:type="dxa"/>
          </w:tcPr>
          <w:p w14:paraId="460880B2" w14:textId="77777777" w:rsidR="003D4873" w:rsidRPr="00337372" w:rsidRDefault="003D4873" w:rsidP="009556D4">
            <w:pPr>
              <w:pStyle w:val="TAH"/>
              <w:snapToGrid w:val="0"/>
              <w:spacing w:after="0" w:line="240" w:lineRule="atLeast"/>
              <w:rPr>
                <w:rFonts w:eastAsia="游明朝"/>
                <w:b w:val="0"/>
              </w:rPr>
            </w:pPr>
            <w:r>
              <w:rPr>
                <w:rFonts w:eastAsia="游明朝"/>
                <w:b w:val="0"/>
              </w:rPr>
              <w:t>Agree with 2</w:t>
            </w:r>
            <w:r w:rsidRPr="00337372">
              <w:rPr>
                <w:rFonts w:eastAsia="游明朝"/>
                <w:b w:val="0"/>
                <w:vertAlign w:val="superscript"/>
              </w:rPr>
              <w:t>nd</w:t>
            </w:r>
            <w:r>
              <w:rPr>
                <w:rFonts w:eastAsia="游明朝"/>
                <w:b w:val="0"/>
              </w:rPr>
              <w:t xml:space="preserve"> change only</w:t>
            </w:r>
          </w:p>
        </w:tc>
        <w:tc>
          <w:tcPr>
            <w:tcW w:w="5865" w:type="dxa"/>
          </w:tcPr>
          <w:p w14:paraId="4F3DF844" w14:textId="77777777" w:rsidR="003D4873" w:rsidRPr="00813BAD" w:rsidRDefault="003D4873" w:rsidP="009556D4">
            <w:pPr>
              <w:pStyle w:val="TAH"/>
              <w:snapToGrid w:val="0"/>
              <w:spacing w:after="0" w:line="240" w:lineRule="atLeast"/>
              <w:jc w:val="both"/>
              <w:rPr>
                <w:rFonts w:eastAsia="游明朝"/>
                <w:b w:val="0"/>
              </w:rPr>
            </w:pPr>
            <w:r>
              <w:rPr>
                <w:rFonts w:eastAsia="游明朝" w:hint="eastAsia"/>
                <w:b w:val="0"/>
              </w:rPr>
              <w:t>A</w:t>
            </w:r>
            <w:r>
              <w:rPr>
                <w:rFonts w:eastAsia="游明朝"/>
                <w:b w:val="0"/>
              </w:rPr>
              <w:t xml:space="preserve">gree with </w:t>
            </w:r>
            <w:r>
              <w:rPr>
                <w:rFonts w:eastAsiaTheme="minorEastAsia"/>
                <w:b w:val="0"/>
                <w:lang w:eastAsia="zh-TW"/>
              </w:rPr>
              <w:t>Rapporteur, Nokia, and ZTE.</w:t>
            </w: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R2-2101530</w:t>
      </w:r>
      <w:r>
        <w:rPr>
          <w:rFonts w:ascii="Arial" w:eastAsia="ＭＳ 明朝" w:hAnsi="Arial" w:cs="Times New Roman"/>
          <w:kern w:val="0"/>
          <w:sz w:val="20"/>
          <w:szCs w:val="24"/>
          <w:lang w:val="en-GB" w:eastAsia="en-GB"/>
        </w:rPr>
        <w:tab/>
        <w:t xml:space="preserve">Discussion on timer control when configured grant transmission is </w:t>
      </w:r>
      <w:proofErr w:type="spellStart"/>
      <w:r>
        <w:rPr>
          <w:rFonts w:ascii="Arial" w:eastAsia="ＭＳ 明朝" w:hAnsi="Arial" w:cs="Times New Roman"/>
          <w:kern w:val="0"/>
          <w:sz w:val="20"/>
          <w:szCs w:val="24"/>
          <w:lang w:val="en-GB" w:eastAsia="en-GB"/>
        </w:rPr>
        <w:t>canceled</w:t>
      </w:r>
      <w:proofErr w:type="spellEnd"/>
      <w:r>
        <w:rPr>
          <w:rFonts w:ascii="Arial" w:eastAsia="ＭＳ 明朝" w:hAnsi="Arial" w:cs="Times New Roman"/>
          <w:kern w:val="0"/>
          <w:sz w:val="20"/>
          <w:szCs w:val="24"/>
          <w:lang w:val="en-GB" w:eastAsia="en-GB"/>
        </w:rPr>
        <w:tab/>
        <w:t>ZTE Corporation, OPPO</w:t>
      </w:r>
      <w:r>
        <w:rPr>
          <w:rFonts w:ascii="Arial" w:eastAsia="ＭＳ 明朝" w:hAnsi="Arial" w:cs="Times New Roman"/>
          <w:kern w:val="0"/>
          <w:sz w:val="20"/>
          <w:szCs w:val="24"/>
          <w:lang w:val="en-GB" w:eastAsia="en-GB"/>
        </w:rPr>
        <w:tab/>
        <w:t>discussion</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proofErr w:type="spellStart"/>
      <w:r>
        <w:rPr>
          <w:rFonts w:ascii="Times New Roman" w:eastAsia="SimSun" w:hAnsi="Times New Roman" w:cs="Times New Roman"/>
          <w:b/>
          <w:bCs/>
          <w:i/>
          <w:iCs/>
          <w:kern w:val="0"/>
          <w:sz w:val="20"/>
          <w:szCs w:val="20"/>
          <w:lang w:eastAsia="zh-CN"/>
        </w:rPr>
        <w:t>bwp-InactivityTimer</w:t>
      </w:r>
      <w:proofErr w:type="spellEnd"/>
      <w:r>
        <w:rPr>
          <w:rFonts w:ascii="Times New Roman" w:eastAsia="SimSun" w:hAnsi="Times New Roman" w:cs="Times New Roman"/>
          <w:b/>
          <w:bCs/>
          <w:i/>
          <w:iCs/>
          <w:kern w:val="0"/>
          <w:sz w:val="20"/>
          <w:szCs w:val="20"/>
          <w:lang w:eastAsia="zh-CN"/>
        </w:rPr>
        <w:t xml:space="preserve"> and </w:t>
      </w:r>
      <w:proofErr w:type="spellStart"/>
      <w:r>
        <w:rPr>
          <w:rFonts w:ascii="Times New Roman" w:eastAsia="SimSun" w:hAnsi="Times New Roman" w:cs="Times New Roman"/>
          <w:b/>
          <w:bCs/>
          <w:i/>
          <w:iCs/>
          <w:kern w:val="0"/>
          <w:sz w:val="20"/>
          <w:szCs w:val="20"/>
          <w:lang w:eastAsia="zh-CN"/>
        </w:rPr>
        <w:t>sCellDeactivationTimer</w:t>
      </w:r>
      <w:proofErr w:type="spellEnd"/>
      <w:r>
        <w:rPr>
          <w:rFonts w:ascii="Times New Roman" w:eastAsia="SimSun" w:hAnsi="Times New Roman" w:cs="Times New Roman"/>
          <w:b/>
          <w:bCs/>
          <w:i/>
          <w:iCs/>
          <w:kern w:val="0"/>
          <w:sz w:val="20"/>
          <w:szCs w:val="20"/>
          <w:lang w:eastAsia="zh-CN"/>
        </w:rPr>
        <w:t xml:space="preserve">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w:t>
      </w:r>
      <w:proofErr w:type="spellStart"/>
      <w:r>
        <w:rPr>
          <w:rFonts w:ascii="Times New Roman" w:hAnsi="Times New Roman" w:cs="Times New Roman"/>
          <w:b/>
          <w:sz w:val="22"/>
          <w:u w:val="single"/>
          <w:lang w:val="en-GB"/>
        </w:rPr>
        <w:t>Rapportuer’s</w:t>
      </w:r>
      <w:proofErr w:type="spellEnd"/>
      <w:r>
        <w:rPr>
          <w:rFonts w:ascii="Times New Roman" w:hAnsi="Times New Roman" w:cs="Times New Roman"/>
          <w:b/>
          <w:sz w:val="22"/>
          <w:u w:val="single"/>
          <w:lang w:val="en-GB"/>
        </w:rPr>
        <w:t xml:space="preserve">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lastRenderedPageBreak/>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proofErr w:type="spellStart"/>
      <w:r>
        <w:rPr>
          <w:rFonts w:ascii="Arial" w:eastAsia="PMingLiU" w:hAnsi="Arial"/>
          <w:sz w:val="18"/>
        </w:rPr>
        <w:t>bwp-InactivityTimer</w:t>
      </w:r>
      <w:proofErr w:type="spellEnd"/>
      <w:r>
        <w:rPr>
          <w:rFonts w:ascii="Arial" w:eastAsia="PMingLiU" w:hAnsi="Arial"/>
          <w:sz w:val="18"/>
        </w:rPr>
        <w:t xml:space="preserve"> and </w:t>
      </w:r>
      <w:proofErr w:type="spellStart"/>
      <w:r>
        <w:rPr>
          <w:rFonts w:ascii="Arial" w:eastAsia="PMingLiU" w:hAnsi="Arial"/>
          <w:sz w:val="18"/>
        </w:rPr>
        <w:t>sCellDeactivationTimer</w:t>
      </w:r>
      <w:proofErr w:type="spellEnd"/>
      <w:r>
        <w:rPr>
          <w:rFonts w:ascii="Arial" w:eastAsia="PMingLiU" w:hAnsi="Arial"/>
          <w:sz w:val="18"/>
        </w:rPr>
        <w:t xml:space="preserve">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w:t>
            </w:r>
            <w:proofErr w:type="gramStart"/>
            <w:r>
              <w:rPr>
                <w:rFonts w:eastAsiaTheme="minorEastAsia"/>
                <w:b w:val="0"/>
                <w:lang w:eastAsia="zh-TW"/>
              </w:rPr>
              <w:t>similar to</w:t>
            </w:r>
            <w:proofErr w:type="gramEnd"/>
            <w:r>
              <w:rPr>
                <w:rFonts w:eastAsiaTheme="minorEastAsia"/>
                <w:b w:val="0"/>
                <w:lang w:eastAsia="zh-TW"/>
              </w:rPr>
              <w:t xml:space="preserve"> LBT failure. Currently, when there is </w:t>
            </w:r>
            <w:proofErr w:type="gramStart"/>
            <w:r>
              <w:rPr>
                <w:rFonts w:eastAsiaTheme="minorEastAsia"/>
                <w:b w:val="0"/>
                <w:lang w:eastAsia="zh-TW"/>
              </w:rPr>
              <w:t>a</w:t>
            </w:r>
            <w:proofErr w:type="gramEnd"/>
            <w:r>
              <w:rPr>
                <w:rFonts w:eastAsiaTheme="minorEastAsia"/>
                <w:b w:val="0"/>
                <w:lang w:eastAsia="zh-TW"/>
              </w:rPr>
              <w:t xml:space="preserve"> LBT failure, we do not start/restart these timers to avoid misalignment between UE and </w:t>
            </w:r>
            <w:proofErr w:type="spellStart"/>
            <w:r>
              <w:rPr>
                <w:rFonts w:eastAsiaTheme="minorEastAsia"/>
                <w:b w:val="0"/>
                <w:lang w:eastAsia="zh-TW"/>
              </w:rPr>
              <w:t>gNB</w:t>
            </w:r>
            <w:proofErr w:type="spellEnd"/>
            <w:r>
              <w:rPr>
                <w:rFonts w:eastAsiaTheme="minorEastAsia"/>
                <w:b w:val="0"/>
                <w:lang w:eastAsia="zh-TW"/>
              </w:rPr>
              <w:t xml:space="preserve">.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Nokia that LBT failure and </w:t>
            </w:r>
            <w:proofErr w:type="spellStart"/>
            <w:r>
              <w:rPr>
                <w:rFonts w:eastAsiaTheme="minorEastAsia"/>
                <w:b w:val="0"/>
                <w:lang w:eastAsia="zh-TW"/>
              </w:rPr>
              <w:t>deprioritization</w:t>
            </w:r>
            <w:proofErr w:type="spellEnd"/>
            <w:r>
              <w:rPr>
                <w:rFonts w:eastAsiaTheme="minorEastAsia"/>
                <w:b w:val="0"/>
                <w:lang w:eastAsia="zh-TW"/>
              </w:rPr>
              <w:t xml:space="preserve"> can be considered similar in that they delay the transmission. Since it was already agreed that an LBT failure would not result in (re)starting the timers, we think, for consistency, a deprioritized grant should have the same effect. And, </w:t>
            </w:r>
            <w:proofErr w:type="gramStart"/>
            <w:r>
              <w:rPr>
                <w:rFonts w:eastAsiaTheme="minorEastAsia"/>
                <w:b w:val="0"/>
                <w:lang w:eastAsia="zh-TW"/>
              </w:rPr>
              <w:t>similar to</w:t>
            </w:r>
            <w:proofErr w:type="gramEnd"/>
            <w:r>
              <w:rPr>
                <w:rFonts w:eastAsiaTheme="minorEastAsia"/>
                <w:b w:val="0"/>
                <w:lang w:eastAsia="zh-TW"/>
              </w:rPr>
              <w:t xml:space="preserve">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w:t>
            </w:r>
            <w:proofErr w:type="gramStart"/>
            <w:r>
              <w:rPr>
                <w:rFonts w:eastAsia="Malgun Gothic"/>
                <w:b w:val="0"/>
                <w:lang w:eastAsia="ko-KR"/>
              </w:rPr>
              <w:t>timer</w:t>
            </w:r>
            <w:proofErr w:type="gramEnd"/>
            <w:r>
              <w:rPr>
                <w:rFonts w:eastAsia="Malgun Gothic"/>
                <w:b w:val="0"/>
                <w:lang w:eastAsia="ko-KR"/>
              </w:rPr>
              <w:t xml:space="preserve">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18CB34BF" w:rsidR="008C438C" w:rsidRDefault="00177333" w:rsidP="002005E4">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CC8E001" w14:textId="46B33CA2" w:rsidR="008C438C" w:rsidRDefault="00177333" w:rsidP="002005E4">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1467FF8" w14:textId="5BCBC37C" w:rsidR="008C438C" w:rsidRDefault="00177333" w:rsidP="002005E4">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AA3777" w14:paraId="299F22DE" w14:textId="77777777" w:rsidTr="00CF02A5">
        <w:tc>
          <w:tcPr>
            <w:tcW w:w="1915" w:type="dxa"/>
          </w:tcPr>
          <w:p w14:paraId="6E023027" w14:textId="714B4305" w:rsidR="00AA3777" w:rsidRDefault="00AA3777" w:rsidP="00AA3777">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4FE309E" w14:textId="14243C1C" w:rsidR="00AA3777" w:rsidRDefault="00AA3777" w:rsidP="00AA3777">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69BFF55" w14:textId="509DA925" w:rsidR="00AA3777" w:rsidRDefault="00AA3777" w:rsidP="00AA3777">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7F770E" w14:paraId="609B9607" w14:textId="77777777" w:rsidTr="00CF02A5">
        <w:tc>
          <w:tcPr>
            <w:tcW w:w="1915" w:type="dxa"/>
          </w:tcPr>
          <w:p w14:paraId="775A6655" w14:textId="727E0CFB" w:rsidR="007F770E" w:rsidRDefault="007F770E" w:rsidP="00AA3777">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214D14C" w14:textId="67B43BE1" w:rsidR="007F770E" w:rsidRDefault="007F770E" w:rsidP="00AA3777">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53AE4BB7" w14:textId="63181F2C" w:rsidR="007F770E" w:rsidRDefault="007F770E" w:rsidP="007F770E">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DB7533" w14:paraId="0D02C947" w14:textId="77777777" w:rsidTr="00CF02A5">
        <w:tc>
          <w:tcPr>
            <w:tcW w:w="1915" w:type="dxa"/>
          </w:tcPr>
          <w:p w14:paraId="14F18E0E" w14:textId="3E6533A5"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1E3596C" w14:textId="4B7B1BAE" w:rsidR="00DB7533" w:rsidRDefault="00DB7533" w:rsidP="00DB7533">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9EA4FC3" w14:textId="4CE1BAC7" w:rsidR="00DB7533" w:rsidRDefault="00DB7533" w:rsidP="00DB753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5773E8" w14:paraId="10461B4C" w14:textId="77777777" w:rsidTr="00CF02A5">
        <w:tc>
          <w:tcPr>
            <w:tcW w:w="1915" w:type="dxa"/>
          </w:tcPr>
          <w:p w14:paraId="3E2F21FF" w14:textId="0119E042"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137F92C" w14:textId="58BCEB0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4B5ED60A" w14:textId="6290C448"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50DDD" w14:paraId="6D246B31" w14:textId="77777777" w:rsidTr="00CF02A5">
        <w:tc>
          <w:tcPr>
            <w:tcW w:w="1915" w:type="dxa"/>
          </w:tcPr>
          <w:p w14:paraId="12300E03" w14:textId="52A6643F" w:rsidR="00050DDD" w:rsidRDefault="00050DDD"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8964269" w14:textId="1B0F07BA" w:rsidR="00050DDD" w:rsidRDefault="00050DDD"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77E8E43" w14:textId="1146BFB4" w:rsidR="00050DDD" w:rsidRDefault="00050DDD" w:rsidP="005773E8">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3D4873" w14:paraId="636E8282" w14:textId="77777777" w:rsidTr="009556D4">
        <w:tc>
          <w:tcPr>
            <w:tcW w:w="1915" w:type="dxa"/>
          </w:tcPr>
          <w:p w14:paraId="164CFDF2" w14:textId="77777777" w:rsidR="003D4873" w:rsidRPr="00F14435" w:rsidRDefault="003D4873" w:rsidP="009556D4">
            <w:pPr>
              <w:pStyle w:val="TAH"/>
              <w:snapToGrid w:val="0"/>
              <w:spacing w:after="0" w:line="240" w:lineRule="atLeast"/>
              <w:rPr>
                <w:rFonts w:eastAsia="游明朝"/>
                <w:b w:val="0"/>
                <w:lang w:val="en-US"/>
              </w:rPr>
            </w:pPr>
            <w:r>
              <w:rPr>
                <w:rFonts w:eastAsia="游明朝" w:hint="eastAsia"/>
                <w:b w:val="0"/>
                <w:lang w:val="en-US"/>
              </w:rPr>
              <w:t>F</w:t>
            </w:r>
            <w:r>
              <w:rPr>
                <w:rFonts w:eastAsia="游明朝"/>
                <w:b w:val="0"/>
                <w:lang w:val="en-US"/>
              </w:rPr>
              <w:t>ujitsu</w:t>
            </w:r>
          </w:p>
        </w:tc>
        <w:tc>
          <w:tcPr>
            <w:tcW w:w="1848" w:type="dxa"/>
          </w:tcPr>
          <w:p w14:paraId="22B6F84B" w14:textId="77777777" w:rsidR="003D4873" w:rsidRPr="00F14435" w:rsidRDefault="003D4873" w:rsidP="009556D4">
            <w:pPr>
              <w:pStyle w:val="TAH"/>
              <w:snapToGrid w:val="0"/>
              <w:spacing w:after="0" w:line="240" w:lineRule="atLeast"/>
              <w:rPr>
                <w:rFonts w:eastAsia="游明朝"/>
                <w:b w:val="0"/>
              </w:rPr>
            </w:pPr>
            <w:r>
              <w:rPr>
                <w:rFonts w:eastAsia="游明朝" w:hint="eastAsia"/>
                <w:b w:val="0"/>
              </w:rPr>
              <w:t>N</w:t>
            </w:r>
            <w:r>
              <w:rPr>
                <w:rFonts w:eastAsia="游明朝"/>
                <w:b w:val="0"/>
              </w:rPr>
              <w:t>o</w:t>
            </w:r>
          </w:p>
        </w:tc>
        <w:tc>
          <w:tcPr>
            <w:tcW w:w="5865" w:type="dxa"/>
          </w:tcPr>
          <w:p w14:paraId="606024BE" w14:textId="77777777" w:rsidR="003D4873" w:rsidRDefault="003D4873" w:rsidP="009556D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w:t>
            </w:r>
            <w:proofErr w:type="spellStart"/>
            <w:r>
              <w:rPr>
                <w:rFonts w:eastAsiaTheme="minorEastAsia"/>
                <w:b w:val="0"/>
                <w:lang w:eastAsia="zh-TW"/>
              </w:rPr>
              <w:t>CGTimer</w:t>
            </w:r>
            <w:proofErr w:type="spellEnd"/>
            <w:r>
              <w:rPr>
                <w:rFonts w:eastAsiaTheme="minorEastAsia"/>
                <w:b w:val="0"/>
                <w:lang w:eastAsia="zh-TW"/>
              </w:rPr>
              <w:t xml:space="preserve">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t would be good to have a baseline understanding for all these timers, as these issues might pop up in the later Rel-17 NR-U/</w:t>
            </w:r>
            <w:proofErr w:type="spellStart"/>
            <w:r w:rsidR="00F41FF8">
              <w:rPr>
                <w:rFonts w:eastAsiaTheme="minorEastAsia"/>
                <w:b w:val="0"/>
                <w:lang w:eastAsia="zh-TW"/>
              </w:rPr>
              <w:t>IIoT</w:t>
            </w:r>
            <w:proofErr w:type="spellEnd"/>
            <w:r w:rsidR="00F41FF8">
              <w:rPr>
                <w:rFonts w:eastAsiaTheme="minorEastAsia"/>
                <w:b w:val="0"/>
                <w:lang w:eastAsia="zh-TW"/>
              </w:rPr>
              <w:t xml:space="preserve">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w:t>
            </w:r>
            <w:proofErr w:type="gramStart"/>
            <w:r>
              <w:rPr>
                <w:rFonts w:eastAsiaTheme="minorEastAsia"/>
                <w:b w:val="0"/>
                <w:lang w:eastAsia="zh-TW"/>
              </w:rPr>
              <w:t>similar to</w:t>
            </w:r>
            <w:proofErr w:type="gramEnd"/>
            <w:r>
              <w:rPr>
                <w:rFonts w:eastAsiaTheme="minorEastAsia"/>
                <w:b w:val="0"/>
                <w:lang w:eastAsia="zh-TW"/>
              </w:rPr>
              <w:t xml:space="preserve">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331745BD" w:rsidR="00F54EA6" w:rsidRPr="00545F7B" w:rsidRDefault="00177333">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04583102" w14:textId="1EDB2766" w:rsidR="00F54EA6" w:rsidRDefault="0017733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65CD691" w14:textId="0C4FCF6B" w:rsidR="00F54EA6" w:rsidRDefault="00177333" w:rsidP="00177333">
            <w:pPr>
              <w:pStyle w:val="TAH"/>
              <w:snapToGrid w:val="0"/>
              <w:spacing w:after="0" w:line="240" w:lineRule="atLeast"/>
              <w:jc w:val="both"/>
              <w:rPr>
                <w:rFonts w:eastAsiaTheme="minorEastAsia"/>
                <w:b w:val="0"/>
                <w:lang w:eastAsia="zh-TW"/>
              </w:rPr>
            </w:pPr>
            <w:r w:rsidRPr="00177333">
              <w:rPr>
                <w:rFonts w:eastAsiaTheme="minorEastAsia"/>
                <w:b w:val="0"/>
                <w:lang w:eastAsia="zh-TW"/>
              </w:rPr>
              <w:t xml:space="preserve">We think a common understanding captured in the chairman notes </w:t>
            </w:r>
            <w:r>
              <w:rPr>
                <w:rFonts w:eastAsiaTheme="minorEastAsia"/>
                <w:b w:val="0"/>
                <w:lang w:eastAsia="zh-TW"/>
              </w:rPr>
              <w:t xml:space="preserve">would be </w:t>
            </w:r>
            <w:proofErr w:type="gramStart"/>
            <w:r>
              <w:rPr>
                <w:rFonts w:eastAsiaTheme="minorEastAsia"/>
                <w:b w:val="0"/>
                <w:lang w:eastAsia="zh-TW"/>
              </w:rPr>
              <w:t>sufficient</w:t>
            </w:r>
            <w:proofErr w:type="gramEnd"/>
            <w:r w:rsidRPr="00177333">
              <w:rPr>
                <w:rFonts w:eastAsiaTheme="minorEastAsia"/>
                <w:b w:val="0"/>
                <w:lang w:eastAsia="zh-TW"/>
              </w:rPr>
              <w:t>. No need to introduce a note in the MAC spec.</w:t>
            </w:r>
          </w:p>
        </w:tc>
      </w:tr>
      <w:tr w:rsidR="00F54EA6" w14:paraId="0BCB9D3C" w14:textId="77777777">
        <w:tc>
          <w:tcPr>
            <w:tcW w:w="1915" w:type="dxa"/>
          </w:tcPr>
          <w:p w14:paraId="0E5EC30A" w14:textId="7C7D7C06" w:rsidR="00F54EA6" w:rsidRDefault="00F54EA6">
            <w:pPr>
              <w:pStyle w:val="TAH"/>
              <w:snapToGrid w:val="0"/>
              <w:spacing w:after="0" w:line="240" w:lineRule="atLeast"/>
              <w:rPr>
                <w:rFonts w:eastAsiaTheme="minorEastAsia"/>
                <w:b w:val="0"/>
                <w:lang w:eastAsia="zh-TW"/>
              </w:rPr>
            </w:pPr>
          </w:p>
        </w:tc>
        <w:tc>
          <w:tcPr>
            <w:tcW w:w="1848" w:type="dxa"/>
          </w:tcPr>
          <w:p w14:paraId="646D071C" w14:textId="5CB3E5A3" w:rsidR="00F54EA6" w:rsidRDefault="00F54EA6">
            <w:pPr>
              <w:pStyle w:val="TAH"/>
              <w:snapToGrid w:val="0"/>
              <w:spacing w:after="0" w:line="240" w:lineRule="atLeast"/>
              <w:rPr>
                <w:rFonts w:eastAsiaTheme="minorEastAsia"/>
                <w:b w:val="0"/>
                <w:lang w:eastAsia="zh-TW"/>
              </w:rPr>
            </w:pPr>
          </w:p>
        </w:tc>
        <w:tc>
          <w:tcPr>
            <w:tcW w:w="5865" w:type="dxa"/>
          </w:tcPr>
          <w:p w14:paraId="45B6AB04" w14:textId="4CE3DD76"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R2-2101744</w:t>
      </w:r>
      <w:r>
        <w:rPr>
          <w:rFonts w:ascii="Arial" w:eastAsia="ＭＳ 明朝" w:hAnsi="Arial" w:cs="Times New Roman"/>
          <w:kern w:val="0"/>
          <w:sz w:val="20"/>
          <w:szCs w:val="24"/>
          <w:lang w:val="en-GB" w:eastAsia="en-GB"/>
        </w:rPr>
        <w:tab/>
        <w:t>Configured grant timer handling upon PUSCH cancellation for bundle case</w:t>
      </w:r>
      <w:r>
        <w:rPr>
          <w:rFonts w:ascii="Arial" w:eastAsia="ＭＳ 明朝" w:hAnsi="Arial" w:cs="Times New Roman"/>
          <w:kern w:val="0"/>
          <w:sz w:val="20"/>
          <w:szCs w:val="24"/>
          <w:lang w:val="en-GB" w:eastAsia="en-GB"/>
        </w:rPr>
        <w:tab/>
      </w:r>
      <w:proofErr w:type="spellStart"/>
      <w:r>
        <w:rPr>
          <w:rFonts w:ascii="Arial" w:eastAsia="ＭＳ 明朝" w:hAnsi="Arial" w:cs="Times New Roman"/>
          <w:kern w:val="0"/>
          <w:sz w:val="20"/>
          <w:szCs w:val="24"/>
          <w:lang w:val="en-GB" w:eastAsia="en-GB"/>
        </w:rPr>
        <w:t>ASUSTeK</w:t>
      </w:r>
      <w:proofErr w:type="spellEnd"/>
      <w:r>
        <w:rPr>
          <w:rFonts w:ascii="Arial" w:eastAsia="ＭＳ 明朝" w:hAnsi="Arial" w:cs="Times New Roman"/>
          <w:kern w:val="0"/>
          <w:sz w:val="20"/>
          <w:szCs w:val="24"/>
          <w:lang w:val="en-GB" w:eastAsia="en-GB"/>
        </w:rPr>
        <w:tab/>
        <w:t>CR</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38.321</w:t>
      </w:r>
      <w:r>
        <w:rPr>
          <w:rFonts w:ascii="Arial" w:eastAsia="ＭＳ 明朝" w:hAnsi="Arial" w:cs="Times New Roman"/>
          <w:kern w:val="0"/>
          <w:sz w:val="20"/>
          <w:szCs w:val="24"/>
          <w:lang w:val="en-GB" w:eastAsia="en-GB"/>
        </w:rPr>
        <w:tab/>
        <w:t>16.3.0</w:t>
      </w:r>
      <w:r>
        <w:rPr>
          <w:rFonts w:ascii="Arial" w:eastAsia="ＭＳ 明朝" w:hAnsi="Arial" w:cs="Times New Roman"/>
          <w:kern w:val="0"/>
          <w:sz w:val="20"/>
          <w:szCs w:val="24"/>
          <w:lang w:val="en-GB" w:eastAsia="en-GB"/>
        </w:rPr>
        <w:tab/>
        <w:t>1047</w:t>
      </w:r>
      <w:r>
        <w:rPr>
          <w:rFonts w:ascii="Arial" w:eastAsia="ＭＳ 明朝" w:hAnsi="Arial" w:cs="Times New Roman"/>
          <w:kern w:val="0"/>
          <w:sz w:val="20"/>
          <w:szCs w:val="24"/>
          <w:lang w:val="en-GB" w:eastAsia="en-GB"/>
        </w:rPr>
        <w:tab/>
        <w:t>-</w:t>
      </w:r>
      <w:r>
        <w:rPr>
          <w:rFonts w:ascii="Arial" w:eastAsia="ＭＳ 明朝" w:hAnsi="Arial" w:cs="Times New Roman"/>
          <w:kern w:val="0"/>
          <w:sz w:val="20"/>
          <w:szCs w:val="24"/>
          <w:lang w:val="en-GB" w:eastAsia="en-GB"/>
        </w:rPr>
        <w:tab/>
        <w:t>F</w:t>
      </w:r>
      <w:r>
        <w:rPr>
          <w:rFonts w:ascii="Arial" w:eastAsia="ＭＳ 明朝"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w:t>
      </w:r>
      <w:r>
        <w:rPr>
          <w:rFonts w:ascii="Times New Roman" w:hAnsi="Times New Roman" w:cs="Times New Roman"/>
          <w:sz w:val="22"/>
          <w:lang w:val="en-GB"/>
        </w:rPr>
        <w:lastRenderedPageBreak/>
        <w:t xml:space="preserve">previous PUSCH(s) of the same TB has been transmitted completely, configured grant timer would be still stopped. The TB may be directly replaced by another new data in the next configured grant opportunity (rather than sending the same TB by </w:t>
      </w:r>
      <w:proofErr w:type="spellStart"/>
      <w:r>
        <w:rPr>
          <w:rFonts w:ascii="Times New Roman" w:hAnsi="Times New Roman" w:cs="Times New Roman"/>
          <w:sz w:val="22"/>
          <w:lang w:val="en-GB"/>
        </w:rPr>
        <w:t>autonomousTx</w:t>
      </w:r>
      <w:proofErr w:type="spellEnd"/>
      <w:r>
        <w:rPr>
          <w:rFonts w:ascii="Times New Roman" w:hAnsi="Times New Roman" w:cs="Times New Roman"/>
          <w:sz w:val="22"/>
          <w:lang w:val="en-GB"/>
        </w:rPr>
        <w:t xml:space="preserve">, since the TB has been transmitted completely), which is not desirable from </w:t>
      </w:r>
      <w:proofErr w:type="spellStart"/>
      <w:r>
        <w:rPr>
          <w:rFonts w:ascii="Times New Roman" w:hAnsi="Times New Roman" w:cs="Times New Roman"/>
          <w:sz w:val="22"/>
          <w:lang w:val="en-GB"/>
        </w:rPr>
        <w:t>gNB</w:t>
      </w:r>
      <w:proofErr w:type="spellEnd"/>
      <w:r>
        <w:rPr>
          <w:rFonts w:ascii="Times New Roman" w:hAnsi="Times New Roman" w:cs="Times New Roman"/>
          <w:sz w:val="22"/>
          <w:lang w:val="en-GB"/>
        </w:rPr>
        <w:t xml:space="preserve">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eastAsia="ko-KR"/>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0">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eastAsia="ko-KR"/>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ae"/>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proofErr w:type="spellStart"/>
            <w:r>
              <w:rPr>
                <w:rFonts w:ascii="Times New Roman" w:eastAsia="Times New Roman" w:hAnsi="Times New Roman" w:cs="Times New Roman"/>
                <w:i/>
                <w:kern w:val="0"/>
                <w:sz w:val="20"/>
                <w:szCs w:val="20"/>
                <w:lang w:val="en-GB" w:eastAsia="ko-KR"/>
              </w:rPr>
              <w:t>lch-basedPrioritization</w:t>
            </w:r>
            <w:proofErr w:type="spellEnd"/>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rFonts w:ascii="Times New Roman" w:eastAsia="Times New Roman" w:hAnsi="Times New Roman" w:cs="Times New Roman"/>
                <w:i/>
                <w:kern w:val="0"/>
                <w:sz w:val="20"/>
                <w:szCs w:val="20"/>
                <w:lang w:val="en-GB" w:eastAsia="ko-KR"/>
              </w:rPr>
              <w:t>autonomousTx</w:t>
            </w:r>
            <w:proofErr w:type="spellEnd"/>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af1"/>
        <w:ind w:leftChars="0" w:left="360"/>
        <w:rPr>
          <w:rFonts w:ascii="Times New Roman" w:hAnsi="Times New Roman" w:cs="Times New Roman"/>
          <w:sz w:val="22"/>
        </w:rPr>
      </w:pPr>
    </w:p>
    <w:p w14:paraId="1EB2E7C9"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e"/>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lastRenderedPageBreak/>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w:t>
      </w:r>
      <w:proofErr w:type="spellStart"/>
      <w:r>
        <w:rPr>
          <w:rFonts w:ascii="Arial" w:eastAsia="PMingLiU" w:hAnsi="Arial" w:hint="eastAsia"/>
          <w:sz w:val="18"/>
        </w:rPr>
        <w:t>configuredGrantTimer</w:t>
      </w:r>
      <w:proofErr w:type="spellEnd"/>
      <w:r>
        <w:rPr>
          <w:rFonts w:ascii="Arial" w:eastAsia="PMingLiU" w:hAnsi="Arial" w:hint="eastAsia"/>
          <w:sz w:val="18"/>
        </w:rPr>
        <w:t xml:space="preserve">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Generally, we think the first change is needed, but the second change is not needed since the UE anyway will start/restart the </w:t>
            </w:r>
            <w:proofErr w:type="spellStart"/>
            <w:r>
              <w:rPr>
                <w:rFonts w:eastAsia="SimSun" w:hint="eastAsia"/>
                <w:b w:val="0"/>
                <w:lang w:val="en-US" w:eastAsia="zh-CN"/>
              </w:rPr>
              <w:t>configuredGrantTimer</w:t>
            </w:r>
            <w:proofErr w:type="spellEnd"/>
            <w:r>
              <w:rPr>
                <w:rFonts w:eastAsia="SimSun" w:hint="eastAsia"/>
                <w:b w:val="0"/>
                <w:lang w:val="en-US" w:eastAsia="zh-CN"/>
              </w:rPr>
              <w:t xml:space="preserve">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1" w:author="Richie Zen(曾立至)" w:date="2021-01-12T14:09:00Z">
              <w:r>
                <w:rPr>
                  <w:strike/>
                  <w:sz w:val="21"/>
                  <w:szCs w:val="21"/>
                  <w:lang w:eastAsia="ko-KR"/>
                </w:rPr>
                <w:t xml:space="preserve">4&gt; if the </w:t>
              </w:r>
              <w:proofErr w:type="spellStart"/>
              <w:r>
                <w:rPr>
                  <w:i/>
                  <w:strike/>
                  <w:sz w:val="21"/>
                  <w:szCs w:val="21"/>
                  <w:lang w:eastAsia="ko-KR"/>
                  <w:rPrChange w:id="32" w:author="Richie Zen(曾立至)" w:date="2021-01-12T14:09:00Z">
                    <w:rPr>
                      <w:lang w:eastAsia="ko-KR"/>
                    </w:rPr>
                  </w:rPrChange>
                </w:rPr>
                <w:t>configuredGrantTimer</w:t>
              </w:r>
              <w:proofErr w:type="spellEnd"/>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proofErr w:type="spellStart"/>
            <w:r>
              <w:rPr>
                <w:rFonts w:ascii="Times New Roman" w:hAnsi="Times New Roman" w:cs="Times New Roman"/>
                <w:i/>
                <w:sz w:val="21"/>
                <w:szCs w:val="21"/>
                <w:lang w:eastAsia="ko-KR"/>
              </w:rPr>
              <w:t>configuredGrantTimer</w:t>
            </w:r>
            <w:proofErr w:type="spellEnd"/>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d="33" w:author="ZTE DF" w:date="2021-01-26T15:13:00Z">
              <w:r>
                <w:rPr>
                  <w:rFonts w:eastAsia="SimSun" w:hint="eastAsia"/>
                  <w:lang w:val="en-US" w:eastAsia="zh-CN"/>
                </w:rPr>
                <w:t xml:space="preserve"> </w:t>
              </w:r>
              <w:r>
                <w:rPr>
                  <w:lang w:eastAsia="ko-KR"/>
                </w:rPr>
                <w:t xml:space="preserve">and none of PUSCH transmission(s) of the obtained MAC PDU has been completely </w:t>
              </w:r>
              <w:proofErr w:type="gramStart"/>
              <w:r>
                <w:rPr>
                  <w:lang w:eastAsia="ko-KR"/>
                </w:rPr>
                <w:t>performed</w:t>
              </w:r>
              <w:r>
                <w:rPr>
                  <w:rFonts w:eastAsia="SimSun" w:hint="eastAsia"/>
                  <w:lang w:val="en-US" w:eastAsia="zh-CN"/>
                </w:rPr>
                <w:t xml:space="preserve"> </w:t>
              </w:r>
            </w:ins>
            <w:r>
              <w:rPr>
                <w:lang w:eastAsia="ko-KR"/>
              </w:rPr>
              <w:t>:</w:t>
            </w:r>
            <w:proofErr w:type="gramEnd"/>
          </w:p>
          <w:p w14:paraId="03624B0B" w14:textId="77777777" w:rsidR="00F54EA6" w:rsidRDefault="00CF02A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the intention of the first change. We should only stop the CG timer when the MAC PDU in the de-prioritized CG has never been fully transmitted. Otherwise, this is no longer a MAC PDU that is unknown to </w:t>
            </w:r>
            <w:proofErr w:type="spellStart"/>
            <w:r>
              <w:rPr>
                <w:rFonts w:eastAsiaTheme="minorEastAsia"/>
                <w:b w:val="0"/>
                <w:lang w:eastAsia="zh-TW"/>
              </w:rPr>
              <w:t>gNB</w:t>
            </w:r>
            <w:proofErr w:type="spellEnd"/>
            <w:r>
              <w:rPr>
                <w:rFonts w:eastAsiaTheme="minorEastAsia"/>
                <w:b w:val="0"/>
                <w:lang w:eastAsia="zh-TW"/>
              </w:rPr>
              <w:t xml:space="preserve">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w:t>
            </w:r>
            <w:proofErr w:type="spellStart"/>
            <w:r w:rsidR="003F3795">
              <w:rPr>
                <w:rFonts w:eastAsiaTheme="minorEastAsia"/>
                <w:b w:val="0"/>
                <w:lang w:eastAsia="zh-TW"/>
              </w:rPr>
              <w:t>tx</w:t>
            </w:r>
            <w:proofErr w:type="spellEnd"/>
            <w:r w:rsidR="008C1974">
              <w:rPr>
                <w:rFonts w:eastAsiaTheme="minorEastAsia"/>
                <w:b w:val="0"/>
                <w:lang w:eastAsia="zh-TW"/>
              </w:rPr>
              <w:t xml:space="preserve"> in the second bundle</w:t>
            </w:r>
            <w:r w:rsidR="003F3795">
              <w:rPr>
                <w:rFonts w:eastAsiaTheme="minorEastAsia"/>
                <w:b w:val="0"/>
                <w:lang w:eastAsia="zh-TW"/>
              </w:rPr>
              <w:t xml:space="preserve">, </w:t>
            </w:r>
            <w:proofErr w:type="gramStart"/>
            <w:r w:rsidR="003F3795">
              <w:rPr>
                <w:rFonts w:eastAsiaTheme="minorEastAsia"/>
                <w:b w:val="0"/>
                <w:lang w:eastAsia="zh-TW"/>
              </w:rPr>
              <w:t>as long as</w:t>
            </w:r>
            <w:proofErr w:type="gramEnd"/>
            <w:r w:rsidR="003F3795">
              <w:rPr>
                <w:rFonts w:eastAsiaTheme="minorEastAsia"/>
                <w:b w:val="0"/>
                <w:lang w:eastAsia="zh-TW"/>
              </w:rPr>
              <w:t xml:space="preserve">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xml:space="preserve">, can choose to send a dynamic retransmission grant or wait for the autonomous </w:t>
            </w:r>
            <w:proofErr w:type="spellStart"/>
            <w:r w:rsidR="008C1974">
              <w:rPr>
                <w:rFonts w:eastAsiaTheme="minorEastAsia"/>
                <w:b w:val="0"/>
                <w:lang w:eastAsia="zh-TW"/>
              </w:rPr>
              <w:t>tx</w:t>
            </w:r>
            <w:proofErr w:type="spellEnd"/>
            <w:r w:rsidR="008C1974">
              <w:rPr>
                <w:rFonts w:eastAsiaTheme="minorEastAsia"/>
                <w:b w:val="0"/>
                <w:lang w:eastAsia="zh-TW"/>
              </w:rPr>
              <w:t xml:space="preserve">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 xml:space="preserve">autonomous </w:t>
            </w:r>
            <w:proofErr w:type="spellStart"/>
            <w:r w:rsidRPr="005E54BE">
              <w:rPr>
                <w:rFonts w:eastAsiaTheme="minorEastAsia"/>
                <w:b w:val="0"/>
                <w:color w:val="0000FF"/>
                <w:lang w:eastAsia="zh-TW"/>
              </w:rPr>
              <w:t>tx</w:t>
            </w:r>
            <w:proofErr w:type="spellEnd"/>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proofErr w:type="spellStart"/>
            <w:r w:rsidRPr="00390EEE">
              <w:rPr>
                <w:rFonts w:eastAsiaTheme="minorEastAsia"/>
                <w:b w:val="0"/>
                <w:lang w:eastAsia="zh-TW"/>
              </w:rPr>
              <w:t>configuredGrantTimer</w:t>
            </w:r>
            <w:proofErr w:type="spellEnd"/>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proofErr w:type="spellStart"/>
            <w:r w:rsidRPr="0079384E">
              <w:rPr>
                <w:rFonts w:eastAsiaTheme="minorEastAsia"/>
                <w:b w:val="0"/>
                <w:i/>
                <w:u w:val="single"/>
                <w:lang w:eastAsia="zh-TW"/>
              </w:rPr>
              <w:t>autonomousTx</w:t>
            </w:r>
            <w:proofErr w:type="spellEnd"/>
            <w:r w:rsidRPr="0079384E">
              <w:rPr>
                <w:rFonts w:eastAsiaTheme="minorEastAsia"/>
                <w:b w:val="0"/>
                <w:u w:val="single"/>
                <w:lang w:eastAsia="zh-TW"/>
              </w:rPr>
              <w:t xml:space="preserve"> should not be configured on bundled CGs</w:t>
            </w:r>
            <w:r>
              <w:rPr>
                <w:rFonts w:eastAsiaTheme="minorEastAsia"/>
                <w:b w:val="0"/>
                <w:lang w:eastAsia="zh-TW"/>
              </w:rPr>
              <w:t xml:space="preserve">. </w:t>
            </w:r>
            <w:proofErr w:type="gramStart"/>
            <w:r>
              <w:rPr>
                <w:rFonts w:eastAsiaTheme="minorEastAsia"/>
                <w:b w:val="0"/>
                <w:lang w:eastAsia="zh-TW"/>
              </w:rPr>
              <w:t>Indeed</w:t>
            </w:r>
            <w:proofErr w:type="gramEnd"/>
            <w:r>
              <w:rPr>
                <w:rFonts w:eastAsiaTheme="minorEastAsia"/>
                <w:b w:val="0"/>
                <w:lang w:eastAsia="zh-TW"/>
              </w:rPr>
              <w:t xml:space="preserve">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proofErr w:type="spellStart"/>
            <w:r w:rsidRPr="0079384E">
              <w:rPr>
                <w:rFonts w:eastAsiaTheme="minorEastAsia"/>
                <w:b w:val="0"/>
                <w:i/>
                <w:lang w:eastAsia="zh-TW"/>
              </w:rPr>
              <w:t>autonomousTx</w:t>
            </w:r>
            <w:proofErr w:type="spellEnd"/>
            <w:r>
              <w:rPr>
                <w:rFonts w:eastAsiaTheme="minorEastAsia"/>
                <w:b w:val="0"/>
                <w:lang w:eastAsia="zh-TW"/>
              </w:rPr>
              <w:t xml:space="preserve"> on CG bundles (if at least one CGO in the bundle is received at the </w:t>
            </w:r>
            <w:proofErr w:type="spellStart"/>
            <w:r>
              <w:rPr>
                <w:rFonts w:eastAsiaTheme="minorEastAsia"/>
                <w:b w:val="0"/>
                <w:lang w:eastAsia="zh-TW"/>
              </w:rPr>
              <w:t>gNB</w:t>
            </w:r>
            <w:proofErr w:type="spellEnd"/>
            <w:r>
              <w:rPr>
                <w:rFonts w:eastAsiaTheme="minorEastAsia"/>
                <w:b w:val="0"/>
                <w:lang w:eastAsia="zh-TW"/>
              </w:rPr>
              <w:t xml:space="preserve">, it can </w:t>
            </w:r>
            <w:proofErr w:type="gramStart"/>
            <w:r>
              <w:rPr>
                <w:rFonts w:eastAsiaTheme="minorEastAsia"/>
                <w:b w:val="0"/>
                <w:lang w:eastAsia="zh-TW"/>
              </w:rPr>
              <w:t>scheduled</w:t>
            </w:r>
            <w:proofErr w:type="gramEnd"/>
            <w:r>
              <w:rPr>
                <w:rFonts w:eastAsiaTheme="minorEastAsia"/>
                <w:b w:val="0"/>
                <w:lang w:eastAsia="zh-TW"/>
              </w:rPr>
              <w:t xml:space="preserve">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 xml:space="preserve">Suggest </w:t>
            </w:r>
            <w:proofErr w:type="gramStart"/>
            <w:r>
              <w:rPr>
                <w:rFonts w:eastAsia="Malgun Gothic"/>
                <w:b w:val="0"/>
                <w:lang w:eastAsia="ko-KR"/>
              </w:rPr>
              <w:t>to postpone</w:t>
            </w:r>
            <w:proofErr w:type="gramEnd"/>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proofErr w:type="spellStart"/>
            <w:r>
              <w:rPr>
                <w:rFonts w:eastAsia="Malgun Gothic"/>
                <w:b w:val="0"/>
                <w:i/>
                <w:lang w:eastAsia="ko-KR"/>
              </w:rPr>
              <w:t>configuredGrantTimer</w:t>
            </w:r>
            <w:proofErr w:type="spellEnd"/>
            <w:r>
              <w:rPr>
                <w:rFonts w:eastAsia="Malgun Gothic"/>
                <w:b w:val="0"/>
                <w:i/>
                <w:lang w:eastAsia="ko-KR"/>
              </w:rPr>
              <w:t xml:space="preserve">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 xml:space="preserve">t may not </w:t>
            </w:r>
            <w:proofErr w:type="gramStart"/>
            <w:r>
              <w:rPr>
                <w:rFonts w:eastAsia="Malgun Gothic" w:hint="eastAsia"/>
                <w:b w:val="0"/>
                <w:lang w:eastAsia="ko-KR"/>
              </w:rPr>
              <w:t>sufficient</w:t>
            </w:r>
            <w:proofErr w:type="gramEnd"/>
            <w:r>
              <w:rPr>
                <w:rFonts w:eastAsia="Malgun Gothic" w:hint="eastAsia"/>
                <w:b w:val="0"/>
                <w:lang w:eastAsia="ko-KR"/>
              </w:rPr>
              <w:t xml:space="preserve">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sidRPr="00C46B61">
              <w:rPr>
                <w:rFonts w:eastAsiaTheme="minorEastAsia"/>
                <w:b w:val="0"/>
                <w:lang w:eastAsia="zh-TW"/>
              </w:rPr>
              <w:t>retx</w:t>
            </w:r>
            <w:proofErr w:type="spellEnd"/>
            <w:r w:rsidRPr="00C46B61">
              <w:rPr>
                <w:rFonts w:eastAsiaTheme="minorEastAsia"/>
                <w:b w:val="0"/>
                <w:lang w:eastAsia="zh-TW"/>
              </w:rPr>
              <w:t xml:space="preserve">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 xml:space="preserve">We tended agree with the issue raised in the paper. </w:t>
            </w:r>
            <w:proofErr w:type="gramStart"/>
            <w:r>
              <w:rPr>
                <w:rFonts w:eastAsia="Malgun Gothic"/>
                <w:b w:val="0"/>
                <w:lang w:eastAsia="ko-KR"/>
              </w:rPr>
              <w:t>However</w:t>
            </w:r>
            <w:proofErr w:type="gramEnd"/>
            <w:r>
              <w:rPr>
                <w:rFonts w:eastAsia="Malgun Gothic"/>
                <w:b w:val="0"/>
                <w:lang w:eastAsia="ko-KR"/>
              </w:rPr>
              <w:t xml:space="preserve">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CD4FABC" w:rsidR="008C438C" w:rsidRDefault="00177333" w:rsidP="00C7122C">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B7F0694" w14:textId="41A3E759" w:rsidR="008C438C" w:rsidRDefault="00177333" w:rsidP="00C7122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2C15C3" w14:textId="4D7A7902" w:rsidR="008C438C" w:rsidRDefault="00177333" w:rsidP="009F11A5">
            <w:pPr>
              <w:pStyle w:val="TAH"/>
              <w:snapToGrid w:val="0"/>
              <w:spacing w:after="0" w:line="240" w:lineRule="atLeast"/>
              <w:jc w:val="both"/>
              <w:rPr>
                <w:rFonts w:eastAsia="Malgun Gothic"/>
                <w:b w:val="0"/>
                <w:lang w:eastAsia="ko-KR"/>
              </w:rPr>
            </w:pPr>
            <w:r>
              <w:rPr>
                <w:rFonts w:eastAsia="Malgun Gothic"/>
                <w:b w:val="0"/>
                <w:lang w:eastAsia="ko-KR"/>
              </w:rPr>
              <w:t>Agree with Ericsson</w:t>
            </w:r>
            <w:r w:rsidR="009F11A5">
              <w:rPr>
                <w:rFonts w:eastAsia="Malgun Gothic"/>
                <w:b w:val="0"/>
                <w:lang w:eastAsia="ko-KR"/>
              </w:rPr>
              <w:t>. W</w:t>
            </w:r>
            <w:r>
              <w:rPr>
                <w:rFonts w:eastAsia="Malgun Gothic"/>
                <w:b w:val="0"/>
                <w:lang w:eastAsia="ko-KR"/>
              </w:rPr>
              <w:t xml:space="preserve">e shall be careful with </w:t>
            </w:r>
            <w:r w:rsidR="009F11A5">
              <w:rPr>
                <w:rFonts w:eastAsia="Malgun Gothic"/>
                <w:b w:val="0"/>
                <w:lang w:eastAsia="ko-KR"/>
              </w:rPr>
              <w:t xml:space="preserve">“bundled transmission”, for which we think network implementation can resolve any problems through e.g. dynamic retransmission scheduling. </w:t>
            </w:r>
          </w:p>
        </w:tc>
      </w:tr>
      <w:tr w:rsidR="005E253B" w14:paraId="1998DBD2" w14:textId="77777777">
        <w:tc>
          <w:tcPr>
            <w:tcW w:w="1915" w:type="dxa"/>
          </w:tcPr>
          <w:p w14:paraId="7A6A05C8" w14:textId="32D558CF"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06CD2A0" w14:textId="5184E3F1"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91F76" w14:textId="11AC1FA2"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611904" w14:paraId="783AC54D" w14:textId="77777777">
        <w:tc>
          <w:tcPr>
            <w:tcW w:w="1915" w:type="dxa"/>
          </w:tcPr>
          <w:p w14:paraId="68CC18F7" w14:textId="41CA814A" w:rsidR="00611904" w:rsidRDefault="00611904"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8E6B8B5" w14:textId="199F7BDC" w:rsidR="00611904" w:rsidRDefault="007D144A" w:rsidP="007D144A">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E9C10F" w14:textId="50A91F47" w:rsidR="00BC0DB1" w:rsidRDefault="007D144A" w:rsidP="00BC0DB1">
            <w:pPr>
              <w:pStyle w:val="TAH"/>
              <w:snapToGrid w:val="0"/>
              <w:spacing w:after="0" w:line="240" w:lineRule="atLeast"/>
              <w:jc w:val="both"/>
              <w:rPr>
                <w:rFonts w:eastAsia="Malgun Gothic"/>
                <w:b w:val="0"/>
                <w:lang w:eastAsia="ko-KR"/>
              </w:rPr>
            </w:pPr>
            <w:r>
              <w:rPr>
                <w:rFonts w:eastAsia="Malgun Gothic"/>
                <w:b w:val="0"/>
                <w:lang w:eastAsia="ko-KR"/>
              </w:rPr>
              <w:t>We tend to a</w:t>
            </w:r>
            <w:r w:rsidR="00BC0DB1">
              <w:rPr>
                <w:rFonts w:eastAsia="Malgun Gothic" w:hint="eastAsia"/>
                <w:b w:val="0"/>
                <w:lang w:eastAsia="ko-KR"/>
              </w:rPr>
              <w:t xml:space="preserve">gree the problem. </w:t>
            </w:r>
            <w:r w:rsidR="00BC0DB1">
              <w:rPr>
                <w:rFonts w:eastAsia="Malgun Gothic"/>
                <w:b w:val="0"/>
                <w:lang w:eastAsia="ko-KR"/>
              </w:rPr>
              <w:t xml:space="preserve">The problem is that the stopped CGT mandates a new transmission in the very next CG with the same HPI, which gives a restriction to </w:t>
            </w:r>
            <w:proofErr w:type="spellStart"/>
            <w:r w:rsidR="00BC0DB1">
              <w:rPr>
                <w:rFonts w:eastAsia="Malgun Gothic"/>
                <w:b w:val="0"/>
                <w:lang w:eastAsia="ko-KR"/>
              </w:rPr>
              <w:t>gNB</w:t>
            </w:r>
            <w:proofErr w:type="spellEnd"/>
            <w:r w:rsidR="00BC0DB1">
              <w:rPr>
                <w:rFonts w:eastAsia="Malgun Gothic"/>
                <w:b w:val="0"/>
                <w:lang w:eastAsia="ko-KR"/>
              </w:rPr>
              <w:t xml:space="preserve"> </w:t>
            </w:r>
            <w:r>
              <w:rPr>
                <w:rFonts w:eastAsia="Malgun Gothic"/>
                <w:b w:val="0"/>
                <w:lang w:eastAsia="ko-KR"/>
              </w:rPr>
              <w:t xml:space="preserve">scheduler </w:t>
            </w:r>
            <w:r w:rsidR="00BC0DB1">
              <w:rPr>
                <w:rFonts w:eastAsia="Malgun Gothic"/>
                <w:b w:val="0"/>
                <w:lang w:eastAsia="ko-KR"/>
              </w:rPr>
              <w:t xml:space="preserve">for </w:t>
            </w:r>
            <w:r>
              <w:rPr>
                <w:rFonts w:eastAsia="Malgun Gothic"/>
                <w:b w:val="0"/>
                <w:lang w:eastAsia="ko-KR"/>
              </w:rPr>
              <w:t>retransmission</w:t>
            </w:r>
            <w:r w:rsidR="00BC0DB1">
              <w:rPr>
                <w:rFonts w:eastAsia="Malgun Gothic"/>
                <w:b w:val="0"/>
                <w:lang w:eastAsia="ko-KR"/>
              </w:rPr>
              <w:t xml:space="preserve"> timing.</w:t>
            </w:r>
          </w:p>
          <w:p w14:paraId="5D847FC3" w14:textId="0321D10C" w:rsidR="00BC0DB1" w:rsidRDefault="00BC0DB1" w:rsidP="00BC0DB1">
            <w:pPr>
              <w:pStyle w:val="TAH"/>
              <w:snapToGrid w:val="0"/>
              <w:spacing w:after="0" w:line="240" w:lineRule="atLeast"/>
              <w:jc w:val="both"/>
              <w:rPr>
                <w:rFonts w:eastAsia="Malgun Gothic"/>
                <w:b w:val="0"/>
                <w:lang w:eastAsia="ko-KR"/>
              </w:rPr>
            </w:pPr>
          </w:p>
          <w:p w14:paraId="4648F70F" w14:textId="44D6E266" w:rsidR="00611904" w:rsidRDefault="007D144A" w:rsidP="007D144A">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 xml:space="preserve">critical problems foreseen. Still </w:t>
            </w:r>
            <w:proofErr w:type="spellStart"/>
            <w:r>
              <w:rPr>
                <w:rFonts w:eastAsia="Malgun Gothic"/>
                <w:b w:val="0"/>
                <w:lang w:eastAsia="ko-KR"/>
              </w:rPr>
              <w:t>gNB</w:t>
            </w:r>
            <w:proofErr w:type="spellEnd"/>
            <w:r>
              <w:rPr>
                <w:rFonts w:eastAsia="Malgun Gothic"/>
                <w:b w:val="0"/>
                <w:lang w:eastAsia="ko-KR"/>
              </w:rPr>
              <w:t xml:space="preserve"> controls the UL scheduling, although the restriction is added. We also agree with CATT that </w:t>
            </w:r>
            <w:proofErr w:type="spellStart"/>
            <w:r>
              <w:rPr>
                <w:rFonts w:eastAsia="Malgun Gothic"/>
                <w:b w:val="0"/>
                <w:lang w:eastAsia="ko-KR"/>
              </w:rPr>
              <w:t>gNB</w:t>
            </w:r>
            <w:proofErr w:type="spellEnd"/>
            <w:r>
              <w:rPr>
                <w:rFonts w:eastAsia="Malgun Gothic"/>
                <w:b w:val="0"/>
                <w:lang w:eastAsia="ko-KR"/>
              </w:rPr>
              <w:t xml:space="preserve"> can avoid this situation by not configuring them together.</w:t>
            </w:r>
          </w:p>
        </w:tc>
      </w:tr>
      <w:tr w:rsidR="005773E8" w14:paraId="3FBCF477" w14:textId="77777777">
        <w:tc>
          <w:tcPr>
            <w:tcW w:w="1915" w:type="dxa"/>
          </w:tcPr>
          <w:p w14:paraId="3586ABAF" w14:textId="44FC14DD"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751C3D" w14:textId="15B934EF"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49C90476" w14:textId="7D3075B5"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87750E" w14:paraId="0C53DBB4" w14:textId="77777777">
        <w:tc>
          <w:tcPr>
            <w:tcW w:w="1915" w:type="dxa"/>
          </w:tcPr>
          <w:p w14:paraId="1EB343FD" w14:textId="65723D88" w:rsidR="0087750E" w:rsidRDefault="0087750E"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E43F86E" w14:textId="6FFA9A66" w:rsidR="0087750E" w:rsidRDefault="0087750E"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09E84A7" w14:textId="2A07ADD2" w:rsidR="0087750E" w:rsidRDefault="0087750E" w:rsidP="005773E8">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3D4873" w14:paraId="5CA28548" w14:textId="77777777" w:rsidTr="009556D4">
        <w:tc>
          <w:tcPr>
            <w:tcW w:w="1915" w:type="dxa"/>
          </w:tcPr>
          <w:p w14:paraId="3706AD38" w14:textId="77777777" w:rsidR="003D4873" w:rsidRPr="002820B0" w:rsidRDefault="003D4873" w:rsidP="009556D4">
            <w:pPr>
              <w:pStyle w:val="TAH"/>
              <w:snapToGrid w:val="0"/>
              <w:spacing w:after="0" w:line="240" w:lineRule="atLeast"/>
              <w:rPr>
                <w:rFonts w:eastAsia="游明朝"/>
                <w:b w:val="0"/>
                <w:lang w:val="en-US"/>
              </w:rPr>
            </w:pPr>
            <w:r>
              <w:rPr>
                <w:rFonts w:eastAsia="游明朝" w:hint="eastAsia"/>
                <w:b w:val="0"/>
                <w:lang w:val="en-US"/>
              </w:rPr>
              <w:t>F</w:t>
            </w:r>
            <w:r>
              <w:rPr>
                <w:rFonts w:eastAsia="游明朝"/>
                <w:b w:val="0"/>
                <w:lang w:val="en-US"/>
              </w:rPr>
              <w:t>ujitsu</w:t>
            </w:r>
          </w:p>
        </w:tc>
        <w:tc>
          <w:tcPr>
            <w:tcW w:w="1848" w:type="dxa"/>
          </w:tcPr>
          <w:p w14:paraId="16300713" w14:textId="77777777" w:rsidR="003D4873" w:rsidRPr="002820B0" w:rsidRDefault="003D4873" w:rsidP="009556D4">
            <w:pPr>
              <w:pStyle w:val="TAH"/>
              <w:snapToGrid w:val="0"/>
              <w:spacing w:after="0" w:line="240" w:lineRule="atLeast"/>
              <w:rPr>
                <w:rFonts w:eastAsia="游明朝"/>
                <w:b w:val="0"/>
              </w:rPr>
            </w:pPr>
            <w:r>
              <w:rPr>
                <w:rFonts w:eastAsia="游明朝" w:hint="eastAsia"/>
                <w:b w:val="0"/>
              </w:rPr>
              <w:t>P</w:t>
            </w:r>
            <w:r>
              <w:rPr>
                <w:rFonts w:eastAsia="游明朝"/>
                <w:b w:val="0"/>
              </w:rPr>
              <w:t>ostpone</w:t>
            </w:r>
          </w:p>
        </w:tc>
        <w:tc>
          <w:tcPr>
            <w:tcW w:w="5865" w:type="dxa"/>
          </w:tcPr>
          <w:p w14:paraId="4B8C338D" w14:textId="77777777" w:rsidR="003D4873" w:rsidRPr="002820B0" w:rsidRDefault="003D4873" w:rsidP="009556D4">
            <w:pPr>
              <w:pStyle w:val="TAH"/>
              <w:snapToGrid w:val="0"/>
              <w:spacing w:after="0" w:line="240" w:lineRule="atLeast"/>
              <w:jc w:val="both"/>
              <w:rPr>
                <w:rFonts w:eastAsia="游明朝"/>
                <w:b w:val="0"/>
              </w:rPr>
            </w:pPr>
            <w:r>
              <w:rPr>
                <w:rFonts w:eastAsia="游明朝" w:hint="eastAsia"/>
                <w:b w:val="0"/>
              </w:rPr>
              <w:t>A</w:t>
            </w:r>
            <w:r>
              <w:rPr>
                <w:rFonts w:eastAsia="游明朝"/>
                <w:b w:val="0"/>
              </w:rPr>
              <w:t>s suggested by LGE.</w:t>
            </w: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R2-2101745</w:t>
      </w:r>
      <w:r>
        <w:rPr>
          <w:rFonts w:ascii="Arial" w:eastAsia="ＭＳ 明朝" w:hAnsi="Arial" w:cs="Times New Roman"/>
          <w:kern w:val="0"/>
          <w:sz w:val="20"/>
          <w:szCs w:val="24"/>
          <w:lang w:val="en-GB" w:eastAsia="en-GB"/>
        </w:rPr>
        <w:tab/>
        <w:t>MAC Corrections for NR IIOT CG confirmation</w:t>
      </w:r>
      <w:r>
        <w:rPr>
          <w:rFonts w:ascii="Arial" w:eastAsia="ＭＳ 明朝" w:hAnsi="Arial" w:cs="Times New Roman"/>
          <w:kern w:val="0"/>
          <w:sz w:val="20"/>
          <w:szCs w:val="24"/>
          <w:lang w:val="en-GB" w:eastAsia="en-GB"/>
        </w:rPr>
        <w:tab/>
      </w:r>
      <w:proofErr w:type="spellStart"/>
      <w:r>
        <w:rPr>
          <w:rFonts w:ascii="Arial" w:eastAsia="ＭＳ 明朝" w:hAnsi="Arial" w:cs="Times New Roman"/>
          <w:kern w:val="0"/>
          <w:sz w:val="20"/>
          <w:szCs w:val="24"/>
          <w:lang w:val="en-GB" w:eastAsia="en-GB"/>
        </w:rPr>
        <w:t>ASUSTeK</w:t>
      </w:r>
      <w:proofErr w:type="spellEnd"/>
      <w:r>
        <w:rPr>
          <w:rFonts w:ascii="Arial" w:eastAsia="ＭＳ 明朝" w:hAnsi="Arial" w:cs="Times New Roman"/>
          <w:kern w:val="0"/>
          <w:sz w:val="20"/>
          <w:szCs w:val="24"/>
          <w:lang w:val="en-GB" w:eastAsia="en-GB"/>
        </w:rPr>
        <w:tab/>
        <w:t>CR</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38.321</w:t>
      </w:r>
      <w:r>
        <w:rPr>
          <w:rFonts w:ascii="Arial" w:eastAsia="ＭＳ 明朝" w:hAnsi="Arial" w:cs="Times New Roman"/>
          <w:kern w:val="0"/>
          <w:sz w:val="20"/>
          <w:szCs w:val="24"/>
          <w:lang w:val="en-GB" w:eastAsia="en-GB"/>
        </w:rPr>
        <w:tab/>
        <w:t>16.3.0</w:t>
      </w:r>
      <w:r>
        <w:rPr>
          <w:rFonts w:ascii="Arial" w:eastAsia="ＭＳ 明朝" w:hAnsi="Arial" w:cs="Times New Roman"/>
          <w:kern w:val="0"/>
          <w:sz w:val="20"/>
          <w:szCs w:val="24"/>
          <w:lang w:val="en-GB" w:eastAsia="en-GB"/>
        </w:rPr>
        <w:tab/>
        <w:t>1048</w:t>
      </w:r>
      <w:r>
        <w:rPr>
          <w:rFonts w:ascii="Arial" w:eastAsia="ＭＳ 明朝" w:hAnsi="Arial" w:cs="Times New Roman"/>
          <w:kern w:val="0"/>
          <w:sz w:val="20"/>
          <w:szCs w:val="24"/>
          <w:lang w:val="en-GB" w:eastAsia="en-GB"/>
        </w:rPr>
        <w:tab/>
        <w:t>-</w:t>
      </w:r>
      <w:r>
        <w:rPr>
          <w:rFonts w:ascii="Arial" w:eastAsia="ＭＳ 明朝" w:hAnsi="Arial" w:cs="Times New Roman"/>
          <w:kern w:val="0"/>
          <w:sz w:val="20"/>
          <w:szCs w:val="24"/>
          <w:lang w:val="en-GB" w:eastAsia="en-GB"/>
        </w:rPr>
        <w:tab/>
        <w:t>F</w:t>
      </w:r>
      <w:r>
        <w:rPr>
          <w:rFonts w:ascii="Arial" w:eastAsia="ＭＳ 明朝"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e"/>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proofErr w:type="spellStart"/>
            <w:r>
              <w:rPr>
                <w:rFonts w:ascii="Times New Roman" w:eastAsia="PMingLiU" w:hAnsi="Times New Roman" w:cs="Times New Roman"/>
                <w:i/>
                <w:kern w:val="0"/>
                <w:sz w:val="20"/>
                <w:szCs w:val="20"/>
                <w:lang w:val="en-GB" w:eastAsia="en-US"/>
              </w:rPr>
              <w:t>configuredGrantConfigToAddModList</w:t>
            </w:r>
            <w:proofErr w:type="spellEnd"/>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4" w:author="ASUSTeK-Xinra" w:date="2021-01-07T16:33:00Z"/>
                <w:rFonts w:ascii="Times New Roman" w:eastAsia="PMingLiU" w:hAnsi="Times New Roman" w:cs="Times New Roman"/>
                <w:kern w:val="0"/>
                <w:sz w:val="20"/>
                <w:szCs w:val="20"/>
                <w:lang w:val="en-GB" w:eastAsia="zh-CN"/>
              </w:rPr>
            </w:pPr>
            <w:ins w:id="35"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6"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7"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8" w:author="ASUSTeK-Xinra" w:date="2021-01-07T16:33:00Z">
              <w:r>
                <w:rPr>
                  <w:rFonts w:ascii="Times New Roman" w:eastAsia="PMingLiU" w:hAnsi="Times New Roman" w:cs="Times New Roman"/>
                  <w:kern w:val="0"/>
                  <w:sz w:val="20"/>
                  <w:szCs w:val="20"/>
                  <w:lang w:val="en-GB" w:eastAsia="zh-CN"/>
                </w:rPr>
                <w:delText xml:space="preserve">all </w:delText>
              </w:r>
            </w:del>
            <w:ins w:id="39"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 xml:space="preserve">Revise </w:t>
      </w:r>
      <w:proofErr w:type="spellStart"/>
      <w:r>
        <w:t>decription</w:t>
      </w:r>
      <w:proofErr w:type="spellEnd"/>
      <w:r>
        <w:t xml:space="preserve"> for when the UE sets the CG field value to 0 for better readability:</w:t>
      </w:r>
    </w:p>
    <w:tbl>
      <w:tblPr>
        <w:tblStyle w:val="ae"/>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r>
            <w:proofErr w:type="spellStart"/>
            <w:r>
              <w:rPr>
                <w:rFonts w:ascii="Times New Roman" w:eastAsia="PMingLiU" w:hAnsi="Times New Roman" w:cs="Times New Roman"/>
                <w:kern w:val="0"/>
                <w:sz w:val="20"/>
                <w:szCs w:val="20"/>
                <w:lang w:val="en-GB" w:eastAsia="en-US"/>
              </w:rPr>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received. The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1 to indicate that PDCCH </w:t>
            </w:r>
            <w:del w:id="40"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2"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w:t>
            </w:r>
            <w:del w:id="43" w:author="ASUSTeK-Xinra" w:date="2021-01-07T16:46:00Z">
              <w:r>
                <w:rPr>
                  <w:rFonts w:ascii="Times New Roman" w:eastAsia="PMingLiU" w:hAnsi="Times New Roman" w:cs="Times New Roman"/>
                  <w:kern w:val="0"/>
                  <w:sz w:val="20"/>
                  <w:szCs w:val="20"/>
                  <w:lang w:val="en-GB" w:eastAsia="ko-KR"/>
                </w:rPr>
                <w:delText>received</w:delText>
              </w:r>
            </w:del>
            <w:ins w:id="44" w:author="ASUSTeK-Xinra" w:date="2021-01-07T16:46:00Z">
              <w:r>
                <w:rPr>
                  <w:rFonts w:ascii="Times New Roman" w:eastAsia="PMingLiU" w:hAnsi="Times New Roman" w:cs="Times New Roman"/>
                  <w:kern w:val="0"/>
                  <w:sz w:val="20"/>
                  <w:szCs w:val="20"/>
                  <w:lang w:val="en-GB" w:eastAsia="ko-KR"/>
                </w:rPr>
                <w:t>t</w:t>
              </w:r>
            </w:ins>
            <w:ins w:id="45" w:author="ASUSTeK-Xinra" w:date="2021-01-07T16:47:00Z">
              <w:r>
                <w:rPr>
                  <w:rFonts w:ascii="Times New Roman" w:eastAsia="PMingLiU" w:hAnsi="Times New Roman" w:cs="Times New Roman"/>
                  <w:kern w:val="0"/>
                  <w:sz w:val="20"/>
                  <w:szCs w:val="20"/>
                  <w:lang w:val="en-GB" w:eastAsia="ko-KR"/>
                </w:rPr>
                <w:t>riggered and not cancelled</w:t>
              </w:r>
            </w:ins>
            <w:del w:id="46" w:author="ASUSTeK-Xinra" w:date="2021-01-07T16:47:00Z">
              <w:r>
                <w:rPr>
                  <w:rFonts w:ascii="Times New Roman" w:eastAsia="PMingLiU" w:hAnsi="Times New Roman" w:cs="Times New Roman"/>
                  <w:kern w:val="0"/>
                  <w:sz w:val="20"/>
                  <w:szCs w:val="20"/>
                  <w:lang w:val="en-GB" w:eastAsia="ko-KR"/>
                </w:rPr>
                <w:delText>.</w:delText>
              </w:r>
            </w:del>
            <w:ins w:id="47"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8" w:author="ASUSTeK-Xinra" w:date="2021-01-07T16:47:00Z">
              <w:r>
                <w:rPr>
                  <w:rFonts w:ascii="Times New Roman" w:eastAsia="PMingLiU" w:hAnsi="Times New Roman" w:cs="Times New Roman"/>
                  <w:kern w:val="0"/>
                  <w:sz w:val="20"/>
                  <w:szCs w:val="20"/>
                  <w:lang w:val="en-GB" w:eastAsia="ko-KR"/>
                </w:rPr>
                <w:t>t</w:t>
              </w:r>
            </w:ins>
            <w:del w:id="49"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 xml:space="preserve">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0</w:t>
            </w:r>
            <w:del w:id="50"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51"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w:t>
      </w:r>
      <w:proofErr w:type="gramStart"/>
      <w:r>
        <w:rPr>
          <w:rFonts w:ascii="Arial" w:eastAsia="PMingLiU" w:hAnsi="Arial"/>
          <w:sz w:val="18"/>
        </w:rPr>
        <w:t>entry“ CG</w:t>
      </w:r>
      <w:proofErr w:type="gramEnd"/>
      <w:r>
        <w:rPr>
          <w:rFonts w:ascii="Arial" w:eastAsia="PMingLiU" w:hAnsi="Arial"/>
          <w:sz w:val="18"/>
        </w:rPr>
        <w:t xml:space="preserve"> confirmation MAC CE should not cancel CG confirmation of other carriers, as in </w:t>
      </w:r>
      <w:r>
        <w:rPr>
          <w:rFonts w:ascii="Arial" w:eastAsia="PMingLiU" w:hAnsi="Arial"/>
          <w:sz w:val="18"/>
        </w:rPr>
        <w:lastRenderedPageBreak/>
        <w:t>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 xml:space="preserve">For the second change, it is ambiguous for the UE to decide whether a (de)activation PDCCH „has been </w:t>
      </w:r>
      <w:proofErr w:type="gramStart"/>
      <w:r>
        <w:rPr>
          <w:rFonts w:ascii="Arial" w:eastAsia="PMingLiU" w:hAnsi="Arial"/>
          <w:sz w:val="18"/>
        </w:rPr>
        <w:t>received“ for</w:t>
      </w:r>
      <w:proofErr w:type="gramEnd"/>
      <w:r>
        <w:rPr>
          <w:rFonts w:ascii="Arial" w:eastAsia="PMingLiU" w:hAnsi="Arial"/>
          <w:sz w:val="18"/>
        </w:rPr>
        <w:t xml:space="preserve">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 xml:space="preserve">different CGs may be configured by </w:t>
            </w:r>
            <w:proofErr w:type="spellStart"/>
            <w:r w:rsidRPr="00143077">
              <w:rPr>
                <w:rFonts w:eastAsiaTheme="minorEastAsia"/>
                <w:b w:val="0"/>
                <w:lang w:eastAsia="zh-TW"/>
              </w:rPr>
              <w:t>configuredGrantConfig</w:t>
            </w:r>
            <w:proofErr w:type="spellEnd"/>
            <w:r w:rsidRPr="00143077">
              <w:rPr>
                <w:rFonts w:eastAsiaTheme="minorEastAsia"/>
                <w:b w:val="0"/>
                <w:lang w:eastAsia="zh-TW"/>
              </w:rPr>
              <w:t xml:space="preserve">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proofErr w:type="spellStart"/>
            <w:r w:rsidRPr="00D80A1B">
              <w:rPr>
                <w:rFonts w:eastAsia="Malgun Gothic"/>
                <w:b w:val="0"/>
                <w:i/>
                <w:lang w:eastAsia="ko-KR"/>
              </w:rPr>
              <w:t>c</w:t>
            </w:r>
            <w:r>
              <w:rPr>
                <w:rFonts w:eastAsia="Malgun Gothic"/>
                <w:b w:val="0"/>
                <w:i/>
                <w:lang w:eastAsia="ko-KR"/>
              </w:rPr>
              <w:t>onfiguredGrantConfigToAddModList</w:t>
            </w:r>
            <w:proofErr w:type="spellEnd"/>
            <w:r>
              <w:rPr>
                <w:rFonts w:eastAsia="Malgun Gothic"/>
                <w:b w:val="0"/>
                <w:lang w:eastAsia="ko-KR"/>
              </w:rPr>
              <w:t xml:space="preserve">’, only the multiple entry MAC CE is sent. </w:t>
            </w:r>
            <w:proofErr w:type="gramStart"/>
            <w:r>
              <w:rPr>
                <w:rFonts w:eastAsia="Malgun Gothic"/>
                <w:b w:val="0"/>
                <w:lang w:eastAsia="ko-KR"/>
              </w:rPr>
              <w:t>So</w:t>
            </w:r>
            <w:proofErr w:type="gramEnd"/>
            <w:r>
              <w:rPr>
                <w:rFonts w:eastAsia="Malgun Gothic"/>
                <w:b w:val="0"/>
                <w:lang w:eastAsia="ko-KR"/>
              </w:rPr>
              <w:t xml:space="preserve"> the case raised by the proponent does not exist – as the single entry MAC CE will never be sent.</w:t>
            </w:r>
          </w:p>
        </w:tc>
      </w:tr>
      <w:tr w:rsidR="00D80A1B" w14:paraId="4E32C782" w14:textId="77777777">
        <w:tc>
          <w:tcPr>
            <w:tcW w:w="1915" w:type="dxa"/>
          </w:tcPr>
          <w:p w14:paraId="527352FA" w14:textId="6E8115B8" w:rsidR="00D80A1B" w:rsidRDefault="009F11A5" w:rsidP="00B720CF">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2D43265A" w14:textId="692B256F" w:rsidR="00D80A1B" w:rsidRDefault="009F11A5"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2302E5" w14:textId="7986938A" w:rsidR="00D80A1B" w:rsidRDefault="009F11A5" w:rsidP="00B720CF">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5E253B" w14:paraId="53169312" w14:textId="77777777">
        <w:tc>
          <w:tcPr>
            <w:tcW w:w="1915" w:type="dxa"/>
          </w:tcPr>
          <w:p w14:paraId="215AE253" w14:textId="1C3334CF"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36A9475F" w14:textId="65A01065"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723CA5A" w14:textId="0CAEE335"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EF3DF7" w14:paraId="66E23512" w14:textId="77777777">
        <w:tc>
          <w:tcPr>
            <w:tcW w:w="1915" w:type="dxa"/>
          </w:tcPr>
          <w:p w14:paraId="630585CB" w14:textId="27CF0D06" w:rsidR="00EF3DF7" w:rsidRDefault="00EF3DF7"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5EABB4C" w14:textId="3DD61C30" w:rsidR="00EF3DF7" w:rsidRDefault="00EF3DF7" w:rsidP="00EF3DF7">
            <w:pPr>
              <w:pStyle w:val="TAH"/>
              <w:snapToGrid w:val="0"/>
              <w:spacing w:after="0" w:line="240" w:lineRule="atLeast"/>
              <w:rPr>
                <w:rFonts w:eastAsia="Malgun Gothic"/>
                <w:b w:val="0"/>
                <w:lang w:eastAsia="ko-KR"/>
              </w:rPr>
            </w:pPr>
            <w:r>
              <w:rPr>
                <w:rFonts w:eastAsia="Malgun Gothic"/>
                <w:b w:val="0"/>
                <w:lang w:eastAsia="ko-KR"/>
              </w:rPr>
              <w:t>Agree with the 2</w:t>
            </w:r>
            <w:r w:rsidRPr="00EF3DF7">
              <w:rPr>
                <w:rFonts w:eastAsia="Malgun Gothic"/>
                <w:b w:val="0"/>
                <w:vertAlign w:val="superscript"/>
                <w:lang w:eastAsia="ko-KR"/>
              </w:rPr>
              <w:t>nd</w:t>
            </w:r>
            <w:r>
              <w:rPr>
                <w:rFonts w:eastAsia="Malgun Gothic"/>
                <w:b w:val="0"/>
                <w:lang w:eastAsia="ko-KR"/>
              </w:rPr>
              <w:t xml:space="preserve"> change</w:t>
            </w:r>
          </w:p>
        </w:tc>
        <w:tc>
          <w:tcPr>
            <w:tcW w:w="5865" w:type="dxa"/>
          </w:tcPr>
          <w:p w14:paraId="79204ACB" w14:textId="2295C84B" w:rsidR="00EF3DF7" w:rsidRPr="00EF3DF7" w:rsidRDefault="00EF3DF7" w:rsidP="00EF3DF7">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4572FC" w14:paraId="75C0431C" w14:textId="77777777">
        <w:tc>
          <w:tcPr>
            <w:tcW w:w="1915" w:type="dxa"/>
          </w:tcPr>
          <w:p w14:paraId="61C1BDD1" w14:textId="1E89708D" w:rsidR="004572FC" w:rsidRDefault="004572FC" w:rsidP="004572FC">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09BDA02" w14:textId="19AF884C" w:rsidR="004572FC" w:rsidRDefault="004572FC" w:rsidP="004572F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076BD2" w14:textId="7E0C927D" w:rsidR="004572FC" w:rsidRDefault="004572FC" w:rsidP="004572FC">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87750E" w14:paraId="7EEAD327" w14:textId="77777777">
        <w:tc>
          <w:tcPr>
            <w:tcW w:w="1915" w:type="dxa"/>
          </w:tcPr>
          <w:p w14:paraId="4FCE8D62" w14:textId="4EF571D1" w:rsidR="0087750E" w:rsidRDefault="0087750E" w:rsidP="004572FC">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A592F2D" w14:textId="77777777"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Disagree on 1</w:t>
            </w:r>
            <w:r w:rsidRPr="0087750E">
              <w:rPr>
                <w:rFonts w:eastAsia="Malgun Gothic"/>
                <w:b w:val="0"/>
                <w:vertAlign w:val="superscript"/>
                <w:lang w:eastAsia="ko-KR"/>
              </w:rPr>
              <w:t>st</w:t>
            </w:r>
            <w:r>
              <w:rPr>
                <w:rFonts w:eastAsia="Malgun Gothic"/>
                <w:b w:val="0"/>
                <w:lang w:eastAsia="ko-KR"/>
              </w:rPr>
              <w:t xml:space="preserve"> change.</w:t>
            </w:r>
          </w:p>
          <w:p w14:paraId="4212BDF2" w14:textId="02C25ADA"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No strong view on 2</w:t>
            </w:r>
            <w:r w:rsidRPr="0087750E">
              <w:rPr>
                <w:rFonts w:eastAsia="Malgun Gothic"/>
                <w:b w:val="0"/>
                <w:vertAlign w:val="superscript"/>
                <w:lang w:eastAsia="ko-KR"/>
              </w:rPr>
              <w:t>nd</w:t>
            </w:r>
            <w:r>
              <w:rPr>
                <w:rFonts w:eastAsia="Malgun Gothic"/>
                <w:b w:val="0"/>
                <w:lang w:eastAsia="ko-KR"/>
              </w:rPr>
              <w:t xml:space="preserve"> change.</w:t>
            </w:r>
          </w:p>
        </w:tc>
        <w:tc>
          <w:tcPr>
            <w:tcW w:w="5865" w:type="dxa"/>
          </w:tcPr>
          <w:p w14:paraId="640DC27B" w14:textId="6810A44C" w:rsidR="0087750E" w:rsidRDefault="0087750E" w:rsidP="004572FC">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3D4873" w14:paraId="28A2BFF7" w14:textId="77777777" w:rsidTr="009556D4">
        <w:tc>
          <w:tcPr>
            <w:tcW w:w="1915" w:type="dxa"/>
          </w:tcPr>
          <w:p w14:paraId="09C7CC59" w14:textId="77777777" w:rsidR="003D4873" w:rsidRPr="008915D4" w:rsidRDefault="003D4873" w:rsidP="009556D4">
            <w:pPr>
              <w:pStyle w:val="TAH"/>
              <w:snapToGrid w:val="0"/>
              <w:spacing w:after="0" w:line="240" w:lineRule="atLeast"/>
              <w:rPr>
                <w:rFonts w:eastAsia="游明朝"/>
                <w:b w:val="0"/>
                <w:lang w:val="en-US"/>
              </w:rPr>
            </w:pPr>
            <w:r>
              <w:rPr>
                <w:rFonts w:eastAsia="游明朝" w:hint="eastAsia"/>
                <w:b w:val="0"/>
                <w:lang w:val="en-US"/>
              </w:rPr>
              <w:t>F</w:t>
            </w:r>
            <w:r>
              <w:rPr>
                <w:rFonts w:eastAsia="游明朝"/>
                <w:b w:val="0"/>
                <w:lang w:val="en-US"/>
              </w:rPr>
              <w:t>ujitsu</w:t>
            </w:r>
          </w:p>
        </w:tc>
        <w:tc>
          <w:tcPr>
            <w:tcW w:w="1848" w:type="dxa"/>
          </w:tcPr>
          <w:p w14:paraId="50F73B63" w14:textId="77777777" w:rsidR="003D4873" w:rsidRDefault="003D4873" w:rsidP="009556D4">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37AE22A0" w14:textId="77777777" w:rsidR="003D4873" w:rsidRDefault="003D4873" w:rsidP="009556D4">
            <w:pPr>
              <w:pStyle w:val="TAH"/>
              <w:snapToGrid w:val="0"/>
              <w:spacing w:after="0" w:line="240" w:lineRule="atLeast"/>
              <w:rPr>
                <w:rFonts w:eastAsia="Malgun Gothic"/>
                <w:b w:val="0"/>
                <w:lang w:eastAsia="ko-KR"/>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2E732FEA" w14:textId="77777777" w:rsidR="003D4873" w:rsidRDefault="003D4873" w:rsidP="009556D4">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1401EB0B" w14:textId="77777777" w:rsidR="003D4873" w:rsidRPr="008915D4" w:rsidRDefault="003D4873" w:rsidP="009556D4">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R2-2101746</w:t>
      </w:r>
      <w:r>
        <w:rPr>
          <w:rFonts w:ascii="Arial" w:eastAsia="ＭＳ 明朝" w:hAnsi="Arial" w:cs="Times New Roman"/>
          <w:kern w:val="0"/>
          <w:sz w:val="20"/>
          <w:szCs w:val="24"/>
          <w:lang w:val="en-GB" w:eastAsia="en-GB"/>
        </w:rPr>
        <w:tab/>
        <w:t>MAC Corrections for NR IIOT intra-UE prioritization</w:t>
      </w:r>
      <w:r>
        <w:rPr>
          <w:rFonts w:ascii="Arial" w:eastAsia="ＭＳ 明朝" w:hAnsi="Arial" w:cs="Times New Roman"/>
          <w:kern w:val="0"/>
          <w:sz w:val="20"/>
          <w:szCs w:val="24"/>
          <w:lang w:val="en-GB" w:eastAsia="en-GB"/>
        </w:rPr>
        <w:tab/>
      </w:r>
      <w:proofErr w:type="spellStart"/>
      <w:r>
        <w:rPr>
          <w:rFonts w:ascii="Arial" w:eastAsia="ＭＳ 明朝" w:hAnsi="Arial" w:cs="Times New Roman"/>
          <w:kern w:val="0"/>
          <w:sz w:val="20"/>
          <w:szCs w:val="24"/>
          <w:lang w:val="en-GB" w:eastAsia="en-GB"/>
        </w:rPr>
        <w:t>ASUSTeK</w:t>
      </w:r>
      <w:proofErr w:type="spellEnd"/>
      <w:r>
        <w:rPr>
          <w:rFonts w:ascii="Arial" w:eastAsia="ＭＳ 明朝" w:hAnsi="Arial" w:cs="Times New Roman"/>
          <w:kern w:val="0"/>
          <w:sz w:val="20"/>
          <w:szCs w:val="24"/>
          <w:lang w:val="en-GB" w:eastAsia="en-GB"/>
        </w:rPr>
        <w:tab/>
        <w:t>CR</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38.321</w:t>
      </w:r>
      <w:r>
        <w:rPr>
          <w:rFonts w:ascii="Arial" w:eastAsia="ＭＳ 明朝" w:hAnsi="Arial" w:cs="Times New Roman"/>
          <w:kern w:val="0"/>
          <w:sz w:val="20"/>
          <w:szCs w:val="24"/>
          <w:lang w:val="en-GB" w:eastAsia="en-GB"/>
        </w:rPr>
        <w:tab/>
        <w:t>16.3.0</w:t>
      </w:r>
      <w:r>
        <w:rPr>
          <w:rFonts w:ascii="Arial" w:eastAsia="ＭＳ 明朝" w:hAnsi="Arial" w:cs="Times New Roman"/>
          <w:kern w:val="0"/>
          <w:sz w:val="20"/>
          <w:szCs w:val="24"/>
          <w:lang w:val="en-GB" w:eastAsia="en-GB"/>
        </w:rPr>
        <w:tab/>
        <w:t>1049</w:t>
      </w:r>
      <w:r>
        <w:rPr>
          <w:rFonts w:ascii="Arial" w:eastAsia="ＭＳ 明朝" w:hAnsi="Arial" w:cs="Times New Roman"/>
          <w:kern w:val="0"/>
          <w:sz w:val="20"/>
          <w:szCs w:val="24"/>
          <w:lang w:val="en-GB" w:eastAsia="en-GB"/>
        </w:rPr>
        <w:tab/>
        <w:t>-</w:t>
      </w:r>
      <w:r>
        <w:rPr>
          <w:rFonts w:ascii="Arial" w:eastAsia="ＭＳ 明朝" w:hAnsi="Arial" w:cs="Times New Roman"/>
          <w:kern w:val="0"/>
          <w:sz w:val="20"/>
          <w:szCs w:val="24"/>
          <w:lang w:val="en-GB" w:eastAsia="en-GB"/>
        </w:rPr>
        <w:tab/>
        <w:t>F</w:t>
      </w:r>
      <w:r>
        <w:rPr>
          <w:rFonts w:ascii="Arial" w:eastAsia="ＭＳ 明朝"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This CR discusses an error case when an uplink grant was a prioritized grant when generating a </w:t>
      </w:r>
      <w:proofErr w:type="gramStart"/>
      <w:r>
        <w:rPr>
          <w:rFonts w:ascii="Times New Roman" w:hAnsi="Times New Roman" w:cs="Times New Roman"/>
          <w:sz w:val="22"/>
          <w:lang w:val="en-GB"/>
        </w:rPr>
        <w:t>MAC PDU, but</w:t>
      </w:r>
      <w:proofErr w:type="gramEnd"/>
      <w:r>
        <w:rPr>
          <w:rFonts w:ascii="Times New Roman" w:hAnsi="Times New Roman" w:cs="Times New Roman"/>
          <w:sz w:val="22"/>
          <w:lang w:val="en-GB"/>
        </w:rPr>
        <w:t xml:space="preserve">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e"/>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proofErr w:type="spellStart"/>
            <w:r>
              <w:rPr>
                <w:rFonts w:ascii="Times New Roman" w:eastAsia="PMingLiU" w:hAnsi="Times New Roman" w:cs="Times New Roman"/>
                <w:i/>
                <w:kern w:val="0"/>
                <w:sz w:val="20"/>
                <w:szCs w:val="20"/>
                <w:lang w:val="en-GB" w:eastAsia="ko-KR"/>
              </w:rPr>
              <w:t>lch-basedPrioritization</w:t>
            </w:r>
            <w:proofErr w:type="spellEnd"/>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2" w:author="ASUSTeK-Xinra" w:date="2021-01-07T16:54:00Z">
              <w:r>
                <w:rPr>
                  <w:rFonts w:ascii="Times New Roman" w:eastAsia="PMingLiU" w:hAnsi="Times New Roman" w:cs="Times New Roman"/>
                  <w:kern w:val="0"/>
                  <w:sz w:val="20"/>
                  <w:szCs w:val="20"/>
                  <w:lang w:val="en-GB" w:eastAsia="ko-KR"/>
                </w:rPr>
                <w:delText>uplink grant</w:delText>
              </w:r>
            </w:del>
            <w:ins w:id="53"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4"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proofErr w:type="spellStart"/>
            <w:ins w:id="55" w:author="ASUSTeK-Xinra" w:date="2021-01-07T16:54:00Z">
              <w:r>
                <w:rPr>
                  <w:rFonts w:ascii="Times New Roman" w:eastAsia="PMingLiU" w:hAnsi="Times New Roman" w:cs="Times New Roman"/>
                  <w:i/>
                  <w:kern w:val="0"/>
                  <w:sz w:val="20"/>
                  <w:szCs w:val="20"/>
                  <w:lang w:val="en-GB" w:eastAsia="ko-KR"/>
                </w:rPr>
                <w:t>lch-basedPrioritization</w:t>
              </w:r>
            </w:ins>
            <w:proofErr w:type="spellEnd"/>
            <w:del w:id="56"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lastRenderedPageBreak/>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 xml:space="preserve">a MAC entity configured with </w:t>
      </w:r>
      <w:proofErr w:type="spellStart"/>
      <w:r>
        <w:rPr>
          <w:rFonts w:ascii="Arial" w:eastAsia="PMingLiU" w:hAnsi="Arial"/>
          <w:b/>
          <w:sz w:val="18"/>
        </w:rPr>
        <w:t>lch-basedPrioritization</w:t>
      </w:r>
      <w:proofErr w:type="spellEnd"/>
      <w:r>
        <w:rPr>
          <w:rFonts w:ascii="Arial" w:eastAsia="PMingLiU" w:hAnsi="Arial"/>
          <w:sz w:val="18"/>
        </w:rPr>
        <w:t xml:space="preserve"> has an dynamic uplink grant that is not a configured grant configured with </w:t>
      </w:r>
      <w:proofErr w:type="spellStart"/>
      <w:r>
        <w:rPr>
          <w:rFonts w:ascii="Arial" w:eastAsia="PMingLiU" w:hAnsi="Arial"/>
          <w:sz w:val="18"/>
        </w:rPr>
        <w:t>autonomousTx</w:t>
      </w:r>
      <w:proofErr w:type="spellEnd"/>
      <w:r>
        <w:rPr>
          <w:rFonts w:ascii="Arial" w:eastAsia="PMingLiU" w:hAnsi="Arial"/>
          <w:sz w:val="18"/>
        </w:rPr>
        <w:t>,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Currently we do not have the case where an on-going dynamic grant can be cancelled by a configured grant – This is not supported by RAN1. </w:t>
            </w:r>
            <w:proofErr w:type="gramStart"/>
            <w:r>
              <w:rPr>
                <w:rFonts w:eastAsiaTheme="minorEastAsia"/>
                <w:b w:val="0"/>
                <w:lang w:eastAsia="zh-TW"/>
              </w:rPr>
              <w:t>So</w:t>
            </w:r>
            <w:proofErr w:type="gramEnd"/>
            <w:r>
              <w:rPr>
                <w:rFonts w:eastAsiaTheme="minorEastAsia"/>
                <w:b w:val="0"/>
                <w:lang w:eastAsia="zh-TW"/>
              </w:rPr>
              <w:t xml:space="preserve">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w:t>
            </w:r>
            <w:proofErr w:type="gramStart"/>
            <w:r w:rsidR="00831F68">
              <w:rPr>
                <w:rFonts w:eastAsiaTheme="minorEastAsia"/>
                <w:b w:val="0"/>
                <w:lang w:eastAsia="zh-TW"/>
              </w:rPr>
              <w:t>yet</w:t>
            </w:r>
            <w:proofErr w:type="gramEnd"/>
            <w:r w:rsidR="00831F68">
              <w:rPr>
                <w:rFonts w:eastAsiaTheme="minorEastAsia"/>
                <w:b w:val="0"/>
                <w:lang w:eastAsia="zh-TW"/>
              </w:rPr>
              <w:t xml:space="preserve">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688CCD2F" w:rsidR="005F655B" w:rsidRDefault="00D31BC7" w:rsidP="00C422C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18E6F4D" w14:textId="7CA86AA6" w:rsidR="005F655B" w:rsidRDefault="00D31BC7"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50A595" w14:textId="5644390C" w:rsidR="005F655B" w:rsidRDefault="00D31BC7" w:rsidP="00D31BC7">
            <w:pPr>
              <w:pStyle w:val="TAH"/>
              <w:snapToGrid w:val="0"/>
              <w:spacing w:after="0" w:line="240" w:lineRule="atLeast"/>
              <w:jc w:val="both"/>
              <w:rPr>
                <w:rFonts w:eastAsia="Malgun Gothic"/>
                <w:b w:val="0"/>
                <w:lang w:eastAsia="ko-KR"/>
              </w:rPr>
            </w:pPr>
            <w:r w:rsidRPr="00D31BC7">
              <w:rPr>
                <w:rFonts w:eastAsia="Malgun Gothic"/>
                <w:b w:val="0"/>
                <w:lang w:eastAsia="ko-KR"/>
              </w:rPr>
              <w:t xml:space="preserve">For the example proposed by the rapporteur, we think CG cannot terminate a DG transmission based on the latest RAN1 </w:t>
            </w:r>
            <w:r>
              <w:rPr>
                <w:rFonts w:eastAsia="Malgun Gothic"/>
                <w:b w:val="0"/>
                <w:lang w:eastAsia="ko-KR"/>
              </w:rPr>
              <w:t>agreement</w:t>
            </w:r>
            <w:r w:rsidRPr="00D31BC7">
              <w:rPr>
                <w:rFonts w:eastAsia="Malgun Gothic"/>
                <w:b w:val="0"/>
                <w:lang w:eastAsia="ko-KR"/>
              </w:rPr>
              <w:t xml:space="preserve"> in Rel-16. The current spec text is fine, and no change is needed.</w:t>
            </w:r>
          </w:p>
        </w:tc>
      </w:tr>
      <w:tr w:rsidR="005E253B" w14:paraId="704E0217" w14:textId="77777777">
        <w:tc>
          <w:tcPr>
            <w:tcW w:w="1915" w:type="dxa"/>
          </w:tcPr>
          <w:p w14:paraId="25221DDE" w14:textId="6B0E4CE9"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28E0A145" w14:textId="31E93864"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C97A2D1" w14:textId="67EC2D0F" w:rsidR="005E253B" w:rsidRPr="00D31BC7" w:rsidRDefault="005E253B" w:rsidP="005E253B">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ED6C25" w14:paraId="3931ED82" w14:textId="77777777">
        <w:tc>
          <w:tcPr>
            <w:tcW w:w="1915" w:type="dxa"/>
          </w:tcPr>
          <w:p w14:paraId="5095BE7D" w14:textId="02292357" w:rsidR="00ED6C25" w:rsidRDefault="00ED6C25"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1BB98F57" w14:textId="775174D9" w:rsidR="00ED6C25" w:rsidRDefault="00ED6C25" w:rsidP="005E253B">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38BCAC7C" w14:textId="64A0D1EB" w:rsidR="00ED6C25" w:rsidRPr="00ED6C25" w:rsidRDefault="00ED6C25" w:rsidP="00C153EF">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sidR="00C153EF">
              <w:rPr>
                <w:rFonts w:eastAsia="Malgun Gothic"/>
                <w:b w:val="0"/>
                <w:lang w:eastAsia="ko-KR"/>
              </w:rPr>
              <w:t>. The problematic case does not exist in this release.</w:t>
            </w:r>
          </w:p>
        </w:tc>
      </w:tr>
      <w:tr w:rsidR="00BB0AA2" w14:paraId="32440620" w14:textId="77777777">
        <w:tc>
          <w:tcPr>
            <w:tcW w:w="1915" w:type="dxa"/>
          </w:tcPr>
          <w:p w14:paraId="001947AE" w14:textId="7CDDF769" w:rsidR="00BB0AA2" w:rsidRDefault="00BB0AA2" w:rsidP="00BB0AA2">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4DF9582" w14:textId="6A696E21"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777803" w14:textId="69B2D2E9" w:rsidR="00BB0AA2" w:rsidRDefault="00BB0AA2" w:rsidP="00BB0AA2">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87750E" w14:paraId="539F6FE0" w14:textId="77777777">
        <w:tc>
          <w:tcPr>
            <w:tcW w:w="1915" w:type="dxa"/>
          </w:tcPr>
          <w:p w14:paraId="47920F4F" w14:textId="0BDBE519" w:rsidR="0087750E" w:rsidRDefault="0087750E" w:rsidP="00BB0AA2">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96214B4" w14:textId="0F589B57"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C11069" w14:textId="3C1C1818" w:rsidR="0087750E" w:rsidRDefault="0087750E" w:rsidP="00BB0AA2">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3D4873" w14:paraId="46EE5054" w14:textId="77777777" w:rsidTr="009556D4">
        <w:tc>
          <w:tcPr>
            <w:tcW w:w="1915" w:type="dxa"/>
          </w:tcPr>
          <w:p w14:paraId="5EA3A7DB" w14:textId="77777777" w:rsidR="003D4873" w:rsidRPr="006109E8" w:rsidRDefault="003D4873" w:rsidP="009556D4">
            <w:pPr>
              <w:pStyle w:val="TAH"/>
              <w:snapToGrid w:val="0"/>
              <w:spacing w:after="0" w:line="240" w:lineRule="atLeast"/>
              <w:rPr>
                <w:rFonts w:eastAsia="游明朝"/>
                <w:b w:val="0"/>
                <w:lang w:val="en-US"/>
              </w:rPr>
            </w:pPr>
            <w:r>
              <w:rPr>
                <w:rFonts w:eastAsia="游明朝" w:hint="eastAsia"/>
                <w:b w:val="0"/>
                <w:lang w:val="en-US"/>
              </w:rPr>
              <w:t>F</w:t>
            </w:r>
            <w:r>
              <w:rPr>
                <w:rFonts w:eastAsia="游明朝"/>
                <w:b w:val="0"/>
                <w:lang w:val="en-US"/>
              </w:rPr>
              <w:t>ujitsu</w:t>
            </w:r>
          </w:p>
        </w:tc>
        <w:tc>
          <w:tcPr>
            <w:tcW w:w="1848" w:type="dxa"/>
          </w:tcPr>
          <w:p w14:paraId="476B65E8" w14:textId="77777777" w:rsidR="003D4873" w:rsidRPr="006109E8" w:rsidRDefault="003D4873" w:rsidP="009556D4">
            <w:pPr>
              <w:pStyle w:val="TAH"/>
              <w:snapToGrid w:val="0"/>
              <w:spacing w:after="0" w:line="240" w:lineRule="atLeast"/>
              <w:rPr>
                <w:rFonts w:eastAsia="游明朝"/>
                <w:b w:val="0"/>
              </w:rPr>
            </w:pPr>
            <w:r>
              <w:rPr>
                <w:rFonts w:eastAsia="游明朝" w:hint="eastAsia"/>
                <w:b w:val="0"/>
              </w:rPr>
              <w:t>D</w:t>
            </w:r>
            <w:r>
              <w:rPr>
                <w:rFonts w:eastAsia="游明朝"/>
                <w:b w:val="0"/>
              </w:rPr>
              <w:t>isagree</w:t>
            </w:r>
          </w:p>
        </w:tc>
        <w:tc>
          <w:tcPr>
            <w:tcW w:w="5865" w:type="dxa"/>
          </w:tcPr>
          <w:p w14:paraId="7E315DF4" w14:textId="77777777" w:rsidR="003D4873" w:rsidRPr="006109E8" w:rsidRDefault="003D4873" w:rsidP="009556D4">
            <w:pPr>
              <w:pStyle w:val="TAH"/>
              <w:snapToGrid w:val="0"/>
              <w:spacing w:after="0" w:line="240" w:lineRule="atLeast"/>
              <w:jc w:val="both"/>
              <w:rPr>
                <w:rFonts w:eastAsia="游明朝"/>
                <w:b w:val="0"/>
              </w:rPr>
            </w:pPr>
            <w:r>
              <w:rPr>
                <w:rFonts w:eastAsia="游明朝" w:hint="eastAsia"/>
                <w:b w:val="0"/>
              </w:rPr>
              <w:t>A</w:t>
            </w:r>
            <w:r>
              <w:rPr>
                <w:rFonts w:eastAsia="游明朝"/>
                <w:b w:val="0"/>
              </w:rPr>
              <w:t>gree with Nokia.</w:t>
            </w: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ＭＳ 明朝" w:hAnsi="Arial" w:cs="Times New Roman"/>
          <w:kern w:val="0"/>
          <w:sz w:val="20"/>
          <w:szCs w:val="24"/>
          <w:lang w:val="en-GB" w:eastAsia="en-GB"/>
        </w:rPr>
      </w:pPr>
      <w:r>
        <w:rPr>
          <w:rFonts w:ascii="Arial" w:eastAsia="ＭＳ 明朝" w:hAnsi="Arial" w:cs="Times New Roman"/>
          <w:color w:val="0000FF"/>
          <w:kern w:val="0"/>
          <w:sz w:val="20"/>
          <w:szCs w:val="24"/>
          <w:u w:val="single"/>
          <w:lang w:val="en-GB" w:eastAsia="en-GB"/>
        </w:rPr>
        <w:t>R2-2101670</w:t>
      </w:r>
      <w:r>
        <w:rPr>
          <w:rFonts w:ascii="Arial" w:eastAsia="ＭＳ 明朝" w:hAnsi="Arial" w:cs="Times New Roman"/>
          <w:kern w:val="0"/>
          <w:sz w:val="20"/>
          <w:szCs w:val="24"/>
          <w:lang w:val="en-GB" w:eastAsia="en-GB"/>
        </w:rPr>
        <w:tab/>
        <w:t>Corrections on the EHC reset</w:t>
      </w:r>
      <w:r>
        <w:rPr>
          <w:rFonts w:ascii="Arial" w:eastAsia="ＭＳ 明朝" w:hAnsi="Arial" w:cs="Times New Roman"/>
          <w:kern w:val="0"/>
          <w:sz w:val="20"/>
          <w:szCs w:val="24"/>
          <w:lang w:val="en-GB" w:eastAsia="en-GB"/>
        </w:rPr>
        <w:tab/>
        <w:t>Beijing Xiaomi Mobile Software</w:t>
      </w:r>
      <w:r>
        <w:rPr>
          <w:rFonts w:ascii="Arial" w:eastAsia="ＭＳ 明朝" w:hAnsi="Arial" w:cs="Times New Roman"/>
          <w:kern w:val="0"/>
          <w:sz w:val="20"/>
          <w:szCs w:val="24"/>
          <w:lang w:val="en-GB" w:eastAsia="en-GB"/>
        </w:rPr>
        <w:tab/>
        <w:t>CR</w:t>
      </w:r>
      <w:r>
        <w:rPr>
          <w:rFonts w:ascii="Arial" w:eastAsia="ＭＳ 明朝" w:hAnsi="Arial" w:cs="Times New Roman"/>
          <w:kern w:val="0"/>
          <w:sz w:val="20"/>
          <w:szCs w:val="24"/>
          <w:lang w:val="en-GB" w:eastAsia="en-GB"/>
        </w:rPr>
        <w:tab/>
        <w:t>Rel-16</w:t>
      </w:r>
      <w:r>
        <w:rPr>
          <w:rFonts w:ascii="Arial" w:eastAsia="ＭＳ 明朝" w:hAnsi="Arial" w:cs="Times New Roman"/>
          <w:kern w:val="0"/>
          <w:sz w:val="20"/>
          <w:szCs w:val="24"/>
          <w:lang w:val="en-GB" w:eastAsia="en-GB"/>
        </w:rPr>
        <w:tab/>
        <w:t>38.323</w:t>
      </w:r>
      <w:r>
        <w:rPr>
          <w:rFonts w:ascii="Arial" w:eastAsia="ＭＳ 明朝" w:hAnsi="Arial" w:cs="Times New Roman"/>
          <w:kern w:val="0"/>
          <w:sz w:val="20"/>
          <w:szCs w:val="24"/>
          <w:lang w:val="en-GB" w:eastAsia="en-GB"/>
        </w:rPr>
        <w:tab/>
        <w:t>16.2.0</w:t>
      </w:r>
      <w:r>
        <w:rPr>
          <w:rFonts w:ascii="Arial" w:eastAsia="ＭＳ 明朝" w:hAnsi="Arial" w:cs="Times New Roman"/>
          <w:kern w:val="0"/>
          <w:sz w:val="20"/>
          <w:szCs w:val="24"/>
          <w:lang w:val="en-GB" w:eastAsia="en-GB"/>
        </w:rPr>
        <w:tab/>
        <w:t>0065</w:t>
      </w:r>
      <w:r>
        <w:rPr>
          <w:rFonts w:ascii="Arial" w:eastAsia="ＭＳ 明朝" w:hAnsi="Arial" w:cs="Times New Roman"/>
          <w:kern w:val="0"/>
          <w:sz w:val="20"/>
          <w:szCs w:val="24"/>
          <w:lang w:val="en-GB" w:eastAsia="en-GB"/>
        </w:rPr>
        <w:tab/>
        <w:t>-</w:t>
      </w:r>
      <w:r>
        <w:rPr>
          <w:rFonts w:ascii="Arial" w:eastAsia="ＭＳ 明朝" w:hAnsi="Arial" w:cs="Times New Roman"/>
          <w:kern w:val="0"/>
          <w:sz w:val="20"/>
          <w:szCs w:val="24"/>
          <w:lang w:val="en-GB" w:eastAsia="en-GB"/>
        </w:rPr>
        <w:tab/>
        <w:t>F</w:t>
      </w:r>
      <w:r>
        <w:rPr>
          <w:rFonts w:ascii="Arial" w:eastAsia="ＭＳ 明朝"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e"/>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7" w:author="xiaomi" w:date="2020-12-28T16:18:00Z">
              <w:r>
                <w:rPr>
                  <w:lang w:eastAsia="ko-KR"/>
                </w:rPr>
                <w:t xml:space="preserve"> by </w:t>
              </w:r>
            </w:ins>
            <w:ins w:id="58" w:author="xiaomi" w:date="2020-12-28T16:19:00Z">
              <w:r>
                <w:rPr>
                  <w:lang w:eastAsia="ko-KR"/>
                </w:rPr>
                <w:t>discarding the compression context</w:t>
              </w:r>
            </w:ins>
            <w:r>
              <w:rPr>
                <w:lang w:eastAsia="ko-KR"/>
              </w:rPr>
              <w:t xml:space="preserve">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9" w:author="xiaomi" w:date="2020-12-28T16:20:00Z">
              <w:r>
                <w:rPr>
                  <w:lang w:eastAsia="ko-KR"/>
                </w:rPr>
                <w:t xml:space="preserve"> by discarding the </w:t>
              </w:r>
            </w:ins>
            <w:ins w:id="60" w:author="xiaomi" w:date="2021-01-15T10:51:00Z">
              <w:r>
                <w:rPr>
                  <w:lang w:eastAsia="ko-KR"/>
                </w:rPr>
                <w:t>d</w:t>
              </w:r>
            </w:ins>
            <w:ins w:id="61" w:author="xiaomi" w:date="2021-01-15T10:52:00Z">
              <w:r>
                <w:rPr>
                  <w:lang w:eastAsia="ko-KR"/>
                </w:rPr>
                <w:t>e</w:t>
              </w:r>
            </w:ins>
            <w:ins w:id="62" w:author="xiaomi" w:date="2020-12-28T16:20:00Z">
              <w:r>
                <w:rPr>
                  <w:lang w:eastAsia="ko-KR"/>
                </w:rPr>
                <w:t>compression context</w:t>
              </w:r>
            </w:ins>
            <w:r>
              <w:rPr>
                <w:lang w:eastAsia="ko-KR"/>
              </w:rPr>
              <w:t xml:space="preserve">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ＭＳ 明朝"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are fine to capture a </w:t>
            </w:r>
            <w:proofErr w:type="gramStart"/>
            <w:r>
              <w:rPr>
                <w:rFonts w:eastAsia="SimSun" w:hint="eastAsia"/>
                <w:b w:val="0"/>
                <w:lang w:val="en-US" w:eastAsia="zh-CN"/>
              </w:rPr>
              <w:t>more clear</w:t>
            </w:r>
            <w:proofErr w:type="gramEnd"/>
            <w:r>
              <w:rPr>
                <w:rFonts w:eastAsia="SimSun" w:hint="eastAsia"/>
                <w:b w:val="0"/>
                <w:lang w:val="en-US" w:eastAsia="zh-CN"/>
              </w:rPr>
              <w:t xml:space="preserve">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4A54C99" w:rsidR="00C25D1C" w:rsidRDefault="00D31BC7" w:rsidP="008577EF">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6A9DBF8E" w14:textId="0478910E" w:rsidR="00C25D1C" w:rsidRDefault="00D31BC7"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CA9655" w14:textId="41A123BD" w:rsidR="00C25D1C" w:rsidRDefault="007577BC" w:rsidP="007577BC">
            <w:pPr>
              <w:pStyle w:val="TAH"/>
              <w:snapToGrid w:val="0"/>
              <w:spacing w:after="0" w:line="240" w:lineRule="atLeast"/>
              <w:jc w:val="both"/>
              <w:rPr>
                <w:rFonts w:eastAsia="Malgun Gothic"/>
                <w:b w:val="0"/>
                <w:lang w:eastAsia="ko-KR"/>
              </w:rPr>
            </w:pPr>
            <w:r>
              <w:rPr>
                <w:rFonts w:eastAsia="Malgun Gothic"/>
                <w:b w:val="0"/>
                <w:lang w:eastAsia="ko-KR"/>
              </w:rPr>
              <w:t>Similar issue discussed</w:t>
            </w:r>
            <w:r w:rsidR="00D31BC7" w:rsidRPr="00D31BC7">
              <w:rPr>
                <w:rFonts w:eastAsia="Malgun Gothic"/>
                <w:b w:val="0"/>
                <w:lang w:eastAsia="ko-KR"/>
              </w:rPr>
              <w:t xml:space="preserve"> in the last RAN2 meeting, but no conclusion. We think the UE behaviour of “EHC reset at PDCP re-establishment” is clear, no need to clarify in the spec.</w:t>
            </w:r>
            <w:r w:rsidR="00B12CFE">
              <w:rPr>
                <w:rFonts w:eastAsia="Malgun Gothic"/>
                <w:b w:val="0"/>
                <w:lang w:eastAsia="ko-KR"/>
              </w:rPr>
              <w:t xml:space="preserve"> </w:t>
            </w:r>
          </w:p>
        </w:tc>
      </w:tr>
      <w:tr w:rsidR="00216739" w14:paraId="479FE3AA" w14:textId="77777777">
        <w:tc>
          <w:tcPr>
            <w:tcW w:w="1915" w:type="dxa"/>
          </w:tcPr>
          <w:p w14:paraId="628338A7" w14:textId="3220C317" w:rsidR="00216739" w:rsidRDefault="00216739" w:rsidP="00216739">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5F215BA6" w14:textId="5777B16C" w:rsidR="00216739" w:rsidRDefault="00D250B4" w:rsidP="00216739">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3EC1C77" w14:textId="4601E7D0" w:rsidR="00D250B4" w:rsidRDefault="00AA14C2" w:rsidP="00216739">
            <w:pPr>
              <w:pStyle w:val="TAH"/>
              <w:snapToGrid w:val="0"/>
              <w:spacing w:after="0" w:line="240" w:lineRule="atLeast"/>
              <w:jc w:val="both"/>
              <w:rPr>
                <w:rFonts w:eastAsia="Malgun Gothic"/>
                <w:b w:val="0"/>
                <w:lang w:eastAsia="ko-KR"/>
              </w:rPr>
            </w:pPr>
            <w:r>
              <w:rPr>
                <w:rFonts w:eastAsia="Malgun Gothic"/>
                <w:b w:val="0"/>
                <w:lang w:eastAsia="ko-KR"/>
              </w:rPr>
              <w:t xml:space="preserve">Unlike </w:t>
            </w:r>
            <w:proofErr w:type="spellStart"/>
            <w:r>
              <w:rPr>
                <w:rFonts w:eastAsia="Malgun Gothic"/>
                <w:b w:val="0"/>
                <w:lang w:eastAsia="ko-KR"/>
              </w:rPr>
              <w:t>RoHC</w:t>
            </w:r>
            <w:proofErr w:type="spellEnd"/>
            <w:r>
              <w:rPr>
                <w:rFonts w:eastAsia="Malgun Gothic"/>
                <w:b w:val="0"/>
                <w:lang w:eastAsia="ko-KR"/>
              </w:rPr>
              <w:t>, EHC is defined by us. So, a</w:t>
            </w:r>
            <w:r w:rsidR="00FA2E65">
              <w:rPr>
                <w:rFonts w:eastAsia="Malgun Gothic"/>
                <w:b w:val="0"/>
                <w:lang w:eastAsia="ko-KR"/>
              </w:rPr>
              <w:t xml:space="preserve"> little bit more clarity won’t hurt. However, i</w:t>
            </w:r>
            <w:r w:rsidR="00D250B4">
              <w:rPr>
                <w:rFonts w:eastAsia="Malgun Gothic"/>
                <w:b w:val="0"/>
                <w:lang w:eastAsia="ko-KR"/>
              </w:rPr>
              <w:t>n Annex A.1, we define “EHC context” as one term</w:t>
            </w:r>
            <w:r>
              <w:rPr>
                <w:rFonts w:eastAsia="Malgun Gothic"/>
                <w:b w:val="0"/>
                <w:lang w:eastAsia="ko-KR"/>
              </w:rPr>
              <w:t xml:space="preserve"> for both the compressor and decompressor</w:t>
            </w:r>
            <w:r w:rsidR="00D250B4">
              <w:rPr>
                <w:rFonts w:eastAsia="Malgun Gothic"/>
                <w:b w:val="0"/>
                <w:lang w:eastAsia="ko-KR"/>
              </w:rPr>
              <w:t>. We should use the same term in both changes (as below), to be consistent</w:t>
            </w:r>
            <w:r>
              <w:rPr>
                <w:rFonts w:eastAsia="Malgun Gothic"/>
                <w:b w:val="0"/>
                <w:lang w:eastAsia="ko-KR"/>
              </w:rPr>
              <w:t xml:space="preserve"> with A.1</w:t>
            </w:r>
            <w:r w:rsidR="00D250B4">
              <w:rPr>
                <w:rFonts w:eastAsia="Malgun Gothic"/>
                <w:b w:val="0"/>
                <w:lang w:eastAsia="ko-KR"/>
              </w:rPr>
              <w:t xml:space="preserve">. </w:t>
            </w:r>
          </w:p>
          <w:p w14:paraId="7C0395CB" w14:textId="77777777" w:rsidR="00D250B4" w:rsidRDefault="00D250B4" w:rsidP="00216739">
            <w:pPr>
              <w:pStyle w:val="TAH"/>
              <w:snapToGrid w:val="0"/>
              <w:spacing w:after="0" w:line="240" w:lineRule="atLeast"/>
              <w:jc w:val="both"/>
              <w:rPr>
                <w:rFonts w:eastAsia="Malgun Gothic"/>
                <w:b w:val="0"/>
                <w:lang w:eastAsia="ko-KR"/>
              </w:rPr>
            </w:pPr>
          </w:p>
          <w:p w14:paraId="1B734EF9" w14:textId="206FAAFF" w:rsidR="00D250B4" w:rsidRPr="00D250B4" w:rsidRDefault="00D250B4" w:rsidP="00216739">
            <w:pPr>
              <w:pStyle w:val="TAH"/>
              <w:snapToGrid w:val="0"/>
              <w:spacing w:after="0" w:line="240" w:lineRule="atLeast"/>
              <w:jc w:val="both"/>
              <w:rPr>
                <w:b w:val="0"/>
                <w:bCs/>
                <w:lang w:eastAsia="ko-KR"/>
              </w:rPr>
            </w:pPr>
            <w:ins w:id="63" w:author="xiaomi" w:date="2020-12-28T16:18:00Z">
              <w:r w:rsidRPr="00D250B4">
                <w:rPr>
                  <w:b w:val="0"/>
                  <w:bCs/>
                  <w:lang w:eastAsia="ko-KR"/>
                </w:rPr>
                <w:t xml:space="preserve">by </w:t>
              </w:r>
            </w:ins>
            <w:ins w:id="64" w:author="xiaomi" w:date="2020-12-28T16:19:00Z">
              <w:r w:rsidRPr="00D250B4">
                <w:rPr>
                  <w:b w:val="0"/>
                  <w:bCs/>
                  <w:lang w:eastAsia="ko-KR"/>
                </w:rPr>
                <w:t xml:space="preserve">discarding the </w:t>
              </w:r>
              <w:r w:rsidRPr="00D250B4">
                <w:rPr>
                  <w:b w:val="0"/>
                  <w:bCs/>
                  <w:strike/>
                  <w:lang w:eastAsia="ko-KR"/>
                </w:rPr>
                <w:t xml:space="preserve">compression </w:t>
              </w:r>
            </w:ins>
            <w:r w:rsidRPr="00E2408B">
              <w:rPr>
                <w:b w:val="0"/>
                <w:bCs/>
                <w:u w:val="single"/>
                <w:lang w:eastAsia="ko-KR"/>
              </w:rPr>
              <w:t xml:space="preserve">EHC </w:t>
            </w:r>
            <w:ins w:id="65" w:author="xiaomi" w:date="2020-12-28T16:19:00Z">
              <w:r w:rsidRPr="00E2408B">
                <w:rPr>
                  <w:b w:val="0"/>
                  <w:bCs/>
                  <w:u w:val="single"/>
                  <w:lang w:eastAsia="ko-KR"/>
                </w:rPr>
                <w:t>context</w:t>
              </w:r>
            </w:ins>
            <w:r w:rsidRPr="00D250B4">
              <w:rPr>
                <w:b w:val="0"/>
                <w:bCs/>
                <w:lang w:eastAsia="ko-KR"/>
              </w:rPr>
              <w:t xml:space="preserve"> for uplink</w:t>
            </w:r>
          </w:p>
          <w:p w14:paraId="4CA92C6E" w14:textId="20C9AFFC" w:rsidR="00D250B4" w:rsidRPr="00D250B4" w:rsidRDefault="00D250B4" w:rsidP="00216739">
            <w:pPr>
              <w:pStyle w:val="TAH"/>
              <w:snapToGrid w:val="0"/>
              <w:spacing w:after="0" w:line="240" w:lineRule="atLeast"/>
              <w:jc w:val="both"/>
              <w:rPr>
                <w:rFonts w:eastAsia="Malgun Gothic"/>
                <w:b w:val="0"/>
                <w:bCs/>
                <w:lang w:eastAsia="ko-KR"/>
              </w:rPr>
            </w:pPr>
            <w:ins w:id="66" w:author="xiaomi" w:date="2020-12-28T16:20:00Z">
              <w:r w:rsidRPr="00D250B4">
                <w:rPr>
                  <w:b w:val="0"/>
                  <w:bCs/>
                  <w:lang w:eastAsia="ko-KR"/>
                </w:rPr>
                <w:t xml:space="preserve">by discarding the </w:t>
              </w:r>
            </w:ins>
            <w:ins w:id="67" w:author="xiaomi" w:date="2021-01-15T10:51:00Z">
              <w:r w:rsidRPr="00D250B4">
                <w:rPr>
                  <w:b w:val="0"/>
                  <w:bCs/>
                  <w:strike/>
                  <w:lang w:eastAsia="ko-KR"/>
                </w:rPr>
                <w:t>d</w:t>
              </w:r>
            </w:ins>
            <w:ins w:id="68" w:author="xiaomi" w:date="2021-01-15T10:52:00Z">
              <w:r w:rsidRPr="00D250B4">
                <w:rPr>
                  <w:b w:val="0"/>
                  <w:bCs/>
                  <w:strike/>
                  <w:lang w:eastAsia="ko-KR"/>
                </w:rPr>
                <w:t>e</w:t>
              </w:r>
            </w:ins>
            <w:ins w:id="69" w:author="xiaomi" w:date="2020-12-28T16:20:00Z">
              <w:r w:rsidRPr="00D250B4">
                <w:rPr>
                  <w:b w:val="0"/>
                  <w:bCs/>
                  <w:strike/>
                  <w:lang w:eastAsia="ko-KR"/>
                </w:rPr>
                <w:t xml:space="preserve">compression </w:t>
              </w:r>
            </w:ins>
            <w:r w:rsidRPr="00E2408B">
              <w:rPr>
                <w:b w:val="0"/>
                <w:bCs/>
                <w:u w:val="single"/>
                <w:lang w:eastAsia="ko-KR"/>
              </w:rPr>
              <w:t xml:space="preserve">EHC </w:t>
            </w:r>
            <w:ins w:id="70" w:author="xiaomi" w:date="2020-12-28T16:20:00Z">
              <w:r w:rsidRPr="00D250B4">
                <w:rPr>
                  <w:b w:val="0"/>
                  <w:bCs/>
                  <w:lang w:eastAsia="ko-KR"/>
                </w:rPr>
                <w:t>context</w:t>
              </w:r>
            </w:ins>
            <w:r w:rsidRPr="00D250B4">
              <w:rPr>
                <w:b w:val="0"/>
                <w:bCs/>
                <w:lang w:eastAsia="ko-KR"/>
              </w:rPr>
              <w:t xml:space="preserve"> for downlink</w:t>
            </w:r>
          </w:p>
          <w:p w14:paraId="4F99C3FD" w14:textId="77777777" w:rsidR="00D250B4" w:rsidRDefault="00D250B4" w:rsidP="00216739">
            <w:pPr>
              <w:pStyle w:val="TAH"/>
              <w:snapToGrid w:val="0"/>
              <w:spacing w:after="0" w:line="240" w:lineRule="atLeast"/>
              <w:jc w:val="both"/>
              <w:rPr>
                <w:rFonts w:eastAsia="Malgun Gothic"/>
                <w:b w:val="0"/>
                <w:lang w:eastAsia="ko-KR"/>
              </w:rPr>
            </w:pPr>
          </w:p>
          <w:p w14:paraId="2F9724F5" w14:textId="77777777" w:rsidR="00E2408B" w:rsidRDefault="00D250B4" w:rsidP="00216739">
            <w:pPr>
              <w:pStyle w:val="TAH"/>
              <w:snapToGrid w:val="0"/>
              <w:spacing w:after="0" w:line="240" w:lineRule="atLeast"/>
              <w:jc w:val="both"/>
              <w:rPr>
                <w:rFonts w:eastAsia="Malgun Gothic"/>
                <w:b w:val="0"/>
                <w:lang w:eastAsia="ko-KR"/>
              </w:rPr>
            </w:pPr>
            <w:r>
              <w:rPr>
                <w:rFonts w:eastAsia="Malgun Gothic"/>
                <w:b w:val="0"/>
                <w:lang w:eastAsia="ko-KR"/>
              </w:rPr>
              <w:t>Together with “</w:t>
            </w:r>
            <w:r w:rsidRPr="00D250B4">
              <w:rPr>
                <w:rFonts w:eastAsia="Malgun Gothic"/>
                <w:b w:val="0"/>
                <w:lang w:eastAsia="ko-KR"/>
              </w:rPr>
              <w:t>the transmitting PDCP entity shall:</w:t>
            </w:r>
            <w:r>
              <w:rPr>
                <w:rFonts w:eastAsia="Malgun Gothic"/>
                <w:b w:val="0"/>
                <w:lang w:eastAsia="ko-KR"/>
              </w:rPr>
              <w:t>” and “</w:t>
            </w:r>
            <w:r w:rsidRPr="00D250B4">
              <w:rPr>
                <w:rFonts w:eastAsia="Malgun Gothic"/>
                <w:b w:val="0"/>
                <w:lang w:eastAsia="ko-KR"/>
              </w:rPr>
              <w:t xml:space="preserve">the </w:t>
            </w:r>
            <w:r w:rsidR="00E2408B">
              <w:rPr>
                <w:rFonts w:eastAsia="Malgun Gothic"/>
                <w:b w:val="0"/>
                <w:lang w:eastAsia="ko-KR"/>
              </w:rPr>
              <w:t>receiv</w:t>
            </w:r>
            <w:r w:rsidRPr="00D250B4">
              <w:rPr>
                <w:rFonts w:eastAsia="Malgun Gothic"/>
                <w:b w:val="0"/>
                <w:lang w:eastAsia="ko-KR"/>
              </w:rPr>
              <w:t>ing PDCP entity shall:</w:t>
            </w:r>
            <w:r>
              <w:rPr>
                <w:rFonts w:eastAsia="Malgun Gothic"/>
                <w:b w:val="0"/>
                <w:lang w:eastAsia="ko-KR"/>
              </w:rPr>
              <w:t>”, it should be clear which EHC context are being referred in these two places</w:t>
            </w:r>
            <w:r w:rsidR="00E2408B">
              <w:rPr>
                <w:rFonts w:eastAsia="Malgun Gothic"/>
                <w:b w:val="0"/>
                <w:lang w:eastAsia="ko-KR"/>
              </w:rPr>
              <w:t>, respectively</w:t>
            </w:r>
            <w:r>
              <w:rPr>
                <w:rFonts w:eastAsia="Malgun Gothic"/>
                <w:b w:val="0"/>
                <w:lang w:eastAsia="ko-KR"/>
              </w:rPr>
              <w:t>.</w:t>
            </w:r>
          </w:p>
          <w:p w14:paraId="23302DC9" w14:textId="77777777" w:rsidR="00E2408B" w:rsidRDefault="00E2408B" w:rsidP="00216739">
            <w:pPr>
              <w:pStyle w:val="TAH"/>
              <w:snapToGrid w:val="0"/>
              <w:spacing w:after="0" w:line="240" w:lineRule="atLeast"/>
              <w:jc w:val="both"/>
              <w:rPr>
                <w:rFonts w:eastAsia="Malgun Gothic"/>
                <w:b w:val="0"/>
                <w:lang w:eastAsia="ko-KR"/>
              </w:rPr>
            </w:pPr>
          </w:p>
          <w:p w14:paraId="1DC5C83F" w14:textId="6D59CD2E" w:rsidR="00216739" w:rsidRDefault="00E2408B" w:rsidP="00216739">
            <w:pPr>
              <w:pStyle w:val="TAH"/>
              <w:snapToGrid w:val="0"/>
              <w:spacing w:after="0" w:line="240" w:lineRule="atLeast"/>
              <w:jc w:val="both"/>
              <w:rPr>
                <w:rFonts w:eastAsia="Malgun Gothic"/>
                <w:b w:val="0"/>
                <w:lang w:eastAsia="ko-KR"/>
              </w:rPr>
            </w:pPr>
            <w:r>
              <w:rPr>
                <w:rFonts w:eastAsia="Malgun Gothic"/>
                <w:b w:val="0"/>
                <w:lang w:eastAsia="ko-KR"/>
              </w:rPr>
              <w:t>Otherwise, we need to define what compression context and decompression context are in Annex A.1.</w:t>
            </w:r>
            <w:r w:rsidR="00D250B4">
              <w:rPr>
                <w:rFonts w:eastAsia="Malgun Gothic"/>
                <w:b w:val="0"/>
                <w:lang w:eastAsia="ko-KR"/>
              </w:rPr>
              <w:t xml:space="preserve"> </w:t>
            </w:r>
          </w:p>
        </w:tc>
      </w:tr>
      <w:tr w:rsidR="009B023B" w14:paraId="03D8A1D4" w14:textId="77777777">
        <w:tc>
          <w:tcPr>
            <w:tcW w:w="1915" w:type="dxa"/>
          </w:tcPr>
          <w:p w14:paraId="2D844A54" w14:textId="08632254" w:rsidR="009B023B" w:rsidRDefault="009B023B" w:rsidP="00216739">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72454C1" w14:textId="4F35C3DA" w:rsidR="009B023B" w:rsidRPr="00FC7CD9" w:rsidRDefault="00FC7CD9" w:rsidP="00216739">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57D43A97" w14:textId="36C33578" w:rsidR="009B023B" w:rsidRDefault="00FC7CD9" w:rsidP="00FC7CD9">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B0AA2" w14:paraId="716CAAE1" w14:textId="77777777">
        <w:tc>
          <w:tcPr>
            <w:tcW w:w="1915" w:type="dxa"/>
          </w:tcPr>
          <w:p w14:paraId="445AF596" w14:textId="019AE9B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08C4C56" w14:textId="2F04EE7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1597F12" w14:textId="6B3D3507" w:rsidR="00BB0AA2" w:rsidRDefault="00BB0AA2" w:rsidP="00BB0AA2">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87750E" w14:paraId="6AD0FAAD" w14:textId="77777777">
        <w:tc>
          <w:tcPr>
            <w:tcW w:w="1915" w:type="dxa"/>
          </w:tcPr>
          <w:p w14:paraId="1603A720" w14:textId="7BA57971"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52F27C8" w14:textId="6669CC60" w:rsidR="0087750E" w:rsidRDefault="003A6518" w:rsidP="00BB0AA2">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5DD21" w14:textId="19EA7C8B" w:rsidR="0087750E" w:rsidRDefault="003A6518" w:rsidP="00BB0AA2">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w:t>
            </w:r>
            <w:proofErr w:type="gramStart"/>
            <w:r>
              <w:rPr>
                <w:rFonts w:eastAsia="Malgun Gothic"/>
                <w:b w:val="0"/>
                <w:lang w:eastAsia="ko-KR"/>
              </w:rPr>
              <w:t>critical, but</w:t>
            </w:r>
            <w:proofErr w:type="gramEnd"/>
            <w:r>
              <w:rPr>
                <w:rFonts w:eastAsia="Malgun Gothic"/>
                <w:b w:val="0"/>
                <w:lang w:eastAsia="ko-KR"/>
              </w:rPr>
              <w:t xml:space="preserve"> can be helpful. We prefer the original CR working, and not the </w:t>
            </w:r>
            <w:proofErr w:type="spellStart"/>
            <w:r>
              <w:rPr>
                <w:rFonts w:eastAsia="Malgun Gothic"/>
                <w:b w:val="0"/>
                <w:lang w:eastAsia="ko-KR"/>
              </w:rPr>
              <w:t>Futurewei</w:t>
            </w:r>
            <w:proofErr w:type="spellEnd"/>
            <w:r>
              <w:rPr>
                <w:rFonts w:eastAsia="Malgun Gothic"/>
                <w:b w:val="0"/>
                <w:lang w:eastAsia="ko-KR"/>
              </w:rPr>
              <w:t xml:space="preserve"> wording, as compressor and decompressor are well defined in the Annex.</w:t>
            </w:r>
          </w:p>
        </w:tc>
      </w:tr>
      <w:tr w:rsidR="003D4873" w14:paraId="6D377867" w14:textId="77777777" w:rsidTr="009556D4">
        <w:tc>
          <w:tcPr>
            <w:tcW w:w="1915" w:type="dxa"/>
          </w:tcPr>
          <w:p w14:paraId="7482EE35" w14:textId="77777777" w:rsidR="003D4873" w:rsidRPr="003D55D6" w:rsidRDefault="003D4873" w:rsidP="009556D4">
            <w:pPr>
              <w:pStyle w:val="TAH"/>
              <w:snapToGrid w:val="0"/>
              <w:spacing w:after="0" w:line="240" w:lineRule="atLeast"/>
              <w:rPr>
                <w:rFonts w:eastAsia="游明朝"/>
                <w:b w:val="0"/>
              </w:rPr>
            </w:pPr>
            <w:r>
              <w:rPr>
                <w:rFonts w:eastAsia="游明朝" w:hint="eastAsia"/>
                <w:b w:val="0"/>
              </w:rPr>
              <w:t>F</w:t>
            </w:r>
            <w:r>
              <w:rPr>
                <w:rFonts w:eastAsia="游明朝"/>
                <w:b w:val="0"/>
              </w:rPr>
              <w:t>ujitsu</w:t>
            </w:r>
          </w:p>
        </w:tc>
        <w:tc>
          <w:tcPr>
            <w:tcW w:w="1848" w:type="dxa"/>
          </w:tcPr>
          <w:p w14:paraId="5DF94C2E" w14:textId="77777777" w:rsidR="003D4873" w:rsidRPr="003D55D6" w:rsidRDefault="003D4873" w:rsidP="009556D4">
            <w:pPr>
              <w:pStyle w:val="TAH"/>
              <w:snapToGrid w:val="0"/>
              <w:spacing w:after="0" w:line="240" w:lineRule="atLeast"/>
              <w:rPr>
                <w:rFonts w:eastAsia="游明朝"/>
                <w:b w:val="0"/>
              </w:rPr>
            </w:pPr>
            <w:r>
              <w:rPr>
                <w:rFonts w:eastAsia="游明朝" w:hint="eastAsia"/>
                <w:b w:val="0"/>
              </w:rPr>
              <w:t>D</w:t>
            </w:r>
            <w:r>
              <w:rPr>
                <w:rFonts w:eastAsia="游明朝"/>
                <w:b w:val="0"/>
              </w:rPr>
              <w:t>isagree</w:t>
            </w:r>
          </w:p>
        </w:tc>
        <w:tc>
          <w:tcPr>
            <w:tcW w:w="5865" w:type="dxa"/>
          </w:tcPr>
          <w:p w14:paraId="3FEC7453" w14:textId="77777777" w:rsidR="003D4873" w:rsidRDefault="003D4873" w:rsidP="009556D4">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C00F" w14:textId="77777777" w:rsidR="00C8119B" w:rsidRDefault="00C8119B" w:rsidP="00CF02A5">
      <w:pPr>
        <w:spacing w:after="0" w:line="240" w:lineRule="auto"/>
      </w:pPr>
      <w:r>
        <w:separator/>
      </w:r>
    </w:p>
  </w:endnote>
  <w:endnote w:type="continuationSeparator" w:id="0">
    <w:p w14:paraId="17D15D3A" w14:textId="77777777" w:rsidR="00C8119B" w:rsidRDefault="00C8119B"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2018" w14:textId="77777777" w:rsidR="00C8119B" w:rsidRDefault="00C8119B" w:rsidP="00CF02A5">
      <w:pPr>
        <w:spacing w:after="0" w:line="240" w:lineRule="auto"/>
      </w:pPr>
      <w:r>
        <w:separator/>
      </w:r>
    </w:p>
  </w:footnote>
  <w:footnote w:type="continuationSeparator" w:id="0">
    <w:p w14:paraId="5D1A5144" w14:textId="77777777" w:rsidR="00C8119B" w:rsidRDefault="00C8119B"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480"/>
  <w:hyphenationZone w:val="42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77333"/>
    <w:rsid w:val="00182047"/>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3B62"/>
    <w:rsid w:val="002E4A1C"/>
    <w:rsid w:val="002E5AB3"/>
    <w:rsid w:val="002E5EF1"/>
    <w:rsid w:val="002E6110"/>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152D"/>
    <w:rsid w:val="003A4DDE"/>
    <w:rsid w:val="003A6518"/>
    <w:rsid w:val="003A65FF"/>
    <w:rsid w:val="003A6785"/>
    <w:rsid w:val="003B01D5"/>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452"/>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DAD"/>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B2CBF"/>
    <w:rsid w:val="007B2D36"/>
    <w:rsid w:val="007C0CA2"/>
    <w:rsid w:val="007C423B"/>
    <w:rsid w:val="007C4918"/>
    <w:rsid w:val="007C671C"/>
    <w:rsid w:val="007C7A77"/>
    <w:rsid w:val="007D0408"/>
    <w:rsid w:val="007D144A"/>
    <w:rsid w:val="007D2990"/>
    <w:rsid w:val="007D380C"/>
    <w:rsid w:val="007D3ACC"/>
    <w:rsid w:val="007E2B31"/>
    <w:rsid w:val="007F16A6"/>
    <w:rsid w:val="007F32F7"/>
    <w:rsid w:val="007F770E"/>
    <w:rsid w:val="00804C3D"/>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7750E"/>
    <w:rsid w:val="00877DA8"/>
    <w:rsid w:val="00883D5A"/>
    <w:rsid w:val="00883F88"/>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07827"/>
    <w:rsid w:val="00911507"/>
    <w:rsid w:val="00911555"/>
    <w:rsid w:val="0091635C"/>
    <w:rsid w:val="009213C7"/>
    <w:rsid w:val="00923264"/>
    <w:rsid w:val="00924D61"/>
    <w:rsid w:val="009254CE"/>
    <w:rsid w:val="009300F7"/>
    <w:rsid w:val="00937248"/>
    <w:rsid w:val="009377D1"/>
    <w:rsid w:val="00940DB1"/>
    <w:rsid w:val="009456B4"/>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2CFE"/>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53EF"/>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69F5"/>
    <w:rsid w:val="00CF02A5"/>
    <w:rsid w:val="00CF1CBB"/>
    <w:rsid w:val="00CF3E90"/>
    <w:rsid w:val="00CF5CBF"/>
    <w:rsid w:val="00CF5DF9"/>
    <w:rsid w:val="00CF711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2559"/>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2E65"/>
    <w:rsid w:val="00FA345F"/>
    <w:rsid w:val="00FB1666"/>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Web">
    <w:name w:val="Normal (Web)"/>
    <w:basedOn w:val="a"/>
    <w:uiPriority w:val="99"/>
    <w:semiHidden/>
    <w:unhideWhenUsed/>
  </w:style>
  <w:style w:type="paragraph" w:styleId="ac">
    <w:name w:val="annotation subject"/>
    <w:basedOn w:val="a4"/>
    <w:next w:val="a4"/>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character" w:customStyle="1" w:styleId="10">
    <w:name w:val="見出し 1 (文字)"/>
    <w:basedOn w:val="a0"/>
    <w:link w:val="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0">
    <w:name w:val="見出し 3 (文字)"/>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ＭＳ 明朝"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ＭＳ 明朝" w:hAnsi="Times New Roman" w:cs="Times New Roman"/>
      <w:kern w:val="0"/>
      <w:sz w:val="20"/>
      <w:szCs w:val="20"/>
      <w:lang w:val="en-GB" w:eastAsia="ja-JP"/>
    </w:rPr>
  </w:style>
  <w:style w:type="character" w:customStyle="1" w:styleId="B1Zchn">
    <w:name w:val="B1 Zchn"/>
    <w:link w:val="B1"/>
    <w:qFormat/>
    <w:rPr>
      <w:rFonts w:ascii="Times New Roman" w:eastAsia="ＭＳ 明朝" w:hAnsi="Times New Roman" w:cs="Times New Roman"/>
      <w:kern w:val="0"/>
      <w:sz w:val="20"/>
      <w:szCs w:val="20"/>
      <w:lang w:val="en-GB" w:eastAsia="ja-JP"/>
    </w:rPr>
  </w:style>
  <w:style w:type="character" w:customStyle="1" w:styleId="B2Car">
    <w:name w:val="B2 Car"/>
    <w:link w:val="B2"/>
    <w:qFormat/>
    <w:rPr>
      <w:rFonts w:ascii="Times New Roman" w:eastAsia="ＭＳ 明朝" w:hAnsi="Times New Roman" w:cs="Times New Roman"/>
      <w:kern w:val="0"/>
      <w:sz w:val="20"/>
      <w:szCs w:val="20"/>
      <w:lang w:val="en-GB" w:eastAsia="ja-JP"/>
    </w:rPr>
  </w:style>
  <w:style w:type="paragraph" w:styleId="af1">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ＭＳ 明朝" w:hAnsi="Arial" w:cs="Times New Roman"/>
      <w:kern w:val="0"/>
      <w:sz w:val="20"/>
      <w:szCs w:val="24"/>
      <w:lang w:val="zh-CN" w:eastAsia="en-GB"/>
    </w:rPr>
  </w:style>
  <w:style w:type="character" w:customStyle="1" w:styleId="Doc-text2Char">
    <w:name w:val="Doc-text2 Char"/>
    <w:link w:val="Doc-text2"/>
    <w:qFormat/>
    <w:rPr>
      <w:rFonts w:ascii="Arial" w:eastAsia="ＭＳ 明朝" w:hAnsi="Arial" w:cs="Times New Roman"/>
      <w:kern w:val="0"/>
      <w:sz w:val="20"/>
      <w:szCs w:val="24"/>
      <w:lang w:val="zh-CN" w:eastAsia="en-GB"/>
    </w:rPr>
  </w:style>
  <w:style w:type="character" w:customStyle="1" w:styleId="ab">
    <w:name w:val="ヘッダー (文字)"/>
    <w:basedOn w:val="a0"/>
    <w:link w:val="aa"/>
    <w:uiPriority w:val="99"/>
    <w:rPr>
      <w:sz w:val="20"/>
      <w:szCs w:val="20"/>
    </w:rPr>
  </w:style>
  <w:style w:type="character" w:customStyle="1" w:styleId="a9">
    <w:name w:val="フッター (文字)"/>
    <w:basedOn w:val="a0"/>
    <w:link w:val="a8"/>
    <w:uiPriority w:val="99"/>
    <w:qFormat/>
    <w:rPr>
      <w:sz w:val="20"/>
      <w:szCs w:val="20"/>
    </w:rPr>
  </w:style>
  <w:style w:type="character" w:customStyle="1" w:styleId="a7">
    <w:name w:val="吹き出し (文字)"/>
    <w:basedOn w:val="a0"/>
    <w:link w:val="a6"/>
    <w:uiPriority w:val="99"/>
    <w:semiHidden/>
    <w:qFormat/>
    <w:rPr>
      <w:rFonts w:asciiTheme="majorHAnsi" w:eastAsiaTheme="majorEastAsia" w:hAnsiTheme="majorHAnsi" w:cstheme="majorBidi"/>
      <w:sz w:val="18"/>
      <w:szCs w:val="18"/>
    </w:rPr>
  </w:style>
  <w:style w:type="character" w:customStyle="1" w:styleId="a5">
    <w:name w:val="コメント文字列 (文字)"/>
    <w:basedOn w:val="a0"/>
    <w:link w:val="a4"/>
    <w:uiPriority w:val="99"/>
    <w:qFormat/>
  </w:style>
  <w:style w:type="character" w:customStyle="1" w:styleId="ad">
    <w:name w:val="コメント内容 (文字)"/>
    <w:basedOn w:val="a5"/>
    <w:link w:val="ac"/>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見出し 2 (文字)"/>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見出し 4 (文字)"/>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見出し 6 (文字)"/>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ＭＳ 明朝"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ＭＳ 明朝" w:hAnsi="Arial" w:cs="Times New Roman"/>
      <w:kern w:val="0"/>
      <w:sz w:val="20"/>
      <w:szCs w:val="24"/>
      <w:lang w:val="en-GB" w:eastAsia="en-GB"/>
    </w:rPr>
  </w:style>
  <w:style w:type="character" w:customStyle="1" w:styleId="EmailDiscussionChar">
    <w:name w:val="EmailDiscussion Char"/>
    <w:link w:val="EmailDiscussion"/>
    <w:qFormat/>
    <w:rPr>
      <w:rFonts w:ascii="Arial" w:eastAsia="ＭＳ 明朝"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5"/>
    <w:qFormat/>
  </w:style>
  <w:style w:type="character" w:customStyle="1" w:styleId="UnresolvedMention1">
    <w:name w:val="Unresolved Mention1"/>
    <w:basedOn w:val="a0"/>
    <w:uiPriority w:val="99"/>
    <w:semiHidden/>
    <w:unhideWhenUsed/>
    <w:rsid w:val="00A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69F0D-52CC-445E-934C-E94DD854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7819</Words>
  <Characters>44569</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Ohta, Yoshiaki/太田 好明</cp:lastModifiedBy>
  <cp:revision>2</cp:revision>
  <dcterms:created xsi:type="dcterms:W3CDTF">2021-01-28T09:29:00Z</dcterms:created>
  <dcterms:modified xsi:type="dcterms:W3CDTF">2021-01-28T09:29:00Z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