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w:t>
      </w:r>
      <w:proofErr w:type="gramStart"/>
      <w:r>
        <w:rPr>
          <w:rFonts w:ascii="Arial" w:hAnsi="Arial" w:cs="Arial" w:hint="eastAsia"/>
          <w:sz w:val="22"/>
          <w:szCs w:val="22"/>
          <w:lang w:eastAsia="zh-TW"/>
        </w:rPr>
        <w:t>024][</w:t>
      </w:r>
      <w:proofErr w:type="gramEnd"/>
      <w:r>
        <w:rPr>
          <w:rFonts w:ascii="Arial" w:hAnsi="Arial" w:cs="Arial" w:hint="eastAsia"/>
          <w:sz w:val="22"/>
          <w:szCs w:val="22"/>
          <w:lang w:eastAsia="zh-TW"/>
        </w:rPr>
        <w:t>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w:t>
      </w:r>
      <w:proofErr w:type="gramStart"/>
      <w:r>
        <w:t>024][</w:t>
      </w:r>
      <w:proofErr w:type="gramEnd"/>
      <w:r>
        <w:t>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r>
      <w:proofErr w:type="gramStart"/>
      <w:r>
        <w:t>Phase 1,</w:t>
      </w:r>
      <w:proofErr w:type="gramEnd"/>
      <w:r>
        <w:t xml:space="preserve">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proofErr w:type="spellStart"/>
            <w:r w:rsidRPr="00771331">
              <w:rPr>
                <w:lang w:val="sv-SE" w:eastAsia="ko-KR"/>
              </w:rPr>
              <w:t>Xinra</w:t>
            </w:r>
            <w:proofErr w:type="spellEnd"/>
            <w:r w:rsidRPr="00771331">
              <w:rPr>
                <w:lang w:val="sv-SE" w:eastAsia="ko-KR"/>
              </w:rPr>
              <w:t xml:space="preserve"> Kung (</w:t>
            </w:r>
            <w:hyperlink r:id="rId9" w:history="1">
              <w:r w:rsidRPr="00771331">
                <w:rPr>
                  <w:rStyle w:val="Hyperlink"/>
                  <w:lang w:val="sv-SE" w:eastAsia="ko-KR"/>
                </w:rPr>
                <w:t>Xinra_Kung@asus.com</w:t>
              </w:r>
            </w:hyperlink>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 xml:space="preserve">Ping-Heng Wallace </w:t>
            </w:r>
            <w:proofErr w:type="spellStart"/>
            <w:r>
              <w:rPr>
                <w:lang w:eastAsia="ko-KR"/>
              </w:rPr>
              <w:t>Kuo</w:t>
            </w:r>
            <w:proofErr w:type="spellEnd"/>
            <w:r>
              <w:rPr>
                <w:lang w:eastAsia="ko-KR"/>
              </w:rPr>
              <w:t xml:space="preserve"> (Ping-Heng.Kuo@nokia.com)</w:t>
            </w:r>
          </w:p>
        </w:tc>
      </w:tr>
      <w:tr w:rsidR="00F54EA6" w:rsidRPr="00A437AD"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A437AD"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proofErr w:type="spellStart"/>
            <w:r>
              <w:rPr>
                <w:rFonts w:eastAsia="Malgun Gothic" w:hint="eastAsia"/>
                <w:lang w:eastAsia="ko-KR"/>
              </w:rPr>
              <w:t>SunYoung</w:t>
            </w:r>
            <w:proofErr w:type="spellEnd"/>
            <w:r>
              <w:rPr>
                <w:rFonts w:eastAsia="Malgun Gothic" w:hint="eastAsia"/>
                <w:lang w:eastAsia="ko-KR"/>
              </w:rPr>
              <w:t xml:space="preserve">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proofErr w:type="spellStart"/>
            <w:r>
              <w:rPr>
                <w:rFonts w:eastAsia="DengXian" w:hint="eastAsia"/>
                <w:lang w:eastAsia="zh-CN"/>
              </w:rPr>
              <w:t>Z</w:t>
            </w:r>
            <w:r>
              <w:rPr>
                <w:rFonts w:eastAsia="DengXian"/>
                <w:lang w:eastAsia="zh-CN"/>
              </w:rPr>
              <w:t>he</w:t>
            </w:r>
            <w:proofErr w:type="spellEnd"/>
            <w:r>
              <w:rPr>
                <w:rFonts w:eastAsia="DengXian"/>
                <w:lang w:eastAsia="zh-CN"/>
              </w:rPr>
              <w:t xml:space="preserv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proofErr w:type="spellStart"/>
            <w:r>
              <w:rPr>
                <w:rFonts w:eastAsia="DengXian" w:hint="eastAsia"/>
                <w:lang w:eastAsia="zh-CN"/>
              </w:rPr>
              <w:t>Fangying</w:t>
            </w:r>
            <w:proofErr w:type="spellEnd"/>
            <w:r>
              <w:rPr>
                <w:rFonts w:eastAsia="DengXian" w:hint="eastAsia"/>
                <w:lang w:eastAsia="zh-CN"/>
              </w:rPr>
              <w:t xml:space="preserve">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hyperlink r:id="rId10" w:history="1">
              <w:r w:rsidR="00A437AD" w:rsidRPr="00242843">
                <w:rPr>
                  <w:rStyle w:val="Hyperlink"/>
                  <w:rFonts w:eastAsia="DengXian"/>
                  <w:lang w:val="de-DE" w:eastAsia="zh-CN"/>
                </w:rPr>
                <w:t>wuyumin@xiaomi.com</w:t>
              </w:r>
            </w:hyperlink>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proofErr w:type="spellStart"/>
            <w:r>
              <w:rPr>
                <w:rFonts w:eastAsia="DengXian"/>
                <w:lang w:val="de-DE" w:eastAsia="zh-CN"/>
              </w:rPr>
              <w:t>MediaTek</w:t>
            </w:r>
            <w:proofErr w:type="spellEnd"/>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w:t>
            </w:r>
            <w:proofErr w:type="spellStart"/>
            <w:r>
              <w:rPr>
                <w:rFonts w:eastAsia="DengXian"/>
                <w:lang w:val="de-DE" w:eastAsia="zh-CN"/>
              </w:rPr>
              <w:t>pradeep</w:t>
            </w:r>
            <w:proofErr w:type="spellEnd"/>
            <w:r>
              <w:rPr>
                <w:rFonts w:eastAsia="DengXian"/>
                <w:lang w:val="de-DE" w:eastAsia="zh-CN"/>
              </w:rPr>
              <w:t>[</w:t>
            </w:r>
            <w:proofErr w:type="spellStart"/>
            <w:r>
              <w:rPr>
                <w:rFonts w:eastAsia="DengXian"/>
                <w:lang w:val="de-DE" w:eastAsia="zh-CN"/>
              </w:rPr>
              <w:t>dot</w:t>
            </w:r>
            <w:proofErr w:type="spellEnd"/>
            <w:r>
              <w:rPr>
                <w:rFonts w:eastAsia="DengXian"/>
                <w:lang w:val="de-DE" w:eastAsia="zh-CN"/>
              </w:rPr>
              <w:t>]</w:t>
            </w:r>
            <w:proofErr w:type="spellStart"/>
            <w:r>
              <w:rPr>
                <w:rFonts w:eastAsia="DengXian"/>
                <w:lang w:val="de-DE" w:eastAsia="zh-CN"/>
              </w:rPr>
              <w:t>jose</w:t>
            </w:r>
            <w:proofErr w:type="spellEnd"/>
            <w:r>
              <w:rPr>
                <w:rFonts w:eastAsia="DengXian"/>
                <w:lang w:val="de-DE" w:eastAsia="zh-CN"/>
              </w:rPr>
              <w:t>[at]</w:t>
            </w:r>
            <w:proofErr w:type="spellStart"/>
            <w:r>
              <w:rPr>
                <w:rFonts w:eastAsia="DengXian"/>
                <w:lang w:val="de-DE" w:eastAsia="zh-CN"/>
              </w:rPr>
              <w:t>mediatek</w:t>
            </w:r>
            <w:proofErr w:type="spellEnd"/>
            <w:r>
              <w:rPr>
                <w:rFonts w:eastAsia="DengXian"/>
                <w:lang w:val="de-DE" w:eastAsia="zh-CN"/>
              </w:rPr>
              <w:t>[</w:t>
            </w:r>
            <w:proofErr w:type="spellStart"/>
            <w:r>
              <w:rPr>
                <w:rFonts w:eastAsia="DengXian"/>
                <w:lang w:val="de-DE" w:eastAsia="zh-CN"/>
              </w:rPr>
              <w:t>dot</w:t>
            </w:r>
            <w:proofErr w:type="spellEnd"/>
            <w:r>
              <w:rPr>
                <w:rFonts w:eastAsia="DengXian"/>
                <w:lang w:val="de-DE" w:eastAsia="zh-CN"/>
              </w:rPr>
              <w:t>]</w:t>
            </w:r>
            <w:proofErr w:type="spellStart"/>
            <w:r>
              <w:rPr>
                <w:rFonts w:eastAsia="DengXian"/>
                <w:lang w:val="de-DE" w:eastAsia="zh-CN"/>
              </w:rPr>
              <w:t>com</w:t>
            </w:r>
            <w:proofErr w:type="spellEnd"/>
            <w:r>
              <w:rPr>
                <w:rFonts w:eastAsia="DengXian"/>
                <w:lang w:val="de-DE" w:eastAsia="zh-CN"/>
              </w:rPr>
              <w:t>)</w:t>
            </w:r>
          </w:p>
        </w:tc>
      </w:tr>
      <w:tr w:rsidR="005F655B" w:rsidRPr="00A437AD"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A437AD" w14:paraId="086E652A" w14:textId="77777777">
        <w:trPr>
          <w:trHeight w:val="181"/>
        </w:trPr>
        <w:tc>
          <w:tcPr>
            <w:tcW w:w="3838" w:type="dxa"/>
          </w:tcPr>
          <w:p w14:paraId="092E4D11" w14:textId="77777777" w:rsidR="005F655B" w:rsidRDefault="005F655B" w:rsidP="005F655B">
            <w:pPr>
              <w:pStyle w:val="TAC"/>
              <w:snapToGrid w:val="0"/>
              <w:rPr>
                <w:rFonts w:eastAsia="DengXian"/>
                <w:lang w:val="de-DE" w:eastAsia="zh-CN"/>
              </w:rPr>
            </w:pPr>
          </w:p>
        </w:tc>
        <w:tc>
          <w:tcPr>
            <w:tcW w:w="5794" w:type="dxa"/>
          </w:tcPr>
          <w:p w14:paraId="504F2C96" w14:textId="77777777" w:rsidR="005F655B" w:rsidRDefault="005F655B" w:rsidP="005F655B">
            <w:pPr>
              <w:pStyle w:val="TAC"/>
              <w:snapToGrid w:val="0"/>
              <w:rPr>
                <w:rFonts w:eastAsia="DengXian"/>
                <w:lang w:val="de-DE" w:eastAsia="zh-CN"/>
              </w:rPr>
            </w:pPr>
          </w:p>
        </w:tc>
      </w:tr>
    </w:tbl>
    <w:p w14:paraId="2C34AED8" w14:textId="77777777" w:rsidR="00F54EA6" w:rsidRDefault="00CF02A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val="en-GB" w:eastAsia="en-GB"/>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w:t>
            </w:r>
            <w:proofErr w:type="gramStart"/>
            <w:r>
              <w:rPr>
                <w:rFonts w:eastAsia="SimSun" w:hint="eastAsia"/>
                <w:b w:val="0"/>
                <w:lang w:val="en-US" w:eastAsia="zh-CN"/>
              </w:rPr>
              <w:t>CR ,</w:t>
            </w:r>
            <w:proofErr w:type="gramEnd"/>
            <w:r>
              <w:rPr>
                <w:rFonts w:eastAsia="SimSun" w:hint="eastAsia"/>
                <w:b w:val="0"/>
                <w:lang w:val="en-US" w:eastAsia="zh-CN"/>
              </w:rPr>
              <w:t xml:space="preserve">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lastRenderedPageBreak/>
              <w:t>ASUSTeK</w:t>
            </w:r>
            <w:proofErr w:type="spellEnd"/>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w:t>
            </w:r>
            <w:proofErr w:type="gramStart"/>
            <w:r w:rsidRPr="00172897">
              <w:rPr>
                <w:b w:val="0"/>
                <w:lang w:eastAsia="ko-KR"/>
              </w:rPr>
              <w:t>So</w:t>
            </w:r>
            <w:proofErr w:type="gramEnd"/>
            <w:r w:rsidRPr="00172897">
              <w:rPr>
                <w:b w:val="0"/>
                <w:lang w:eastAsia="ko-KR"/>
              </w:rPr>
              <w:t xml:space="preserve">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77777777" w:rsidR="005F655B" w:rsidRDefault="005F655B" w:rsidP="006E76B8">
            <w:pPr>
              <w:pStyle w:val="TAH"/>
              <w:snapToGrid w:val="0"/>
              <w:spacing w:after="0" w:line="240" w:lineRule="atLeast"/>
              <w:rPr>
                <w:rFonts w:eastAsia="DengXian"/>
                <w:b w:val="0"/>
                <w:lang w:eastAsia="zh-CN"/>
              </w:rPr>
            </w:pPr>
          </w:p>
        </w:tc>
        <w:tc>
          <w:tcPr>
            <w:tcW w:w="1848" w:type="dxa"/>
          </w:tcPr>
          <w:p w14:paraId="7C4D67C2" w14:textId="77777777" w:rsidR="005F655B" w:rsidRDefault="005F655B" w:rsidP="006E76B8">
            <w:pPr>
              <w:pStyle w:val="TAH"/>
              <w:snapToGrid w:val="0"/>
              <w:spacing w:after="0" w:line="240" w:lineRule="atLeast"/>
              <w:rPr>
                <w:b w:val="0"/>
                <w:lang w:eastAsia="ko-KR"/>
              </w:rPr>
            </w:pPr>
          </w:p>
        </w:tc>
        <w:tc>
          <w:tcPr>
            <w:tcW w:w="5865" w:type="dxa"/>
          </w:tcPr>
          <w:p w14:paraId="40927B5B" w14:textId="77777777" w:rsidR="005F655B" w:rsidRDefault="005F655B" w:rsidP="00A437AD">
            <w:pPr>
              <w:pStyle w:val="TAH"/>
              <w:snapToGrid w:val="0"/>
              <w:spacing w:after="0" w:line="240" w:lineRule="atLeast"/>
              <w:jc w:val="both"/>
              <w:rPr>
                <w:rFonts w:eastAsia="DengXian"/>
                <w:b w:val="0"/>
                <w:lang w:eastAsia="zh-CN"/>
              </w:rPr>
            </w:pPr>
          </w:p>
        </w:tc>
      </w:tr>
    </w:tbl>
    <w:p w14:paraId="2810B40F" w14:textId="77777777" w:rsidR="00F54EA6" w:rsidRPr="00E607D6"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xml:space="preserve">, since there are no restriction in the specification, it may be possible that a problematic configurations could be provided </w:t>
      </w:r>
      <w:r>
        <w:rPr>
          <w:rFonts w:ascii="Times New Roman" w:hAnsi="Times New Roman" w:cs="Times New Roman"/>
          <w:sz w:val="22"/>
          <w:lang w:val="en-GB"/>
        </w:rPr>
        <w:lastRenderedPageBreak/>
        <w:t>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val="en-GB" w:eastAsia="en-GB"/>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5F655B" w:rsidRDefault="005F655B">
                            <w:pPr>
                              <w:jc w:val="both"/>
                              <w:rPr>
                                <w:iCs/>
                              </w:rPr>
                            </w:pPr>
                            <w:r>
                              <w:rPr>
                                <w:iCs/>
                              </w:rPr>
                              <w:t>Parameter setting:</w:t>
                            </w:r>
                          </w:p>
                          <w:p w14:paraId="03C38E61" w14:textId="77777777" w:rsidR="005F655B" w:rsidRDefault="005F655B">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5F655B" w:rsidRDefault="005F655B">
                            <w:pPr>
                              <w:jc w:val="both"/>
                              <w:rPr>
                                <w:iCs/>
                              </w:rPr>
                            </w:pPr>
                          </w:p>
                          <w:p w14:paraId="43F9B7CD" w14:textId="77777777" w:rsidR="005F655B" w:rsidRDefault="005F655B">
                            <w:pPr>
                              <w:jc w:val="both"/>
                              <w:rPr>
                                <w:iCs/>
                              </w:rPr>
                            </w:pPr>
                            <w:r>
                              <w:rPr>
                                <w:iCs/>
                              </w:rPr>
                              <w:t xml:space="preserve">HARQ process allocation: </w:t>
                            </w:r>
                          </w:p>
                          <w:p w14:paraId="5E0D0CCA" w14:textId="77777777" w:rsidR="005F655B" w:rsidRDefault="005F655B">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5F655B" w:rsidRDefault="005F655B">
                      <w:pPr>
                        <w:jc w:val="both"/>
                        <w:rPr>
                          <w:iCs/>
                        </w:rPr>
                      </w:pPr>
                      <w:r>
                        <w:rPr>
                          <w:iCs/>
                        </w:rPr>
                        <w:t>Parameter setting:</w:t>
                      </w:r>
                    </w:p>
                    <w:p w14:paraId="03C38E61" w14:textId="77777777" w:rsidR="005F655B" w:rsidRDefault="005F655B">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5F655B" w:rsidRDefault="005F655B">
                      <w:pPr>
                        <w:jc w:val="both"/>
                        <w:rPr>
                          <w:iCs/>
                        </w:rPr>
                      </w:pPr>
                    </w:p>
                    <w:p w14:paraId="43F9B7CD" w14:textId="77777777" w:rsidR="005F655B" w:rsidRDefault="005F655B">
                      <w:pPr>
                        <w:jc w:val="both"/>
                        <w:rPr>
                          <w:iCs/>
                        </w:rPr>
                      </w:pPr>
                      <w:r>
                        <w:rPr>
                          <w:iCs/>
                        </w:rPr>
                        <w:t xml:space="preserve">HARQ process allocation: </w:t>
                      </w:r>
                    </w:p>
                    <w:p w14:paraId="5E0D0CCA" w14:textId="77777777" w:rsidR="005F655B" w:rsidRDefault="005F655B">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P1 and </w:t>
            </w:r>
            <w:proofErr w:type="gramStart"/>
            <w:r>
              <w:rPr>
                <w:rFonts w:eastAsiaTheme="minorEastAsia"/>
                <w:b w:val="0"/>
                <w:lang w:eastAsia="zh-TW"/>
              </w:rPr>
              <w:t>P2</w:t>
            </w:r>
            <w:proofErr w:type="gramEnd"/>
            <w:r>
              <w:rPr>
                <w:rFonts w:eastAsiaTheme="minorEastAsia"/>
                <w:b w:val="0"/>
                <w:lang w:eastAsia="zh-TW"/>
              </w:rPr>
              <w:t xml:space="preserve">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w:t>
            </w:r>
            <w:proofErr w:type="spellStart"/>
            <w:r>
              <w:rPr>
                <w:rFonts w:eastAsia="DengXian"/>
                <w:b w:val="0"/>
                <w:lang w:eastAsia="zh-CN"/>
              </w:rPr>
              <w:t>gNB</w:t>
            </w:r>
            <w:proofErr w:type="spellEnd"/>
            <w:r>
              <w:rPr>
                <w:rFonts w:eastAsia="DengXian"/>
                <w:b w:val="0"/>
                <w:lang w:eastAsia="zh-CN"/>
              </w:rPr>
              <w:t xml:space="preserve">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7" w:name="_Toc60776783"/>
            <w:bookmarkStart w:id="8" w:name="_Toc60867564"/>
            <w:r w:rsidRPr="00CA3ECC">
              <w:rPr>
                <w:rFonts w:eastAsia="SimSun"/>
                <w:lang w:eastAsia="zh-CN"/>
              </w:rPr>
              <w:t>5.3.5.8.2</w:t>
            </w:r>
            <w:r w:rsidRPr="00CA3ECC">
              <w:rPr>
                <w:rFonts w:eastAsia="SimSun"/>
                <w:lang w:eastAsia="zh-CN"/>
              </w:rPr>
              <w:tab/>
              <w:t xml:space="preserve">Inability to comply with </w:t>
            </w:r>
            <w:proofErr w:type="spellStart"/>
            <w:r w:rsidRPr="00CA3ECC">
              <w:rPr>
                <w:rFonts w:eastAsia="SimSun"/>
                <w:i/>
                <w:lang w:eastAsia="zh-CN"/>
              </w:rPr>
              <w:t>RRCReconfiguration</w:t>
            </w:r>
            <w:bookmarkEnd w:id="7"/>
            <w:bookmarkEnd w:id="8"/>
            <w:proofErr w:type="spellEnd"/>
            <w:r>
              <w:rPr>
                <w:rFonts w:eastAsia="Malgun Gothic"/>
                <w:b w:val="0"/>
                <w:lang w:eastAsia="ko-KR"/>
              </w:rPr>
              <w:t xml:space="preserve">” of the RRC specification. </w:t>
            </w:r>
            <w:proofErr w:type="gramStart"/>
            <w:r>
              <w:rPr>
                <w:rFonts w:eastAsia="Malgun Gothic"/>
                <w:b w:val="0"/>
                <w:lang w:eastAsia="ko-KR"/>
              </w:rPr>
              <w:t>However</w:t>
            </w:r>
            <w:proofErr w:type="gramEnd"/>
            <w:r>
              <w:rPr>
                <w:rFonts w:eastAsia="Malgun Gothic"/>
                <w:b w:val="0"/>
                <w:lang w:eastAsia="ko-KR"/>
              </w:rPr>
              <w:t xml:space="preserve"> if we can provide some guidance for the </w:t>
            </w:r>
            <w:proofErr w:type="spellStart"/>
            <w:r>
              <w:rPr>
                <w:rFonts w:eastAsia="Malgun Gothic"/>
                <w:b w:val="0"/>
                <w:lang w:eastAsia="ko-KR"/>
              </w:rPr>
              <w:t>gNB</w:t>
            </w:r>
            <w:proofErr w:type="spellEnd"/>
            <w:r>
              <w:rPr>
                <w:rFonts w:eastAsia="Malgun Gothic"/>
                <w:b w:val="0"/>
                <w:lang w:eastAsia="ko-KR"/>
              </w:rPr>
              <w:t xml:space="preserve">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7777777" w:rsidR="004C1452" w:rsidRDefault="004C1452" w:rsidP="003A4DDE">
            <w:pPr>
              <w:pStyle w:val="TAH"/>
              <w:snapToGrid w:val="0"/>
              <w:spacing w:after="0" w:line="240" w:lineRule="atLeast"/>
              <w:rPr>
                <w:rFonts w:eastAsia="Malgun Gothic"/>
                <w:b w:val="0"/>
                <w:lang w:val="en-US" w:eastAsia="ko-KR"/>
              </w:rPr>
            </w:pPr>
          </w:p>
        </w:tc>
        <w:tc>
          <w:tcPr>
            <w:tcW w:w="1848" w:type="dxa"/>
          </w:tcPr>
          <w:p w14:paraId="60A189CF" w14:textId="77777777" w:rsidR="004C1452" w:rsidRDefault="004C1452" w:rsidP="003A4DDE">
            <w:pPr>
              <w:pStyle w:val="TAH"/>
              <w:snapToGrid w:val="0"/>
              <w:spacing w:after="0" w:line="240" w:lineRule="atLeast"/>
              <w:rPr>
                <w:rFonts w:eastAsiaTheme="minorEastAsia"/>
                <w:b w:val="0"/>
                <w:lang w:eastAsia="zh-TW"/>
              </w:rPr>
            </w:pPr>
          </w:p>
        </w:tc>
        <w:tc>
          <w:tcPr>
            <w:tcW w:w="5865" w:type="dxa"/>
          </w:tcPr>
          <w:p w14:paraId="3030A8FC" w14:textId="77777777" w:rsidR="004C1452" w:rsidRDefault="004C1452" w:rsidP="003A4DDE">
            <w:pPr>
              <w:pStyle w:val="TAH"/>
              <w:snapToGrid w:val="0"/>
              <w:spacing w:after="0" w:line="240" w:lineRule="atLeast"/>
              <w:jc w:val="both"/>
              <w:rPr>
                <w:rFonts w:eastAsia="Malgun Gothic"/>
                <w:b w:val="0"/>
                <w:lang w:eastAsia="ko-KR"/>
              </w:rPr>
            </w:pP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77777777" w:rsidR="004C1452" w:rsidRDefault="004C1452" w:rsidP="001F46C2">
            <w:pPr>
              <w:pStyle w:val="TAH"/>
              <w:snapToGrid w:val="0"/>
              <w:spacing w:after="0" w:line="240" w:lineRule="atLeast"/>
              <w:rPr>
                <w:rFonts w:eastAsia="Malgun Gothic"/>
                <w:b w:val="0"/>
                <w:lang w:eastAsia="ko-KR"/>
              </w:rPr>
            </w:pPr>
          </w:p>
        </w:tc>
        <w:tc>
          <w:tcPr>
            <w:tcW w:w="1848" w:type="dxa"/>
          </w:tcPr>
          <w:p w14:paraId="70A370B0" w14:textId="77777777" w:rsidR="004C1452" w:rsidRDefault="004C1452" w:rsidP="001F46C2">
            <w:pPr>
              <w:pStyle w:val="TAH"/>
              <w:snapToGrid w:val="0"/>
              <w:spacing w:after="0" w:line="240" w:lineRule="atLeast"/>
              <w:rPr>
                <w:rFonts w:eastAsia="Malgun Gothic"/>
                <w:b w:val="0"/>
                <w:lang w:eastAsia="ko-KR"/>
              </w:rPr>
            </w:pPr>
          </w:p>
        </w:tc>
        <w:tc>
          <w:tcPr>
            <w:tcW w:w="5865" w:type="dxa"/>
          </w:tcPr>
          <w:p w14:paraId="492703A0" w14:textId="77777777" w:rsidR="004C1452" w:rsidRDefault="004C1452" w:rsidP="001F46C2">
            <w:pPr>
              <w:pStyle w:val="TAH"/>
              <w:snapToGrid w:val="0"/>
              <w:spacing w:after="0" w:line="240" w:lineRule="atLeast"/>
              <w:jc w:val="both"/>
              <w:rPr>
                <w:rFonts w:eastAsiaTheme="minorEastAsia"/>
                <w:b w:val="0"/>
                <w:lang w:eastAsia="zh-TW"/>
              </w:rPr>
            </w:pP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 xml:space="preserve">CR on the </w:t>
      </w:r>
      <w:proofErr w:type="spellStart"/>
      <w:r>
        <w:rPr>
          <w:rFonts w:ascii="Arial" w:eastAsia="MS Mincho" w:hAnsi="Arial" w:cs="Times New Roman"/>
          <w:kern w:val="0"/>
          <w:sz w:val="20"/>
          <w:szCs w:val="24"/>
          <w:lang w:val="en-GB" w:eastAsia="en-GB"/>
        </w:rPr>
        <w:t>configuredGrantTimer</w:t>
      </w:r>
      <w:proofErr w:type="spellEnd"/>
      <w:r>
        <w:rPr>
          <w:rFonts w:ascii="Arial" w:eastAsia="MS Mincho" w:hAnsi="Arial" w:cs="Times New Roman"/>
          <w:kern w:val="0"/>
          <w:sz w:val="20"/>
          <w:szCs w:val="24"/>
          <w:lang w:val="en-GB" w:eastAsia="en-GB"/>
        </w:rPr>
        <w:t xml:space="preserve"> for deprioritized UL grant</w:t>
      </w:r>
      <w:r>
        <w:rPr>
          <w:rFonts w:ascii="Arial" w:eastAsia="MS Mincho" w:hAnsi="Arial" w:cs="Times New Roman"/>
          <w:kern w:val="0"/>
          <w:sz w:val="20"/>
          <w:szCs w:val="24"/>
          <w:lang w:val="en-GB" w:eastAsia="en-GB"/>
        </w:rPr>
        <w:tab/>
        <w:t xml:space="preserve">ZTE Corporation, </w:t>
      </w:r>
      <w:proofErr w:type="spellStart"/>
      <w:r>
        <w:rPr>
          <w:rFonts w:ascii="Arial" w:eastAsia="MS Mincho" w:hAnsi="Arial" w:cs="Times New Roman"/>
          <w:kern w:val="0"/>
          <w:sz w:val="20"/>
          <w:szCs w:val="24"/>
          <w:lang w:val="en-GB" w:eastAsia="en-GB"/>
        </w:rPr>
        <w:t>Sanechips</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9"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0" w:author="ZTE DF" w:date="2021-01-07T15:26:00Z"/>
                <w:rFonts w:eastAsia="SimSun"/>
                <w:lang w:val="en-US" w:eastAsia="zh-CN"/>
              </w:rPr>
            </w:pPr>
            <w:ins w:id="11" w:author="ZTE DF" w:date="2021-01-07T15:25:00Z">
              <w:r>
                <w:rPr>
                  <w:lang w:eastAsia="ko-KR"/>
                </w:rPr>
                <w:lastRenderedPageBreak/>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2" w:author="ZTE DF" w:date="2021-01-07T15:26:00Z">
              <w:r>
                <w:rPr>
                  <w:rFonts w:eastAsia="SimSun" w:hint="eastAsia"/>
                  <w:lang w:val="en-US" w:eastAsia="zh-CN"/>
                </w:rPr>
                <w:t>:</w:t>
              </w:r>
            </w:ins>
          </w:p>
          <w:p w14:paraId="52BF1669" w14:textId="77777777" w:rsidR="00F54EA6" w:rsidRDefault="00CF02A5">
            <w:pPr>
              <w:pStyle w:val="B4"/>
              <w:rPr>
                <w:del w:id="13" w:author="ZTE DF" w:date="2021-01-07T15:26:00Z"/>
                <w:rFonts w:eastAsia="SimSun"/>
                <w:lang w:val="en-US" w:eastAsia="zh-CN"/>
              </w:rPr>
            </w:pPr>
            <w:ins w:id="14"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5"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6" w:author="ZTE DF" w:date="2021-01-15T10:57:00Z"/>
                <w:rFonts w:ascii="Times New Roman" w:eastAsia="Malgun Gothic" w:hAnsi="Times New Roman" w:cs="Times New Roman"/>
                <w:kern w:val="0"/>
                <w:sz w:val="20"/>
                <w:szCs w:val="20"/>
                <w:lang w:val="en-GB" w:eastAsia="ko-KR"/>
              </w:rPr>
            </w:pPr>
            <w:ins w:id="17"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8" w:author="ZTE DF" w:date="2021-01-15T10:57:00Z"/>
                <w:rFonts w:ascii="Times New Roman" w:eastAsia="SimSun" w:hAnsi="Times New Roman" w:cs="Times New Roman"/>
                <w:kern w:val="0"/>
                <w:sz w:val="20"/>
                <w:szCs w:val="20"/>
                <w:lang w:eastAsia="zh-CN"/>
              </w:rPr>
            </w:pPr>
            <w:ins w:id="19"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0"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5"/>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As pointed out by the rapporteur, we have discussed it before and we do not have the case of “CG PUSCH cancellation in middle of transmission” if it collides with DG, because this is not supported by RAN1. </w:t>
            </w:r>
            <w:proofErr w:type="gramStart"/>
            <w:r>
              <w:rPr>
                <w:rFonts w:eastAsiaTheme="minorEastAsia"/>
                <w:b w:val="0"/>
                <w:lang w:eastAsia="zh-TW"/>
              </w:rPr>
              <w:t>So</w:t>
            </w:r>
            <w:proofErr w:type="gramEnd"/>
            <w:r>
              <w:rPr>
                <w:rFonts w:eastAsiaTheme="minorEastAsia"/>
                <w:b w:val="0"/>
                <w:lang w:eastAsia="zh-TW"/>
              </w:rPr>
              <w:t xml:space="preserve">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SR part in 5.4.4, an on-going PUSCH can be cancelled by a SR-PUCCH if they have different L1-priority. </w:t>
            </w:r>
            <w:proofErr w:type="gramStart"/>
            <w:r>
              <w:rPr>
                <w:rFonts w:eastAsiaTheme="minorEastAsia"/>
                <w:b w:val="0"/>
                <w:lang w:eastAsia="zh-TW"/>
              </w:rPr>
              <w:t>Hence</w:t>
            </w:r>
            <w:proofErr w:type="gramEnd"/>
            <w:r>
              <w:rPr>
                <w:rFonts w:eastAsiaTheme="minorEastAsia"/>
                <w:b w:val="0"/>
                <w:lang w:eastAsia="zh-TW"/>
              </w:rPr>
              <w:t xml:space="preserv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77777777" w:rsidR="005F655B" w:rsidRDefault="005F655B" w:rsidP="008C438C">
            <w:pPr>
              <w:pStyle w:val="TAH"/>
              <w:snapToGrid w:val="0"/>
              <w:spacing w:after="0" w:line="240" w:lineRule="atLeast"/>
              <w:rPr>
                <w:rFonts w:eastAsia="Malgun Gothic"/>
                <w:b w:val="0"/>
                <w:lang w:val="en-US" w:eastAsia="ko-KR"/>
              </w:rPr>
            </w:pPr>
          </w:p>
        </w:tc>
        <w:tc>
          <w:tcPr>
            <w:tcW w:w="1848" w:type="dxa"/>
          </w:tcPr>
          <w:p w14:paraId="53FA6B8A" w14:textId="77777777" w:rsidR="005F655B" w:rsidRDefault="005F655B" w:rsidP="008C438C">
            <w:pPr>
              <w:pStyle w:val="TAH"/>
              <w:snapToGrid w:val="0"/>
              <w:spacing w:after="0" w:line="240" w:lineRule="atLeast"/>
              <w:rPr>
                <w:rFonts w:eastAsia="Malgun Gothic"/>
                <w:b w:val="0"/>
                <w:lang w:eastAsia="ko-KR"/>
              </w:rPr>
            </w:pPr>
          </w:p>
        </w:tc>
        <w:tc>
          <w:tcPr>
            <w:tcW w:w="5865" w:type="dxa"/>
          </w:tcPr>
          <w:p w14:paraId="48FC7043" w14:textId="77777777" w:rsidR="005F655B" w:rsidRDefault="005F655B" w:rsidP="008C438C">
            <w:pPr>
              <w:pStyle w:val="TAH"/>
              <w:snapToGrid w:val="0"/>
              <w:spacing w:after="0" w:line="240" w:lineRule="atLeast"/>
              <w:jc w:val="both"/>
              <w:rPr>
                <w:rFonts w:eastAsiaTheme="minorEastAsia"/>
                <w:b w:val="0"/>
                <w:lang w:eastAsia="zh-TW"/>
              </w:rPr>
            </w:pP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 xml:space="preserve">Discussion on timer control when configured grant transmission is </w:t>
      </w:r>
      <w:proofErr w:type="spellStart"/>
      <w:r>
        <w:rPr>
          <w:rFonts w:ascii="Arial" w:eastAsia="MS Mincho" w:hAnsi="Arial" w:cs="Times New Roman"/>
          <w:kern w:val="0"/>
          <w:sz w:val="20"/>
          <w:szCs w:val="24"/>
          <w:lang w:val="en-GB" w:eastAsia="en-GB"/>
        </w:rPr>
        <w:t>canceled</w:t>
      </w:r>
      <w:proofErr w:type="spellEnd"/>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w:t>
            </w:r>
            <w:proofErr w:type="gramStart"/>
            <w:r>
              <w:rPr>
                <w:rFonts w:eastAsiaTheme="minorEastAsia"/>
                <w:b w:val="0"/>
                <w:lang w:eastAsia="zh-TW"/>
              </w:rPr>
              <w:t>similar to</w:t>
            </w:r>
            <w:proofErr w:type="gramEnd"/>
            <w:r>
              <w:rPr>
                <w:rFonts w:eastAsiaTheme="minorEastAsia"/>
                <w:b w:val="0"/>
                <w:lang w:eastAsia="zh-TW"/>
              </w:rPr>
              <w:t xml:space="preserve"> LBT failure. Currently, when there is </w:t>
            </w:r>
            <w:proofErr w:type="gramStart"/>
            <w:r>
              <w:rPr>
                <w:rFonts w:eastAsiaTheme="minorEastAsia"/>
                <w:b w:val="0"/>
                <w:lang w:eastAsia="zh-TW"/>
              </w:rPr>
              <w:t>a</w:t>
            </w:r>
            <w:proofErr w:type="gramEnd"/>
            <w:r>
              <w:rPr>
                <w:rFonts w:eastAsiaTheme="minorEastAsia"/>
                <w:b w:val="0"/>
                <w:lang w:eastAsia="zh-TW"/>
              </w:rPr>
              <w:t xml:space="preserve"> LBT failure, we do not start/restart these timers to avoid misalignment between UE and </w:t>
            </w:r>
            <w:proofErr w:type="spellStart"/>
            <w:r>
              <w:rPr>
                <w:rFonts w:eastAsiaTheme="minorEastAsia"/>
                <w:b w:val="0"/>
                <w:lang w:eastAsia="zh-TW"/>
              </w:rPr>
              <w:t>gNB</w:t>
            </w:r>
            <w:proofErr w:type="spellEnd"/>
            <w:r>
              <w:rPr>
                <w:rFonts w:eastAsiaTheme="minorEastAsia"/>
                <w:b w:val="0"/>
                <w:lang w:eastAsia="zh-TW"/>
              </w:rPr>
              <w:t xml:space="preserve">.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w:t>
            </w:r>
            <w:proofErr w:type="gramStart"/>
            <w:r>
              <w:rPr>
                <w:rFonts w:eastAsiaTheme="minorEastAsia"/>
                <w:b w:val="0"/>
                <w:lang w:eastAsia="zh-TW"/>
              </w:rPr>
              <w:t>similar to</w:t>
            </w:r>
            <w:proofErr w:type="gramEnd"/>
            <w:r>
              <w:rPr>
                <w:rFonts w:eastAsiaTheme="minorEastAsia"/>
                <w:b w:val="0"/>
                <w:lang w:eastAsia="zh-TW"/>
              </w:rPr>
              <w:t xml:space="preserve">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w:t>
            </w:r>
            <w:proofErr w:type="gramStart"/>
            <w:r>
              <w:rPr>
                <w:rFonts w:eastAsia="Malgun Gothic"/>
                <w:b w:val="0"/>
                <w:lang w:eastAsia="ko-KR"/>
              </w:rPr>
              <w:t>timer</w:t>
            </w:r>
            <w:proofErr w:type="gramEnd"/>
            <w:r>
              <w:rPr>
                <w:rFonts w:eastAsia="Malgun Gothic"/>
                <w:b w:val="0"/>
                <w:lang w:eastAsia="ko-KR"/>
              </w:rPr>
              <w:t xml:space="preserve">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77777777" w:rsidR="008C438C" w:rsidRDefault="008C438C" w:rsidP="002005E4">
            <w:pPr>
              <w:pStyle w:val="TAH"/>
              <w:snapToGrid w:val="0"/>
              <w:spacing w:after="0" w:line="240" w:lineRule="atLeast"/>
              <w:rPr>
                <w:rFonts w:eastAsia="Malgun Gothic"/>
                <w:b w:val="0"/>
                <w:lang w:val="en-US" w:eastAsia="ko-KR"/>
              </w:rPr>
            </w:pPr>
          </w:p>
        </w:tc>
        <w:tc>
          <w:tcPr>
            <w:tcW w:w="1848" w:type="dxa"/>
          </w:tcPr>
          <w:p w14:paraId="6CC8E001" w14:textId="77777777" w:rsidR="008C438C" w:rsidRDefault="008C438C" w:rsidP="002005E4">
            <w:pPr>
              <w:pStyle w:val="TAH"/>
              <w:snapToGrid w:val="0"/>
              <w:spacing w:after="0" w:line="240" w:lineRule="atLeast"/>
              <w:rPr>
                <w:rFonts w:eastAsia="Malgun Gothic"/>
                <w:b w:val="0"/>
                <w:lang w:eastAsia="ko-KR"/>
              </w:rPr>
            </w:pPr>
          </w:p>
        </w:tc>
        <w:tc>
          <w:tcPr>
            <w:tcW w:w="5865" w:type="dxa"/>
          </w:tcPr>
          <w:p w14:paraId="71467FF8" w14:textId="77777777" w:rsidR="008C438C" w:rsidRDefault="008C438C" w:rsidP="002005E4">
            <w:pPr>
              <w:pStyle w:val="TAH"/>
              <w:snapToGrid w:val="0"/>
              <w:spacing w:after="0" w:line="240" w:lineRule="atLeast"/>
              <w:jc w:val="both"/>
              <w:rPr>
                <w:rFonts w:eastAsia="Malgun Gothic"/>
                <w:b w:val="0"/>
                <w:lang w:eastAsia="ko-KR"/>
              </w:rPr>
            </w:pP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t would be good to have a baseline understanding for all these timers, as these issues might pop up in the later Rel-17 NR-U/</w:t>
            </w:r>
            <w:proofErr w:type="spellStart"/>
            <w:r w:rsidR="00F41FF8">
              <w:rPr>
                <w:rFonts w:eastAsiaTheme="minorEastAsia"/>
                <w:b w:val="0"/>
                <w:lang w:eastAsia="zh-TW"/>
              </w:rPr>
              <w:t>IIoT</w:t>
            </w:r>
            <w:proofErr w:type="spellEnd"/>
            <w:r w:rsidR="00F41FF8">
              <w:rPr>
                <w:rFonts w:eastAsiaTheme="minorEastAsia"/>
                <w:b w:val="0"/>
                <w:lang w:eastAsia="zh-TW"/>
              </w:rPr>
              <w:t xml:space="preserve">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w:t>
            </w:r>
            <w:proofErr w:type="gramStart"/>
            <w:r>
              <w:rPr>
                <w:rFonts w:eastAsiaTheme="minorEastAsia"/>
                <w:b w:val="0"/>
                <w:lang w:eastAsia="zh-TW"/>
              </w:rPr>
              <w:t>similar to</w:t>
            </w:r>
            <w:proofErr w:type="gramEnd"/>
            <w:r>
              <w:rPr>
                <w:rFonts w:eastAsiaTheme="minorEastAsia"/>
                <w:b w:val="0"/>
                <w:lang w:eastAsia="zh-TW"/>
              </w:rPr>
              <w:t xml:space="preserve">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77777777" w:rsidR="00F54EA6" w:rsidRPr="00545F7B" w:rsidRDefault="00F54EA6">
            <w:pPr>
              <w:pStyle w:val="TAH"/>
              <w:snapToGrid w:val="0"/>
              <w:spacing w:after="0" w:line="240" w:lineRule="atLeast"/>
              <w:rPr>
                <w:rFonts w:eastAsiaTheme="minorEastAsia"/>
                <w:b w:val="0"/>
                <w:lang w:val="en-US" w:eastAsia="zh-TW"/>
              </w:rPr>
            </w:pPr>
          </w:p>
        </w:tc>
        <w:tc>
          <w:tcPr>
            <w:tcW w:w="1848" w:type="dxa"/>
          </w:tcPr>
          <w:p w14:paraId="04583102" w14:textId="77777777" w:rsidR="00F54EA6" w:rsidRDefault="00F54EA6">
            <w:pPr>
              <w:pStyle w:val="TAH"/>
              <w:snapToGrid w:val="0"/>
              <w:spacing w:after="0" w:line="240" w:lineRule="atLeast"/>
              <w:rPr>
                <w:rFonts w:eastAsiaTheme="minorEastAsia"/>
                <w:b w:val="0"/>
                <w:lang w:eastAsia="zh-TW"/>
              </w:rPr>
            </w:pPr>
          </w:p>
        </w:tc>
        <w:tc>
          <w:tcPr>
            <w:tcW w:w="5865" w:type="dxa"/>
          </w:tcPr>
          <w:p w14:paraId="465CD691" w14:textId="77777777" w:rsidR="00F54EA6" w:rsidRDefault="00F54EA6">
            <w:pPr>
              <w:pStyle w:val="TAH"/>
              <w:snapToGrid w:val="0"/>
              <w:spacing w:after="0" w:line="240" w:lineRule="atLeast"/>
              <w:jc w:val="both"/>
              <w:rPr>
                <w:rFonts w:eastAsiaTheme="minorEastAsia"/>
                <w:b w:val="0"/>
                <w:lang w:eastAsia="zh-TW"/>
              </w:rPr>
            </w:pPr>
          </w:p>
        </w:tc>
      </w:tr>
      <w:tr w:rsidR="00F54EA6" w14:paraId="0BCB9D3C" w14:textId="77777777">
        <w:tc>
          <w:tcPr>
            <w:tcW w:w="1915" w:type="dxa"/>
          </w:tcPr>
          <w:p w14:paraId="0E5EC30A" w14:textId="77777777" w:rsidR="00F54EA6" w:rsidRDefault="00F54EA6">
            <w:pPr>
              <w:pStyle w:val="TAH"/>
              <w:snapToGrid w:val="0"/>
              <w:spacing w:after="0" w:line="240" w:lineRule="atLeast"/>
              <w:rPr>
                <w:rFonts w:eastAsiaTheme="minorEastAsia"/>
                <w:b w:val="0"/>
                <w:lang w:eastAsia="zh-TW"/>
              </w:rPr>
            </w:pPr>
          </w:p>
        </w:tc>
        <w:tc>
          <w:tcPr>
            <w:tcW w:w="1848" w:type="dxa"/>
          </w:tcPr>
          <w:p w14:paraId="646D071C" w14:textId="77777777" w:rsidR="00F54EA6" w:rsidRDefault="00F54EA6">
            <w:pPr>
              <w:pStyle w:val="TAH"/>
              <w:snapToGrid w:val="0"/>
              <w:spacing w:after="0" w:line="240" w:lineRule="atLeast"/>
              <w:rPr>
                <w:rFonts w:eastAsiaTheme="minorEastAsia"/>
                <w:b w:val="0"/>
                <w:lang w:eastAsia="zh-TW"/>
              </w:rPr>
            </w:pPr>
          </w:p>
        </w:tc>
        <w:tc>
          <w:tcPr>
            <w:tcW w:w="5865" w:type="dxa"/>
          </w:tcPr>
          <w:p w14:paraId="45B6AB04" w14:textId="77777777"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w:t>
      </w:r>
      <w:r>
        <w:rPr>
          <w:rFonts w:ascii="Times New Roman" w:hAnsi="Times New Roman" w:cs="Times New Roman"/>
          <w:sz w:val="22"/>
          <w:lang w:val="en-GB"/>
        </w:rPr>
        <w:lastRenderedPageBreak/>
        <w:t xml:space="preserve">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xml:space="preserve">, since the TB has been transmitted completely), which is not desirable from </w:t>
      </w:r>
      <w:proofErr w:type="spellStart"/>
      <w:r>
        <w:rPr>
          <w:rFonts w:ascii="Times New Roman" w:hAnsi="Times New Roman" w:cs="Times New Roman"/>
          <w:sz w:val="22"/>
          <w:lang w:val="en-GB"/>
        </w:rPr>
        <w:t>gNB</w:t>
      </w:r>
      <w:proofErr w:type="spellEnd"/>
      <w:r>
        <w:rPr>
          <w:rFonts w:ascii="Times New Roman" w:hAnsi="Times New Roman" w:cs="Times New Roman"/>
          <w:sz w:val="22"/>
          <w:lang w:val="en-GB"/>
        </w:rPr>
        <w:t xml:space="preserve">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val="en-GB" w:eastAsia="en-GB"/>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val="en-GB" w:eastAsia="en-GB"/>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1"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ListParagraph"/>
        <w:ind w:leftChars="0" w:left="360"/>
        <w:rPr>
          <w:rFonts w:ascii="Times New Roman" w:hAnsi="Times New Roman" w:cs="Times New Roman"/>
          <w:sz w:val="22"/>
        </w:rPr>
      </w:pPr>
    </w:p>
    <w:p w14:paraId="1EB2E7C9"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2" w:author="Richie Zen(曾立至)" w:date="2021-01-12T14:09:00Z"/>
                <w:rFonts w:ascii="Times New Roman" w:eastAsia="Times New Roman" w:hAnsi="Times New Roman" w:cs="Times New Roman"/>
                <w:kern w:val="0"/>
                <w:sz w:val="20"/>
                <w:szCs w:val="20"/>
                <w:lang w:val="en-GB" w:eastAsia="ko-KR"/>
              </w:rPr>
            </w:pPr>
            <w:ins w:id="23"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4" w:author="Richie Zen(曾立至)" w:date="2021-01-12T14:09:00Z">
              <w:r>
                <w:rPr>
                  <w:rFonts w:ascii="Times New Roman" w:eastAsia="Times New Roman" w:hAnsi="Times New Roman" w:cs="Times New Roman"/>
                  <w:kern w:val="0"/>
                  <w:sz w:val="20"/>
                  <w:szCs w:val="20"/>
                  <w:lang w:val="en-GB" w:eastAsia="ko-KR"/>
                </w:rPr>
                <w:delText>:</w:delText>
              </w:r>
            </w:del>
            <w:ins w:id="25"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6"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7"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8" w:author="Richie Zen(曾立至)" w:date="2021-01-12T14:09:00Z">
              <w:r>
                <w:rPr>
                  <w:sz w:val="21"/>
                  <w:szCs w:val="21"/>
                  <w:lang w:eastAsia="ko-KR"/>
                </w:rPr>
                <w:delText>:</w:delText>
              </w:r>
            </w:del>
            <w:ins w:id="29"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0" w:author="Richie Zen(曾立至)" w:date="2021-01-12T14:09:00Z">
              <w:r>
                <w:rPr>
                  <w:strike/>
                  <w:sz w:val="21"/>
                  <w:szCs w:val="21"/>
                  <w:lang w:eastAsia="ko-KR"/>
                </w:rPr>
                <w:t xml:space="preserve">4&gt; if the </w:t>
              </w:r>
              <w:proofErr w:type="spellStart"/>
              <w:r>
                <w:rPr>
                  <w:i/>
                  <w:strike/>
                  <w:sz w:val="21"/>
                  <w:szCs w:val="21"/>
                  <w:lang w:eastAsia="ko-KR"/>
                  <w:rPrChange w:id="31"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proofErr w:type="spellStart"/>
            <w:r>
              <w:rPr>
                <w:rFonts w:ascii="Times New Roman" w:hAnsi="Times New Roman" w:cs="Times New Roman"/>
                <w:i/>
                <w:sz w:val="21"/>
                <w:szCs w:val="21"/>
                <w:lang w:eastAsia="ko-KR"/>
              </w:rPr>
              <w:t>configuredGrantTimer</w:t>
            </w:r>
            <w:proofErr w:type="spellEnd"/>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2" w:author="ZTE DF" w:date="2021-01-26T15:13:00Z">
              <w:r>
                <w:rPr>
                  <w:rFonts w:eastAsia="SimSun" w:hint="eastAsia"/>
                  <w:lang w:val="en-US" w:eastAsia="zh-CN"/>
                </w:rPr>
                <w:t xml:space="preserve"> </w:t>
              </w:r>
              <w:r>
                <w:rPr>
                  <w:lang w:eastAsia="ko-KR"/>
                </w:rPr>
                <w:t xml:space="preserve">and none of PUSCH transmission(s) of the obtained MAC PDU has been completely </w:t>
              </w:r>
              <w:proofErr w:type="gramStart"/>
              <w:r>
                <w:rPr>
                  <w:lang w:eastAsia="ko-KR"/>
                </w:rPr>
                <w:t>performed</w:t>
              </w:r>
              <w:r>
                <w:rPr>
                  <w:rFonts w:eastAsia="SimSun" w:hint="eastAsia"/>
                  <w:lang w:val="en-US" w:eastAsia="zh-CN"/>
                </w:rPr>
                <w:t xml:space="preserve"> </w:t>
              </w:r>
            </w:ins>
            <w:r>
              <w:rPr>
                <w:lang w:eastAsia="ko-KR"/>
              </w:rPr>
              <w:t>:</w:t>
            </w:r>
            <w:proofErr w:type="gramEnd"/>
          </w:p>
          <w:p w14:paraId="03624B0B" w14:textId="77777777" w:rsidR="00F54EA6" w:rsidRDefault="00CF02A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the intention of the first change. We should only stop the CG timer when the MAC PDU in the de-prioritized CG has never been fully transmitted. Otherwise, this is no longer a MAC PDU that is unknown to </w:t>
            </w:r>
            <w:proofErr w:type="spellStart"/>
            <w:r>
              <w:rPr>
                <w:rFonts w:eastAsiaTheme="minorEastAsia"/>
                <w:b w:val="0"/>
                <w:lang w:eastAsia="zh-TW"/>
              </w:rPr>
              <w:t>gNB</w:t>
            </w:r>
            <w:proofErr w:type="spellEnd"/>
            <w:r>
              <w:rPr>
                <w:rFonts w:eastAsiaTheme="minorEastAsia"/>
                <w:b w:val="0"/>
                <w:lang w:eastAsia="zh-TW"/>
              </w:rPr>
              <w:t xml:space="preserve">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w:t>
            </w:r>
            <w:proofErr w:type="spellStart"/>
            <w:r w:rsidR="003F3795">
              <w:rPr>
                <w:rFonts w:eastAsiaTheme="minorEastAsia"/>
                <w:b w:val="0"/>
                <w:lang w:eastAsia="zh-TW"/>
              </w:rPr>
              <w:t>tx</w:t>
            </w:r>
            <w:proofErr w:type="spellEnd"/>
            <w:r w:rsidR="008C1974">
              <w:rPr>
                <w:rFonts w:eastAsiaTheme="minorEastAsia"/>
                <w:b w:val="0"/>
                <w:lang w:eastAsia="zh-TW"/>
              </w:rPr>
              <w:t xml:space="preserve"> in the second bundle</w:t>
            </w:r>
            <w:r w:rsidR="003F3795">
              <w:rPr>
                <w:rFonts w:eastAsiaTheme="minorEastAsia"/>
                <w:b w:val="0"/>
                <w:lang w:eastAsia="zh-TW"/>
              </w:rPr>
              <w:t xml:space="preserve">, </w:t>
            </w:r>
            <w:proofErr w:type="gramStart"/>
            <w:r w:rsidR="003F3795">
              <w:rPr>
                <w:rFonts w:eastAsiaTheme="minorEastAsia"/>
                <w:b w:val="0"/>
                <w:lang w:eastAsia="zh-TW"/>
              </w:rPr>
              <w:t>as long as</w:t>
            </w:r>
            <w:proofErr w:type="gramEnd"/>
            <w:r w:rsidR="003F3795">
              <w:rPr>
                <w:rFonts w:eastAsiaTheme="minorEastAsia"/>
                <w:b w:val="0"/>
                <w:lang w:eastAsia="zh-TW"/>
              </w:rPr>
              <w:t xml:space="preserve">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xml:space="preserve">, can choose to send a dynamic retransmission grant or wait for the autonomous </w:t>
            </w:r>
            <w:proofErr w:type="spellStart"/>
            <w:r w:rsidR="008C1974">
              <w:rPr>
                <w:rFonts w:eastAsiaTheme="minorEastAsia"/>
                <w:b w:val="0"/>
                <w:lang w:eastAsia="zh-TW"/>
              </w:rPr>
              <w:t>tx</w:t>
            </w:r>
            <w:proofErr w:type="spellEnd"/>
            <w:r w:rsidR="008C1974">
              <w:rPr>
                <w:rFonts w:eastAsiaTheme="minorEastAsia"/>
                <w:b w:val="0"/>
                <w:lang w:eastAsia="zh-TW"/>
              </w:rPr>
              <w:t xml:space="preserve">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 xml:space="preserve">autonomous </w:t>
            </w:r>
            <w:proofErr w:type="spellStart"/>
            <w:r w:rsidRPr="005E54BE">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sidRPr="00390EEE">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sidRPr="0079384E">
              <w:rPr>
                <w:rFonts w:eastAsiaTheme="minorEastAsia"/>
                <w:b w:val="0"/>
                <w:i/>
                <w:u w:val="single"/>
                <w:lang w:eastAsia="zh-TW"/>
              </w:rPr>
              <w:t>autonomousTx</w:t>
            </w:r>
            <w:proofErr w:type="spellEnd"/>
            <w:r w:rsidRPr="0079384E">
              <w:rPr>
                <w:rFonts w:eastAsiaTheme="minorEastAsia"/>
                <w:b w:val="0"/>
                <w:u w:val="single"/>
                <w:lang w:eastAsia="zh-TW"/>
              </w:rPr>
              <w:t xml:space="preserve"> should not be configured on bundled CGs</w:t>
            </w:r>
            <w:r>
              <w:rPr>
                <w:rFonts w:eastAsiaTheme="minorEastAsia"/>
                <w:b w:val="0"/>
                <w:lang w:eastAsia="zh-TW"/>
              </w:rPr>
              <w:t xml:space="preserve">. </w:t>
            </w:r>
            <w:proofErr w:type="gramStart"/>
            <w:r>
              <w:rPr>
                <w:rFonts w:eastAsiaTheme="minorEastAsia"/>
                <w:b w:val="0"/>
                <w:lang w:eastAsia="zh-TW"/>
              </w:rPr>
              <w:t>Indeed</w:t>
            </w:r>
            <w:proofErr w:type="gramEnd"/>
            <w:r>
              <w:rPr>
                <w:rFonts w:eastAsiaTheme="minorEastAsia"/>
                <w:b w:val="0"/>
                <w:lang w:eastAsia="zh-TW"/>
              </w:rPr>
              <w:t xml:space="preserve">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sidRPr="0079384E">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w:t>
            </w:r>
            <w:proofErr w:type="spellStart"/>
            <w:r>
              <w:rPr>
                <w:rFonts w:eastAsiaTheme="minorEastAsia"/>
                <w:b w:val="0"/>
                <w:lang w:eastAsia="zh-TW"/>
              </w:rPr>
              <w:t>gNB</w:t>
            </w:r>
            <w:proofErr w:type="spellEnd"/>
            <w:r>
              <w:rPr>
                <w:rFonts w:eastAsiaTheme="minorEastAsia"/>
                <w:b w:val="0"/>
                <w:lang w:eastAsia="zh-TW"/>
              </w:rPr>
              <w:t xml:space="preserve">, it can </w:t>
            </w:r>
            <w:proofErr w:type="gramStart"/>
            <w:r>
              <w:rPr>
                <w:rFonts w:eastAsiaTheme="minorEastAsia"/>
                <w:b w:val="0"/>
                <w:lang w:eastAsia="zh-TW"/>
              </w:rPr>
              <w:t>scheduled</w:t>
            </w:r>
            <w:proofErr w:type="gramEnd"/>
            <w:r>
              <w:rPr>
                <w:rFonts w:eastAsiaTheme="minorEastAsia"/>
                <w:b w:val="0"/>
                <w:lang w:eastAsia="zh-TW"/>
              </w:rPr>
              <w:t xml:space="preserve">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 xml:space="preserve">Suggest </w:t>
            </w:r>
            <w:proofErr w:type="gramStart"/>
            <w:r>
              <w:rPr>
                <w:rFonts w:eastAsia="Malgun Gothic"/>
                <w:b w:val="0"/>
                <w:lang w:eastAsia="ko-KR"/>
              </w:rPr>
              <w:t>to postpone</w:t>
            </w:r>
            <w:proofErr w:type="gramEnd"/>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 xml:space="preserve">t may not </w:t>
            </w:r>
            <w:proofErr w:type="gramStart"/>
            <w:r>
              <w:rPr>
                <w:rFonts w:eastAsia="Malgun Gothic" w:hint="eastAsia"/>
                <w:b w:val="0"/>
                <w:lang w:eastAsia="ko-KR"/>
              </w:rPr>
              <w:t>sufficient</w:t>
            </w:r>
            <w:proofErr w:type="gramEnd"/>
            <w:r>
              <w:rPr>
                <w:rFonts w:eastAsia="Malgun Gothic" w:hint="eastAsia"/>
                <w:b w:val="0"/>
                <w:lang w:eastAsia="ko-KR"/>
              </w:rPr>
              <w:t xml:space="preserve">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 xml:space="preserve">We tended agree with the issue raised in the paper. </w:t>
            </w:r>
            <w:proofErr w:type="gramStart"/>
            <w:r>
              <w:rPr>
                <w:rFonts w:eastAsia="Malgun Gothic"/>
                <w:b w:val="0"/>
                <w:lang w:eastAsia="ko-KR"/>
              </w:rPr>
              <w:t>However</w:t>
            </w:r>
            <w:proofErr w:type="gramEnd"/>
            <w:r>
              <w:rPr>
                <w:rFonts w:eastAsia="Malgun Gothic"/>
                <w:b w:val="0"/>
                <w:lang w:eastAsia="ko-KR"/>
              </w:rPr>
              <w:t xml:space="preserve">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105DA42" w:rsidR="008C438C" w:rsidRDefault="008C438C" w:rsidP="00C7122C">
            <w:pPr>
              <w:pStyle w:val="TAH"/>
              <w:snapToGrid w:val="0"/>
              <w:spacing w:after="0" w:line="240" w:lineRule="atLeast"/>
              <w:rPr>
                <w:rFonts w:eastAsia="Malgun Gothic"/>
                <w:b w:val="0"/>
                <w:lang w:val="en-US" w:eastAsia="ko-KR"/>
              </w:rPr>
            </w:pPr>
          </w:p>
        </w:tc>
        <w:tc>
          <w:tcPr>
            <w:tcW w:w="1848" w:type="dxa"/>
          </w:tcPr>
          <w:p w14:paraId="0B7F0694" w14:textId="77777777" w:rsidR="008C438C" w:rsidRDefault="008C438C" w:rsidP="00C7122C">
            <w:pPr>
              <w:pStyle w:val="TAH"/>
              <w:snapToGrid w:val="0"/>
              <w:spacing w:after="0" w:line="240" w:lineRule="atLeast"/>
              <w:rPr>
                <w:rFonts w:eastAsia="Malgun Gothic"/>
                <w:b w:val="0"/>
                <w:lang w:eastAsia="ko-KR"/>
              </w:rPr>
            </w:pPr>
          </w:p>
        </w:tc>
        <w:tc>
          <w:tcPr>
            <w:tcW w:w="5865" w:type="dxa"/>
          </w:tcPr>
          <w:p w14:paraId="232C15C3" w14:textId="77777777" w:rsidR="008C438C" w:rsidRDefault="008C438C" w:rsidP="00C7122C">
            <w:pPr>
              <w:pStyle w:val="TAH"/>
              <w:snapToGrid w:val="0"/>
              <w:spacing w:after="0" w:line="240" w:lineRule="atLeast"/>
              <w:jc w:val="both"/>
              <w:rPr>
                <w:rFonts w:eastAsia="Malgun Gothic"/>
                <w:b w:val="0"/>
                <w:lang w:eastAsia="ko-KR"/>
              </w:rPr>
            </w:pP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3" w:author="ASUSTeK-Xinra" w:date="2021-01-07T16:33:00Z"/>
                <w:rFonts w:ascii="Times New Roman" w:eastAsia="PMingLiU" w:hAnsi="Times New Roman" w:cs="Times New Roman"/>
                <w:kern w:val="0"/>
                <w:sz w:val="20"/>
                <w:szCs w:val="20"/>
                <w:lang w:val="en-GB" w:eastAsia="zh-CN"/>
              </w:rPr>
            </w:pPr>
            <w:ins w:id="34" w:author="ASUSTeK-Xinra" w:date="2021-01-07T16:33:00Z">
              <w:r>
                <w:rPr>
                  <w:rFonts w:ascii="Times New Roman" w:eastAsia="PMingLiU" w:hAnsi="Times New Roman" w:cs="Times New Roman"/>
                  <w:kern w:val="0"/>
                  <w:sz w:val="20"/>
                  <w:szCs w:val="20"/>
                  <w:lang w:val="en-GB" w:eastAsia="ko-KR"/>
                </w:rPr>
                <w:lastRenderedPageBreak/>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5"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6"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7" w:author="ASUSTeK-Xinra" w:date="2021-01-07T16:33:00Z">
              <w:r>
                <w:rPr>
                  <w:rFonts w:ascii="Times New Roman" w:eastAsia="PMingLiU" w:hAnsi="Times New Roman" w:cs="Times New Roman"/>
                  <w:kern w:val="0"/>
                  <w:sz w:val="20"/>
                  <w:szCs w:val="20"/>
                  <w:lang w:val="en-GB" w:eastAsia="zh-CN"/>
                </w:rPr>
                <w:delText xml:space="preserve">all </w:delText>
              </w:r>
            </w:del>
            <w:ins w:id="38"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 xml:space="preserve">Revise </w:t>
      </w:r>
      <w:proofErr w:type="spellStart"/>
      <w:r>
        <w:t>decription</w:t>
      </w:r>
      <w:proofErr w:type="spellEnd"/>
      <w:r>
        <w:t xml:space="preserve"> for when the UE sets the CG field value to 0 for better readability:</w:t>
      </w:r>
    </w:p>
    <w:tbl>
      <w:tblPr>
        <w:tblStyle w:val="TableGrid"/>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39"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0"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1"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w:t>
            </w:r>
            <w:del w:id="42" w:author="ASUSTeK-Xinra" w:date="2021-01-07T16:46:00Z">
              <w:r>
                <w:rPr>
                  <w:rFonts w:ascii="Times New Roman" w:eastAsia="PMingLiU" w:hAnsi="Times New Roman" w:cs="Times New Roman"/>
                  <w:kern w:val="0"/>
                  <w:sz w:val="20"/>
                  <w:szCs w:val="20"/>
                  <w:lang w:val="en-GB" w:eastAsia="ko-KR"/>
                </w:rPr>
                <w:delText>received</w:delText>
              </w:r>
            </w:del>
            <w:ins w:id="43" w:author="ASUSTeK-Xinra" w:date="2021-01-07T16:46:00Z">
              <w:r>
                <w:rPr>
                  <w:rFonts w:ascii="Times New Roman" w:eastAsia="PMingLiU" w:hAnsi="Times New Roman" w:cs="Times New Roman"/>
                  <w:kern w:val="0"/>
                  <w:sz w:val="20"/>
                  <w:szCs w:val="20"/>
                  <w:lang w:val="en-GB" w:eastAsia="ko-KR"/>
                </w:rPr>
                <w:t>t</w:t>
              </w:r>
            </w:ins>
            <w:ins w:id="44" w:author="ASUSTeK-Xinra" w:date="2021-01-07T16:47:00Z">
              <w:r>
                <w:rPr>
                  <w:rFonts w:ascii="Times New Roman" w:eastAsia="PMingLiU" w:hAnsi="Times New Roman" w:cs="Times New Roman"/>
                  <w:kern w:val="0"/>
                  <w:sz w:val="20"/>
                  <w:szCs w:val="20"/>
                  <w:lang w:val="en-GB" w:eastAsia="ko-KR"/>
                </w:rPr>
                <w:t>riggered and not cancelled</w:t>
              </w:r>
            </w:ins>
            <w:del w:id="45" w:author="ASUSTeK-Xinra" w:date="2021-01-07T16:47:00Z">
              <w:r>
                <w:rPr>
                  <w:rFonts w:ascii="Times New Roman" w:eastAsia="PMingLiU" w:hAnsi="Times New Roman" w:cs="Times New Roman"/>
                  <w:kern w:val="0"/>
                  <w:sz w:val="20"/>
                  <w:szCs w:val="20"/>
                  <w:lang w:val="en-GB" w:eastAsia="ko-KR"/>
                </w:rPr>
                <w:delText>.</w:delText>
              </w:r>
            </w:del>
            <w:ins w:id="46"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7" w:author="ASUSTeK-Xinra" w:date="2021-01-07T16:47:00Z">
              <w:r>
                <w:rPr>
                  <w:rFonts w:ascii="Times New Roman" w:eastAsia="PMingLiU" w:hAnsi="Times New Roman" w:cs="Times New Roman"/>
                  <w:kern w:val="0"/>
                  <w:sz w:val="20"/>
                  <w:szCs w:val="20"/>
                  <w:lang w:val="en-GB" w:eastAsia="ko-KR"/>
                </w:rPr>
                <w:t>t</w:t>
              </w:r>
            </w:ins>
            <w:del w:id="48"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49"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50"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w:t>
      </w:r>
      <w:proofErr w:type="gramStart"/>
      <w:r>
        <w:rPr>
          <w:rFonts w:ascii="Arial" w:eastAsia="PMingLiU" w:hAnsi="Arial"/>
          <w:sz w:val="18"/>
        </w:rPr>
        <w:t>entry“ CG</w:t>
      </w:r>
      <w:proofErr w:type="gramEnd"/>
      <w:r>
        <w:rPr>
          <w:rFonts w:ascii="Arial" w:eastAsia="PMingLiU" w:hAnsi="Arial"/>
          <w:sz w:val="18"/>
        </w:rPr>
        <w:t xml:space="preserve">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 xml:space="preserve">For the second change, it is ambiguous for the UE to decide whether a (de)activation PDCCH „has been </w:t>
      </w:r>
      <w:proofErr w:type="gramStart"/>
      <w:r>
        <w:rPr>
          <w:rFonts w:ascii="Arial" w:eastAsia="PMingLiU" w:hAnsi="Arial"/>
          <w:sz w:val="18"/>
        </w:rPr>
        <w:t>received“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 xml:space="preserve">different CGs may be configured by </w:t>
            </w:r>
            <w:proofErr w:type="spellStart"/>
            <w:r w:rsidRPr="00143077">
              <w:rPr>
                <w:rFonts w:eastAsiaTheme="minorEastAsia"/>
                <w:b w:val="0"/>
                <w:lang w:eastAsia="zh-TW"/>
              </w:rPr>
              <w:t>configuredGrantConfig</w:t>
            </w:r>
            <w:proofErr w:type="spellEnd"/>
            <w:r w:rsidRPr="00143077">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proofErr w:type="spellStart"/>
            <w:r w:rsidRPr="00D80A1B">
              <w:rPr>
                <w:rFonts w:eastAsia="Malgun Gothic"/>
                <w:b w:val="0"/>
                <w:i/>
                <w:lang w:eastAsia="ko-KR"/>
              </w:rPr>
              <w:t>c</w:t>
            </w:r>
            <w:r>
              <w:rPr>
                <w:rFonts w:eastAsia="Malgun Gothic"/>
                <w:b w:val="0"/>
                <w:i/>
                <w:lang w:eastAsia="ko-KR"/>
              </w:rPr>
              <w:t>onfiguredGrantConfigToAddModList</w:t>
            </w:r>
            <w:proofErr w:type="spellEnd"/>
            <w:r>
              <w:rPr>
                <w:rFonts w:eastAsia="Malgun Gothic"/>
                <w:b w:val="0"/>
                <w:lang w:eastAsia="ko-KR"/>
              </w:rPr>
              <w:t xml:space="preserve">’, only the multiple entry MAC CE is sent. </w:t>
            </w:r>
            <w:proofErr w:type="gramStart"/>
            <w:r>
              <w:rPr>
                <w:rFonts w:eastAsia="Malgun Gothic"/>
                <w:b w:val="0"/>
                <w:lang w:eastAsia="ko-KR"/>
              </w:rPr>
              <w:t>So</w:t>
            </w:r>
            <w:proofErr w:type="gramEnd"/>
            <w:r>
              <w:rPr>
                <w:rFonts w:eastAsia="Malgun Gothic"/>
                <w:b w:val="0"/>
                <w:lang w:eastAsia="ko-KR"/>
              </w:rPr>
              <w:t xml:space="preserve"> the case raised by the proponent does not exist – as the single entry MAC CE will never be sent.</w:t>
            </w:r>
          </w:p>
        </w:tc>
      </w:tr>
      <w:tr w:rsidR="00D80A1B" w14:paraId="4E32C782" w14:textId="77777777">
        <w:tc>
          <w:tcPr>
            <w:tcW w:w="1915" w:type="dxa"/>
          </w:tcPr>
          <w:p w14:paraId="527352FA" w14:textId="68B8E445" w:rsidR="00D80A1B" w:rsidRDefault="00D80A1B" w:rsidP="00B720CF">
            <w:pPr>
              <w:pStyle w:val="TAH"/>
              <w:snapToGrid w:val="0"/>
              <w:spacing w:after="0" w:line="240" w:lineRule="atLeast"/>
              <w:rPr>
                <w:rFonts w:eastAsia="Malgun Gothic"/>
                <w:b w:val="0"/>
                <w:lang w:val="en-US" w:eastAsia="ko-KR"/>
              </w:rPr>
            </w:pPr>
          </w:p>
        </w:tc>
        <w:tc>
          <w:tcPr>
            <w:tcW w:w="1848" w:type="dxa"/>
          </w:tcPr>
          <w:p w14:paraId="2D43265A" w14:textId="77777777" w:rsidR="00D80A1B" w:rsidRDefault="00D80A1B" w:rsidP="00B720CF">
            <w:pPr>
              <w:pStyle w:val="TAH"/>
              <w:snapToGrid w:val="0"/>
              <w:spacing w:after="0" w:line="240" w:lineRule="atLeast"/>
              <w:rPr>
                <w:rFonts w:eastAsia="Malgun Gothic"/>
                <w:b w:val="0"/>
                <w:lang w:eastAsia="ko-KR"/>
              </w:rPr>
            </w:pPr>
          </w:p>
        </w:tc>
        <w:tc>
          <w:tcPr>
            <w:tcW w:w="5865" w:type="dxa"/>
          </w:tcPr>
          <w:p w14:paraId="042302E5" w14:textId="77777777" w:rsidR="00D80A1B" w:rsidRDefault="00D80A1B" w:rsidP="00B720CF">
            <w:pPr>
              <w:pStyle w:val="TAH"/>
              <w:snapToGrid w:val="0"/>
              <w:spacing w:after="0" w:line="240" w:lineRule="atLeast"/>
              <w:jc w:val="both"/>
              <w:rPr>
                <w:rFonts w:eastAsia="Malgun Gothic"/>
                <w:b w:val="0"/>
                <w:lang w:eastAsia="ko-KR"/>
              </w:rPr>
            </w:pP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w:t>
      </w:r>
      <w:proofErr w:type="gramStart"/>
      <w:r>
        <w:rPr>
          <w:rFonts w:ascii="Times New Roman" w:hAnsi="Times New Roman" w:cs="Times New Roman"/>
          <w:sz w:val="22"/>
          <w:lang w:val="en-GB"/>
        </w:rPr>
        <w:t>MAC PDU, but</w:t>
      </w:r>
      <w:proofErr w:type="gramEnd"/>
      <w:r>
        <w:rPr>
          <w:rFonts w:ascii="Times New Roman" w:hAnsi="Times New Roman" w:cs="Times New Roman"/>
          <w:sz w:val="22"/>
          <w:lang w:val="en-GB"/>
        </w:rPr>
        <w:t xml:space="preserve">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1" w:author="ASUSTeK-Xinra" w:date="2021-01-07T16:54:00Z">
              <w:r>
                <w:rPr>
                  <w:rFonts w:ascii="Times New Roman" w:eastAsia="PMingLiU" w:hAnsi="Times New Roman" w:cs="Times New Roman"/>
                  <w:kern w:val="0"/>
                  <w:sz w:val="20"/>
                  <w:szCs w:val="20"/>
                  <w:lang w:val="en-GB" w:eastAsia="ko-KR"/>
                </w:rPr>
                <w:delText>uplink grant</w:delText>
              </w:r>
            </w:del>
            <w:ins w:id="52"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3"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4"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5"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an dynamic uplink grant that is not a configured grant configured with </w:t>
      </w:r>
      <w:proofErr w:type="spellStart"/>
      <w:r>
        <w:rPr>
          <w:rFonts w:ascii="Arial" w:eastAsia="PMingLiU" w:hAnsi="Arial"/>
          <w:sz w:val="18"/>
        </w:rPr>
        <w:t>autonomousTx</w:t>
      </w:r>
      <w:proofErr w:type="spellEnd"/>
      <w:r>
        <w:rPr>
          <w:rFonts w:ascii="Arial" w:eastAsia="PMingLiU" w:hAnsi="Arial"/>
          <w:sz w:val="18"/>
        </w:rPr>
        <w:t>,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Currently we do not have the case where an on-going dynamic grant can be cancelled by a configured grant – This is not supported by RAN1. </w:t>
            </w:r>
            <w:proofErr w:type="gramStart"/>
            <w:r>
              <w:rPr>
                <w:rFonts w:eastAsiaTheme="minorEastAsia"/>
                <w:b w:val="0"/>
                <w:lang w:eastAsia="zh-TW"/>
              </w:rPr>
              <w:t>So</w:t>
            </w:r>
            <w:proofErr w:type="gramEnd"/>
            <w:r>
              <w:rPr>
                <w:rFonts w:eastAsiaTheme="minorEastAsia"/>
                <w:b w:val="0"/>
                <w:lang w:eastAsia="zh-TW"/>
              </w:rPr>
              <w:t xml:space="preserve">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w:t>
            </w:r>
            <w:proofErr w:type="gramStart"/>
            <w:r w:rsidR="00831F68">
              <w:rPr>
                <w:rFonts w:eastAsiaTheme="minorEastAsia"/>
                <w:b w:val="0"/>
                <w:lang w:eastAsia="zh-TW"/>
              </w:rPr>
              <w:t>yet</w:t>
            </w:r>
            <w:proofErr w:type="gramEnd"/>
            <w:r w:rsidR="00831F68">
              <w:rPr>
                <w:rFonts w:eastAsiaTheme="minorEastAsia"/>
                <w:b w:val="0"/>
                <w:lang w:eastAsia="zh-TW"/>
              </w:rPr>
              <w:t xml:space="preserve">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77777777" w:rsidR="005F655B" w:rsidRDefault="005F655B" w:rsidP="00C422C5">
            <w:pPr>
              <w:pStyle w:val="TAH"/>
              <w:snapToGrid w:val="0"/>
              <w:spacing w:after="0" w:line="240" w:lineRule="atLeast"/>
              <w:rPr>
                <w:rFonts w:eastAsia="Malgun Gothic"/>
                <w:b w:val="0"/>
                <w:lang w:val="en-US" w:eastAsia="ko-KR"/>
              </w:rPr>
            </w:pPr>
          </w:p>
        </w:tc>
        <w:tc>
          <w:tcPr>
            <w:tcW w:w="1848" w:type="dxa"/>
          </w:tcPr>
          <w:p w14:paraId="118E6F4D" w14:textId="77777777" w:rsidR="005F655B" w:rsidRDefault="005F655B" w:rsidP="00C422C5">
            <w:pPr>
              <w:pStyle w:val="TAH"/>
              <w:snapToGrid w:val="0"/>
              <w:spacing w:after="0" w:line="240" w:lineRule="atLeast"/>
              <w:rPr>
                <w:rFonts w:eastAsia="Malgun Gothic"/>
                <w:b w:val="0"/>
                <w:lang w:eastAsia="ko-KR"/>
              </w:rPr>
            </w:pPr>
          </w:p>
        </w:tc>
        <w:tc>
          <w:tcPr>
            <w:tcW w:w="5865" w:type="dxa"/>
          </w:tcPr>
          <w:p w14:paraId="2050A595" w14:textId="77777777" w:rsidR="005F655B" w:rsidRDefault="005F655B" w:rsidP="00C422C5">
            <w:pPr>
              <w:pStyle w:val="TAH"/>
              <w:snapToGrid w:val="0"/>
              <w:spacing w:after="0" w:line="240" w:lineRule="atLeast"/>
              <w:jc w:val="both"/>
              <w:rPr>
                <w:rFonts w:eastAsia="Malgun Gothic"/>
                <w:b w:val="0"/>
                <w:lang w:eastAsia="ko-KR"/>
              </w:rPr>
            </w:pPr>
            <w:bookmarkStart w:id="56" w:name="_GoBack"/>
            <w:bookmarkEnd w:id="56"/>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lastRenderedPageBreak/>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7" w:author="xiaomi" w:date="2020-12-28T16:18:00Z">
              <w:r>
                <w:rPr>
                  <w:lang w:eastAsia="ko-KR"/>
                </w:rPr>
                <w:t xml:space="preserve"> by </w:t>
              </w:r>
            </w:ins>
            <w:ins w:id="58"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9" w:author="xiaomi" w:date="2020-12-28T16:20:00Z">
              <w:r>
                <w:rPr>
                  <w:lang w:eastAsia="ko-KR"/>
                </w:rPr>
                <w:t xml:space="preserve"> by discarding the </w:t>
              </w:r>
            </w:ins>
            <w:ins w:id="60" w:author="xiaomi" w:date="2021-01-15T10:51:00Z">
              <w:r>
                <w:rPr>
                  <w:lang w:eastAsia="ko-KR"/>
                </w:rPr>
                <w:t>d</w:t>
              </w:r>
            </w:ins>
            <w:ins w:id="61" w:author="xiaomi" w:date="2021-01-15T10:52:00Z">
              <w:r>
                <w:rPr>
                  <w:lang w:eastAsia="ko-KR"/>
                </w:rPr>
                <w:t>e</w:t>
              </w:r>
            </w:ins>
            <w:ins w:id="62"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are fine to capture a </w:t>
            </w:r>
            <w:proofErr w:type="gramStart"/>
            <w:r>
              <w:rPr>
                <w:rFonts w:eastAsia="SimSun" w:hint="eastAsia"/>
                <w:b w:val="0"/>
                <w:lang w:val="en-US" w:eastAsia="zh-CN"/>
              </w:rPr>
              <w:t>more clear</w:t>
            </w:r>
            <w:proofErr w:type="gramEnd"/>
            <w:r>
              <w:rPr>
                <w:rFonts w:eastAsia="SimSun" w:hint="eastAsia"/>
                <w:b w:val="0"/>
                <w:lang w:val="en-US" w:eastAsia="zh-CN"/>
              </w:rPr>
              <w:t xml:space="preserve">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7777777" w:rsidR="00C25D1C" w:rsidRDefault="00C25D1C" w:rsidP="008577EF">
            <w:pPr>
              <w:pStyle w:val="TAH"/>
              <w:snapToGrid w:val="0"/>
              <w:spacing w:after="0" w:line="240" w:lineRule="atLeast"/>
              <w:rPr>
                <w:rFonts w:eastAsia="Malgun Gothic"/>
                <w:b w:val="0"/>
                <w:lang w:eastAsia="ko-KR"/>
              </w:rPr>
            </w:pPr>
          </w:p>
        </w:tc>
        <w:tc>
          <w:tcPr>
            <w:tcW w:w="1848" w:type="dxa"/>
          </w:tcPr>
          <w:p w14:paraId="6A9DBF8E" w14:textId="77777777" w:rsidR="00C25D1C" w:rsidRDefault="00C25D1C" w:rsidP="008577EF">
            <w:pPr>
              <w:pStyle w:val="TAH"/>
              <w:snapToGrid w:val="0"/>
              <w:spacing w:after="0" w:line="240" w:lineRule="atLeast"/>
              <w:rPr>
                <w:rFonts w:eastAsiaTheme="minorEastAsia"/>
                <w:b w:val="0"/>
                <w:lang w:eastAsia="zh-TW"/>
              </w:rPr>
            </w:pPr>
          </w:p>
        </w:tc>
        <w:tc>
          <w:tcPr>
            <w:tcW w:w="5865" w:type="dxa"/>
          </w:tcPr>
          <w:p w14:paraId="40CA9655" w14:textId="77777777" w:rsidR="00C25D1C" w:rsidRDefault="00C25D1C" w:rsidP="008577EF">
            <w:pPr>
              <w:pStyle w:val="TAH"/>
              <w:snapToGrid w:val="0"/>
              <w:spacing w:after="0" w:line="240" w:lineRule="atLeast"/>
              <w:jc w:val="both"/>
              <w:rPr>
                <w:rFonts w:eastAsia="Malgun Gothic"/>
                <w:b w:val="0"/>
                <w:lang w:eastAsia="ko-KR"/>
              </w:rPr>
            </w:pP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Heading1"/>
        <w:numPr>
          <w:ilvl w:val="0"/>
          <w:numId w:val="6"/>
        </w:numPr>
        <w:spacing w:beforeLines="50" w:before="180" w:afterLines="50"/>
        <w:rPr>
          <w:rFonts w:cs="Arial"/>
          <w:smallCaps/>
          <w:sz w:val="32"/>
          <w:szCs w:val="32"/>
        </w:rPr>
      </w:pPr>
      <w:r>
        <w:rPr>
          <w:rFonts w:cs="Arial" w:hint="eastAsia"/>
          <w:smallCaps/>
          <w:sz w:val="32"/>
          <w:szCs w:val="32"/>
        </w:rPr>
        <w:lastRenderedPageBreak/>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Heading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4B6F" w14:textId="77777777" w:rsidR="001E5217" w:rsidRDefault="001E5217" w:rsidP="00CF02A5">
      <w:pPr>
        <w:spacing w:after="0" w:line="240" w:lineRule="auto"/>
      </w:pPr>
      <w:r>
        <w:separator/>
      </w:r>
    </w:p>
  </w:endnote>
  <w:endnote w:type="continuationSeparator" w:id="0">
    <w:p w14:paraId="25E7E04F" w14:textId="77777777" w:rsidR="001E5217" w:rsidRDefault="001E5217"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7E29" w14:textId="77777777" w:rsidR="001E5217" w:rsidRDefault="001E5217" w:rsidP="00CF02A5">
      <w:pPr>
        <w:spacing w:after="0" w:line="240" w:lineRule="auto"/>
      </w:pPr>
      <w:r>
        <w:separator/>
      </w:r>
    </w:p>
  </w:footnote>
  <w:footnote w:type="continuationSeparator" w:id="0">
    <w:p w14:paraId="35FFC020" w14:textId="77777777" w:rsidR="001E5217" w:rsidRDefault="001E5217"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hyphenationZone w:val="42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5217"/>
    <w:rsid w:val="001E6E6B"/>
    <w:rsid w:val="001F0906"/>
    <w:rsid w:val="001F1AF7"/>
    <w:rsid w:val="001F231C"/>
    <w:rsid w:val="001F2CB1"/>
    <w:rsid w:val="001F46C2"/>
    <w:rsid w:val="001F6EB0"/>
    <w:rsid w:val="002005E4"/>
    <w:rsid w:val="002016CE"/>
    <w:rsid w:val="002115F5"/>
    <w:rsid w:val="002118CD"/>
    <w:rsid w:val="00213CD3"/>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A8F"/>
    <w:rsid w:val="002D334D"/>
    <w:rsid w:val="002E3B62"/>
    <w:rsid w:val="002E4A1C"/>
    <w:rsid w:val="002E5AB3"/>
    <w:rsid w:val="002E5EF1"/>
    <w:rsid w:val="002E6110"/>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4DDE"/>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158"/>
    <w:rsid w:val="00446C10"/>
    <w:rsid w:val="00446E7B"/>
    <w:rsid w:val="00447E27"/>
    <w:rsid w:val="00451189"/>
    <w:rsid w:val="004514A2"/>
    <w:rsid w:val="00453831"/>
    <w:rsid w:val="00453DFC"/>
    <w:rsid w:val="0045530B"/>
    <w:rsid w:val="00456D2E"/>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452"/>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532C9"/>
    <w:rsid w:val="00556373"/>
    <w:rsid w:val="0055704F"/>
    <w:rsid w:val="00562EDE"/>
    <w:rsid w:val="005637D8"/>
    <w:rsid w:val="005711E8"/>
    <w:rsid w:val="005746F7"/>
    <w:rsid w:val="00576CF2"/>
    <w:rsid w:val="00580101"/>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506B"/>
    <w:rsid w:val="00616139"/>
    <w:rsid w:val="00620B46"/>
    <w:rsid w:val="00620DF5"/>
    <w:rsid w:val="00621025"/>
    <w:rsid w:val="006240CC"/>
    <w:rsid w:val="0062445E"/>
    <w:rsid w:val="00626C6E"/>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565"/>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5674"/>
    <w:rsid w:val="007B2CBF"/>
    <w:rsid w:val="007B2D36"/>
    <w:rsid w:val="007C0CA2"/>
    <w:rsid w:val="007C423B"/>
    <w:rsid w:val="007C4918"/>
    <w:rsid w:val="007C671C"/>
    <w:rsid w:val="007C7A77"/>
    <w:rsid w:val="007D0408"/>
    <w:rsid w:val="007D2990"/>
    <w:rsid w:val="007D380C"/>
    <w:rsid w:val="007D3ACC"/>
    <w:rsid w:val="007E2B31"/>
    <w:rsid w:val="007F16A6"/>
    <w:rsid w:val="007F32F7"/>
    <w:rsid w:val="00804C3D"/>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1507"/>
    <w:rsid w:val="0091635C"/>
    <w:rsid w:val="009213C7"/>
    <w:rsid w:val="00923264"/>
    <w:rsid w:val="00924D61"/>
    <w:rsid w:val="009254CE"/>
    <w:rsid w:val="009300F7"/>
    <w:rsid w:val="00937248"/>
    <w:rsid w:val="009377D1"/>
    <w:rsid w:val="00940DB1"/>
    <w:rsid w:val="009456B4"/>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95310"/>
    <w:rsid w:val="00AA0943"/>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45DA"/>
    <w:rsid w:val="00C85DDE"/>
    <w:rsid w:val="00C86279"/>
    <w:rsid w:val="00C91FFE"/>
    <w:rsid w:val="00C945DF"/>
    <w:rsid w:val="00C956BE"/>
    <w:rsid w:val="00CA0322"/>
    <w:rsid w:val="00CA4CD8"/>
    <w:rsid w:val="00CB3F85"/>
    <w:rsid w:val="00CB5936"/>
    <w:rsid w:val="00CB60A7"/>
    <w:rsid w:val="00CC2D7F"/>
    <w:rsid w:val="00CC35C3"/>
    <w:rsid w:val="00CC4E1F"/>
    <w:rsid w:val="00CC76B4"/>
    <w:rsid w:val="00CC7AC2"/>
    <w:rsid w:val="00CD3226"/>
    <w:rsid w:val="00CD4D51"/>
    <w:rsid w:val="00CD59B2"/>
    <w:rsid w:val="00CD5F90"/>
    <w:rsid w:val="00CE081D"/>
    <w:rsid w:val="00CE0A71"/>
    <w:rsid w:val="00CE18DF"/>
    <w:rsid w:val="00CE69F5"/>
    <w:rsid w:val="00CF02A5"/>
    <w:rsid w:val="00CF1CBB"/>
    <w:rsid w:val="00CF5CBF"/>
    <w:rsid w:val="00CF5DF9"/>
    <w:rsid w:val="00CF7113"/>
    <w:rsid w:val="00D11FE9"/>
    <w:rsid w:val="00D1311A"/>
    <w:rsid w:val="00D14326"/>
    <w:rsid w:val="00D2138B"/>
    <w:rsid w:val="00D2230E"/>
    <w:rsid w:val="00D23A4F"/>
    <w:rsid w:val="00D245D6"/>
    <w:rsid w:val="00D24A00"/>
    <w:rsid w:val="00D255E9"/>
    <w:rsid w:val="00D2617B"/>
    <w:rsid w:val="00D27363"/>
    <w:rsid w:val="00D307C8"/>
    <w:rsid w:val="00D30893"/>
    <w:rsid w:val="00D33832"/>
    <w:rsid w:val="00D36DC6"/>
    <w:rsid w:val="00D40201"/>
    <w:rsid w:val="00D4154D"/>
    <w:rsid w:val="00D43209"/>
    <w:rsid w:val="00D43DBB"/>
    <w:rsid w:val="00D47E03"/>
    <w:rsid w:val="00D54E0D"/>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345F"/>
    <w:rsid w:val="00FB1666"/>
    <w:rsid w:val="00FB5049"/>
    <w:rsid w:val="00FB6D32"/>
    <w:rsid w:val="00FC5609"/>
    <w:rsid w:val="00FC582E"/>
    <w:rsid w:val="00FC5FC2"/>
    <w:rsid w:val="00FD25A9"/>
    <w:rsid w:val="00FD298F"/>
    <w:rsid w:val="00FD366F"/>
    <w:rsid w:val="00FD494B"/>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4"/>
      <w:szCs w:val="22"/>
      <w:lang w:val="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rsid w:val="00A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B73A5-037F-4AF3-BD25-1485F8EF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6730</Words>
  <Characters>38361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Yassin</cp:lastModifiedBy>
  <cp:revision>3</cp:revision>
  <dcterms:created xsi:type="dcterms:W3CDTF">2021-01-27T15:26:00Z</dcterms:created>
  <dcterms:modified xsi:type="dcterms:W3CDTF">2021-01-27T15:39:00Z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