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8CB9" w14:textId="77777777" w:rsidR="0073329E" w:rsidRDefault="00F55ACE">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3-e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R2-21xxxxx</w:t>
      </w:r>
    </w:p>
    <w:p w14:paraId="4E4C5CB0" w14:textId="77777777" w:rsidR="0073329E" w:rsidRDefault="00F55ACE">
      <w:pPr>
        <w:pStyle w:val="3GPPHeader"/>
        <w:spacing w:after="0"/>
        <w:jc w:val="left"/>
        <w:rPr>
          <w:rFonts w:eastAsia="맑은 고딕"/>
          <w:lang w:eastAsia="ko-KR"/>
        </w:rPr>
      </w:pPr>
      <w:r>
        <w:rPr>
          <w:rFonts w:eastAsia="맑은 고딕"/>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E34D7D">
      <w:pPr>
        <w:pStyle w:val="Doc-title"/>
      </w:pPr>
      <w:hyperlink r:id="rId14" w:tooltip="D:Documents3GPPtsg_ranWG2TSGR2_113-eDocsR2-2100026.zip" w:history="1">
        <w:r w:rsidR="00F55ACE">
          <w:rPr>
            <w:rStyle w:val="ab"/>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To:RAN2</w:t>
      </w:r>
    </w:p>
    <w:p w14:paraId="773D7460" w14:textId="77777777" w:rsidR="0073329E" w:rsidRDefault="00F55ACE">
      <w:pPr>
        <w:pStyle w:val="BoldComments"/>
      </w:pPr>
      <w:r>
        <w:t>User Plane I</w:t>
      </w:r>
    </w:p>
    <w:p w14:paraId="0BA67732" w14:textId="77777777" w:rsidR="0073329E" w:rsidRDefault="00E34D7D">
      <w:pPr>
        <w:pStyle w:val="Doc-title"/>
      </w:pPr>
      <w:hyperlink r:id="rId15" w:tooltip="D:Documents3GPPtsg_ranWG2TSGR2_113-eDocsR2-2100219.zip" w:history="1">
        <w:r w:rsidR="00F55ACE">
          <w:rPr>
            <w:rStyle w:val="ab"/>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E34D7D">
      <w:pPr>
        <w:pStyle w:val="Doc-title"/>
      </w:pPr>
      <w:hyperlink r:id="rId16" w:tooltip="D:Documents3GPPtsg_ranWG2TSGR2_113-eDocsR2-2100889.zip" w:history="1">
        <w:r w:rsidR="00F55ACE">
          <w:rPr>
            <w:rStyle w:val="ab"/>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E34D7D">
      <w:pPr>
        <w:pStyle w:val="Doc-title"/>
      </w:pPr>
      <w:hyperlink r:id="rId17" w:tooltip="D:Documents3GPPtsg_ranWG2TSGR2_113-eDocsR2-2100890.zip" w:history="1">
        <w:r w:rsidR="00F55ACE">
          <w:rPr>
            <w:rStyle w:val="ab"/>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E34D7D">
      <w:pPr>
        <w:pStyle w:val="Doc-title"/>
      </w:pPr>
      <w:hyperlink r:id="rId18" w:tooltip="D:Documents3GPPtsg_ranWG2TSGR2_113-eDocsR2-2101004.zip" w:history="1">
        <w:r w:rsidR="00F55ACE">
          <w:rPr>
            <w:rStyle w:val="ab"/>
          </w:rPr>
          <w:t>R2-2101004</w:t>
        </w:r>
      </w:hyperlink>
      <w:r w:rsidR="00F55ACE">
        <w:tab/>
        <w:t>Correction for Uplink Grant Received in RAR and Addressed to Temporary C-RNTI (Option 1)</w:t>
      </w:r>
      <w:r w:rsidR="00F55ACE">
        <w:tab/>
        <w:t>Samsung, Ericsson, ZTE, Nokia, Huawei, HiSilicon</w:t>
      </w:r>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E34D7D">
      <w:pPr>
        <w:pStyle w:val="Doc-title"/>
      </w:pPr>
      <w:hyperlink r:id="rId19" w:tooltip="D:Documents3GPPtsg_ranWG2TSGR2_113-eDocsR2-2101005.zip" w:history="1">
        <w:r w:rsidR="00F55ACE">
          <w:rPr>
            <w:rStyle w:val="ab"/>
          </w:rPr>
          <w:t>R2-2101005</w:t>
        </w:r>
      </w:hyperlink>
      <w:r w:rsidR="00F55ACE">
        <w:tab/>
        <w:t>Correction for Uplink Grant Received in RAR and Addressed to Temporary C-RNTI (Option 2)</w:t>
      </w:r>
      <w:r w:rsidR="00F55ACE">
        <w:tab/>
        <w:t>Samsung, Ericsson, ZTE, Nokia, CATT, Huawei, HiSilicon</w:t>
      </w:r>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E34D7D">
      <w:pPr>
        <w:pStyle w:val="Doc-title"/>
      </w:pPr>
      <w:hyperlink r:id="rId20" w:tooltip="D:Documents3GPPtsg_ranWG2TSGR2_113-eDocsR2-2101511.zip" w:history="1">
        <w:r w:rsidR="00F55ACE">
          <w:rPr>
            <w:rStyle w:val="ab"/>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E34D7D">
      <w:pPr>
        <w:pStyle w:val="Doc-title"/>
      </w:pPr>
      <w:hyperlink r:id="rId21" w:tooltip="D:Documents3GPPtsg_ranWG2TSGR2_113-eDocsR2-2100714.zip" w:history="1">
        <w:r w:rsidR="00F55ACE">
          <w:rPr>
            <w:rStyle w:val="ab"/>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1"/>
        <w:rPr>
          <w:rFonts w:cs="Arial"/>
        </w:rPr>
      </w:pPr>
      <w:r>
        <w:rPr>
          <w:rFonts w:cs="Arial"/>
        </w:rPr>
        <w:t>2</w:t>
      </w:r>
      <w:r>
        <w:rPr>
          <w:rFonts w:cs="Arial"/>
        </w:rPr>
        <w:tab/>
        <w:t>Phase-1 Discussion</w:t>
      </w:r>
    </w:p>
    <w:p w14:paraId="39220AA8" w14:textId="77777777" w:rsidR="0073329E" w:rsidRDefault="00F55ACE">
      <w:pPr>
        <w:pStyle w:val="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aa"/>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aa"/>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0BFDFDAA" w:rsidR="0073329E" w:rsidRDefault="00A71B08">
            <w:pPr>
              <w:spacing w:after="0"/>
              <w:rPr>
                <w:sz w:val="22"/>
                <w:lang w:eastAsia="ko-KR"/>
              </w:rPr>
            </w:pPr>
            <w:r>
              <w:rPr>
                <w:sz w:val="22"/>
                <w:lang w:eastAsia="ko-KR"/>
              </w:rPr>
              <w:t>Samsung</w:t>
            </w:r>
          </w:p>
        </w:tc>
        <w:tc>
          <w:tcPr>
            <w:tcW w:w="1275" w:type="dxa"/>
          </w:tcPr>
          <w:p w14:paraId="7518303C" w14:textId="433C54F4" w:rsidR="0073329E" w:rsidRDefault="00A71B08">
            <w:pPr>
              <w:spacing w:after="0"/>
              <w:rPr>
                <w:sz w:val="22"/>
                <w:lang w:eastAsia="ko-KR"/>
              </w:rPr>
            </w:pPr>
            <w:r>
              <w:rPr>
                <w:rFonts w:hint="eastAsia"/>
                <w:sz w:val="22"/>
                <w:lang w:eastAsia="ko-KR"/>
              </w:rPr>
              <w:t>Yes</w:t>
            </w: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15128EB4" w:rsidR="0073329E" w:rsidRDefault="0052235B">
            <w:pPr>
              <w:spacing w:after="0"/>
              <w:rPr>
                <w:sz w:val="22"/>
                <w:lang w:eastAsia="ko-KR"/>
              </w:rPr>
            </w:pPr>
            <w:r>
              <w:rPr>
                <w:sz w:val="22"/>
                <w:lang w:eastAsia="ko-KR"/>
              </w:rPr>
              <w:t>MediaTek</w:t>
            </w:r>
          </w:p>
        </w:tc>
        <w:tc>
          <w:tcPr>
            <w:tcW w:w="1275" w:type="dxa"/>
          </w:tcPr>
          <w:p w14:paraId="4AEE63F1" w14:textId="03F9542E" w:rsidR="0073329E" w:rsidRDefault="0052235B">
            <w:pPr>
              <w:spacing w:after="0"/>
              <w:rPr>
                <w:sz w:val="22"/>
                <w:lang w:eastAsia="ko-KR"/>
              </w:rPr>
            </w:pPr>
            <w:r>
              <w:rPr>
                <w:sz w:val="22"/>
                <w:lang w:eastAsia="ko-KR"/>
              </w:rPr>
              <w:t>Yes</w:t>
            </w: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003380F9" w:rsidR="0073329E" w:rsidRDefault="00405BD1">
            <w:pPr>
              <w:spacing w:after="0"/>
              <w:rPr>
                <w:sz w:val="22"/>
                <w:lang w:eastAsia="ko-KR"/>
              </w:rPr>
            </w:pPr>
            <w:r>
              <w:rPr>
                <w:sz w:val="22"/>
                <w:lang w:eastAsia="ko-KR"/>
              </w:rPr>
              <w:t xml:space="preserve">Sony </w:t>
            </w:r>
          </w:p>
        </w:tc>
        <w:tc>
          <w:tcPr>
            <w:tcW w:w="1275" w:type="dxa"/>
          </w:tcPr>
          <w:p w14:paraId="4C627E02" w14:textId="2B86686A" w:rsidR="0073329E" w:rsidRDefault="00405BD1">
            <w:pPr>
              <w:spacing w:after="0"/>
              <w:rPr>
                <w:sz w:val="22"/>
                <w:lang w:eastAsia="ko-KR"/>
              </w:rPr>
            </w:pPr>
            <w:r>
              <w:rPr>
                <w:sz w:val="22"/>
                <w:lang w:eastAsia="ko-KR"/>
              </w:rPr>
              <w:t>Yes</w:t>
            </w: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0626EF3" w:rsidR="0073329E" w:rsidRDefault="008F00C3">
            <w:pPr>
              <w:spacing w:after="0"/>
              <w:rPr>
                <w:sz w:val="22"/>
                <w:lang w:eastAsia="ko-KR"/>
              </w:rPr>
            </w:pPr>
            <w:r>
              <w:rPr>
                <w:sz w:val="22"/>
                <w:lang w:eastAsia="ko-KR"/>
              </w:rPr>
              <w:t>Huawei</w:t>
            </w:r>
          </w:p>
        </w:tc>
        <w:tc>
          <w:tcPr>
            <w:tcW w:w="1275" w:type="dxa"/>
          </w:tcPr>
          <w:p w14:paraId="4377DF72" w14:textId="0B47547F" w:rsidR="0073329E" w:rsidRDefault="008F00C3">
            <w:pPr>
              <w:spacing w:after="0"/>
              <w:rPr>
                <w:sz w:val="22"/>
                <w:lang w:eastAsia="ko-KR"/>
              </w:rPr>
            </w:pPr>
            <w:r>
              <w:rPr>
                <w:sz w:val="22"/>
                <w:lang w:eastAsia="ko-KR"/>
              </w:rPr>
              <w:t>Yes</w:t>
            </w:r>
          </w:p>
        </w:tc>
        <w:tc>
          <w:tcPr>
            <w:tcW w:w="6801" w:type="dxa"/>
          </w:tcPr>
          <w:p w14:paraId="68C3F4A6" w14:textId="77777777" w:rsidR="0073329E" w:rsidRDefault="0073329E">
            <w:pPr>
              <w:spacing w:after="0"/>
              <w:rPr>
                <w:sz w:val="22"/>
                <w:lang w:eastAsia="ko-KR"/>
              </w:rPr>
            </w:pPr>
          </w:p>
        </w:tc>
      </w:tr>
      <w:tr w:rsidR="00EA2D90" w14:paraId="6DFDC3AE" w14:textId="77777777">
        <w:tc>
          <w:tcPr>
            <w:tcW w:w="1555" w:type="dxa"/>
          </w:tcPr>
          <w:p w14:paraId="232546B8" w14:textId="7F0D49B8" w:rsidR="00EA2D90" w:rsidRDefault="00EA2D90" w:rsidP="00EA2D90">
            <w:pPr>
              <w:spacing w:after="0"/>
              <w:rPr>
                <w:sz w:val="22"/>
                <w:lang w:eastAsia="ko-KR"/>
              </w:rPr>
            </w:pPr>
            <w:r>
              <w:rPr>
                <w:sz w:val="22"/>
                <w:lang w:eastAsia="ko-KR"/>
              </w:rPr>
              <w:t>Futurewei</w:t>
            </w:r>
          </w:p>
        </w:tc>
        <w:tc>
          <w:tcPr>
            <w:tcW w:w="1275" w:type="dxa"/>
          </w:tcPr>
          <w:p w14:paraId="6816B824" w14:textId="68A8CED5" w:rsidR="00EA2D90" w:rsidRDefault="00EA2D90" w:rsidP="00EA2D90">
            <w:pPr>
              <w:spacing w:after="0"/>
              <w:rPr>
                <w:sz w:val="22"/>
                <w:lang w:eastAsia="ko-KR"/>
              </w:rPr>
            </w:pPr>
            <w:r>
              <w:rPr>
                <w:sz w:val="22"/>
                <w:lang w:eastAsia="ko-KR"/>
              </w:rPr>
              <w:t>Yes</w:t>
            </w:r>
          </w:p>
        </w:tc>
        <w:tc>
          <w:tcPr>
            <w:tcW w:w="6801" w:type="dxa"/>
          </w:tcPr>
          <w:p w14:paraId="4AA318DD" w14:textId="77777777" w:rsidR="00EA2D90" w:rsidRDefault="00EA2D90" w:rsidP="00EA2D90">
            <w:pPr>
              <w:spacing w:after="0"/>
              <w:rPr>
                <w:sz w:val="22"/>
                <w:lang w:eastAsia="ko-KR"/>
              </w:rPr>
            </w:pPr>
          </w:p>
        </w:tc>
      </w:tr>
      <w:tr w:rsidR="00877CA0" w14:paraId="666FFB8A" w14:textId="77777777">
        <w:tc>
          <w:tcPr>
            <w:tcW w:w="1555" w:type="dxa"/>
          </w:tcPr>
          <w:p w14:paraId="3AD51BB0" w14:textId="300B5A83" w:rsidR="00877CA0" w:rsidRPr="00877CA0" w:rsidRDefault="00877CA0" w:rsidP="00EA2D90">
            <w:pPr>
              <w:spacing w:after="0"/>
              <w:rPr>
                <w:rFonts w:eastAsia="SimSun"/>
                <w:sz w:val="22"/>
                <w:lang w:eastAsia="zh-CN"/>
              </w:rPr>
            </w:pPr>
            <w:r>
              <w:rPr>
                <w:rFonts w:eastAsia="SimSun" w:hint="eastAsia"/>
                <w:sz w:val="22"/>
                <w:lang w:eastAsia="zh-CN"/>
              </w:rPr>
              <w:t>Sharp</w:t>
            </w:r>
          </w:p>
        </w:tc>
        <w:tc>
          <w:tcPr>
            <w:tcW w:w="1275" w:type="dxa"/>
          </w:tcPr>
          <w:p w14:paraId="1C9407CE" w14:textId="2408CA31" w:rsidR="00877CA0" w:rsidRPr="00877CA0" w:rsidRDefault="00877CA0" w:rsidP="00EA2D90">
            <w:pPr>
              <w:spacing w:after="0"/>
              <w:rPr>
                <w:rFonts w:eastAsia="SimSun"/>
                <w:sz w:val="22"/>
                <w:lang w:eastAsia="zh-CN"/>
              </w:rPr>
            </w:pPr>
            <w:r>
              <w:rPr>
                <w:rFonts w:eastAsia="SimSun" w:hint="eastAsia"/>
                <w:sz w:val="22"/>
                <w:lang w:eastAsia="zh-CN"/>
              </w:rPr>
              <w:t>Yes</w:t>
            </w:r>
          </w:p>
        </w:tc>
        <w:tc>
          <w:tcPr>
            <w:tcW w:w="6801" w:type="dxa"/>
          </w:tcPr>
          <w:p w14:paraId="75FC2DA5" w14:textId="77777777" w:rsidR="00877CA0" w:rsidRDefault="00877CA0" w:rsidP="00EA2D90">
            <w:pPr>
              <w:spacing w:after="0"/>
              <w:rPr>
                <w:sz w:val="22"/>
                <w:lang w:eastAsia="ko-KR"/>
              </w:rPr>
            </w:pPr>
          </w:p>
        </w:tc>
      </w:tr>
      <w:tr w:rsidR="00777942" w14:paraId="24D4D4DD" w14:textId="77777777">
        <w:tc>
          <w:tcPr>
            <w:tcW w:w="1555" w:type="dxa"/>
          </w:tcPr>
          <w:p w14:paraId="660AA9E1" w14:textId="3940853F" w:rsidR="00777942" w:rsidRDefault="00777942" w:rsidP="00777942">
            <w:pPr>
              <w:spacing w:after="0"/>
              <w:rPr>
                <w:rFonts w:eastAsia="SimSun"/>
                <w:sz w:val="22"/>
                <w:lang w:eastAsia="zh-CN"/>
              </w:rPr>
            </w:pPr>
            <w:r>
              <w:rPr>
                <w:sz w:val="22"/>
                <w:lang w:eastAsia="ko-KR"/>
              </w:rPr>
              <w:t>Intel</w:t>
            </w:r>
          </w:p>
        </w:tc>
        <w:tc>
          <w:tcPr>
            <w:tcW w:w="1275" w:type="dxa"/>
          </w:tcPr>
          <w:p w14:paraId="4224179F" w14:textId="7B44840C" w:rsidR="00777942" w:rsidRDefault="00777942" w:rsidP="00777942">
            <w:pPr>
              <w:spacing w:after="0"/>
              <w:rPr>
                <w:rFonts w:eastAsia="SimSun"/>
                <w:sz w:val="22"/>
                <w:lang w:eastAsia="zh-CN"/>
              </w:rPr>
            </w:pPr>
            <w:r>
              <w:rPr>
                <w:sz w:val="22"/>
                <w:lang w:eastAsia="ko-KR"/>
              </w:rPr>
              <w:t>Yes</w:t>
            </w:r>
          </w:p>
        </w:tc>
        <w:tc>
          <w:tcPr>
            <w:tcW w:w="6801" w:type="dxa"/>
          </w:tcPr>
          <w:p w14:paraId="7DAB0467" w14:textId="77777777" w:rsidR="00777942" w:rsidRDefault="00777942" w:rsidP="00777942">
            <w:pPr>
              <w:spacing w:after="0"/>
              <w:rPr>
                <w:sz w:val="22"/>
                <w:lang w:eastAsia="ko-KR"/>
              </w:rPr>
            </w:pPr>
          </w:p>
        </w:tc>
      </w:tr>
      <w:tr w:rsidR="00AD7155" w14:paraId="2A2109A3" w14:textId="77777777">
        <w:tc>
          <w:tcPr>
            <w:tcW w:w="1555" w:type="dxa"/>
          </w:tcPr>
          <w:p w14:paraId="3A0586EE" w14:textId="277FC0CA" w:rsidR="00AD7155" w:rsidRDefault="00AD7155" w:rsidP="00777942">
            <w:pPr>
              <w:spacing w:after="0"/>
              <w:rPr>
                <w:sz w:val="22"/>
                <w:lang w:eastAsia="ko-KR"/>
              </w:rPr>
            </w:pPr>
            <w:r>
              <w:rPr>
                <w:sz w:val="22"/>
                <w:lang w:eastAsia="ko-KR"/>
              </w:rPr>
              <w:t>Apple</w:t>
            </w:r>
          </w:p>
        </w:tc>
        <w:tc>
          <w:tcPr>
            <w:tcW w:w="1275" w:type="dxa"/>
          </w:tcPr>
          <w:p w14:paraId="01161E39" w14:textId="3A2E4AD8" w:rsidR="00AD7155" w:rsidRDefault="000A0060" w:rsidP="00777942">
            <w:pPr>
              <w:spacing w:after="0"/>
              <w:rPr>
                <w:sz w:val="22"/>
                <w:lang w:eastAsia="ko-KR"/>
              </w:rPr>
            </w:pPr>
            <w:r>
              <w:rPr>
                <w:sz w:val="22"/>
                <w:lang w:eastAsia="ko-KR"/>
              </w:rPr>
              <w:t>Yes</w:t>
            </w:r>
          </w:p>
        </w:tc>
        <w:tc>
          <w:tcPr>
            <w:tcW w:w="6801" w:type="dxa"/>
          </w:tcPr>
          <w:p w14:paraId="4892284E" w14:textId="77777777" w:rsidR="00AD7155" w:rsidRDefault="00AD7155" w:rsidP="00777942">
            <w:pPr>
              <w:spacing w:after="0"/>
              <w:rPr>
                <w:sz w:val="22"/>
                <w:lang w:eastAsia="ko-KR"/>
              </w:rPr>
            </w:pPr>
          </w:p>
        </w:tc>
      </w:tr>
      <w:tr w:rsidR="00103D68" w14:paraId="29AB3BE6" w14:textId="77777777">
        <w:tc>
          <w:tcPr>
            <w:tcW w:w="1555" w:type="dxa"/>
          </w:tcPr>
          <w:p w14:paraId="4527CC3A" w14:textId="4B7A1DD7" w:rsidR="00103D68" w:rsidRPr="00103D68" w:rsidRDefault="00103D68" w:rsidP="00777942">
            <w:pPr>
              <w:spacing w:after="0"/>
              <w:rPr>
                <w:rFonts w:eastAsiaTheme="minorEastAsia"/>
                <w:sz w:val="22"/>
              </w:rPr>
            </w:pPr>
            <w:r>
              <w:rPr>
                <w:rFonts w:eastAsiaTheme="minorEastAsia" w:hint="eastAsia"/>
                <w:sz w:val="22"/>
              </w:rPr>
              <w:t>F</w:t>
            </w:r>
            <w:r>
              <w:rPr>
                <w:rFonts w:eastAsiaTheme="minorEastAsia"/>
                <w:sz w:val="22"/>
              </w:rPr>
              <w:t>ujitsu</w:t>
            </w:r>
          </w:p>
        </w:tc>
        <w:tc>
          <w:tcPr>
            <w:tcW w:w="1275" w:type="dxa"/>
          </w:tcPr>
          <w:p w14:paraId="22D2AA49" w14:textId="536133DC" w:rsidR="00103D68" w:rsidRPr="00103D68" w:rsidRDefault="00103D68" w:rsidP="00777942">
            <w:pPr>
              <w:spacing w:after="0"/>
              <w:rPr>
                <w:rFonts w:eastAsiaTheme="minorEastAsia"/>
                <w:sz w:val="22"/>
              </w:rPr>
            </w:pPr>
            <w:r>
              <w:rPr>
                <w:rFonts w:eastAsiaTheme="minorEastAsia" w:hint="eastAsia"/>
                <w:sz w:val="22"/>
              </w:rPr>
              <w:t>Y</w:t>
            </w:r>
            <w:r>
              <w:rPr>
                <w:rFonts w:eastAsiaTheme="minorEastAsia"/>
                <w:sz w:val="22"/>
              </w:rPr>
              <w:t>es</w:t>
            </w:r>
          </w:p>
        </w:tc>
        <w:tc>
          <w:tcPr>
            <w:tcW w:w="6801" w:type="dxa"/>
          </w:tcPr>
          <w:p w14:paraId="06DB6480" w14:textId="77777777" w:rsidR="00103D68" w:rsidRDefault="00103D68" w:rsidP="00777942">
            <w:pPr>
              <w:spacing w:after="0"/>
              <w:rPr>
                <w:sz w:val="22"/>
                <w:lang w:eastAsia="ko-KR"/>
              </w:rPr>
            </w:pPr>
          </w:p>
        </w:tc>
      </w:tr>
      <w:tr w:rsidR="008437DF" w14:paraId="527F977E" w14:textId="77777777">
        <w:tc>
          <w:tcPr>
            <w:tcW w:w="1555" w:type="dxa"/>
          </w:tcPr>
          <w:p w14:paraId="40D5EE2B" w14:textId="582DA484" w:rsidR="008437DF" w:rsidRDefault="008437DF" w:rsidP="00777942">
            <w:pPr>
              <w:spacing w:after="0"/>
              <w:rPr>
                <w:rFonts w:eastAsiaTheme="minorEastAsia"/>
                <w:sz w:val="22"/>
              </w:rPr>
            </w:pPr>
            <w:r>
              <w:rPr>
                <w:rFonts w:eastAsiaTheme="minorEastAsia"/>
                <w:sz w:val="22"/>
              </w:rPr>
              <w:t>Qualcomm</w:t>
            </w:r>
          </w:p>
        </w:tc>
        <w:tc>
          <w:tcPr>
            <w:tcW w:w="1275" w:type="dxa"/>
          </w:tcPr>
          <w:p w14:paraId="6A1EC4E8" w14:textId="21362BB2" w:rsidR="008437DF" w:rsidRDefault="008437DF" w:rsidP="00777942">
            <w:pPr>
              <w:spacing w:after="0"/>
              <w:rPr>
                <w:rFonts w:eastAsiaTheme="minorEastAsia"/>
                <w:sz w:val="22"/>
              </w:rPr>
            </w:pPr>
            <w:r>
              <w:rPr>
                <w:rFonts w:eastAsiaTheme="minorEastAsia"/>
                <w:sz w:val="22"/>
              </w:rPr>
              <w:t>Yes</w:t>
            </w:r>
          </w:p>
        </w:tc>
        <w:tc>
          <w:tcPr>
            <w:tcW w:w="6801" w:type="dxa"/>
          </w:tcPr>
          <w:p w14:paraId="3974D797" w14:textId="77777777" w:rsidR="008437DF" w:rsidRDefault="008437DF" w:rsidP="00777942">
            <w:pPr>
              <w:spacing w:after="0"/>
              <w:rPr>
                <w:sz w:val="22"/>
                <w:lang w:eastAsia="ko-KR"/>
              </w:rPr>
            </w:pPr>
          </w:p>
        </w:tc>
      </w:tr>
      <w:tr w:rsidR="00481670" w14:paraId="10E345E2" w14:textId="77777777">
        <w:tc>
          <w:tcPr>
            <w:tcW w:w="1555" w:type="dxa"/>
          </w:tcPr>
          <w:p w14:paraId="26B2BD7E" w14:textId="7471BE1A" w:rsidR="00481670" w:rsidRDefault="00481670" w:rsidP="00777942">
            <w:pPr>
              <w:spacing w:after="0"/>
              <w:rPr>
                <w:rFonts w:eastAsiaTheme="minorEastAsia"/>
                <w:sz w:val="22"/>
              </w:rPr>
            </w:pPr>
            <w:r>
              <w:rPr>
                <w:rFonts w:eastAsiaTheme="minorEastAsia"/>
                <w:sz w:val="22"/>
              </w:rPr>
              <w:t>Sequans</w:t>
            </w:r>
          </w:p>
        </w:tc>
        <w:tc>
          <w:tcPr>
            <w:tcW w:w="1275" w:type="dxa"/>
          </w:tcPr>
          <w:p w14:paraId="321C6451" w14:textId="3BB3B290" w:rsidR="00481670" w:rsidRDefault="00481670" w:rsidP="00777942">
            <w:pPr>
              <w:spacing w:after="0"/>
              <w:rPr>
                <w:rFonts w:eastAsiaTheme="minorEastAsia"/>
                <w:sz w:val="22"/>
              </w:rPr>
            </w:pPr>
            <w:r>
              <w:rPr>
                <w:rFonts w:eastAsiaTheme="minorEastAsia"/>
                <w:sz w:val="22"/>
              </w:rPr>
              <w:t>Yes</w:t>
            </w:r>
          </w:p>
        </w:tc>
        <w:tc>
          <w:tcPr>
            <w:tcW w:w="6801" w:type="dxa"/>
          </w:tcPr>
          <w:p w14:paraId="0641443B" w14:textId="77777777" w:rsidR="00481670" w:rsidRDefault="00481670" w:rsidP="00777942">
            <w:pPr>
              <w:spacing w:after="0"/>
              <w:rPr>
                <w:sz w:val="22"/>
                <w:lang w:eastAsia="ko-KR"/>
              </w:rPr>
            </w:pPr>
          </w:p>
        </w:tc>
      </w:tr>
    </w:tbl>
    <w:p w14:paraId="0DD3FB6A" w14:textId="0F24E412" w:rsidR="0073329E" w:rsidRDefault="00961DBC">
      <w:pPr>
        <w:rPr>
          <w:ins w:id="0" w:author="Summary_Samsung" w:date="2021-01-28T22:06:00Z"/>
          <w:rFonts w:hint="eastAsia"/>
          <w:sz w:val="22"/>
          <w:lang w:eastAsia="ko-KR"/>
        </w:rPr>
      </w:pPr>
      <w:ins w:id="1" w:author="Summary_Samsung" w:date="2021-01-28T22:06:00Z">
        <w:r>
          <w:rPr>
            <w:rFonts w:hint="eastAsia"/>
            <w:sz w:val="22"/>
            <w:lang w:eastAsia="ko-KR"/>
          </w:rPr>
          <w:t>&lt; Summary &gt;</w:t>
        </w:r>
      </w:ins>
    </w:p>
    <w:p w14:paraId="154E4CD3" w14:textId="390D725B" w:rsidR="00961DBC" w:rsidRDefault="00961DBC">
      <w:pPr>
        <w:rPr>
          <w:ins w:id="2" w:author="Summary_Samsung" w:date="2021-01-28T22:06:00Z"/>
          <w:sz w:val="22"/>
          <w:lang w:eastAsia="ko-KR"/>
        </w:rPr>
      </w:pPr>
      <w:ins w:id="3" w:author="Summary_Samsung" w:date="2021-01-28T22:06:00Z">
        <w:r>
          <w:rPr>
            <w:sz w:val="22"/>
            <w:lang w:eastAsia="ko-KR"/>
          </w:rPr>
          <w:t>All companies agree to note the LS.</w:t>
        </w:r>
      </w:ins>
    </w:p>
    <w:p w14:paraId="53E8DB35" w14:textId="0189F781" w:rsidR="00961DBC" w:rsidRPr="00961DBC" w:rsidRDefault="00961DBC">
      <w:pPr>
        <w:rPr>
          <w:rFonts w:hint="eastAsia"/>
          <w:b/>
          <w:sz w:val="22"/>
          <w:lang w:eastAsia="ko-KR"/>
        </w:rPr>
      </w:pPr>
      <w:ins w:id="4" w:author="Summary_Samsung" w:date="2021-01-28T22:06:00Z">
        <w:r w:rsidRPr="00961DBC">
          <w:rPr>
            <w:b/>
            <w:sz w:val="22"/>
            <w:lang w:eastAsia="ko-KR"/>
          </w:rPr>
          <w:t>Proposal 1. R2-210002</w:t>
        </w:r>
      </w:ins>
      <w:ins w:id="5" w:author="Summary_Samsung" w:date="2021-01-28T22:39:00Z">
        <w:r w:rsidR="008D1CF4">
          <w:rPr>
            <w:b/>
            <w:sz w:val="22"/>
            <w:lang w:eastAsia="ko-KR"/>
          </w:rPr>
          <w:t>6</w:t>
        </w:r>
      </w:ins>
      <w:ins w:id="6" w:author="Summary_Samsung" w:date="2021-01-28T22:06:00Z">
        <w:r w:rsidRPr="00961DBC">
          <w:rPr>
            <w:b/>
            <w:sz w:val="22"/>
            <w:lang w:eastAsia="ko-KR"/>
          </w:rPr>
          <w:t xml:space="preserve"> is noted. No action is required.</w:t>
        </w:r>
      </w:ins>
    </w:p>
    <w:p w14:paraId="1860C55C" w14:textId="77777777" w:rsidR="0073329E" w:rsidRDefault="0073329E">
      <w:pPr>
        <w:rPr>
          <w:sz w:val="22"/>
          <w:lang w:eastAsia="ko-KR"/>
        </w:rPr>
      </w:pPr>
    </w:p>
    <w:p w14:paraId="53802892" w14:textId="77777777" w:rsidR="0073329E" w:rsidRDefault="00F55ACE">
      <w:pPr>
        <w:pStyle w:val="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aa"/>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7" w:author="OPPO" w:date="2021-01-13T21:45:00Z"/>
                <w:rFonts w:eastAsia="SimSun"/>
                <w:lang w:eastAsia="ko-KR"/>
              </w:rPr>
            </w:pPr>
            <w:r>
              <w:rPr>
                <w:rFonts w:eastAsia="SimSun"/>
                <w:lang w:eastAsia="ko-KR"/>
              </w:rPr>
              <w:lastRenderedPageBreak/>
              <w:t xml:space="preserve">When the MAC entity is configured with </w:t>
            </w:r>
            <w:r>
              <w:rPr>
                <w:rFonts w:eastAsia="SimSun"/>
                <w:i/>
                <w:lang w:eastAsia="ko-KR"/>
              </w:rPr>
              <w:t>lch-basedPrioritization</w:t>
            </w:r>
            <w:r>
              <w:rPr>
                <w:rFonts w:eastAsia="맑은 고딕"/>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8" w:author="OPPO" w:date="2021-01-13T21:45:00Z"/>
                <w:rFonts w:eastAsia="SimSun"/>
                <w:lang w:eastAsia="ko-KR"/>
              </w:rPr>
            </w:pPr>
            <w:ins w:id="9"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10" w:author="OPPO" w:date="2021-01-15T11:56:00Z">
              <w:r>
                <w:rPr>
                  <w:rFonts w:eastAsia="SimSun"/>
                  <w:lang w:eastAsia="en-US"/>
                </w:rPr>
                <w:t xml:space="preserve">is </w:t>
              </w:r>
            </w:ins>
            <w:ins w:id="11"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12" w:author="OPPO" w:date="2021-01-13T21:45:00Z"/>
                <w:rFonts w:eastAsia="SimSun"/>
                <w:lang w:eastAsia="ko-KR"/>
              </w:rPr>
            </w:pPr>
            <w:ins w:id="13"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14" w:author="OPPO" w:date="2021-01-14T10:56:00Z">
              <w:r>
                <w:rPr>
                  <w:rFonts w:eastAsia="SimSun"/>
                  <w:lang w:eastAsia="ko-KR"/>
                </w:rPr>
                <w:t>which was not already de-prioritized and was chosen for transmission</w:t>
              </w:r>
            </w:ins>
            <w:ins w:id="15" w:author="OPPO" w:date="2021-01-14T10:57:00Z">
              <w:r>
                <w:rPr>
                  <w:rFonts w:eastAsia="SimSun"/>
                  <w:lang w:eastAsia="ko-KR"/>
                </w:rPr>
                <w:t>,</w:t>
              </w:r>
            </w:ins>
            <w:ins w:id="16" w:author="OPPO" w:date="2021-01-14T10:56:00Z">
              <w:r>
                <w:rPr>
                  <w:rFonts w:eastAsia="SimSun"/>
                  <w:lang w:eastAsia="ko-KR"/>
                </w:rPr>
                <w:t xml:space="preserve"> </w:t>
              </w:r>
            </w:ins>
            <w:ins w:id="17"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8" w:author="OPPO" w:date="2021-01-13T21:45:00Z"/>
                <w:rFonts w:eastAsia="SimSun"/>
                <w:lang w:eastAsia="ko-KR"/>
              </w:rPr>
            </w:pPr>
            <w:ins w:id="19"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20"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r>
            <w:ins w:id="21"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22" w:author="OPPO" w:date="2021-01-13T21:47:00Z"/>
                <w:rFonts w:eastAsia="SimSun"/>
                <w:lang w:eastAsia="ko-KR"/>
              </w:rPr>
            </w:pPr>
            <w:ins w:id="23"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24"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25" w:author="OPPO" w:date="2021-01-14T10:58:00Z">
              <w:r>
                <w:rPr>
                  <w:rFonts w:eastAsia="SimSun"/>
                  <w:lang w:eastAsia="ko-KR"/>
                </w:rPr>
                <w:t>2&gt;</w:t>
              </w:r>
              <w:r>
                <w:rPr>
                  <w:rFonts w:eastAsia="SimSun"/>
                  <w:lang w:eastAsia="ko-KR"/>
                </w:rPr>
                <w:tab/>
                <w:t xml:space="preserve">if there is no overlapping PUSCH duration </w:t>
              </w:r>
            </w:ins>
            <w:ins w:id="26"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7" w:author="OPPO" w:date="2021-01-15T11:56:00Z">
              <w:r>
                <w:rPr>
                  <w:rFonts w:eastAsia="SimSun"/>
                  <w:lang w:eastAsia="ko-KR"/>
                </w:rPr>
                <w:t xml:space="preserve">is </w:t>
              </w:r>
            </w:ins>
            <w:ins w:id="28" w:author="OPPO" w:date="2021-01-13T21:47:00Z">
              <w:r>
                <w:rPr>
                  <w:rFonts w:eastAsia="SimSun"/>
                  <w:lang w:eastAsia="ko-KR"/>
                </w:rPr>
                <w:t xml:space="preserve">determined as specified in clause 5.1.2a for MSGA payload, </w:t>
              </w:r>
            </w:ins>
            <w:ins w:id="29" w:author="OPPO" w:date="2021-01-14T10:58:00Z">
              <w:r>
                <w:rPr>
                  <w:rFonts w:eastAsia="SimSun"/>
                  <w:lang w:eastAsia="ko-KR"/>
                </w:rPr>
                <w:t xml:space="preserve">which was not already de-prioritized and was chosen for transmission, </w:t>
              </w:r>
            </w:ins>
            <w:ins w:id="30"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t>Option 1B (R2-2101005, Samsung, Ericsson, ZTE, Nokia, CATT, Huawei, HiSilicon): Consider uplink grant received in RAR or addressed to Temporary C-RNTI as a prioritized uplink grant.</w:t>
      </w:r>
    </w:p>
    <w:tbl>
      <w:tblPr>
        <w:tblStyle w:val="aa"/>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맑은 고딕"/>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31" w:author="Samsung" w:date="2021-01-14T14:09:00Z"/>
                <w:rFonts w:eastAsia="맑은 고딕"/>
                <w:lang w:eastAsia="ko-KR"/>
              </w:rPr>
            </w:pPr>
            <w:ins w:id="32" w:author="Samsung" w:date="2021-01-14T14:09:00Z">
              <w:r>
                <w:rPr>
                  <w:lang w:eastAsia="ko-KR"/>
                </w:rPr>
                <w:t>1&gt;</w:t>
              </w:r>
              <w:r>
                <w:rPr>
                  <w:lang w:eastAsia="ko-KR"/>
                </w:rPr>
                <w:tab/>
                <w:t xml:space="preserve">if this uplink grant is </w:t>
              </w:r>
            </w:ins>
            <w:ins w:id="33" w:author="Samsung" w:date="2021-01-14T14:10:00Z">
              <w:r>
                <w:rPr>
                  <w:lang w:eastAsia="ko-KR"/>
                </w:rPr>
                <w:t>received in a Random Access Response (i.e. in a MAC RAR or fallback RAR), or addressed to Temporary C-RNTI, or is determined as specified in clause 5.1.2a for the transmission of the MSG</w:t>
              </w:r>
            </w:ins>
            <w:ins w:id="34" w:author="Samsung" w:date="2021-01-14T14:25:00Z">
              <w:r>
                <w:rPr>
                  <w:lang w:eastAsia="ko-KR"/>
                </w:rPr>
                <w:t>A</w:t>
              </w:r>
            </w:ins>
            <w:ins w:id="35" w:author="Samsung" w:date="2021-01-14T14:10:00Z">
              <w:r>
                <w:rPr>
                  <w:lang w:eastAsia="ko-KR"/>
                </w:rPr>
                <w:t xml:space="preserve"> payload:</w:t>
              </w:r>
            </w:ins>
          </w:p>
          <w:p w14:paraId="1C4F8F30" w14:textId="77777777" w:rsidR="0073329E" w:rsidRDefault="00F55ACE">
            <w:pPr>
              <w:pStyle w:val="B2"/>
              <w:rPr>
                <w:ins w:id="36" w:author="Samsung" w:date="2021-01-14T14:09:00Z"/>
                <w:lang w:eastAsia="ko-KR"/>
              </w:rPr>
            </w:pPr>
            <w:ins w:id="37" w:author="Samsung" w:date="2021-01-14T14:09:00Z">
              <w:r>
                <w:rPr>
                  <w:lang w:eastAsia="ko-KR"/>
                </w:rPr>
                <w:t>2&gt;</w:t>
              </w:r>
              <w:r>
                <w:rPr>
                  <w:lang w:eastAsia="ko-KR"/>
                </w:rPr>
                <w:tab/>
              </w:r>
            </w:ins>
            <w:ins w:id="38"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9"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aa"/>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lastRenderedPageBreak/>
              <w:t>3&gt;</w:t>
            </w:r>
            <w:r>
              <w:rPr>
                <w:lang w:eastAsia="ko-KR"/>
              </w:rPr>
              <w:tab/>
              <w:t xml:space="preserve">else if the MAC entity is not configured with </w:t>
            </w:r>
            <w:r>
              <w:rPr>
                <w:i/>
                <w:lang w:eastAsia="ko-KR"/>
              </w:rPr>
              <w:t>lch-basedPrioritization</w:t>
            </w:r>
            <w:r>
              <w:rPr>
                <w:lang w:eastAsia="ko-KR"/>
              </w:rPr>
              <w:t>; or</w:t>
            </w:r>
          </w:p>
          <w:p w14:paraId="11E6A3CC" w14:textId="77777777" w:rsidR="0073329E" w:rsidRDefault="00F55ACE">
            <w:pPr>
              <w:pStyle w:val="B3"/>
              <w:rPr>
                <w:ins w:id="40" w:author="OPPO" w:date="2021-01-13T21:30:00Z"/>
                <w:rFonts w:eastAsia="맑은 고딕"/>
                <w:lang w:eastAsia="ko-KR"/>
              </w:rPr>
            </w:pPr>
            <w:r>
              <w:rPr>
                <w:lang w:eastAsia="ko-KR"/>
              </w:rPr>
              <w:t>3&gt;</w:t>
            </w:r>
            <w:r>
              <w:rPr>
                <w:lang w:eastAsia="ko-KR"/>
              </w:rPr>
              <w:tab/>
              <w:t>if this uplink grant is a prioritized uplink grant</w:t>
            </w:r>
            <w:ins w:id="41"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42" w:author="OPPO" w:date="2021-01-13T21:34:00Z"/>
                <w:lang w:eastAsia="ko-KR"/>
              </w:rPr>
            </w:pPr>
            <w:ins w:id="43" w:author="OPPO" w:date="2021-01-13T21:30:00Z">
              <w:r>
                <w:rPr>
                  <w:lang w:eastAsia="ko-KR"/>
                </w:rPr>
                <w:t>3&gt;</w:t>
              </w:r>
              <w:r>
                <w:rPr>
                  <w:lang w:eastAsia="ko-KR"/>
                </w:rPr>
                <w:tab/>
                <w:t xml:space="preserve">if this uplink grant is </w:t>
              </w:r>
              <w:r>
                <w:t>received in a Random Access Response (i.e. in a MAC RAR or a fallback RAR)</w:t>
              </w:r>
            </w:ins>
            <w:ins w:id="44" w:author="OPPO" w:date="2021-01-13T21:34:00Z">
              <w:r>
                <w:rPr>
                  <w:lang w:eastAsia="ko-KR"/>
                </w:rPr>
                <w:t xml:space="preserve">; </w:t>
              </w:r>
            </w:ins>
            <w:ins w:id="45" w:author="OPPO" w:date="2021-01-13T21:31:00Z">
              <w:r>
                <w:rPr>
                  <w:lang w:eastAsia="ko-KR"/>
                </w:rPr>
                <w:t xml:space="preserve">or </w:t>
              </w:r>
            </w:ins>
          </w:p>
          <w:p w14:paraId="5783784B" w14:textId="77777777" w:rsidR="0073329E" w:rsidRDefault="00F55ACE">
            <w:pPr>
              <w:pStyle w:val="B3"/>
              <w:rPr>
                <w:rFonts w:eastAsia="맑은 고딕"/>
                <w:lang w:eastAsia="ko-KR"/>
              </w:rPr>
            </w:pPr>
            <w:ins w:id="46" w:author="OPPO" w:date="2021-01-13T21:34:00Z">
              <w:r>
                <w:rPr>
                  <w:lang w:eastAsia="ko-KR"/>
                </w:rPr>
                <w:t>3&gt;</w:t>
              </w:r>
              <w:r>
                <w:rPr>
                  <w:lang w:eastAsia="ko-KR"/>
                </w:rPr>
                <w:tab/>
                <w:t xml:space="preserve">if </w:t>
              </w:r>
            </w:ins>
            <w:ins w:id="47" w:author="OPPO" w:date="2021-01-14T11:07:00Z">
              <w:r>
                <w:rPr>
                  <w:lang w:eastAsia="ko-KR"/>
                </w:rPr>
                <w:t>this uplink</w:t>
              </w:r>
            </w:ins>
            <w:ins w:id="48"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t>…</w:t>
            </w:r>
          </w:p>
          <w:p w14:paraId="7AFF87C9" w14:textId="77777777" w:rsidR="0073329E" w:rsidRDefault="00F55ACE">
            <w:pPr>
              <w:pStyle w:val="B3"/>
              <w:rPr>
                <w:rFonts w:eastAsia="맑은 고딕"/>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w:t>
            </w:r>
            <w:ins w:id="49" w:author="OPPO" w:date="2021-01-14T11:34:00Z">
              <w:r>
                <w:rPr>
                  <w:lang w:eastAsia="ko-KR"/>
                </w:rPr>
                <w:t>n</w:t>
              </w:r>
            </w:ins>
            <w:ins w:id="50" w:author="OPPO" w:date="2021-01-13T21:36:00Z">
              <w:r>
                <w:rPr>
                  <w:lang w:eastAsia="ko-KR"/>
                </w:rPr>
                <w:t xml:space="preserve">either </w:t>
              </w:r>
            </w:ins>
            <w:ins w:id="51" w:author="OPPO" w:date="2021-01-14T11:34:00Z">
              <w:r>
                <w:rPr>
                  <w:lang w:eastAsia="ko-KR"/>
                </w:rPr>
                <w:t xml:space="preserve">addressed to Temporary C-RNTI nor </w:t>
              </w:r>
            </w:ins>
            <w:del w:id="52"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t>Option 2B (R2-2101004, Samsung, Ericsson, ZTE, Nokia, Huawei, HiSilicon): Not ignore the uplink grant received in RAR or addressed to Temporary C-RNTI</w:t>
      </w:r>
    </w:p>
    <w:tbl>
      <w:tblPr>
        <w:tblStyle w:val="aa"/>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53"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54" w:author="Samsung" w:date="2021-01-14T14:04:00Z"/>
                <w:rFonts w:eastAsia="Times New Roman"/>
                <w:lang w:eastAsia="ko-KR"/>
              </w:rPr>
            </w:pPr>
            <w:ins w:id="55"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맑은 고딕"/>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맑은 고딕"/>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56"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aa"/>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7" w:author="seungjune.yi" w:date="2021-01-13T15:37: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8" w:author="seungjune.yi" w:date="2021-01-13T15:37:00Z">
              <w:r>
                <w:rPr>
                  <w:i/>
                  <w:lang w:eastAsia="ko-KR"/>
                </w:rPr>
                <w:t>lch-basedPrioritization</w:t>
              </w:r>
              <w:r>
                <w:rPr>
                  <w:lang w:eastAsia="ko-KR"/>
                </w:rPr>
                <w:t xml:space="preserve">, the UE shall consider an uplink grant as a prioritized uplink grant, </w:t>
              </w:r>
            </w:ins>
            <w:ins w:id="59"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lastRenderedPageBreak/>
              <w:t>configuredGrantTimer</w:t>
            </w:r>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lastRenderedPageBreak/>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aa"/>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Option 1B/2B seem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However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095EA153" w:rsidR="00D51B62" w:rsidRDefault="00A71B08" w:rsidP="00D51B62">
            <w:pPr>
              <w:spacing w:after="0"/>
              <w:rPr>
                <w:sz w:val="22"/>
                <w:lang w:eastAsia="ko-KR"/>
              </w:rPr>
            </w:pPr>
            <w:r>
              <w:rPr>
                <w:rFonts w:hint="eastAsia"/>
                <w:sz w:val="22"/>
                <w:lang w:eastAsia="ko-KR"/>
              </w:rPr>
              <w:t>Samsung</w:t>
            </w:r>
          </w:p>
        </w:tc>
        <w:tc>
          <w:tcPr>
            <w:tcW w:w="1417" w:type="dxa"/>
          </w:tcPr>
          <w:p w14:paraId="520FC3E1" w14:textId="1A32D886" w:rsidR="00D51B62" w:rsidRDefault="00A71B08" w:rsidP="00D51B62">
            <w:pPr>
              <w:spacing w:after="0"/>
              <w:rPr>
                <w:sz w:val="22"/>
                <w:lang w:eastAsia="ko-KR"/>
              </w:rPr>
            </w:pPr>
            <w:r>
              <w:rPr>
                <w:rFonts w:hint="eastAsia"/>
                <w:sz w:val="22"/>
                <w:lang w:eastAsia="ko-KR"/>
              </w:rPr>
              <w:t>1B</w:t>
            </w:r>
            <w:r>
              <w:rPr>
                <w:sz w:val="22"/>
                <w:lang w:eastAsia="ko-KR"/>
              </w:rPr>
              <w:t>/2B</w:t>
            </w:r>
          </w:p>
        </w:tc>
        <w:tc>
          <w:tcPr>
            <w:tcW w:w="6801" w:type="dxa"/>
          </w:tcPr>
          <w:p w14:paraId="41DA7A56" w14:textId="49F0C7CF" w:rsidR="00D51B62" w:rsidRDefault="00A71B08" w:rsidP="00D51B62">
            <w:pPr>
              <w:spacing w:after="0"/>
              <w:rPr>
                <w:sz w:val="22"/>
                <w:lang w:eastAsia="ko-KR"/>
              </w:rPr>
            </w:pPr>
            <w:r>
              <w:rPr>
                <w:rFonts w:hint="eastAsia"/>
                <w:sz w:val="22"/>
                <w:lang w:eastAsia="ko-KR"/>
              </w:rPr>
              <w:t>Slight preference for 1B.</w:t>
            </w:r>
          </w:p>
        </w:tc>
      </w:tr>
      <w:tr w:rsidR="00D51B62" w14:paraId="452C3AC7" w14:textId="77777777">
        <w:tc>
          <w:tcPr>
            <w:tcW w:w="1413" w:type="dxa"/>
          </w:tcPr>
          <w:p w14:paraId="4B21F52A" w14:textId="0F1F1273" w:rsidR="00D51B62" w:rsidRDefault="0052235B" w:rsidP="00D51B62">
            <w:pPr>
              <w:spacing w:after="0"/>
              <w:rPr>
                <w:sz w:val="22"/>
                <w:lang w:eastAsia="ko-KR"/>
              </w:rPr>
            </w:pPr>
            <w:r>
              <w:rPr>
                <w:sz w:val="22"/>
                <w:lang w:eastAsia="ko-KR"/>
              </w:rPr>
              <w:t>MediaTek</w:t>
            </w:r>
          </w:p>
        </w:tc>
        <w:tc>
          <w:tcPr>
            <w:tcW w:w="1417" w:type="dxa"/>
          </w:tcPr>
          <w:p w14:paraId="70C726B2" w14:textId="36137FEC" w:rsidR="00D51B62" w:rsidRDefault="0052235B" w:rsidP="00D51B62">
            <w:pPr>
              <w:spacing w:after="0"/>
              <w:rPr>
                <w:sz w:val="22"/>
                <w:lang w:eastAsia="ko-KR"/>
              </w:rPr>
            </w:pPr>
            <w:r>
              <w:rPr>
                <w:sz w:val="22"/>
                <w:lang w:eastAsia="ko-KR"/>
              </w:rPr>
              <w:t>1B</w:t>
            </w:r>
          </w:p>
        </w:tc>
        <w:tc>
          <w:tcPr>
            <w:tcW w:w="6801" w:type="dxa"/>
          </w:tcPr>
          <w:p w14:paraId="23245DB9" w14:textId="251F58C7" w:rsidR="00D51B62" w:rsidRDefault="0052235B" w:rsidP="00D51B62">
            <w:pPr>
              <w:spacing w:after="0"/>
              <w:rPr>
                <w:sz w:val="22"/>
                <w:lang w:eastAsia="ko-KR"/>
              </w:rPr>
            </w:pPr>
            <w:r>
              <w:rPr>
                <w:sz w:val="22"/>
                <w:lang w:eastAsia="ko-KR"/>
              </w:rPr>
              <w:t>Prefer option 1B for the same reasons as Ericsson, i.e. that it is logically easier to follow.</w:t>
            </w:r>
          </w:p>
        </w:tc>
      </w:tr>
      <w:tr w:rsidR="00D51B62" w14:paraId="1B1EC0AA" w14:textId="77777777">
        <w:tc>
          <w:tcPr>
            <w:tcW w:w="1413" w:type="dxa"/>
          </w:tcPr>
          <w:p w14:paraId="4CD7C374" w14:textId="6A7A6730" w:rsidR="00D51B62" w:rsidRDefault="00405BD1" w:rsidP="00D51B62">
            <w:pPr>
              <w:spacing w:after="0"/>
              <w:rPr>
                <w:sz w:val="22"/>
                <w:lang w:eastAsia="ko-KR"/>
              </w:rPr>
            </w:pPr>
            <w:r>
              <w:rPr>
                <w:sz w:val="22"/>
                <w:lang w:eastAsia="ko-KR"/>
              </w:rPr>
              <w:t>Sony</w:t>
            </w:r>
          </w:p>
        </w:tc>
        <w:tc>
          <w:tcPr>
            <w:tcW w:w="1417" w:type="dxa"/>
          </w:tcPr>
          <w:p w14:paraId="0C7206D8" w14:textId="41E15182" w:rsidR="00D51B62" w:rsidRDefault="00405BD1" w:rsidP="00D51B62">
            <w:pPr>
              <w:spacing w:after="0"/>
              <w:rPr>
                <w:sz w:val="22"/>
                <w:lang w:eastAsia="ko-KR"/>
              </w:rPr>
            </w:pPr>
            <w:r>
              <w:rPr>
                <w:sz w:val="22"/>
                <w:lang w:eastAsia="ko-KR"/>
              </w:rPr>
              <w:t>1B</w:t>
            </w:r>
          </w:p>
        </w:tc>
        <w:tc>
          <w:tcPr>
            <w:tcW w:w="6801" w:type="dxa"/>
          </w:tcPr>
          <w:p w14:paraId="0D7D4DCF" w14:textId="1B8BE7BC" w:rsidR="00D51B62" w:rsidRDefault="00405BD1" w:rsidP="00D51B62">
            <w:pPr>
              <w:spacing w:after="0"/>
              <w:rPr>
                <w:sz w:val="22"/>
                <w:lang w:eastAsia="ko-KR"/>
              </w:rPr>
            </w:pPr>
            <w:r>
              <w:rPr>
                <w:sz w:val="22"/>
                <w:lang w:eastAsia="ko-KR"/>
              </w:rPr>
              <w:t>Preference for 1B</w:t>
            </w:r>
          </w:p>
        </w:tc>
      </w:tr>
      <w:tr w:rsidR="00D51B62" w14:paraId="0FA839BD" w14:textId="77777777">
        <w:tc>
          <w:tcPr>
            <w:tcW w:w="1413" w:type="dxa"/>
          </w:tcPr>
          <w:p w14:paraId="05D1F1A8" w14:textId="4A8140A9" w:rsidR="00D51B62" w:rsidRDefault="008F00C3" w:rsidP="00D51B62">
            <w:pPr>
              <w:spacing w:after="0"/>
              <w:rPr>
                <w:sz w:val="22"/>
                <w:lang w:eastAsia="ko-KR"/>
              </w:rPr>
            </w:pPr>
            <w:r>
              <w:rPr>
                <w:sz w:val="22"/>
                <w:lang w:eastAsia="ko-KR"/>
              </w:rPr>
              <w:t>Huawei</w:t>
            </w:r>
          </w:p>
        </w:tc>
        <w:tc>
          <w:tcPr>
            <w:tcW w:w="1417" w:type="dxa"/>
          </w:tcPr>
          <w:p w14:paraId="623080D6" w14:textId="5B9A79E5" w:rsidR="00D51B62" w:rsidRDefault="008F00C3" w:rsidP="00D51B62">
            <w:pPr>
              <w:spacing w:after="0"/>
              <w:rPr>
                <w:sz w:val="22"/>
                <w:lang w:eastAsia="ko-KR"/>
              </w:rPr>
            </w:pPr>
            <w:r>
              <w:rPr>
                <w:sz w:val="22"/>
                <w:lang w:eastAsia="ko-KR"/>
              </w:rPr>
              <w:t>1B or 2B</w:t>
            </w:r>
          </w:p>
        </w:tc>
        <w:tc>
          <w:tcPr>
            <w:tcW w:w="6801" w:type="dxa"/>
          </w:tcPr>
          <w:p w14:paraId="79CB8487" w14:textId="302C5AB5" w:rsidR="00D51B62" w:rsidRDefault="008F00C3" w:rsidP="00F45995">
            <w:pPr>
              <w:spacing w:after="0"/>
              <w:rPr>
                <w:sz w:val="22"/>
                <w:lang w:eastAsia="ko-KR"/>
              </w:rPr>
            </w:pPr>
            <w:r>
              <w:rPr>
                <w:sz w:val="22"/>
                <w:lang w:eastAsia="ko-KR"/>
              </w:rPr>
              <w:t xml:space="preserve">We support 1B and 2B, </w:t>
            </w:r>
            <w:r w:rsidR="00F45995">
              <w:rPr>
                <w:sz w:val="22"/>
                <w:lang w:eastAsia="ko-KR"/>
              </w:rPr>
              <w:t xml:space="preserve">slightly </w:t>
            </w:r>
            <w:r>
              <w:rPr>
                <w:sz w:val="22"/>
                <w:lang w:eastAsia="ko-KR"/>
              </w:rPr>
              <w:t xml:space="preserve">prefer </w:t>
            </w:r>
            <w:r w:rsidR="00094342">
              <w:rPr>
                <w:sz w:val="22"/>
                <w:lang w:eastAsia="ko-KR"/>
              </w:rPr>
              <w:t xml:space="preserve">2B as it only deals with the issue directly without introducing a new prioritization rule regarding </w:t>
            </w:r>
            <w:r w:rsidR="007D28D0">
              <w:rPr>
                <w:sz w:val="22"/>
                <w:lang w:eastAsia="ko-KR"/>
              </w:rPr>
              <w:t xml:space="preserve">RAR, which has been outside of </w:t>
            </w:r>
            <w:r w:rsidR="00F45995">
              <w:rPr>
                <w:sz w:val="22"/>
                <w:lang w:eastAsia="ko-KR"/>
              </w:rPr>
              <w:t>“</w:t>
            </w:r>
            <w:r w:rsidR="00F45995" w:rsidRPr="00F45995">
              <w:rPr>
                <w:sz w:val="22"/>
                <w:lang w:eastAsia="ko-KR"/>
              </w:rPr>
              <w:t>lch-basedPrioritization</w:t>
            </w:r>
            <w:r w:rsidR="00F45995">
              <w:rPr>
                <w:sz w:val="22"/>
                <w:lang w:eastAsia="ko-KR"/>
              </w:rPr>
              <w:t xml:space="preserve">” from the beginning. </w:t>
            </w:r>
          </w:p>
        </w:tc>
      </w:tr>
      <w:tr w:rsidR="00426830" w14:paraId="5678831C" w14:textId="77777777">
        <w:tc>
          <w:tcPr>
            <w:tcW w:w="1413" w:type="dxa"/>
          </w:tcPr>
          <w:p w14:paraId="64F6E9F7" w14:textId="594BBE01" w:rsidR="00426830" w:rsidRDefault="00426830" w:rsidP="00D51B62">
            <w:pPr>
              <w:spacing w:after="0"/>
              <w:rPr>
                <w:sz w:val="22"/>
                <w:lang w:eastAsia="ko-KR"/>
              </w:rPr>
            </w:pPr>
            <w:r>
              <w:rPr>
                <w:sz w:val="22"/>
                <w:lang w:eastAsia="ko-KR"/>
              </w:rPr>
              <w:t>Futurewei</w:t>
            </w:r>
          </w:p>
        </w:tc>
        <w:tc>
          <w:tcPr>
            <w:tcW w:w="1417" w:type="dxa"/>
          </w:tcPr>
          <w:p w14:paraId="6F7AA3D6" w14:textId="684AB238" w:rsidR="00426830" w:rsidRDefault="00426830" w:rsidP="00D51B62">
            <w:pPr>
              <w:spacing w:after="0"/>
              <w:rPr>
                <w:sz w:val="22"/>
                <w:lang w:eastAsia="ko-KR"/>
              </w:rPr>
            </w:pPr>
            <w:r>
              <w:rPr>
                <w:sz w:val="22"/>
                <w:lang w:eastAsia="ko-KR"/>
              </w:rPr>
              <w:t>1B or 2B</w:t>
            </w:r>
          </w:p>
        </w:tc>
        <w:tc>
          <w:tcPr>
            <w:tcW w:w="6801" w:type="dxa"/>
          </w:tcPr>
          <w:p w14:paraId="4EEC334A" w14:textId="40B62D53" w:rsidR="00426830" w:rsidRDefault="00426830" w:rsidP="00F45995">
            <w:pPr>
              <w:spacing w:after="0"/>
              <w:rPr>
                <w:sz w:val="22"/>
                <w:lang w:eastAsia="ko-KR"/>
              </w:rPr>
            </w:pPr>
            <w:r>
              <w:rPr>
                <w:sz w:val="22"/>
                <w:lang w:eastAsia="ko-KR"/>
              </w:rPr>
              <w:t xml:space="preserve">Both are fine to us. </w:t>
            </w:r>
          </w:p>
        </w:tc>
      </w:tr>
      <w:tr w:rsidR="00877CA0" w14:paraId="7B7C87B8" w14:textId="77777777">
        <w:tc>
          <w:tcPr>
            <w:tcW w:w="1413" w:type="dxa"/>
          </w:tcPr>
          <w:p w14:paraId="5D677752" w14:textId="5DEB910A" w:rsidR="00877CA0" w:rsidRDefault="00877CA0" w:rsidP="00D51B62">
            <w:pPr>
              <w:spacing w:after="0"/>
              <w:rPr>
                <w:sz w:val="22"/>
                <w:lang w:eastAsia="ko-KR"/>
              </w:rPr>
            </w:pPr>
            <w:r>
              <w:rPr>
                <w:rFonts w:eastAsia="SimSun" w:hint="eastAsia"/>
                <w:sz w:val="22"/>
                <w:lang w:eastAsia="zh-CN"/>
              </w:rPr>
              <w:t>Sharp</w:t>
            </w:r>
          </w:p>
        </w:tc>
        <w:tc>
          <w:tcPr>
            <w:tcW w:w="1417" w:type="dxa"/>
          </w:tcPr>
          <w:p w14:paraId="6559631F" w14:textId="31280B91" w:rsidR="00877CA0" w:rsidRDefault="00877CA0" w:rsidP="00D51B62">
            <w:pPr>
              <w:spacing w:after="0"/>
              <w:rPr>
                <w:sz w:val="22"/>
                <w:lang w:eastAsia="ko-KR"/>
              </w:rPr>
            </w:pPr>
            <w:r>
              <w:rPr>
                <w:rFonts w:eastAsia="SimSun" w:hint="eastAsia"/>
                <w:sz w:val="22"/>
                <w:lang w:eastAsia="zh-CN"/>
              </w:rPr>
              <w:t>1B</w:t>
            </w:r>
          </w:p>
        </w:tc>
        <w:tc>
          <w:tcPr>
            <w:tcW w:w="6801" w:type="dxa"/>
          </w:tcPr>
          <w:p w14:paraId="313C9067" w14:textId="685098D5" w:rsidR="00877CA0" w:rsidRDefault="00877CA0" w:rsidP="00F45995">
            <w:pPr>
              <w:spacing w:after="0"/>
              <w:rPr>
                <w:sz w:val="22"/>
                <w:lang w:eastAsia="ko-KR"/>
              </w:rPr>
            </w:pPr>
            <w:r>
              <w:rPr>
                <w:rFonts w:eastAsia="SimSun" w:hint="eastAsia"/>
                <w:sz w:val="22"/>
                <w:lang w:eastAsia="zh-CN"/>
              </w:rPr>
              <w:t xml:space="preserve">We </w:t>
            </w:r>
            <w:r>
              <w:rPr>
                <w:rFonts w:eastAsia="SimSun"/>
                <w:sz w:val="22"/>
                <w:lang w:eastAsia="zh-CN"/>
              </w:rPr>
              <w:t>slightly prefer</w:t>
            </w:r>
            <w:r>
              <w:rPr>
                <w:rFonts w:eastAsia="SimSun" w:hint="eastAsia"/>
                <w:sz w:val="22"/>
                <w:lang w:eastAsia="zh-CN"/>
              </w:rPr>
              <w:t xml:space="preserve"> 1B.</w:t>
            </w:r>
          </w:p>
        </w:tc>
      </w:tr>
      <w:tr w:rsidR="00777942" w14:paraId="39AB0C2F" w14:textId="77777777">
        <w:tc>
          <w:tcPr>
            <w:tcW w:w="1413" w:type="dxa"/>
          </w:tcPr>
          <w:p w14:paraId="504242E1" w14:textId="26FC91A0" w:rsidR="00777942" w:rsidRDefault="00777942" w:rsidP="00777942">
            <w:pPr>
              <w:spacing w:after="0"/>
              <w:rPr>
                <w:rFonts w:eastAsia="SimSun"/>
                <w:sz w:val="22"/>
                <w:lang w:eastAsia="zh-CN"/>
              </w:rPr>
            </w:pPr>
            <w:r>
              <w:rPr>
                <w:sz w:val="22"/>
                <w:lang w:eastAsia="ko-KR"/>
              </w:rPr>
              <w:t>Intel</w:t>
            </w:r>
          </w:p>
        </w:tc>
        <w:tc>
          <w:tcPr>
            <w:tcW w:w="1417" w:type="dxa"/>
          </w:tcPr>
          <w:p w14:paraId="190C81EA" w14:textId="426B6CE2" w:rsidR="00777942" w:rsidRDefault="00777942" w:rsidP="00777942">
            <w:pPr>
              <w:spacing w:after="0"/>
              <w:rPr>
                <w:rFonts w:eastAsia="SimSun"/>
                <w:sz w:val="22"/>
                <w:lang w:eastAsia="zh-CN"/>
              </w:rPr>
            </w:pPr>
            <w:r>
              <w:rPr>
                <w:sz w:val="22"/>
                <w:lang w:eastAsia="ko-KR"/>
              </w:rPr>
              <w:t>1B</w:t>
            </w:r>
          </w:p>
        </w:tc>
        <w:tc>
          <w:tcPr>
            <w:tcW w:w="6801" w:type="dxa"/>
          </w:tcPr>
          <w:p w14:paraId="0FE0AF20" w14:textId="2E3CF810" w:rsidR="00777942" w:rsidRDefault="00777942" w:rsidP="00777942">
            <w:pPr>
              <w:spacing w:after="0"/>
              <w:rPr>
                <w:rFonts w:eastAsia="SimSun"/>
                <w:sz w:val="22"/>
                <w:lang w:eastAsia="zh-CN"/>
              </w:rPr>
            </w:pPr>
            <w:r>
              <w:rPr>
                <w:sz w:val="22"/>
                <w:lang w:eastAsia="ko-KR"/>
              </w:rPr>
              <w:t>We think 1B is clearer.</w:t>
            </w:r>
          </w:p>
        </w:tc>
      </w:tr>
      <w:tr w:rsidR="00BD609B" w14:paraId="4D145BA0" w14:textId="77777777">
        <w:tc>
          <w:tcPr>
            <w:tcW w:w="1413" w:type="dxa"/>
          </w:tcPr>
          <w:p w14:paraId="7E2E53BC" w14:textId="64227072" w:rsidR="00BD609B" w:rsidRDefault="00BD609B" w:rsidP="00BD609B">
            <w:pPr>
              <w:spacing w:after="0"/>
              <w:rPr>
                <w:sz w:val="22"/>
                <w:lang w:eastAsia="ko-KR"/>
              </w:rPr>
            </w:pPr>
            <w:r>
              <w:rPr>
                <w:sz w:val="22"/>
                <w:lang w:val="en-US" w:eastAsia="zh-CN"/>
              </w:rPr>
              <w:t>Apple</w:t>
            </w:r>
          </w:p>
        </w:tc>
        <w:tc>
          <w:tcPr>
            <w:tcW w:w="1417" w:type="dxa"/>
          </w:tcPr>
          <w:p w14:paraId="524F5EE3" w14:textId="573779DF" w:rsidR="00BD609B" w:rsidRDefault="00BD609B" w:rsidP="00BD609B">
            <w:pPr>
              <w:spacing w:after="0"/>
              <w:rPr>
                <w:sz w:val="22"/>
                <w:lang w:eastAsia="ko-KR"/>
              </w:rPr>
            </w:pPr>
            <w:r>
              <w:rPr>
                <w:sz w:val="22"/>
                <w:lang w:eastAsia="ko-KR"/>
              </w:rPr>
              <w:t>1B</w:t>
            </w:r>
          </w:p>
        </w:tc>
        <w:tc>
          <w:tcPr>
            <w:tcW w:w="6801" w:type="dxa"/>
          </w:tcPr>
          <w:p w14:paraId="064B422C" w14:textId="77777777" w:rsidR="00BD609B" w:rsidRDefault="00BD609B" w:rsidP="00BD609B">
            <w:pPr>
              <w:spacing w:after="0"/>
              <w:rPr>
                <w:sz w:val="22"/>
                <w:lang w:eastAsia="ko-KR"/>
              </w:rPr>
            </w:pPr>
            <w:r>
              <w:rPr>
                <w:sz w:val="22"/>
                <w:lang w:eastAsia="ko-KR"/>
              </w:rPr>
              <w:t xml:space="preserve">It’s simple and clear to indicate that the UL grant from RAR or addressed by T-C-RNTI should be prioritized. </w:t>
            </w:r>
          </w:p>
          <w:p w14:paraId="10364384" w14:textId="77777777" w:rsidR="00BD609B" w:rsidRDefault="00BD609B" w:rsidP="00BD609B">
            <w:pPr>
              <w:spacing w:after="0"/>
              <w:rPr>
                <w:sz w:val="22"/>
                <w:lang w:eastAsia="ko-KR"/>
              </w:rPr>
            </w:pPr>
          </w:p>
          <w:p w14:paraId="0CC8D4E8" w14:textId="77777777" w:rsidR="00BD609B" w:rsidRDefault="00BD609B" w:rsidP="00BD609B">
            <w:pPr>
              <w:spacing w:after="0"/>
              <w:rPr>
                <w:sz w:val="22"/>
                <w:lang w:eastAsia="ko-KR"/>
              </w:rPr>
            </w:pPr>
            <w:r>
              <w:rPr>
                <w:sz w:val="22"/>
                <w:lang w:eastAsia="ko-KR"/>
              </w:rPr>
              <w:t xml:space="preserve">But we have one </w:t>
            </w:r>
            <w:r w:rsidRPr="00670582">
              <w:rPr>
                <w:b/>
                <w:sz w:val="22"/>
                <w:lang w:eastAsia="ko-KR"/>
              </w:rPr>
              <w:t>question</w:t>
            </w:r>
            <w:r>
              <w:rPr>
                <w:sz w:val="22"/>
                <w:lang w:eastAsia="ko-KR"/>
              </w:rPr>
              <w:t xml:space="preserve"> for clarification: </w:t>
            </w:r>
          </w:p>
          <w:p w14:paraId="02FBBD5E" w14:textId="77777777" w:rsidR="00BD609B" w:rsidRDefault="00BD609B" w:rsidP="00BD609B">
            <w:pPr>
              <w:spacing w:after="0"/>
              <w:rPr>
                <w:ins w:id="60" w:author="Summary_Samsung" w:date="2021-01-28T22:25:00Z"/>
                <w:sz w:val="22"/>
                <w:lang w:eastAsia="ko-KR"/>
              </w:rPr>
            </w:pPr>
            <w:r>
              <w:rPr>
                <w:sz w:val="22"/>
                <w:lang w:eastAsia="ko-KR"/>
              </w:rPr>
              <w:t>F</w:t>
            </w:r>
            <w:r w:rsidRPr="00790C94">
              <w:rPr>
                <w:sz w:val="22"/>
                <w:lang w:eastAsia="ko-KR"/>
              </w:rPr>
              <w:t>or the CFRA, the UL grant from RAR can be regarded as the dedicated UL grant. And do we still need to prioritize this UL grant?</w:t>
            </w:r>
          </w:p>
          <w:p w14:paraId="49F81397" w14:textId="0572215E" w:rsidR="000D4206" w:rsidRDefault="000D4206" w:rsidP="00F745E9">
            <w:pPr>
              <w:spacing w:after="0"/>
              <w:rPr>
                <w:sz w:val="22"/>
                <w:lang w:eastAsia="ko-KR"/>
              </w:rPr>
            </w:pPr>
            <w:ins w:id="61" w:author="Summary_Samsung" w:date="2021-01-28T22:25:00Z">
              <w:r>
                <w:rPr>
                  <w:sz w:val="22"/>
                  <w:lang w:eastAsia="ko-KR"/>
                </w:rPr>
                <w:t xml:space="preserve">[Samsung] </w:t>
              </w:r>
            </w:ins>
            <w:ins w:id="62" w:author="Summary_Samsung" w:date="2021-01-28T22:30:00Z">
              <w:r w:rsidR="00F745E9">
                <w:rPr>
                  <w:sz w:val="22"/>
                  <w:lang w:eastAsia="ko-KR"/>
                </w:rPr>
                <w:t xml:space="preserve">We do not introduce any additional rule, but follow Rel-15 rule and </w:t>
              </w:r>
            </w:ins>
            <w:ins w:id="63" w:author="Summary_Samsung" w:date="2021-01-28T22:31:00Z">
              <w:r w:rsidR="00F745E9">
                <w:rPr>
                  <w:sz w:val="22"/>
                  <w:lang w:eastAsia="ko-KR"/>
                </w:rPr>
                <w:t>transplant the Rel-15 rule into the LCH-based prioritization framework.</w:t>
              </w:r>
            </w:ins>
            <w:ins w:id="64" w:author="Summary_Samsung" w:date="2021-01-28T22:32:00Z">
              <w:r w:rsidR="00F745E9">
                <w:rPr>
                  <w:sz w:val="22"/>
                  <w:lang w:eastAsia="ko-KR"/>
                </w:rPr>
                <w:t xml:space="preserve"> (In Rel-15, for CG vs grant from RAR </w:t>
              </w:r>
              <w:r w:rsidR="00F745E9" w:rsidRPr="00F745E9">
                <w:rPr>
                  <w:sz w:val="22"/>
                  <w:lang w:eastAsia="ko-KR"/>
                </w:rPr>
                <w:sym w:font="Wingdings" w:char="F0E8"/>
              </w:r>
              <w:r w:rsidR="00F745E9">
                <w:rPr>
                  <w:sz w:val="22"/>
                  <w:lang w:eastAsia="ko-KR"/>
                </w:rPr>
                <w:t xml:space="preserve"> Grant from RAR is selected. For DG vs grant from RAR </w:t>
              </w:r>
              <w:r w:rsidR="00F745E9" w:rsidRPr="00F745E9">
                <w:rPr>
                  <w:sz w:val="22"/>
                  <w:lang w:eastAsia="ko-KR"/>
                </w:rPr>
                <w:sym w:font="Wingdings" w:char="F0E0"/>
              </w:r>
              <w:r w:rsidR="00F745E9">
                <w:rPr>
                  <w:sz w:val="22"/>
                  <w:lang w:eastAsia="ko-KR"/>
                </w:rPr>
                <w:t xml:space="preserve"> Up to UE implementation) It does not differentiate if it is CFRA.</w:t>
              </w:r>
            </w:ins>
          </w:p>
        </w:tc>
      </w:tr>
      <w:tr w:rsidR="00103D68" w14:paraId="38AA3FB6" w14:textId="77777777">
        <w:tc>
          <w:tcPr>
            <w:tcW w:w="1413" w:type="dxa"/>
          </w:tcPr>
          <w:p w14:paraId="1E64F4B8" w14:textId="28049E86" w:rsidR="00103D68" w:rsidRPr="00103D68" w:rsidRDefault="00103D68" w:rsidP="00BD609B">
            <w:pPr>
              <w:spacing w:after="0"/>
              <w:rPr>
                <w:rFonts w:eastAsiaTheme="minorEastAsia"/>
                <w:sz w:val="22"/>
                <w:lang w:val="en-US"/>
              </w:rPr>
            </w:pPr>
            <w:r>
              <w:rPr>
                <w:rFonts w:eastAsiaTheme="minorEastAsia" w:hint="eastAsia"/>
                <w:sz w:val="22"/>
                <w:lang w:val="en-US"/>
              </w:rPr>
              <w:lastRenderedPageBreak/>
              <w:t>F</w:t>
            </w:r>
            <w:r>
              <w:rPr>
                <w:rFonts w:eastAsiaTheme="minorEastAsia"/>
                <w:sz w:val="22"/>
                <w:lang w:val="en-US"/>
              </w:rPr>
              <w:t>ujitsu</w:t>
            </w:r>
          </w:p>
        </w:tc>
        <w:tc>
          <w:tcPr>
            <w:tcW w:w="1417" w:type="dxa"/>
          </w:tcPr>
          <w:p w14:paraId="220D06CB" w14:textId="0C55CAA9" w:rsidR="00103D68" w:rsidRPr="00103D68" w:rsidRDefault="00103D68" w:rsidP="00BD609B">
            <w:pPr>
              <w:spacing w:after="0"/>
              <w:rPr>
                <w:rFonts w:eastAsiaTheme="minorEastAsia"/>
                <w:sz w:val="22"/>
              </w:rPr>
            </w:pPr>
            <w:r>
              <w:rPr>
                <w:rFonts w:eastAsiaTheme="minorEastAsia" w:hint="eastAsia"/>
                <w:sz w:val="22"/>
              </w:rPr>
              <w:t>1</w:t>
            </w:r>
            <w:r>
              <w:rPr>
                <w:rFonts w:eastAsiaTheme="minorEastAsia"/>
                <w:sz w:val="22"/>
              </w:rPr>
              <w:t>B</w:t>
            </w:r>
          </w:p>
        </w:tc>
        <w:tc>
          <w:tcPr>
            <w:tcW w:w="6801" w:type="dxa"/>
          </w:tcPr>
          <w:p w14:paraId="68CA6C51" w14:textId="2FA03B9B" w:rsidR="00103D68" w:rsidRPr="00103D68" w:rsidRDefault="00103D68" w:rsidP="00BD609B">
            <w:pPr>
              <w:spacing w:after="0"/>
              <w:rPr>
                <w:rFonts w:eastAsiaTheme="minorEastAsia"/>
                <w:sz w:val="22"/>
              </w:rPr>
            </w:pPr>
            <w:r>
              <w:rPr>
                <w:rFonts w:eastAsiaTheme="minorEastAsia" w:hint="eastAsia"/>
                <w:sz w:val="22"/>
              </w:rPr>
              <w:t>1</w:t>
            </w:r>
            <w:r>
              <w:rPr>
                <w:rFonts w:eastAsiaTheme="minorEastAsia"/>
                <w:sz w:val="22"/>
              </w:rPr>
              <w:t>B is clear among all options</w:t>
            </w:r>
          </w:p>
        </w:tc>
      </w:tr>
      <w:tr w:rsidR="008437DF" w14:paraId="366A8886" w14:textId="77777777">
        <w:tc>
          <w:tcPr>
            <w:tcW w:w="1413" w:type="dxa"/>
          </w:tcPr>
          <w:p w14:paraId="4DFB9EAD" w14:textId="22356DA1" w:rsidR="008437DF" w:rsidRDefault="008437DF" w:rsidP="00BD609B">
            <w:pPr>
              <w:spacing w:after="0"/>
              <w:rPr>
                <w:rFonts w:eastAsiaTheme="minorEastAsia"/>
                <w:sz w:val="22"/>
                <w:lang w:val="en-US"/>
              </w:rPr>
            </w:pPr>
            <w:r>
              <w:rPr>
                <w:rFonts w:eastAsiaTheme="minorEastAsia"/>
                <w:sz w:val="22"/>
                <w:lang w:val="en-US"/>
              </w:rPr>
              <w:t>Qualcomm</w:t>
            </w:r>
          </w:p>
        </w:tc>
        <w:tc>
          <w:tcPr>
            <w:tcW w:w="1417" w:type="dxa"/>
          </w:tcPr>
          <w:p w14:paraId="4903403E" w14:textId="12412F86" w:rsidR="008437DF" w:rsidRDefault="008437DF" w:rsidP="00BD609B">
            <w:pPr>
              <w:spacing w:after="0"/>
              <w:rPr>
                <w:rFonts w:eastAsiaTheme="minorEastAsia"/>
                <w:sz w:val="22"/>
              </w:rPr>
            </w:pPr>
            <w:r>
              <w:rPr>
                <w:rFonts w:eastAsiaTheme="minorEastAsia"/>
                <w:sz w:val="22"/>
              </w:rPr>
              <w:t>1B</w:t>
            </w:r>
          </w:p>
        </w:tc>
        <w:tc>
          <w:tcPr>
            <w:tcW w:w="6801" w:type="dxa"/>
          </w:tcPr>
          <w:p w14:paraId="1CC46BDC" w14:textId="043C2C76" w:rsidR="008437DF" w:rsidRDefault="008437DF" w:rsidP="00BD609B">
            <w:pPr>
              <w:spacing w:after="0"/>
              <w:rPr>
                <w:rFonts w:eastAsiaTheme="minorEastAsia"/>
                <w:sz w:val="22"/>
              </w:rPr>
            </w:pPr>
            <w:r>
              <w:rPr>
                <w:rFonts w:eastAsiaTheme="minorEastAsia"/>
                <w:sz w:val="22"/>
              </w:rPr>
              <w:t>1B is the most direct way to address the spec gap.</w:t>
            </w:r>
          </w:p>
        </w:tc>
      </w:tr>
      <w:tr w:rsidR="0016614D" w14:paraId="0C71D61D" w14:textId="77777777">
        <w:tc>
          <w:tcPr>
            <w:tcW w:w="1413" w:type="dxa"/>
          </w:tcPr>
          <w:p w14:paraId="21C1AAEE" w14:textId="3B50A4B9" w:rsidR="0016614D" w:rsidRDefault="0016614D" w:rsidP="00BD609B">
            <w:pPr>
              <w:spacing w:after="0"/>
              <w:rPr>
                <w:rFonts w:eastAsiaTheme="minorEastAsia"/>
                <w:sz w:val="22"/>
                <w:lang w:val="en-US"/>
              </w:rPr>
            </w:pPr>
            <w:r>
              <w:rPr>
                <w:rFonts w:eastAsiaTheme="minorEastAsia"/>
                <w:sz w:val="22"/>
                <w:lang w:val="en-US"/>
              </w:rPr>
              <w:t>Sequans</w:t>
            </w:r>
          </w:p>
        </w:tc>
        <w:tc>
          <w:tcPr>
            <w:tcW w:w="1417" w:type="dxa"/>
          </w:tcPr>
          <w:p w14:paraId="1DC7258F" w14:textId="74D216BD" w:rsidR="0016614D" w:rsidRDefault="0016614D" w:rsidP="00BD609B">
            <w:pPr>
              <w:spacing w:after="0"/>
              <w:rPr>
                <w:rFonts w:eastAsiaTheme="minorEastAsia"/>
                <w:sz w:val="22"/>
              </w:rPr>
            </w:pPr>
            <w:r>
              <w:rPr>
                <w:rFonts w:eastAsiaTheme="minorEastAsia"/>
                <w:sz w:val="22"/>
              </w:rPr>
              <w:t>1B</w:t>
            </w:r>
          </w:p>
        </w:tc>
        <w:tc>
          <w:tcPr>
            <w:tcW w:w="6801" w:type="dxa"/>
          </w:tcPr>
          <w:p w14:paraId="7BF8A228" w14:textId="73DF8F64" w:rsidR="0016614D" w:rsidRDefault="0016614D" w:rsidP="00BD609B">
            <w:pPr>
              <w:spacing w:after="0"/>
              <w:rPr>
                <w:rFonts w:eastAsiaTheme="minorEastAsia"/>
                <w:sz w:val="22"/>
              </w:rPr>
            </w:pPr>
            <w:r>
              <w:rPr>
                <w:rFonts w:eastAsiaTheme="minorEastAsia"/>
                <w:sz w:val="22"/>
              </w:rPr>
              <w:t>It seems the clearest option</w:t>
            </w:r>
          </w:p>
        </w:tc>
      </w:tr>
    </w:tbl>
    <w:p w14:paraId="43BBC387" w14:textId="105D0751" w:rsidR="0073329E" w:rsidRDefault="00067B4A">
      <w:pPr>
        <w:rPr>
          <w:ins w:id="65" w:author="Summary_Samsung" w:date="2021-01-28T22:19:00Z"/>
          <w:rFonts w:hint="eastAsia"/>
          <w:sz w:val="22"/>
          <w:lang w:eastAsia="ko-KR"/>
        </w:rPr>
      </w:pPr>
      <w:ins w:id="66" w:author="Summary_Samsung" w:date="2021-01-28T22:19:00Z">
        <w:r>
          <w:rPr>
            <w:rFonts w:hint="eastAsia"/>
            <w:sz w:val="22"/>
            <w:lang w:eastAsia="ko-KR"/>
          </w:rPr>
          <w:t>&lt; Summary &gt;</w:t>
        </w:r>
      </w:ins>
    </w:p>
    <w:p w14:paraId="5BEE6C3E" w14:textId="34CE96CE" w:rsidR="00067B4A" w:rsidRDefault="00067B4A">
      <w:pPr>
        <w:rPr>
          <w:ins w:id="67" w:author="Summary_Samsung" w:date="2021-01-28T22:23:00Z"/>
          <w:sz w:val="22"/>
          <w:lang w:eastAsia="ko-KR"/>
        </w:rPr>
      </w:pPr>
      <w:ins w:id="68" w:author="Summary_Samsung" w:date="2021-01-28T22:22:00Z">
        <w:r>
          <w:rPr>
            <w:rFonts w:hint="eastAsia"/>
            <w:sz w:val="22"/>
            <w:lang w:eastAsia="ko-KR"/>
          </w:rPr>
          <w:t>1</w:t>
        </w:r>
        <w:r>
          <w:rPr>
            <w:sz w:val="22"/>
            <w:lang w:eastAsia="ko-KR"/>
          </w:rPr>
          <w:t>7</w:t>
        </w:r>
      </w:ins>
      <w:ins w:id="69" w:author="Summary_Samsung" w:date="2021-01-28T22:23:00Z">
        <w:r>
          <w:rPr>
            <w:sz w:val="22"/>
            <w:lang w:eastAsia="ko-KR"/>
          </w:rPr>
          <w:t>/19</w:t>
        </w:r>
      </w:ins>
      <w:ins w:id="70" w:author="Summary_Samsung" w:date="2021-01-28T22:22:00Z">
        <w:r>
          <w:rPr>
            <w:sz w:val="22"/>
            <w:lang w:eastAsia="ko-KR"/>
          </w:rPr>
          <w:t xml:space="preserve"> </w:t>
        </w:r>
        <w:r>
          <w:rPr>
            <w:rFonts w:hint="eastAsia"/>
            <w:sz w:val="22"/>
            <w:lang w:eastAsia="ko-KR"/>
          </w:rPr>
          <w:t>companies</w:t>
        </w:r>
      </w:ins>
      <w:ins w:id="71" w:author="Summary_Samsung" w:date="2021-01-28T22:23:00Z">
        <w:r>
          <w:rPr>
            <w:sz w:val="22"/>
            <w:lang w:eastAsia="ko-KR"/>
          </w:rPr>
          <w:t xml:space="preserve"> (incl. LG)</w:t>
        </w:r>
      </w:ins>
      <w:ins w:id="72" w:author="Summary_Samsung" w:date="2021-01-28T22:24:00Z">
        <w:r>
          <w:rPr>
            <w:sz w:val="22"/>
            <w:lang w:eastAsia="ko-KR"/>
          </w:rPr>
          <w:t xml:space="preserve"> Option 1B</w:t>
        </w:r>
      </w:ins>
    </w:p>
    <w:p w14:paraId="2E6DFA25" w14:textId="747C292F" w:rsidR="00067B4A" w:rsidRDefault="00067B4A">
      <w:pPr>
        <w:rPr>
          <w:ins w:id="73" w:author="Summary_Samsung" w:date="2021-01-28T22:24:00Z"/>
          <w:sz w:val="22"/>
          <w:lang w:eastAsia="ko-KR"/>
        </w:rPr>
      </w:pPr>
      <w:ins w:id="74" w:author="Summary_Samsung" w:date="2021-01-28T22:24:00Z">
        <w:r>
          <w:rPr>
            <w:rFonts w:hint="eastAsia"/>
            <w:sz w:val="22"/>
            <w:lang w:eastAsia="ko-KR"/>
          </w:rPr>
          <w:t>7/19 companies</w:t>
        </w:r>
        <w:r>
          <w:rPr>
            <w:sz w:val="22"/>
            <w:lang w:eastAsia="ko-KR"/>
          </w:rPr>
          <w:t xml:space="preserve"> supports Option</w:t>
        </w:r>
        <w:r>
          <w:rPr>
            <w:rFonts w:hint="eastAsia"/>
            <w:sz w:val="22"/>
            <w:lang w:eastAsia="ko-KR"/>
          </w:rPr>
          <w:t xml:space="preserve"> 2B</w:t>
        </w:r>
      </w:ins>
    </w:p>
    <w:p w14:paraId="5A44F3CC" w14:textId="355D5A1B" w:rsidR="00067B4A" w:rsidRDefault="00067B4A">
      <w:pPr>
        <w:rPr>
          <w:ins w:id="75" w:author="Summary_Samsung" w:date="2021-01-28T22:24:00Z"/>
          <w:sz w:val="22"/>
          <w:lang w:eastAsia="ko-KR"/>
        </w:rPr>
      </w:pPr>
      <w:ins w:id="76" w:author="Summary_Samsung" w:date="2021-01-28T22:24:00Z">
        <w:r>
          <w:rPr>
            <w:sz w:val="22"/>
            <w:lang w:eastAsia="ko-KR"/>
          </w:rPr>
          <w:t>1 compa</w:t>
        </w:r>
      </w:ins>
      <w:ins w:id="77" w:author="Summary_Samsung" w:date="2021-01-28T22:25:00Z">
        <w:r>
          <w:rPr>
            <w:sz w:val="22"/>
            <w:lang w:eastAsia="ko-KR"/>
          </w:rPr>
          <w:t>n</w:t>
        </w:r>
      </w:ins>
      <w:ins w:id="78" w:author="Summary_Samsung" w:date="2021-01-28T22:24:00Z">
        <w:r>
          <w:rPr>
            <w:sz w:val="22"/>
            <w:lang w:eastAsia="ko-KR"/>
          </w:rPr>
          <w:t>y supports Option 1A</w:t>
        </w:r>
      </w:ins>
    </w:p>
    <w:p w14:paraId="50AE9754" w14:textId="6E4DAFC7" w:rsidR="00067B4A" w:rsidRDefault="00067B4A">
      <w:pPr>
        <w:rPr>
          <w:ins w:id="79" w:author="Summary_Samsung" w:date="2021-01-28T22:22:00Z"/>
          <w:sz w:val="22"/>
          <w:lang w:eastAsia="ko-KR"/>
        </w:rPr>
      </w:pPr>
      <w:ins w:id="80" w:author="Summary_Samsung" w:date="2021-01-28T22:24:00Z">
        <w:r>
          <w:rPr>
            <w:sz w:val="22"/>
            <w:lang w:eastAsia="ko-KR"/>
          </w:rPr>
          <w:t>1 compa</w:t>
        </w:r>
      </w:ins>
      <w:ins w:id="81" w:author="Summary_Samsung" w:date="2021-01-28T22:25:00Z">
        <w:r>
          <w:rPr>
            <w:sz w:val="22"/>
            <w:lang w:eastAsia="ko-KR"/>
          </w:rPr>
          <w:t>n</w:t>
        </w:r>
      </w:ins>
      <w:ins w:id="82" w:author="Summary_Samsung" w:date="2021-01-28T22:24:00Z">
        <w:r>
          <w:rPr>
            <w:sz w:val="22"/>
            <w:lang w:eastAsia="ko-KR"/>
          </w:rPr>
          <w:t xml:space="preserve">y supports Option </w:t>
        </w:r>
      </w:ins>
      <w:ins w:id="83" w:author="Summary_Samsung" w:date="2021-01-28T22:25:00Z">
        <w:r>
          <w:rPr>
            <w:sz w:val="22"/>
            <w:lang w:eastAsia="ko-KR"/>
          </w:rPr>
          <w:t>2</w:t>
        </w:r>
      </w:ins>
      <w:ins w:id="84" w:author="Summary_Samsung" w:date="2021-01-28T22:24:00Z">
        <w:r>
          <w:rPr>
            <w:sz w:val="22"/>
            <w:lang w:eastAsia="ko-KR"/>
          </w:rPr>
          <w:t>A</w:t>
        </w:r>
      </w:ins>
    </w:p>
    <w:p w14:paraId="342B0768" w14:textId="52914263" w:rsidR="00067B4A" w:rsidRDefault="00067B4A">
      <w:pPr>
        <w:rPr>
          <w:ins w:id="85" w:author="Summary_Samsung" w:date="2021-01-28T22:36:00Z"/>
          <w:sz w:val="22"/>
          <w:lang w:eastAsia="ko-KR"/>
        </w:rPr>
      </w:pPr>
      <w:ins w:id="86" w:author="Summary_Samsung" w:date="2021-01-28T22:24:00Z">
        <w:r>
          <w:rPr>
            <w:rFonts w:hint="eastAsia"/>
            <w:sz w:val="22"/>
            <w:lang w:eastAsia="ko-KR"/>
          </w:rPr>
          <w:t xml:space="preserve">1 company supports </w:t>
        </w:r>
        <w:r>
          <w:rPr>
            <w:sz w:val="22"/>
            <w:lang w:eastAsia="ko-KR"/>
          </w:rPr>
          <w:t xml:space="preserve">Option </w:t>
        </w:r>
        <w:r>
          <w:rPr>
            <w:rFonts w:hint="eastAsia"/>
            <w:sz w:val="22"/>
            <w:lang w:eastAsia="ko-KR"/>
          </w:rPr>
          <w:t>3</w:t>
        </w:r>
      </w:ins>
    </w:p>
    <w:p w14:paraId="29ACBA24" w14:textId="7BB738EC" w:rsidR="00E12197" w:rsidRDefault="00436E66">
      <w:pPr>
        <w:rPr>
          <w:ins w:id="87" w:author="Summary_Samsung" w:date="2021-01-28T22:19:00Z"/>
          <w:rFonts w:hint="eastAsia"/>
          <w:sz w:val="22"/>
          <w:lang w:eastAsia="ko-KR"/>
        </w:rPr>
      </w:pPr>
      <w:ins w:id="88" w:author="Summary_Samsung" w:date="2021-01-28T22:38:00Z">
        <w:r>
          <w:rPr>
            <w:sz w:val="22"/>
            <w:lang w:eastAsia="ko-KR"/>
          </w:rPr>
          <w:t>All options would work (no companies pointed out any option does not work</w:t>
        </w:r>
        <w:r w:rsidR="00ED3667">
          <w:rPr>
            <w:sz w:val="22"/>
            <w:lang w:eastAsia="ko-KR"/>
          </w:rPr>
          <w:t xml:space="preserve">). </w:t>
        </w:r>
      </w:ins>
      <w:ins w:id="89" w:author="Summary_Samsung" w:date="2021-01-28T22:36:00Z">
        <w:r w:rsidR="00E12197">
          <w:rPr>
            <w:sz w:val="22"/>
            <w:lang w:eastAsia="ko-KR"/>
          </w:rPr>
          <w:t xml:space="preserve">Although </w:t>
        </w:r>
      </w:ins>
      <w:ins w:id="90" w:author="Summary_Samsung" w:date="2021-01-28T22:37:00Z">
        <w:r w:rsidR="00E12197">
          <w:rPr>
            <w:sz w:val="22"/>
            <w:lang w:eastAsia="ko-KR"/>
          </w:rPr>
          <w:t xml:space="preserve">there were </w:t>
        </w:r>
      </w:ins>
      <w:ins w:id="91" w:author="Summary_Samsung" w:date="2021-01-28T22:36:00Z">
        <w:r w:rsidR="00E12197">
          <w:rPr>
            <w:sz w:val="22"/>
            <w:lang w:eastAsia="ko-KR"/>
          </w:rPr>
          <w:t>slightly different views among companies</w:t>
        </w:r>
      </w:ins>
      <w:ins w:id="92" w:author="Summary_Samsung" w:date="2021-01-28T22:37:00Z">
        <w:r w:rsidR="00E12197">
          <w:rPr>
            <w:sz w:val="22"/>
            <w:lang w:eastAsia="ko-KR"/>
          </w:rPr>
          <w:t>, 2B is supported by clear majority. The rapporteur think it’s acceptable for all companies.</w:t>
        </w:r>
      </w:ins>
    </w:p>
    <w:p w14:paraId="3672E61F" w14:textId="21A277D2" w:rsidR="000D4206" w:rsidRPr="000D4206" w:rsidRDefault="00067B4A">
      <w:pPr>
        <w:rPr>
          <w:ins w:id="93" w:author="Summary_Samsung" w:date="2021-01-28T22:19:00Z"/>
          <w:rFonts w:hint="eastAsia"/>
          <w:b/>
          <w:sz w:val="22"/>
          <w:lang w:eastAsia="ko-KR"/>
        </w:rPr>
      </w:pPr>
      <w:ins w:id="94" w:author="Summary_Samsung" w:date="2021-01-28T22:19:00Z">
        <w:r w:rsidRPr="000D4206">
          <w:rPr>
            <w:rFonts w:hint="eastAsia"/>
            <w:b/>
            <w:sz w:val="22"/>
            <w:lang w:eastAsia="ko-KR"/>
          </w:rPr>
          <w:t>Proposal 2. R2-2101005 is agreed.</w:t>
        </w:r>
      </w:ins>
      <w:ins w:id="95" w:author="Summary_Samsung" w:date="2021-01-28T22:28:00Z">
        <w:r w:rsidR="000D4206" w:rsidRPr="000D4206">
          <w:rPr>
            <w:rFonts w:hint="eastAsia"/>
            <w:b/>
            <w:sz w:val="22"/>
            <w:lang w:eastAsia="ko-KR"/>
          </w:rPr>
          <w:t xml:space="preserve"> R2-</w:t>
        </w:r>
      </w:ins>
      <w:ins w:id="96" w:author="Summary_Samsung" w:date="2021-01-28T22:29:00Z">
        <w:r w:rsidR="000D4206" w:rsidRPr="000D4206">
          <w:rPr>
            <w:b/>
            <w:sz w:val="22"/>
            <w:lang w:eastAsia="ko-KR"/>
          </w:rPr>
          <w:t>2100889, R2-2100890, R2-2101004 and R2-2101511 are not pursued.</w:t>
        </w:r>
      </w:ins>
    </w:p>
    <w:p w14:paraId="026A4637" w14:textId="77777777" w:rsidR="00067B4A" w:rsidRDefault="00067B4A">
      <w:pPr>
        <w:rPr>
          <w:sz w:val="22"/>
          <w:lang w:eastAsia="ko-KR"/>
        </w:rPr>
      </w:pPr>
    </w:p>
    <w:p w14:paraId="1548F0E8" w14:textId="77777777" w:rsidR="0073329E" w:rsidRDefault="00F55ACE">
      <w:pPr>
        <w:pStyle w:val="2"/>
        <w:ind w:left="0" w:firstLine="0"/>
        <w:rPr>
          <w:rFonts w:cs="Arial"/>
          <w:sz w:val="36"/>
        </w:rPr>
      </w:pPr>
      <w:r>
        <w:rPr>
          <w:rFonts w:cs="Arial"/>
          <w:sz w:val="36"/>
        </w:rPr>
        <w:t>2.3 Explicit discard of UL grants colliding with UL grants in RAR</w:t>
      </w:r>
    </w:p>
    <w:p w14:paraId="2A4EA61C" w14:textId="0F53DB68"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filtering out the CG. A DG </w:t>
      </w:r>
      <w:r w:rsidR="00103D68">
        <w:rPr>
          <w:rFonts w:eastAsia="Times New Roman"/>
          <w:lang w:eastAsia="ko-KR"/>
        </w:rPr>
        <w:pgNum/>
      </w:r>
      <w:r w:rsidR="00103D68">
        <w:rPr>
          <w:rFonts w:eastAsia="Times New Roman"/>
          <w:lang w:eastAsia="ko-KR"/>
        </w:rPr>
        <w:t>verlapping</w:t>
      </w:r>
      <w:r>
        <w:rPr>
          <w:rFonts w:eastAsia="Times New Roman"/>
          <w:lang w:eastAsia="ko-KR"/>
        </w:rPr>
        <w:t xml:space="preserve">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aa"/>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맑은 고딕"/>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lastRenderedPageBreak/>
              <w:t>2&gt;</w:t>
            </w:r>
            <w:r>
              <w:rPr>
                <w:rFonts w:eastAsia="SimSun"/>
                <w:lang w:eastAsia="ko-KR"/>
              </w:rPr>
              <w:tab/>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97" w:author="CATT" w:date="2021-01-13T19:44:00Z"/>
                <w:rFonts w:eastAsia="SimSun"/>
                <w:lang w:eastAsia="ko-KR"/>
              </w:rPr>
            </w:pPr>
            <w:ins w:id="98" w:author="CATT" w:date="2021-01-13T19:44:00Z">
              <w:r>
                <w:rPr>
                  <w:rFonts w:eastAsia="SimSun"/>
                  <w:lang w:eastAsia="ko-KR"/>
                </w:rPr>
                <w:t>1</w:t>
              </w:r>
            </w:ins>
            <w:ins w:id="99" w:author="CATT" w:date="2021-01-13T19:42:00Z">
              <w:r>
                <w:rPr>
                  <w:rFonts w:eastAsia="SimSun"/>
                  <w:lang w:eastAsia="ko-KR"/>
                </w:rPr>
                <w:t>&gt;</w:t>
              </w:r>
              <w:r>
                <w:rPr>
                  <w:rFonts w:eastAsia="SimSun"/>
                  <w:lang w:eastAsia="ko-KR"/>
                </w:rPr>
                <w:tab/>
                <w:t>else</w:t>
              </w:r>
            </w:ins>
            <w:ins w:id="100"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101"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lastRenderedPageBreak/>
              <w:t>NOTE 3:</w:t>
            </w:r>
            <w:r>
              <w:rPr>
                <w:rFonts w:eastAsia="SimSu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102"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aa"/>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103"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104"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aa"/>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맑은 고딕"/>
                <w:lang w:eastAsia="ko-KR"/>
              </w:rPr>
              <w:t>, for each uplink grant whose associated PUSCH can be transmitted by lower layers</w:t>
            </w:r>
            <w:r>
              <w:rPr>
                <w:rFonts w:eastAsia="맑은 고딕"/>
                <w:lang w:eastAsia="ko-KR"/>
              </w:rPr>
              <w:t xml:space="preserve"> </w:t>
            </w:r>
            <w:r w:rsidRPr="00D01B80">
              <w:rPr>
                <w:rFonts w:eastAsia="맑은 고딕"/>
                <w:highlight w:val="yellow"/>
                <w:lang w:eastAsia="ko-KR"/>
              </w:rPr>
              <w:t>and that is delivered to the HARQ entity</w:t>
            </w:r>
            <w:r w:rsidRPr="003C0705">
              <w:rPr>
                <w:rFonts w:eastAsia="맑은 고딕"/>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We have no strong preference. It seems very obvious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lastRenderedPageBreak/>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However if majority prefers to further clarify this would be OK with us. </w:t>
            </w:r>
          </w:p>
        </w:tc>
      </w:tr>
      <w:tr w:rsidR="00425017" w14:paraId="77580853" w14:textId="77777777">
        <w:tc>
          <w:tcPr>
            <w:tcW w:w="1555" w:type="dxa"/>
          </w:tcPr>
          <w:p w14:paraId="39371EA6" w14:textId="039CD1C7" w:rsidR="00425017" w:rsidRDefault="00A71B08" w:rsidP="00425017">
            <w:pPr>
              <w:spacing w:after="0"/>
              <w:rPr>
                <w:sz w:val="22"/>
                <w:lang w:eastAsia="ko-KR"/>
              </w:rPr>
            </w:pPr>
            <w:r>
              <w:rPr>
                <w:rFonts w:hint="eastAsia"/>
                <w:sz w:val="22"/>
                <w:lang w:eastAsia="ko-KR"/>
              </w:rPr>
              <w:t>Samsung</w:t>
            </w:r>
          </w:p>
        </w:tc>
        <w:tc>
          <w:tcPr>
            <w:tcW w:w="1275" w:type="dxa"/>
          </w:tcPr>
          <w:p w14:paraId="129F99B4" w14:textId="566F132C" w:rsidR="00425017" w:rsidRDefault="00A71B08" w:rsidP="00425017">
            <w:pPr>
              <w:spacing w:after="0"/>
              <w:rPr>
                <w:sz w:val="22"/>
                <w:lang w:eastAsia="ko-KR"/>
              </w:rPr>
            </w:pPr>
            <w:r>
              <w:rPr>
                <w:rFonts w:hint="eastAsia"/>
                <w:sz w:val="22"/>
                <w:lang w:eastAsia="ko-KR"/>
              </w:rPr>
              <w:t>NO strong view</w:t>
            </w:r>
          </w:p>
        </w:tc>
        <w:tc>
          <w:tcPr>
            <w:tcW w:w="6801" w:type="dxa"/>
          </w:tcPr>
          <w:p w14:paraId="0FD8483D" w14:textId="54802E8C" w:rsidR="00425017" w:rsidRDefault="00A71B08" w:rsidP="00425017">
            <w:pPr>
              <w:spacing w:after="0"/>
              <w:rPr>
                <w:sz w:val="22"/>
                <w:lang w:eastAsia="ko-KR"/>
              </w:rPr>
            </w:pPr>
            <w:r>
              <w:rPr>
                <w:rFonts w:hint="eastAsia"/>
                <w:sz w:val="22"/>
                <w:lang w:eastAsia="ko-KR"/>
              </w:rPr>
              <w:t>Agree with Lenovo</w:t>
            </w:r>
          </w:p>
        </w:tc>
      </w:tr>
      <w:tr w:rsidR="00425017" w14:paraId="6255025B" w14:textId="77777777">
        <w:tc>
          <w:tcPr>
            <w:tcW w:w="1555" w:type="dxa"/>
          </w:tcPr>
          <w:p w14:paraId="074452E4" w14:textId="3E9D8E2E" w:rsidR="00425017" w:rsidRDefault="0052235B" w:rsidP="00425017">
            <w:pPr>
              <w:spacing w:after="0"/>
              <w:rPr>
                <w:sz w:val="22"/>
                <w:lang w:eastAsia="ko-KR"/>
              </w:rPr>
            </w:pPr>
            <w:r>
              <w:rPr>
                <w:sz w:val="22"/>
                <w:lang w:eastAsia="ko-KR"/>
              </w:rPr>
              <w:t>MediaTek</w:t>
            </w:r>
          </w:p>
        </w:tc>
        <w:tc>
          <w:tcPr>
            <w:tcW w:w="1275" w:type="dxa"/>
          </w:tcPr>
          <w:p w14:paraId="632C9652" w14:textId="3D6443EB" w:rsidR="00425017" w:rsidRDefault="0052235B" w:rsidP="00425017">
            <w:pPr>
              <w:spacing w:after="0"/>
              <w:rPr>
                <w:sz w:val="22"/>
                <w:lang w:eastAsia="ko-KR"/>
              </w:rPr>
            </w:pPr>
            <w:r>
              <w:rPr>
                <w:sz w:val="22"/>
                <w:lang w:eastAsia="ko-KR"/>
              </w:rPr>
              <w:t>No</w:t>
            </w:r>
          </w:p>
        </w:tc>
        <w:tc>
          <w:tcPr>
            <w:tcW w:w="6801" w:type="dxa"/>
          </w:tcPr>
          <w:p w14:paraId="408FA90C" w14:textId="1D2AAB0C" w:rsidR="00425017" w:rsidRDefault="0052235B" w:rsidP="00425017">
            <w:pPr>
              <w:spacing w:after="0"/>
              <w:rPr>
                <w:sz w:val="22"/>
                <w:lang w:eastAsia="ko-KR"/>
              </w:rPr>
            </w:pPr>
            <w:r>
              <w:rPr>
                <w:sz w:val="22"/>
                <w:lang w:eastAsia="ko-KR"/>
              </w:rPr>
              <w:t>Once we’ve chosen a solution for Q2, there is little chance of misunderstanding expected UE behaviour.</w:t>
            </w:r>
          </w:p>
        </w:tc>
      </w:tr>
      <w:tr w:rsidR="00425017" w14:paraId="590392AA" w14:textId="77777777">
        <w:tc>
          <w:tcPr>
            <w:tcW w:w="1555" w:type="dxa"/>
          </w:tcPr>
          <w:p w14:paraId="72484475" w14:textId="383D4991" w:rsidR="00425017" w:rsidRDefault="00405BD1" w:rsidP="00425017">
            <w:pPr>
              <w:spacing w:after="0"/>
              <w:rPr>
                <w:sz w:val="22"/>
                <w:lang w:eastAsia="ko-KR"/>
              </w:rPr>
            </w:pPr>
            <w:r>
              <w:rPr>
                <w:sz w:val="22"/>
                <w:lang w:eastAsia="ko-KR"/>
              </w:rPr>
              <w:t>Sony</w:t>
            </w:r>
          </w:p>
        </w:tc>
        <w:tc>
          <w:tcPr>
            <w:tcW w:w="1275" w:type="dxa"/>
          </w:tcPr>
          <w:p w14:paraId="59772FD1" w14:textId="72F9F92C" w:rsidR="00425017" w:rsidRDefault="00405BD1" w:rsidP="00425017">
            <w:pPr>
              <w:spacing w:after="0"/>
              <w:rPr>
                <w:sz w:val="22"/>
                <w:lang w:eastAsia="ko-KR"/>
              </w:rPr>
            </w:pPr>
            <w:r>
              <w:rPr>
                <w:sz w:val="22"/>
                <w:lang w:eastAsia="ko-KR"/>
              </w:rPr>
              <w:t>No</w:t>
            </w:r>
          </w:p>
        </w:tc>
        <w:tc>
          <w:tcPr>
            <w:tcW w:w="6801" w:type="dxa"/>
          </w:tcPr>
          <w:p w14:paraId="4C7253BF" w14:textId="417167FF" w:rsidR="00425017" w:rsidRDefault="00405BD1" w:rsidP="00425017">
            <w:pPr>
              <w:spacing w:after="0"/>
              <w:rPr>
                <w:sz w:val="22"/>
                <w:lang w:eastAsia="ko-KR"/>
              </w:rPr>
            </w:pPr>
            <w:r>
              <w:rPr>
                <w:sz w:val="22"/>
                <w:lang w:eastAsia="ko-KR"/>
              </w:rPr>
              <w:t>Agree with MediaTek.</w:t>
            </w:r>
          </w:p>
        </w:tc>
      </w:tr>
      <w:tr w:rsidR="00425017" w14:paraId="26492E43" w14:textId="77777777">
        <w:tc>
          <w:tcPr>
            <w:tcW w:w="1555" w:type="dxa"/>
          </w:tcPr>
          <w:p w14:paraId="791E5A26" w14:textId="6660E9E6" w:rsidR="00425017" w:rsidRDefault="00CF2CE4" w:rsidP="00425017">
            <w:pPr>
              <w:spacing w:after="0"/>
              <w:rPr>
                <w:sz w:val="22"/>
                <w:lang w:eastAsia="ko-KR"/>
              </w:rPr>
            </w:pPr>
            <w:r>
              <w:rPr>
                <w:sz w:val="22"/>
                <w:lang w:eastAsia="ko-KR"/>
              </w:rPr>
              <w:t>Huawei</w:t>
            </w:r>
          </w:p>
        </w:tc>
        <w:tc>
          <w:tcPr>
            <w:tcW w:w="1275" w:type="dxa"/>
          </w:tcPr>
          <w:p w14:paraId="1C754E35" w14:textId="2EFA0FCC" w:rsidR="00425017" w:rsidRDefault="00CF2CE4" w:rsidP="00425017">
            <w:pPr>
              <w:spacing w:after="0"/>
              <w:rPr>
                <w:sz w:val="22"/>
                <w:lang w:eastAsia="ko-KR"/>
              </w:rPr>
            </w:pPr>
            <w:r>
              <w:rPr>
                <w:sz w:val="22"/>
                <w:lang w:eastAsia="ko-KR"/>
              </w:rPr>
              <w:t>Maybe</w:t>
            </w:r>
          </w:p>
        </w:tc>
        <w:tc>
          <w:tcPr>
            <w:tcW w:w="6801" w:type="dxa"/>
          </w:tcPr>
          <w:p w14:paraId="5B45F808" w14:textId="2D25366D" w:rsidR="00425017" w:rsidRDefault="00CF2CE4" w:rsidP="0075792F">
            <w:pPr>
              <w:spacing w:after="0"/>
              <w:rPr>
                <w:sz w:val="22"/>
                <w:lang w:eastAsia="ko-KR"/>
              </w:rPr>
            </w:pPr>
            <w:r>
              <w:rPr>
                <w:sz w:val="22"/>
                <w:lang w:eastAsia="ko-KR"/>
              </w:rPr>
              <w:t>Clarification on Note 3 could be useful to avoid confusion</w:t>
            </w:r>
            <w:r w:rsidR="0075792F">
              <w:rPr>
                <w:sz w:val="22"/>
                <w:lang w:eastAsia="ko-KR"/>
              </w:rPr>
              <w:t xml:space="preserve"> in the future</w:t>
            </w:r>
            <w:r>
              <w:rPr>
                <w:sz w:val="22"/>
                <w:lang w:eastAsia="ko-KR"/>
              </w:rPr>
              <w:t>. Don’t think change</w:t>
            </w:r>
            <w:r w:rsidR="0075792F">
              <w:rPr>
                <w:sz w:val="22"/>
                <w:lang w:eastAsia="ko-KR"/>
              </w:rPr>
              <w:t>s</w:t>
            </w:r>
            <w:r>
              <w:rPr>
                <w:sz w:val="22"/>
                <w:lang w:eastAsia="ko-KR"/>
              </w:rPr>
              <w:t xml:space="preserve"> on procedural texts </w:t>
            </w:r>
            <w:r w:rsidR="0075792F">
              <w:rPr>
                <w:sz w:val="22"/>
                <w:lang w:eastAsia="ko-KR"/>
              </w:rPr>
              <w:t>are</w:t>
            </w:r>
            <w:r>
              <w:rPr>
                <w:sz w:val="22"/>
                <w:lang w:eastAsia="ko-KR"/>
              </w:rPr>
              <w:t xml:space="preserve"> needed, co</w:t>
            </w:r>
            <w:r w:rsidR="0075792F">
              <w:rPr>
                <w:sz w:val="22"/>
                <w:lang w:eastAsia="ko-KR"/>
              </w:rPr>
              <w:t>n</w:t>
            </w:r>
            <w:r>
              <w:rPr>
                <w:sz w:val="22"/>
                <w:lang w:eastAsia="ko-KR"/>
              </w:rPr>
              <w:t>sidering we can agree on</w:t>
            </w:r>
            <w:r w:rsidR="0075792F">
              <w:rPr>
                <w:sz w:val="22"/>
                <w:lang w:eastAsia="ko-KR"/>
              </w:rPr>
              <w:t xml:space="preserve"> something for</w:t>
            </w:r>
            <w:r>
              <w:rPr>
                <w:sz w:val="22"/>
                <w:lang w:eastAsia="ko-KR"/>
              </w:rPr>
              <w:t xml:space="preserve"> Q2. </w:t>
            </w:r>
          </w:p>
        </w:tc>
      </w:tr>
      <w:tr w:rsidR="00565747" w14:paraId="422C1265" w14:textId="77777777">
        <w:tc>
          <w:tcPr>
            <w:tcW w:w="1555" w:type="dxa"/>
          </w:tcPr>
          <w:p w14:paraId="43AF5CB6" w14:textId="6F434EAE" w:rsidR="00565747" w:rsidRDefault="00565747" w:rsidP="00425017">
            <w:pPr>
              <w:spacing w:after="0"/>
              <w:rPr>
                <w:sz w:val="22"/>
                <w:lang w:eastAsia="ko-KR"/>
              </w:rPr>
            </w:pPr>
            <w:r>
              <w:rPr>
                <w:sz w:val="22"/>
                <w:lang w:eastAsia="ko-KR"/>
              </w:rPr>
              <w:t>Futurewei</w:t>
            </w:r>
          </w:p>
        </w:tc>
        <w:tc>
          <w:tcPr>
            <w:tcW w:w="1275" w:type="dxa"/>
          </w:tcPr>
          <w:p w14:paraId="39848DE8" w14:textId="77777777" w:rsidR="00565747" w:rsidRDefault="00565747" w:rsidP="00425017">
            <w:pPr>
              <w:spacing w:after="0"/>
              <w:rPr>
                <w:sz w:val="22"/>
                <w:lang w:eastAsia="ko-KR"/>
              </w:rPr>
            </w:pPr>
          </w:p>
        </w:tc>
        <w:tc>
          <w:tcPr>
            <w:tcW w:w="6801" w:type="dxa"/>
          </w:tcPr>
          <w:p w14:paraId="2D44C451" w14:textId="1D075359" w:rsidR="00565747" w:rsidRDefault="00565747" w:rsidP="0075792F">
            <w:pPr>
              <w:spacing w:after="0"/>
              <w:rPr>
                <w:sz w:val="22"/>
                <w:lang w:eastAsia="ko-KR"/>
              </w:rPr>
            </w:pPr>
            <w:r>
              <w:rPr>
                <w:sz w:val="22"/>
                <w:lang w:eastAsia="ko-KR"/>
              </w:rPr>
              <w:t>no strong preference.</w:t>
            </w:r>
          </w:p>
        </w:tc>
      </w:tr>
      <w:tr w:rsidR="00877CA0" w14:paraId="4922222B" w14:textId="77777777">
        <w:tc>
          <w:tcPr>
            <w:tcW w:w="1555" w:type="dxa"/>
          </w:tcPr>
          <w:p w14:paraId="0198E30B" w14:textId="0AE1F6B6" w:rsidR="00877CA0" w:rsidRDefault="00877CA0" w:rsidP="00425017">
            <w:pPr>
              <w:spacing w:after="0"/>
              <w:rPr>
                <w:sz w:val="22"/>
                <w:lang w:eastAsia="ko-KR"/>
              </w:rPr>
            </w:pPr>
            <w:r>
              <w:rPr>
                <w:rFonts w:eastAsia="SimSun" w:hint="eastAsia"/>
                <w:sz w:val="22"/>
                <w:lang w:eastAsia="zh-CN"/>
              </w:rPr>
              <w:t>Sharp</w:t>
            </w:r>
          </w:p>
        </w:tc>
        <w:tc>
          <w:tcPr>
            <w:tcW w:w="1275" w:type="dxa"/>
          </w:tcPr>
          <w:p w14:paraId="614ACDD9" w14:textId="19C2653C" w:rsidR="00877CA0" w:rsidRDefault="00877CA0" w:rsidP="00425017">
            <w:pPr>
              <w:spacing w:after="0"/>
              <w:rPr>
                <w:sz w:val="22"/>
                <w:lang w:eastAsia="ko-KR"/>
              </w:rPr>
            </w:pPr>
            <w:r>
              <w:rPr>
                <w:rFonts w:eastAsia="SimSun" w:hint="eastAsia"/>
                <w:sz w:val="22"/>
                <w:lang w:eastAsia="zh-CN"/>
              </w:rPr>
              <w:t>No</w:t>
            </w:r>
          </w:p>
        </w:tc>
        <w:tc>
          <w:tcPr>
            <w:tcW w:w="6801" w:type="dxa"/>
          </w:tcPr>
          <w:p w14:paraId="0DC7E829" w14:textId="51B25C5A" w:rsidR="00877CA0" w:rsidRDefault="00877CA0" w:rsidP="0075792F">
            <w:pPr>
              <w:spacing w:after="0"/>
              <w:rPr>
                <w:sz w:val="22"/>
                <w:lang w:eastAsia="ko-KR"/>
              </w:rPr>
            </w:pPr>
            <w:r>
              <w:rPr>
                <w:rFonts w:eastAsia="SimSun"/>
                <w:sz w:val="22"/>
                <w:lang w:eastAsia="zh-CN"/>
              </w:rPr>
              <w:t>W</w:t>
            </w:r>
            <w:r>
              <w:rPr>
                <w:rFonts w:eastAsia="SimSun" w:hint="eastAsia"/>
                <w:sz w:val="22"/>
                <w:lang w:eastAsia="zh-CN"/>
              </w:rPr>
              <w:t xml:space="preserve">e do not think a further clarification is needed. </w:t>
            </w:r>
          </w:p>
        </w:tc>
      </w:tr>
      <w:tr w:rsidR="00777942" w14:paraId="61B870C7" w14:textId="77777777">
        <w:tc>
          <w:tcPr>
            <w:tcW w:w="1555" w:type="dxa"/>
          </w:tcPr>
          <w:p w14:paraId="29DDD9E5" w14:textId="664521BE" w:rsidR="00777942" w:rsidRDefault="00777942" w:rsidP="00777942">
            <w:pPr>
              <w:spacing w:after="0"/>
              <w:rPr>
                <w:rFonts w:eastAsia="SimSun"/>
                <w:sz w:val="22"/>
                <w:lang w:eastAsia="zh-CN"/>
              </w:rPr>
            </w:pPr>
            <w:r>
              <w:rPr>
                <w:sz w:val="22"/>
                <w:lang w:eastAsia="ko-KR"/>
              </w:rPr>
              <w:t>Intel</w:t>
            </w:r>
          </w:p>
        </w:tc>
        <w:tc>
          <w:tcPr>
            <w:tcW w:w="1275" w:type="dxa"/>
          </w:tcPr>
          <w:p w14:paraId="3EFCE222" w14:textId="052C6033" w:rsidR="00777942" w:rsidRDefault="00777942" w:rsidP="00777942">
            <w:pPr>
              <w:spacing w:after="0"/>
              <w:rPr>
                <w:rFonts w:eastAsia="SimSun"/>
                <w:sz w:val="22"/>
                <w:lang w:eastAsia="zh-CN"/>
              </w:rPr>
            </w:pPr>
            <w:r>
              <w:rPr>
                <w:sz w:val="22"/>
                <w:lang w:eastAsia="ko-KR"/>
              </w:rPr>
              <w:t>No</w:t>
            </w:r>
          </w:p>
        </w:tc>
        <w:tc>
          <w:tcPr>
            <w:tcW w:w="6801" w:type="dxa"/>
          </w:tcPr>
          <w:p w14:paraId="067C182F" w14:textId="127346C4" w:rsidR="00777942" w:rsidRDefault="00777942" w:rsidP="00777942">
            <w:pPr>
              <w:spacing w:after="0"/>
              <w:rPr>
                <w:rFonts w:eastAsia="SimSun"/>
                <w:sz w:val="22"/>
                <w:lang w:eastAsia="zh-CN"/>
              </w:rPr>
            </w:pPr>
            <w:r>
              <w:rPr>
                <w:sz w:val="22"/>
                <w:lang w:eastAsia="ko-KR"/>
              </w:rPr>
              <w:t>No need for further clarification.</w:t>
            </w:r>
          </w:p>
        </w:tc>
      </w:tr>
      <w:tr w:rsidR="009D1273" w14:paraId="6B1D61BA" w14:textId="77777777">
        <w:tc>
          <w:tcPr>
            <w:tcW w:w="1555" w:type="dxa"/>
          </w:tcPr>
          <w:p w14:paraId="321669C6" w14:textId="1576797E" w:rsidR="009D1273" w:rsidRDefault="009D1273" w:rsidP="009D1273">
            <w:pPr>
              <w:spacing w:after="0"/>
              <w:rPr>
                <w:sz w:val="22"/>
                <w:lang w:eastAsia="ko-KR"/>
              </w:rPr>
            </w:pPr>
            <w:r>
              <w:rPr>
                <w:sz w:val="22"/>
                <w:lang w:eastAsia="ko-KR"/>
              </w:rPr>
              <w:t>Apple</w:t>
            </w:r>
          </w:p>
        </w:tc>
        <w:tc>
          <w:tcPr>
            <w:tcW w:w="1275" w:type="dxa"/>
          </w:tcPr>
          <w:p w14:paraId="20E49AE3" w14:textId="79674F96" w:rsidR="009D1273" w:rsidRDefault="009D1273" w:rsidP="009D1273">
            <w:pPr>
              <w:spacing w:after="0"/>
              <w:rPr>
                <w:sz w:val="22"/>
                <w:lang w:eastAsia="ko-KR"/>
              </w:rPr>
            </w:pPr>
            <w:r>
              <w:rPr>
                <w:sz w:val="22"/>
                <w:lang w:eastAsia="ko-KR"/>
              </w:rPr>
              <w:t xml:space="preserve">No </w:t>
            </w:r>
          </w:p>
        </w:tc>
        <w:tc>
          <w:tcPr>
            <w:tcW w:w="6801" w:type="dxa"/>
          </w:tcPr>
          <w:p w14:paraId="7D16B4A7" w14:textId="0B6516C5" w:rsidR="009D1273" w:rsidRDefault="009D1273" w:rsidP="009D1273">
            <w:pPr>
              <w:spacing w:after="0"/>
              <w:rPr>
                <w:sz w:val="22"/>
                <w:lang w:eastAsia="ko-KR"/>
              </w:rPr>
            </w:pPr>
            <w:r>
              <w:rPr>
                <w:sz w:val="22"/>
                <w:lang w:eastAsia="ko-KR"/>
              </w:rPr>
              <w:t xml:space="preserve">We donot think the further clarification is needed. </w:t>
            </w:r>
          </w:p>
        </w:tc>
      </w:tr>
      <w:tr w:rsidR="00103D68" w14:paraId="46DD3EAE" w14:textId="77777777">
        <w:tc>
          <w:tcPr>
            <w:tcW w:w="1555" w:type="dxa"/>
          </w:tcPr>
          <w:p w14:paraId="4F66257B" w14:textId="68FF1DEB" w:rsidR="00103D68" w:rsidRPr="00103D68" w:rsidRDefault="00103D68" w:rsidP="009D1273">
            <w:pPr>
              <w:spacing w:after="0"/>
              <w:rPr>
                <w:rFonts w:eastAsiaTheme="minorEastAsia"/>
                <w:sz w:val="22"/>
              </w:rPr>
            </w:pPr>
            <w:r>
              <w:rPr>
                <w:rFonts w:eastAsiaTheme="minorEastAsia" w:hint="eastAsia"/>
                <w:sz w:val="22"/>
              </w:rPr>
              <w:t>F</w:t>
            </w:r>
            <w:r>
              <w:rPr>
                <w:rFonts w:eastAsiaTheme="minorEastAsia"/>
                <w:sz w:val="22"/>
              </w:rPr>
              <w:t>ujitsu</w:t>
            </w:r>
          </w:p>
        </w:tc>
        <w:tc>
          <w:tcPr>
            <w:tcW w:w="1275" w:type="dxa"/>
          </w:tcPr>
          <w:p w14:paraId="1CB8BB2C" w14:textId="7D4632D1" w:rsidR="00103D68" w:rsidRPr="00103D68" w:rsidRDefault="00103D68" w:rsidP="009D1273">
            <w:pPr>
              <w:spacing w:after="0"/>
              <w:rPr>
                <w:rFonts w:eastAsiaTheme="minorEastAsia"/>
                <w:sz w:val="22"/>
              </w:rPr>
            </w:pPr>
            <w:r>
              <w:rPr>
                <w:rFonts w:eastAsiaTheme="minorEastAsia" w:hint="eastAsia"/>
                <w:sz w:val="22"/>
              </w:rPr>
              <w:t>N</w:t>
            </w:r>
            <w:r>
              <w:rPr>
                <w:rFonts w:eastAsiaTheme="minorEastAsia"/>
                <w:sz w:val="22"/>
              </w:rPr>
              <w:t>o</w:t>
            </w:r>
          </w:p>
        </w:tc>
        <w:tc>
          <w:tcPr>
            <w:tcW w:w="6801" w:type="dxa"/>
          </w:tcPr>
          <w:p w14:paraId="75F15881" w14:textId="6F90C5C8" w:rsidR="00103D68" w:rsidRPr="00103D68" w:rsidRDefault="00103D68" w:rsidP="009D1273">
            <w:pPr>
              <w:spacing w:after="0"/>
              <w:rPr>
                <w:rFonts w:eastAsiaTheme="minorEastAsia"/>
                <w:sz w:val="22"/>
              </w:rPr>
            </w:pPr>
            <w:r>
              <w:rPr>
                <w:rFonts w:eastAsiaTheme="minorEastAsia"/>
                <w:sz w:val="22"/>
              </w:rPr>
              <w:t xml:space="preserve">Text for </w:t>
            </w:r>
            <w:r>
              <w:rPr>
                <w:rFonts w:eastAsiaTheme="minorEastAsia" w:hint="eastAsia"/>
                <w:sz w:val="22"/>
              </w:rPr>
              <w:t>Q</w:t>
            </w:r>
            <w:r>
              <w:rPr>
                <w:rFonts w:eastAsiaTheme="minorEastAsia"/>
                <w:sz w:val="22"/>
              </w:rPr>
              <w:t xml:space="preserve">2 is </w:t>
            </w:r>
            <w:r w:rsidR="0006173B">
              <w:rPr>
                <w:rFonts w:eastAsiaTheme="minorEastAsia"/>
                <w:sz w:val="22"/>
              </w:rPr>
              <w:t>enough</w:t>
            </w:r>
            <w:r>
              <w:rPr>
                <w:rFonts w:eastAsiaTheme="minorEastAsia"/>
                <w:sz w:val="22"/>
              </w:rPr>
              <w:t>.</w:t>
            </w:r>
          </w:p>
        </w:tc>
      </w:tr>
      <w:tr w:rsidR="008437DF" w14:paraId="1756709C" w14:textId="77777777">
        <w:tc>
          <w:tcPr>
            <w:tcW w:w="1555" w:type="dxa"/>
          </w:tcPr>
          <w:p w14:paraId="1C29CDAA" w14:textId="6BC96580" w:rsidR="008437DF" w:rsidRDefault="008437DF" w:rsidP="009D1273">
            <w:pPr>
              <w:spacing w:after="0"/>
              <w:rPr>
                <w:rFonts w:eastAsiaTheme="minorEastAsia"/>
                <w:sz w:val="22"/>
              </w:rPr>
            </w:pPr>
            <w:r>
              <w:rPr>
                <w:rFonts w:eastAsiaTheme="minorEastAsia"/>
                <w:sz w:val="22"/>
              </w:rPr>
              <w:t>Qualcomm</w:t>
            </w:r>
          </w:p>
        </w:tc>
        <w:tc>
          <w:tcPr>
            <w:tcW w:w="1275" w:type="dxa"/>
          </w:tcPr>
          <w:p w14:paraId="0AC3A470" w14:textId="647B3AE2" w:rsidR="008437DF" w:rsidRDefault="008437DF" w:rsidP="009D1273">
            <w:pPr>
              <w:spacing w:after="0"/>
              <w:rPr>
                <w:rFonts w:eastAsiaTheme="minorEastAsia"/>
                <w:sz w:val="22"/>
              </w:rPr>
            </w:pPr>
            <w:r>
              <w:rPr>
                <w:rFonts w:eastAsiaTheme="minorEastAsia"/>
                <w:sz w:val="22"/>
              </w:rPr>
              <w:t>No</w:t>
            </w:r>
          </w:p>
        </w:tc>
        <w:tc>
          <w:tcPr>
            <w:tcW w:w="6801" w:type="dxa"/>
          </w:tcPr>
          <w:p w14:paraId="0E882093" w14:textId="4E728683" w:rsidR="008437DF" w:rsidRDefault="008437DF" w:rsidP="009D1273">
            <w:pPr>
              <w:spacing w:after="0"/>
              <w:rPr>
                <w:rFonts w:eastAsiaTheme="minorEastAsia"/>
                <w:sz w:val="22"/>
              </w:rPr>
            </w:pPr>
            <w:r>
              <w:rPr>
                <w:rFonts w:eastAsiaTheme="minorEastAsia"/>
                <w:sz w:val="22"/>
              </w:rPr>
              <w:t>Current spec is clear enough.</w:t>
            </w:r>
          </w:p>
        </w:tc>
      </w:tr>
      <w:tr w:rsidR="0016614D" w14:paraId="50793991" w14:textId="77777777">
        <w:tc>
          <w:tcPr>
            <w:tcW w:w="1555" w:type="dxa"/>
          </w:tcPr>
          <w:p w14:paraId="2D2D0E12" w14:textId="7401133F" w:rsidR="0016614D" w:rsidRDefault="0016614D" w:rsidP="009D1273">
            <w:pPr>
              <w:spacing w:after="0"/>
              <w:rPr>
                <w:rFonts w:eastAsiaTheme="minorEastAsia"/>
                <w:sz w:val="22"/>
              </w:rPr>
            </w:pPr>
            <w:r>
              <w:rPr>
                <w:rFonts w:eastAsiaTheme="minorEastAsia"/>
                <w:sz w:val="22"/>
              </w:rPr>
              <w:t>Sequans</w:t>
            </w:r>
          </w:p>
        </w:tc>
        <w:tc>
          <w:tcPr>
            <w:tcW w:w="1275" w:type="dxa"/>
          </w:tcPr>
          <w:p w14:paraId="34818A07" w14:textId="1C3611E3" w:rsidR="0016614D" w:rsidRDefault="0016614D" w:rsidP="009D1273">
            <w:pPr>
              <w:spacing w:after="0"/>
              <w:rPr>
                <w:rFonts w:eastAsiaTheme="minorEastAsia"/>
                <w:sz w:val="22"/>
              </w:rPr>
            </w:pPr>
            <w:r>
              <w:rPr>
                <w:rFonts w:eastAsiaTheme="minorEastAsia"/>
                <w:sz w:val="22"/>
              </w:rPr>
              <w:t>Yes</w:t>
            </w:r>
          </w:p>
        </w:tc>
        <w:tc>
          <w:tcPr>
            <w:tcW w:w="6801" w:type="dxa"/>
          </w:tcPr>
          <w:p w14:paraId="6898FEF0" w14:textId="6A8BBE63" w:rsidR="0016614D" w:rsidRDefault="0016614D" w:rsidP="009D1273">
            <w:pPr>
              <w:spacing w:after="0"/>
              <w:rPr>
                <w:rFonts w:eastAsiaTheme="minorEastAsia"/>
                <w:sz w:val="22"/>
              </w:rPr>
            </w:pPr>
            <w:r>
              <w:rPr>
                <w:rFonts w:eastAsiaTheme="minorEastAsia"/>
                <w:sz w:val="22"/>
              </w:rPr>
              <w:t>We are ok to clarify given the complexity of this topic.</w:t>
            </w:r>
          </w:p>
        </w:tc>
      </w:tr>
    </w:tbl>
    <w:p w14:paraId="608094A2" w14:textId="52BF9EA1" w:rsidR="0073329E" w:rsidRDefault="000F0923">
      <w:pPr>
        <w:rPr>
          <w:ins w:id="105" w:author="Summary_Samsung" w:date="2021-01-28T22:10:00Z"/>
          <w:rFonts w:hint="eastAsia"/>
          <w:sz w:val="22"/>
          <w:lang w:eastAsia="ko-KR"/>
        </w:rPr>
      </w:pPr>
      <w:ins w:id="106" w:author="Summary_Samsung" w:date="2021-01-28T22:10:00Z">
        <w:r>
          <w:rPr>
            <w:rFonts w:hint="eastAsia"/>
            <w:sz w:val="22"/>
            <w:lang w:eastAsia="ko-KR"/>
          </w:rPr>
          <w:t xml:space="preserve">&lt; Summary &gt; </w:t>
        </w:r>
      </w:ins>
    </w:p>
    <w:p w14:paraId="1C355BFC" w14:textId="1AD4EBE5" w:rsidR="000F0923" w:rsidRDefault="000F0923">
      <w:pPr>
        <w:rPr>
          <w:ins w:id="107" w:author="Summary_Samsung" w:date="2021-01-28T22:11:00Z"/>
          <w:sz w:val="22"/>
          <w:lang w:eastAsia="ko-KR"/>
        </w:rPr>
      </w:pPr>
      <w:ins w:id="108" w:author="Summary_Samsung" w:date="2021-01-28T22:11:00Z">
        <w:r>
          <w:rPr>
            <w:rFonts w:hint="eastAsia"/>
            <w:sz w:val="22"/>
            <w:lang w:eastAsia="ko-KR"/>
          </w:rPr>
          <w:t>10 companies</w:t>
        </w:r>
      </w:ins>
      <w:ins w:id="109" w:author="Summary_Samsung" w:date="2021-01-28T22:14:00Z">
        <w:r>
          <w:rPr>
            <w:sz w:val="22"/>
            <w:lang w:eastAsia="ko-KR"/>
          </w:rPr>
          <w:t>: No</w:t>
        </w:r>
      </w:ins>
    </w:p>
    <w:p w14:paraId="23352984" w14:textId="6C277BCC" w:rsidR="000F0923" w:rsidRDefault="000F0923">
      <w:pPr>
        <w:rPr>
          <w:ins w:id="110" w:author="Summary_Samsung" w:date="2021-01-28T22:12:00Z"/>
          <w:sz w:val="22"/>
          <w:lang w:eastAsia="ko-KR"/>
        </w:rPr>
      </w:pPr>
      <w:ins w:id="111" w:author="Summary_Samsung" w:date="2021-01-28T22:12:00Z">
        <w:r>
          <w:rPr>
            <w:rFonts w:hint="eastAsia"/>
            <w:sz w:val="22"/>
            <w:lang w:eastAsia="ko-KR"/>
          </w:rPr>
          <w:t>2 companies: NO strong view (slightly prefer do nothing from the rapporteur</w:t>
        </w:r>
      </w:ins>
      <w:ins w:id="112" w:author="Summary_Samsung" w:date="2021-01-28T22:13:00Z">
        <w:r>
          <w:rPr>
            <w:sz w:val="22"/>
            <w:lang w:eastAsia="ko-KR"/>
          </w:rPr>
          <w:t xml:space="preserve">’s understanding) </w:t>
        </w:r>
      </w:ins>
    </w:p>
    <w:p w14:paraId="7CDA1A59" w14:textId="5474B5E6" w:rsidR="000F0923" w:rsidRDefault="009017B7">
      <w:pPr>
        <w:rPr>
          <w:ins w:id="113" w:author="Summary_Samsung" w:date="2021-01-28T22:14:00Z"/>
          <w:sz w:val="22"/>
          <w:lang w:eastAsia="ko-KR"/>
        </w:rPr>
      </w:pPr>
      <w:ins w:id="114" w:author="Summary_Samsung" w:date="2021-01-28T22:41:00Z">
        <w:r>
          <w:rPr>
            <w:sz w:val="22"/>
            <w:lang w:eastAsia="ko-KR"/>
          </w:rPr>
          <w:t>3</w:t>
        </w:r>
      </w:ins>
      <w:ins w:id="115" w:author="Summary_Samsung" w:date="2021-01-28T22:12:00Z">
        <w:r w:rsidR="000F0923">
          <w:rPr>
            <w:sz w:val="22"/>
            <w:lang w:eastAsia="ko-KR"/>
          </w:rPr>
          <w:t xml:space="preserve"> companies: </w:t>
        </w:r>
        <w:r w:rsidR="000F0923">
          <w:rPr>
            <w:rFonts w:hint="eastAsia"/>
            <w:sz w:val="22"/>
            <w:lang w:eastAsia="ko-KR"/>
          </w:rPr>
          <w:t>No strong view</w:t>
        </w:r>
      </w:ins>
      <w:ins w:id="116" w:author="Summary_Samsung" w:date="2021-01-28T22:14:00Z">
        <w:r w:rsidR="000F0923">
          <w:rPr>
            <w:sz w:val="22"/>
            <w:lang w:eastAsia="ko-KR"/>
          </w:rPr>
          <w:t xml:space="preserve"> (incl. Xiaomi and Futurewei)</w:t>
        </w:r>
      </w:ins>
    </w:p>
    <w:p w14:paraId="57FD00E8" w14:textId="0BE6E8D8" w:rsidR="000F0923" w:rsidRDefault="000F0923">
      <w:pPr>
        <w:rPr>
          <w:ins w:id="117" w:author="Summary_Samsung" w:date="2021-01-28T22:14:00Z"/>
          <w:sz w:val="22"/>
          <w:lang w:eastAsia="ko-KR"/>
        </w:rPr>
      </w:pPr>
      <w:ins w:id="118" w:author="Summary_Samsung" w:date="2021-01-28T22:15:00Z">
        <w:r>
          <w:rPr>
            <w:sz w:val="22"/>
            <w:lang w:eastAsia="ko-KR"/>
          </w:rPr>
          <w:t xml:space="preserve">1 company: </w:t>
        </w:r>
      </w:ins>
      <w:ins w:id="119" w:author="Summary_Samsung" w:date="2021-01-28T22:14:00Z">
        <w:r>
          <w:rPr>
            <w:rFonts w:hint="eastAsia"/>
            <w:sz w:val="22"/>
            <w:lang w:eastAsia="ko-KR"/>
          </w:rPr>
          <w:t xml:space="preserve">Maybe </w:t>
        </w:r>
        <w:r>
          <w:rPr>
            <w:sz w:val="22"/>
            <w:lang w:eastAsia="ko-KR"/>
          </w:rPr>
          <w:t>(slightly prefer the NOTE)</w:t>
        </w:r>
      </w:ins>
    </w:p>
    <w:p w14:paraId="3ECF34DF" w14:textId="16DDAB3D" w:rsidR="000F0923" w:rsidRDefault="000F0923">
      <w:pPr>
        <w:rPr>
          <w:ins w:id="120" w:author="Summary_Samsung" w:date="2021-01-28T22:16:00Z"/>
          <w:sz w:val="22"/>
          <w:lang w:eastAsia="ko-KR"/>
        </w:rPr>
      </w:pPr>
      <w:ins w:id="121" w:author="Summary_Samsung" w:date="2021-01-28T22:15:00Z">
        <w:r>
          <w:rPr>
            <w:sz w:val="22"/>
            <w:lang w:eastAsia="ko-KR"/>
          </w:rPr>
          <w:t xml:space="preserve">3 companies: Yes </w:t>
        </w:r>
      </w:ins>
    </w:p>
    <w:p w14:paraId="50FEFE21" w14:textId="79E2B245" w:rsidR="00067B4A" w:rsidRDefault="005F3202">
      <w:pPr>
        <w:rPr>
          <w:ins w:id="122" w:author="Summary_Samsung" w:date="2021-01-28T22:16:00Z"/>
          <w:sz w:val="22"/>
          <w:lang w:eastAsia="ko-KR"/>
        </w:rPr>
      </w:pPr>
      <w:ins w:id="123" w:author="Summary_Samsung" w:date="2021-01-28T22:41:00Z">
        <w:r>
          <w:rPr>
            <w:sz w:val="22"/>
            <w:lang w:eastAsia="ko-KR"/>
          </w:rPr>
          <w:t>Slight m</w:t>
        </w:r>
      </w:ins>
      <w:ins w:id="124" w:author="Summary_Samsung" w:date="2021-01-28T22:16:00Z">
        <w:r w:rsidR="00067B4A">
          <w:rPr>
            <w:sz w:val="22"/>
            <w:lang w:eastAsia="ko-KR"/>
          </w:rPr>
          <w:t xml:space="preserve">ajority </w:t>
        </w:r>
      </w:ins>
      <w:ins w:id="125" w:author="Summary_Samsung" w:date="2021-01-28T22:17:00Z">
        <w:r w:rsidR="00067B4A">
          <w:rPr>
            <w:sz w:val="22"/>
            <w:lang w:eastAsia="ko-KR"/>
          </w:rPr>
          <w:t>(10~12/1</w:t>
        </w:r>
      </w:ins>
      <w:ins w:id="126" w:author="Summary_Samsung" w:date="2021-01-28T22:41:00Z">
        <w:r w:rsidR="009017B7">
          <w:rPr>
            <w:sz w:val="22"/>
            <w:lang w:eastAsia="ko-KR"/>
          </w:rPr>
          <w:t>9</w:t>
        </w:r>
      </w:ins>
      <w:ins w:id="127" w:author="Summary_Samsung" w:date="2021-01-28T22:17:00Z">
        <w:r w:rsidR="00067B4A">
          <w:rPr>
            <w:sz w:val="22"/>
            <w:lang w:eastAsia="ko-KR"/>
          </w:rPr>
          <w:t xml:space="preserve">) </w:t>
        </w:r>
      </w:ins>
      <w:ins w:id="128" w:author="Summary_Samsung" w:date="2021-01-28T22:16:00Z">
        <w:r w:rsidR="00067B4A">
          <w:rPr>
            <w:sz w:val="22"/>
            <w:lang w:eastAsia="ko-KR"/>
          </w:rPr>
          <w:t xml:space="preserve">think the current text has little room of misunderstanding and the current text is clear enough. Since it does not touch the normative </w:t>
        </w:r>
      </w:ins>
      <w:ins w:id="129" w:author="Summary_Samsung" w:date="2021-01-28T22:17:00Z">
        <w:r w:rsidR="00067B4A">
          <w:rPr>
            <w:sz w:val="22"/>
            <w:lang w:eastAsia="ko-KR"/>
          </w:rPr>
          <w:t xml:space="preserve">procedural </w:t>
        </w:r>
      </w:ins>
      <w:ins w:id="130" w:author="Summary_Samsung" w:date="2021-01-28T22:16:00Z">
        <w:r w:rsidR="00067B4A">
          <w:rPr>
            <w:sz w:val="22"/>
            <w:lang w:eastAsia="ko-KR"/>
          </w:rPr>
          <w:t>text</w:t>
        </w:r>
      </w:ins>
      <w:ins w:id="131" w:author="Summary_Samsung" w:date="2021-01-28T22:17:00Z">
        <w:r w:rsidR="00067B4A">
          <w:rPr>
            <w:sz w:val="22"/>
            <w:lang w:eastAsia="ko-KR"/>
          </w:rPr>
          <w:t xml:space="preserve"> and clear majority does not support, the rapporteur would suggest not to pursue the CR.</w:t>
        </w:r>
      </w:ins>
    </w:p>
    <w:p w14:paraId="1DB9C3D2" w14:textId="3BC5F10D" w:rsidR="00067B4A" w:rsidRDefault="00067B4A">
      <w:pPr>
        <w:rPr>
          <w:ins w:id="132" w:author="Summary_Samsung" w:date="2021-01-28T22:34:00Z"/>
          <w:b/>
          <w:sz w:val="22"/>
          <w:lang w:eastAsia="ko-KR"/>
        </w:rPr>
      </w:pPr>
      <w:ins w:id="133" w:author="Summary_Samsung" w:date="2021-01-28T22:16:00Z">
        <w:r w:rsidRPr="00067B4A">
          <w:rPr>
            <w:b/>
            <w:sz w:val="22"/>
            <w:lang w:eastAsia="ko-KR"/>
          </w:rPr>
          <w:t xml:space="preserve">Proposal 3. </w:t>
        </w:r>
      </w:ins>
      <w:ins w:id="134" w:author="Summary_Samsung" w:date="2021-01-28T22:18:00Z">
        <w:r w:rsidRPr="00067B4A">
          <w:rPr>
            <w:b/>
            <w:sz w:val="22"/>
            <w:lang w:eastAsia="ko-KR"/>
          </w:rPr>
          <w:t>R2-2100219</w:t>
        </w:r>
      </w:ins>
      <w:ins w:id="135" w:author="Summary_Samsung" w:date="2021-01-28T22:34:00Z">
        <w:r w:rsidR="00F745E9">
          <w:rPr>
            <w:b/>
            <w:sz w:val="22"/>
            <w:lang w:eastAsia="ko-KR"/>
          </w:rPr>
          <w:t xml:space="preserve"> and R2-2100890</w:t>
        </w:r>
      </w:ins>
      <w:ins w:id="136" w:author="Summary_Samsung" w:date="2021-01-28T22:18:00Z">
        <w:r w:rsidRPr="00067B4A">
          <w:rPr>
            <w:b/>
            <w:sz w:val="22"/>
            <w:lang w:eastAsia="ko-KR"/>
          </w:rPr>
          <w:t xml:space="preserve"> are not pursued.</w:t>
        </w:r>
      </w:ins>
    </w:p>
    <w:p w14:paraId="33BD58D0" w14:textId="77777777" w:rsidR="00F745E9" w:rsidRPr="00067B4A" w:rsidRDefault="00F745E9">
      <w:pPr>
        <w:rPr>
          <w:b/>
          <w:sz w:val="22"/>
          <w:lang w:eastAsia="ko-KR"/>
        </w:rPr>
      </w:pPr>
    </w:p>
    <w:p w14:paraId="3FD2F1F4" w14:textId="77777777" w:rsidR="0073329E" w:rsidRDefault="00F55ACE">
      <w:pPr>
        <w:pStyle w:val="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aa"/>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137" w:author="Nokia" w:date="2021-01-06T02:49:00Z">
              <w:r>
                <w:rPr>
                  <w:rFonts w:eastAsia="맑은 고딕"/>
                  <w:lang w:eastAsia="ko-KR"/>
                </w:rPr>
                <w:t xml:space="preserve">NOTE 8:  </w:t>
              </w:r>
              <w:r>
                <w:rPr>
                  <w:lang w:eastAsia="en-US"/>
                </w:rPr>
                <w:t xml:space="preserve">The MAC </w:t>
              </w:r>
            </w:ins>
            <w:ins w:id="138" w:author="Nokia" w:date="2021-01-06T02:53:00Z">
              <w:r>
                <w:rPr>
                  <w:lang w:eastAsia="en-US"/>
                </w:rPr>
                <w:t xml:space="preserve">entity </w:t>
              </w:r>
            </w:ins>
            <w:ins w:id="139" w:author="Nokia" w:date="2021-01-06T02:50:00Z">
              <w:r>
                <w:rPr>
                  <w:lang w:eastAsia="en-US"/>
                </w:rPr>
                <w:t>determine</w:t>
              </w:r>
            </w:ins>
            <w:ins w:id="140" w:author="Nokia" w:date="2021-01-06T02:56:00Z">
              <w:r>
                <w:rPr>
                  <w:lang w:eastAsia="en-US"/>
                </w:rPr>
                <w:t>s</w:t>
              </w:r>
            </w:ins>
            <w:ins w:id="141" w:author="Nokia" w:date="2021-01-06T02:50:00Z">
              <w:r>
                <w:rPr>
                  <w:lang w:eastAsia="en-US"/>
                </w:rPr>
                <w:t xml:space="preserve"> whether PUSCH </w:t>
              </w:r>
            </w:ins>
            <w:ins w:id="142" w:author="Nokia" w:date="2021-01-06T02:56:00Z">
              <w:r>
                <w:rPr>
                  <w:lang w:eastAsia="en-US"/>
                </w:rPr>
                <w:t>associated to</w:t>
              </w:r>
            </w:ins>
            <w:ins w:id="143" w:author="Nokia" w:date="2021-01-06T02:50:00Z">
              <w:r>
                <w:rPr>
                  <w:lang w:eastAsia="en-US"/>
                </w:rPr>
                <w:t xml:space="preserve"> a</w:t>
              </w:r>
            </w:ins>
            <w:ins w:id="144" w:author="Nokia" w:date="2021-01-06T03:53:00Z">
              <w:r>
                <w:rPr>
                  <w:lang w:eastAsia="en-US"/>
                </w:rPr>
                <w:t>n</w:t>
              </w:r>
            </w:ins>
            <w:ins w:id="145" w:author="Nokia" w:date="2021-01-06T02:50:00Z">
              <w:r>
                <w:rPr>
                  <w:lang w:eastAsia="en-US"/>
                </w:rPr>
                <w:t xml:space="preserve"> uplink grant can be transmitted</w:t>
              </w:r>
            </w:ins>
            <w:ins w:id="146" w:author="Nokia" w:date="2021-01-06T02:51:00Z">
              <w:r>
                <w:rPr>
                  <w:lang w:eastAsia="en-US"/>
                </w:rPr>
                <w:t xml:space="preserve"> by lower layers </w:t>
              </w:r>
            </w:ins>
            <w:ins w:id="147" w:author="Nokia" w:date="2021-01-06T02:56:00Z">
              <w:r>
                <w:rPr>
                  <w:lang w:eastAsia="en-US"/>
                </w:rPr>
                <w:t xml:space="preserve">or not </w:t>
              </w:r>
            </w:ins>
            <w:ins w:id="148" w:author="Nokia" w:date="2021-01-06T02:51:00Z">
              <w:r>
                <w:rPr>
                  <w:lang w:eastAsia="en-US"/>
                </w:rPr>
                <w:t>b</w:t>
              </w:r>
            </w:ins>
            <w:ins w:id="149" w:author="Nokia" w:date="2021-01-06T02:52:00Z">
              <w:r>
                <w:rPr>
                  <w:lang w:eastAsia="en-US"/>
                </w:rPr>
                <w:t xml:space="preserve">ased on </w:t>
              </w:r>
            </w:ins>
            <w:ins w:id="150" w:author="Nokia" w:date="2021-01-06T02:55:00Z">
              <w:r>
                <w:rPr>
                  <w:lang w:eastAsia="en-US"/>
                </w:rPr>
                <w:t>interactions with</w:t>
              </w:r>
            </w:ins>
            <w:ins w:id="151"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aa"/>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lastRenderedPageBreak/>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lastRenderedPageBreak/>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152"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152"/>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13F1E2DA" w:rsidR="00F55ACE" w:rsidRDefault="00A71B08" w:rsidP="00F55ACE">
            <w:pPr>
              <w:spacing w:after="0"/>
              <w:rPr>
                <w:sz w:val="22"/>
                <w:lang w:eastAsia="ko-KR"/>
              </w:rPr>
            </w:pPr>
            <w:r>
              <w:rPr>
                <w:rFonts w:hint="eastAsia"/>
                <w:sz w:val="22"/>
                <w:lang w:eastAsia="ko-KR"/>
              </w:rPr>
              <w:t>Samsung</w:t>
            </w:r>
          </w:p>
        </w:tc>
        <w:tc>
          <w:tcPr>
            <w:tcW w:w="1275" w:type="dxa"/>
          </w:tcPr>
          <w:p w14:paraId="25F0EA7B" w14:textId="1023BE20" w:rsidR="00F55ACE" w:rsidRDefault="00A71B08" w:rsidP="00F55ACE">
            <w:pPr>
              <w:spacing w:after="0"/>
              <w:rPr>
                <w:sz w:val="22"/>
                <w:lang w:eastAsia="ko-KR"/>
              </w:rPr>
            </w:pPr>
            <w:r>
              <w:rPr>
                <w:rFonts w:hint="eastAsia"/>
                <w:sz w:val="22"/>
                <w:lang w:eastAsia="ko-KR"/>
              </w:rPr>
              <w:t>No</w:t>
            </w:r>
          </w:p>
        </w:tc>
        <w:tc>
          <w:tcPr>
            <w:tcW w:w="6801" w:type="dxa"/>
          </w:tcPr>
          <w:p w14:paraId="26603C37" w14:textId="139B73FD" w:rsidR="00F55ACE" w:rsidRDefault="00A71B08" w:rsidP="00A71B08">
            <w:pPr>
              <w:spacing w:after="0"/>
              <w:rPr>
                <w:sz w:val="22"/>
                <w:lang w:eastAsia="ko-KR"/>
              </w:rPr>
            </w:pPr>
            <w:r>
              <w:rPr>
                <w:rFonts w:hint="eastAsia"/>
                <w:sz w:val="22"/>
                <w:lang w:eastAsia="ko-KR"/>
              </w:rPr>
              <w:t>It</w:t>
            </w:r>
            <w:r>
              <w:rPr>
                <w:sz w:val="22"/>
                <w:lang w:eastAsia="ko-KR"/>
              </w:rPr>
              <w:t>’s still unclear how and which interaction is needed. We think it would be better to leave as it is, instead of specifying the detail.</w:t>
            </w:r>
          </w:p>
        </w:tc>
      </w:tr>
      <w:tr w:rsidR="00F55ACE" w14:paraId="44064FCD" w14:textId="77777777">
        <w:tc>
          <w:tcPr>
            <w:tcW w:w="1555" w:type="dxa"/>
          </w:tcPr>
          <w:p w14:paraId="7FE4FCF7" w14:textId="08F0A1FC" w:rsidR="00F55ACE" w:rsidRDefault="0052235B" w:rsidP="00F55ACE">
            <w:pPr>
              <w:spacing w:after="0"/>
              <w:rPr>
                <w:sz w:val="22"/>
                <w:lang w:eastAsia="ko-KR"/>
              </w:rPr>
            </w:pPr>
            <w:r>
              <w:rPr>
                <w:sz w:val="22"/>
                <w:lang w:eastAsia="ko-KR"/>
              </w:rPr>
              <w:t>MediaTek</w:t>
            </w:r>
          </w:p>
        </w:tc>
        <w:tc>
          <w:tcPr>
            <w:tcW w:w="1275" w:type="dxa"/>
          </w:tcPr>
          <w:p w14:paraId="0EC9897E" w14:textId="128303FC" w:rsidR="00F55ACE" w:rsidRDefault="0052235B" w:rsidP="00F55ACE">
            <w:pPr>
              <w:spacing w:after="0"/>
              <w:rPr>
                <w:sz w:val="22"/>
                <w:lang w:eastAsia="ko-KR"/>
              </w:rPr>
            </w:pPr>
            <w:r>
              <w:rPr>
                <w:sz w:val="22"/>
                <w:lang w:eastAsia="ko-KR"/>
              </w:rPr>
              <w:t>No</w:t>
            </w:r>
          </w:p>
        </w:tc>
        <w:tc>
          <w:tcPr>
            <w:tcW w:w="6801" w:type="dxa"/>
          </w:tcPr>
          <w:p w14:paraId="64AC60B1" w14:textId="4CC359FA" w:rsidR="00F55ACE" w:rsidRDefault="0052235B" w:rsidP="00E41197">
            <w:pPr>
              <w:spacing w:after="0"/>
              <w:rPr>
                <w:sz w:val="22"/>
                <w:lang w:eastAsia="ko-KR"/>
              </w:rPr>
            </w:pPr>
            <w:r>
              <w:rPr>
                <w:sz w:val="22"/>
                <w:lang w:eastAsia="ko-KR"/>
              </w:rPr>
              <w:t>We do not need to specify anything here as this internal signalling within the UE.</w:t>
            </w:r>
          </w:p>
        </w:tc>
      </w:tr>
      <w:tr w:rsidR="00F55ACE" w14:paraId="0D0CFC49" w14:textId="77777777">
        <w:tc>
          <w:tcPr>
            <w:tcW w:w="1555" w:type="dxa"/>
          </w:tcPr>
          <w:p w14:paraId="41303BB9" w14:textId="7FD70E08" w:rsidR="00F55ACE" w:rsidRDefault="00405BD1" w:rsidP="00F55ACE">
            <w:pPr>
              <w:spacing w:after="0"/>
              <w:rPr>
                <w:sz w:val="22"/>
                <w:lang w:eastAsia="ko-KR"/>
              </w:rPr>
            </w:pPr>
            <w:r>
              <w:rPr>
                <w:sz w:val="22"/>
                <w:lang w:eastAsia="ko-KR"/>
              </w:rPr>
              <w:t>Sony</w:t>
            </w:r>
          </w:p>
        </w:tc>
        <w:tc>
          <w:tcPr>
            <w:tcW w:w="1275" w:type="dxa"/>
          </w:tcPr>
          <w:p w14:paraId="726FF049" w14:textId="229C81AE" w:rsidR="00F55ACE" w:rsidRDefault="00405BD1" w:rsidP="00F55ACE">
            <w:pPr>
              <w:spacing w:after="0"/>
              <w:rPr>
                <w:sz w:val="22"/>
                <w:lang w:eastAsia="ko-KR"/>
              </w:rPr>
            </w:pPr>
            <w:r>
              <w:rPr>
                <w:sz w:val="22"/>
                <w:lang w:eastAsia="ko-KR"/>
              </w:rPr>
              <w:t>No</w:t>
            </w:r>
          </w:p>
        </w:tc>
        <w:tc>
          <w:tcPr>
            <w:tcW w:w="6801" w:type="dxa"/>
          </w:tcPr>
          <w:p w14:paraId="4B6216AE" w14:textId="4E635791" w:rsidR="00F55ACE" w:rsidRDefault="00405BD1" w:rsidP="00F55ACE">
            <w:pPr>
              <w:spacing w:after="0"/>
              <w:rPr>
                <w:sz w:val="22"/>
                <w:lang w:eastAsia="ko-KR"/>
              </w:rPr>
            </w:pPr>
            <w:r>
              <w:rPr>
                <w:sz w:val="22"/>
                <w:lang w:eastAsia="ko-KR"/>
              </w:rPr>
              <w:t>No need for a note.</w:t>
            </w:r>
          </w:p>
        </w:tc>
      </w:tr>
      <w:tr w:rsidR="00F55ACE" w14:paraId="0F13EE2F" w14:textId="77777777">
        <w:tc>
          <w:tcPr>
            <w:tcW w:w="1555" w:type="dxa"/>
          </w:tcPr>
          <w:p w14:paraId="463745A6" w14:textId="6B2CE2EF" w:rsidR="00F55ACE" w:rsidRDefault="001B1DC6" w:rsidP="00F55ACE">
            <w:pPr>
              <w:spacing w:after="0"/>
              <w:rPr>
                <w:sz w:val="22"/>
                <w:lang w:eastAsia="ko-KR"/>
              </w:rPr>
            </w:pPr>
            <w:r>
              <w:rPr>
                <w:sz w:val="22"/>
                <w:lang w:eastAsia="ko-KR"/>
              </w:rPr>
              <w:t>Huawei</w:t>
            </w:r>
          </w:p>
        </w:tc>
        <w:tc>
          <w:tcPr>
            <w:tcW w:w="1275" w:type="dxa"/>
          </w:tcPr>
          <w:p w14:paraId="5177D5EF" w14:textId="340AD975" w:rsidR="00F55ACE" w:rsidRDefault="001B1DC6" w:rsidP="00F55ACE">
            <w:pPr>
              <w:spacing w:after="0"/>
              <w:rPr>
                <w:sz w:val="22"/>
                <w:lang w:eastAsia="ko-KR"/>
              </w:rPr>
            </w:pPr>
            <w:r>
              <w:rPr>
                <w:sz w:val="22"/>
                <w:lang w:eastAsia="ko-KR"/>
              </w:rPr>
              <w:t>No</w:t>
            </w:r>
          </w:p>
        </w:tc>
        <w:tc>
          <w:tcPr>
            <w:tcW w:w="6801" w:type="dxa"/>
          </w:tcPr>
          <w:p w14:paraId="7D57097D" w14:textId="4E17A7FA" w:rsidR="00F55ACE" w:rsidRDefault="001B1DC6" w:rsidP="00F55ACE">
            <w:pPr>
              <w:spacing w:after="0"/>
              <w:rPr>
                <w:sz w:val="22"/>
                <w:lang w:eastAsia="ko-KR"/>
              </w:rPr>
            </w:pPr>
            <w:r>
              <w:rPr>
                <w:sz w:val="22"/>
                <w:lang w:eastAsia="ko-KR"/>
              </w:rPr>
              <w:t xml:space="preserve">Don’t think a Note will bring clarification for this matter. </w:t>
            </w:r>
          </w:p>
        </w:tc>
      </w:tr>
      <w:tr w:rsidR="00565747" w14:paraId="252A8936" w14:textId="77777777">
        <w:tc>
          <w:tcPr>
            <w:tcW w:w="1555" w:type="dxa"/>
          </w:tcPr>
          <w:p w14:paraId="1130B735" w14:textId="669FE585" w:rsidR="00565747" w:rsidRDefault="00565747" w:rsidP="00F55ACE">
            <w:pPr>
              <w:spacing w:after="0"/>
              <w:rPr>
                <w:sz w:val="22"/>
                <w:lang w:eastAsia="ko-KR"/>
              </w:rPr>
            </w:pPr>
            <w:r>
              <w:rPr>
                <w:sz w:val="22"/>
                <w:lang w:eastAsia="ko-KR"/>
              </w:rPr>
              <w:t>Futurewei</w:t>
            </w:r>
          </w:p>
        </w:tc>
        <w:tc>
          <w:tcPr>
            <w:tcW w:w="1275" w:type="dxa"/>
          </w:tcPr>
          <w:p w14:paraId="14F11937" w14:textId="6735B68F" w:rsidR="00565747" w:rsidRDefault="00565747" w:rsidP="00F55ACE">
            <w:pPr>
              <w:spacing w:after="0"/>
              <w:rPr>
                <w:sz w:val="22"/>
                <w:lang w:eastAsia="ko-KR"/>
              </w:rPr>
            </w:pPr>
            <w:r>
              <w:rPr>
                <w:sz w:val="22"/>
                <w:lang w:eastAsia="ko-KR"/>
              </w:rPr>
              <w:t>No</w:t>
            </w:r>
          </w:p>
        </w:tc>
        <w:tc>
          <w:tcPr>
            <w:tcW w:w="6801" w:type="dxa"/>
          </w:tcPr>
          <w:p w14:paraId="006105DC" w14:textId="23BD6262" w:rsidR="00565747" w:rsidRDefault="0057792A" w:rsidP="00F55ACE">
            <w:pPr>
              <w:spacing w:after="0"/>
              <w:rPr>
                <w:sz w:val="22"/>
                <w:lang w:eastAsia="ko-KR"/>
              </w:rPr>
            </w:pPr>
            <w:r>
              <w:rPr>
                <w:sz w:val="22"/>
                <w:lang w:eastAsia="ko-KR"/>
              </w:rPr>
              <w:t xml:space="preserve">It </w:t>
            </w:r>
            <w:r w:rsidR="00C40219">
              <w:rPr>
                <w:sz w:val="22"/>
                <w:lang w:eastAsia="ko-KR"/>
              </w:rPr>
              <w:t>is</w:t>
            </w:r>
            <w:r>
              <w:rPr>
                <w:sz w:val="22"/>
                <w:lang w:eastAsia="ko-KR"/>
              </w:rPr>
              <w:t xml:space="preserve"> self-evident that interactions with lower layers are required to determine whether something “can be transmitted by lower layers”. But, i</w:t>
            </w:r>
            <w:r w:rsidR="00565747">
              <w:rPr>
                <w:sz w:val="22"/>
                <w:lang w:eastAsia="ko-KR"/>
              </w:rPr>
              <w:t>f we don’t plan to specify those interactions, then this note do</w:t>
            </w:r>
            <w:r w:rsidR="00C40219">
              <w:rPr>
                <w:sz w:val="22"/>
                <w:lang w:eastAsia="ko-KR"/>
              </w:rPr>
              <w:t>es</w:t>
            </w:r>
            <w:r w:rsidR="00565747">
              <w:rPr>
                <w:sz w:val="22"/>
                <w:lang w:eastAsia="ko-KR"/>
              </w:rPr>
              <w:t>n’t add much clarity.</w:t>
            </w:r>
          </w:p>
        </w:tc>
      </w:tr>
      <w:tr w:rsidR="00877CA0" w14:paraId="69046A88" w14:textId="77777777">
        <w:tc>
          <w:tcPr>
            <w:tcW w:w="1555" w:type="dxa"/>
          </w:tcPr>
          <w:p w14:paraId="6F42A72B" w14:textId="08DD35D4" w:rsidR="00877CA0" w:rsidRDefault="00877CA0" w:rsidP="00F55ACE">
            <w:pPr>
              <w:spacing w:after="0"/>
              <w:rPr>
                <w:sz w:val="22"/>
                <w:lang w:eastAsia="ko-KR"/>
              </w:rPr>
            </w:pPr>
            <w:r>
              <w:rPr>
                <w:rFonts w:eastAsia="SimSun" w:hint="eastAsia"/>
                <w:sz w:val="22"/>
                <w:lang w:eastAsia="zh-CN"/>
              </w:rPr>
              <w:t>Sharp</w:t>
            </w:r>
          </w:p>
        </w:tc>
        <w:tc>
          <w:tcPr>
            <w:tcW w:w="1275" w:type="dxa"/>
          </w:tcPr>
          <w:p w14:paraId="6B13FDF3" w14:textId="2966C867" w:rsidR="00877CA0" w:rsidRDefault="00877CA0" w:rsidP="00F55ACE">
            <w:pPr>
              <w:spacing w:after="0"/>
              <w:rPr>
                <w:sz w:val="22"/>
                <w:lang w:eastAsia="ko-KR"/>
              </w:rPr>
            </w:pPr>
            <w:r w:rsidRPr="00AB2545">
              <w:rPr>
                <w:rFonts w:hint="eastAsia"/>
                <w:sz w:val="22"/>
                <w:lang w:eastAsia="ko-KR"/>
              </w:rPr>
              <w:t>No</w:t>
            </w:r>
          </w:p>
        </w:tc>
        <w:tc>
          <w:tcPr>
            <w:tcW w:w="6801" w:type="dxa"/>
          </w:tcPr>
          <w:p w14:paraId="790251AE" w14:textId="6722EEB5" w:rsidR="00877CA0" w:rsidRDefault="00877CA0" w:rsidP="00F55ACE">
            <w:pPr>
              <w:spacing w:after="0"/>
              <w:rPr>
                <w:sz w:val="22"/>
                <w:lang w:eastAsia="ko-KR"/>
              </w:rPr>
            </w:pPr>
            <w:r>
              <w:rPr>
                <w:rFonts w:eastAsia="SimSun" w:hint="eastAsia"/>
                <w:sz w:val="22"/>
                <w:lang w:eastAsia="zh-CN"/>
              </w:rPr>
              <w:t xml:space="preserve">We think the </w:t>
            </w:r>
            <w:r>
              <w:rPr>
                <w:sz w:val="22"/>
                <w:lang w:eastAsia="ko-KR"/>
              </w:rPr>
              <w:t>condition “PUSCH can be transmitted by lower layers”</w:t>
            </w:r>
            <w:r>
              <w:rPr>
                <w:rFonts w:eastAsia="SimSun" w:hint="eastAsia"/>
                <w:sz w:val="22"/>
                <w:lang w:eastAsia="zh-CN"/>
              </w:rPr>
              <w:t xml:space="preserve"> already </w:t>
            </w:r>
            <w:r>
              <w:rPr>
                <w:sz w:val="22"/>
                <w:lang w:eastAsia="ko-KR"/>
              </w:rPr>
              <w:t>hints</w:t>
            </w:r>
            <w:r>
              <w:rPr>
                <w:rFonts w:eastAsia="SimSun" w:hint="eastAsia"/>
                <w:sz w:val="22"/>
                <w:lang w:eastAsia="zh-CN"/>
              </w:rPr>
              <w:t xml:space="preserve"> that MAC should interact with PHY.</w:t>
            </w:r>
          </w:p>
        </w:tc>
      </w:tr>
      <w:tr w:rsidR="00777942" w14:paraId="7A4EAFC0" w14:textId="77777777">
        <w:tc>
          <w:tcPr>
            <w:tcW w:w="1555" w:type="dxa"/>
          </w:tcPr>
          <w:p w14:paraId="3388A1A6" w14:textId="21E6CA56" w:rsidR="00777942" w:rsidRDefault="00777942" w:rsidP="00777942">
            <w:pPr>
              <w:spacing w:after="0"/>
              <w:rPr>
                <w:rFonts w:eastAsia="SimSun"/>
                <w:sz w:val="22"/>
                <w:lang w:eastAsia="zh-CN"/>
              </w:rPr>
            </w:pPr>
            <w:r>
              <w:rPr>
                <w:sz w:val="22"/>
                <w:lang w:eastAsia="ko-KR"/>
              </w:rPr>
              <w:t>Intel</w:t>
            </w:r>
          </w:p>
        </w:tc>
        <w:tc>
          <w:tcPr>
            <w:tcW w:w="1275" w:type="dxa"/>
          </w:tcPr>
          <w:p w14:paraId="1BAE3486" w14:textId="2DED1724" w:rsidR="00777942" w:rsidRPr="00AB2545" w:rsidRDefault="00777942" w:rsidP="00777942">
            <w:pPr>
              <w:spacing w:after="0"/>
              <w:rPr>
                <w:sz w:val="22"/>
                <w:lang w:eastAsia="ko-KR"/>
              </w:rPr>
            </w:pPr>
            <w:r>
              <w:rPr>
                <w:sz w:val="22"/>
                <w:lang w:eastAsia="ko-KR"/>
              </w:rPr>
              <w:t>No</w:t>
            </w:r>
          </w:p>
        </w:tc>
        <w:tc>
          <w:tcPr>
            <w:tcW w:w="6801" w:type="dxa"/>
          </w:tcPr>
          <w:p w14:paraId="0521BCA5" w14:textId="7B9D8802" w:rsidR="00777942" w:rsidRDefault="00777942" w:rsidP="00777942">
            <w:pPr>
              <w:spacing w:after="0"/>
              <w:rPr>
                <w:rFonts w:eastAsia="SimSun"/>
                <w:sz w:val="22"/>
                <w:lang w:eastAsia="zh-CN"/>
              </w:rPr>
            </w:pPr>
            <w:r>
              <w:rPr>
                <w:sz w:val="22"/>
                <w:lang w:eastAsia="ko-KR"/>
              </w:rPr>
              <w:t xml:space="preserve">MAC layer needs to closely interact with PHY for many functionalities and we don’t think clarification is needed. </w:t>
            </w:r>
          </w:p>
        </w:tc>
      </w:tr>
      <w:tr w:rsidR="006F54ED" w14:paraId="3B75FDE6" w14:textId="77777777">
        <w:tc>
          <w:tcPr>
            <w:tcW w:w="1555" w:type="dxa"/>
          </w:tcPr>
          <w:p w14:paraId="2752BACE" w14:textId="6F88EA04" w:rsidR="006F54ED" w:rsidRDefault="006F54ED" w:rsidP="006F54ED">
            <w:pPr>
              <w:spacing w:after="0"/>
              <w:rPr>
                <w:sz w:val="22"/>
                <w:lang w:eastAsia="ko-KR"/>
              </w:rPr>
            </w:pPr>
            <w:r>
              <w:rPr>
                <w:sz w:val="22"/>
                <w:lang w:eastAsia="ko-KR"/>
              </w:rPr>
              <w:t>Apple</w:t>
            </w:r>
          </w:p>
        </w:tc>
        <w:tc>
          <w:tcPr>
            <w:tcW w:w="1275" w:type="dxa"/>
          </w:tcPr>
          <w:p w14:paraId="2BD531E0" w14:textId="3972A70E" w:rsidR="006F54ED" w:rsidRDefault="006F54ED" w:rsidP="006F54ED">
            <w:pPr>
              <w:spacing w:after="0"/>
              <w:rPr>
                <w:sz w:val="22"/>
                <w:lang w:eastAsia="ko-KR"/>
              </w:rPr>
            </w:pPr>
            <w:r>
              <w:rPr>
                <w:sz w:val="22"/>
                <w:lang w:eastAsia="ko-KR"/>
              </w:rPr>
              <w:t>No</w:t>
            </w:r>
          </w:p>
        </w:tc>
        <w:tc>
          <w:tcPr>
            <w:tcW w:w="6801" w:type="dxa"/>
          </w:tcPr>
          <w:p w14:paraId="2CE72B54" w14:textId="7E7F86D8" w:rsidR="006F54ED" w:rsidRDefault="006F54ED" w:rsidP="006F54ED">
            <w:pPr>
              <w:spacing w:after="0"/>
              <w:rPr>
                <w:sz w:val="22"/>
                <w:lang w:eastAsia="ko-KR"/>
              </w:rPr>
            </w:pPr>
            <w:r>
              <w:rPr>
                <w:sz w:val="22"/>
                <w:lang w:eastAsia="ko-KR"/>
              </w:rPr>
              <w:t xml:space="preserve">It’s up to UE implementation and we donot need to indicate it in the spec. </w:t>
            </w:r>
          </w:p>
        </w:tc>
      </w:tr>
      <w:tr w:rsidR="00103D68" w14:paraId="6AF875F9" w14:textId="77777777">
        <w:tc>
          <w:tcPr>
            <w:tcW w:w="1555" w:type="dxa"/>
          </w:tcPr>
          <w:p w14:paraId="196EA901" w14:textId="2B42FAB2" w:rsidR="00103D68" w:rsidRPr="00103D68" w:rsidRDefault="00103D68" w:rsidP="006F54ED">
            <w:pPr>
              <w:spacing w:after="0"/>
              <w:rPr>
                <w:rFonts w:eastAsiaTheme="minorEastAsia"/>
                <w:sz w:val="22"/>
              </w:rPr>
            </w:pPr>
            <w:r>
              <w:rPr>
                <w:rFonts w:eastAsiaTheme="minorEastAsia"/>
                <w:sz w:val="22"/>
              </w:rPr>
              <w:t>Fujitsu</w:t>
            </w:r>
          </w:p>
        </w:tc>
        <w:tc>
          <w:tcPr>
            <w:tcW w:w="1275" w:type="dxa"/>
          </w:tcPr>
          <w:p w14:paraId="45563878" w14:textId="430FE67F" w:rsidR="00103D68" w:rsidRPr="00103D68" w:rsidRDefault="00103D68" w:rsidP="006F54ED">
            <w:pPr>
              <w:spacing w:after="0"/>
              <w:rPr>
                <w:rFonts w:eastAsiaTheme="minorEastAsia"/>
                <w:sz w:val="22"/>
              </w:rPr>
            </w:pPr>
            <w:r>
              <w:rPr>
                <w:rFonts w:eastAsiaTheme="minorEastAsia" w:hint="eastAsia"/>
                <w:sz w:val="22"/>
              </w:rPr>
              <w:t>N</w:t>
            </w:r>
            <w:r>
              <w:rPr>
                <w:rFonts w:eastAsiaTheme="minorEastAsia"/>
                <w:sz w:val="22"/>
              </w:rPr>
              <w:t>o</w:t>
            </w:r>
          </w:p>
        </w:tc>
        <w:tc>
          <w:tcPr>
            <w:tcW w:w="6801" w:type="dxa"/>
          </w:tcPr>
          <w:p w14:paraId="17C13AC6" w14:textId="707094D7" w:rsidR="00103D68" w:rsidRPr="00103D68" w:rsidRDefault="00103D68" w:rsidP="006F54ED">
            <w:pPr>
              <w:spacing w:after="0"/>
              <w:rPr>
                <w:rFonts w:eastAsiaTheme="minorEastAsia"/>
                <w:sz w:val="22"/>
              </w:rPr>
            </w:pPr>
            <w:r>
              <w:rPr>
                <w:rFonts w:eastAsiaTheme="minorEastAsia" w:hint="eastAsia"/>
                <w:sz w:val="22"/>
              </w:rPr>
              <w:t>I</w:t>
            </w:r>
            <w:r>
              <w:rPr>
                <w:rFonts w:eastAsiaTheme="minorEastAsia"/>
                <w:sz w:val="22"/>
              </w:rPr>
              <w:t>t is so called primitive, which should not be mentioned in general.</w:t>
            </w:r>
          </w:p>
        </w:tc>
      </w:tr>
      <w:tr w:rsidR="008437DF" w14:paraId="1D2E5D21" w14:textId="77777777">
        <w:tc>
          <w:tcPr>
            <w:tcW w:w="1555" w:type="dxa"/>
          </w:tcPr>
          <w:p w14:paraId="19329CBE" w14:textId="5C5F882C" w:rsidR="008437DF" w:rsidRDefault="008437DF" w:rsidP="006F54ED">
            <w:pPr>
              <w:spacing w:after="0"/>
              <w:rPr>
                <w:rFonts w:eastAsiaTheme="minorEastAsia"/>
                <w:sz w:val="22"/>
              </w:rPr>
            </w:pPr>
            <w:r>
              <w:rPr>
                <w:rFonts w:eastAsiaTheme="minorEastAsia"/>
                <w:sz w:val="22"/>
              </w:rPr>
              <w:t>Qualcomm</w:t>
            </w:r>
          </w:p>
        </w:tc>
        <w:tc>
          <w:tcPr>
            <w:tcW w:w="1275" w:type="dxa"/>
          </w:tcPr>
          <w:p w14:paraId="45B3E0E4" w14:textId="5DEA3D1A" w:rsidR="008437DF" w:rsidRDefault="008437DF" w:rsidP="006F54ED">
            <w:pPr>
              <w:spacing w:after="0"/>
              <w:rPr>
                <w:rFonts w:eastAsiaTheme="minorEastAsia"/>
                <w:sz w:val="22"/>
              </w:rPr>
            </w:pPr>
            <w:r>
              <w:rPr>
                <w:rFonts w:eastAsiaTheme="minorEastAsia"/>
                <w:sz w:val="22"/>
              </w:rPr>
              <w:t>No</w:t>
            </w:r>
          </w:p>
        </w:tc>
        <w:tc>
          <w:tcPr>
            <w:tcW w:w="6801" w:type="dxa"/>
          </w:tcPr>
          <w:p w14:paraId="20C769B1" w14:textId="10D1EB9D" w:rsidR="008437DF" w:rsidRDefault="008437DF" w:rsidP="006F54ED">
            <w:pPr>
              <w:spacing w:after="0"/>
              <w:rPr>
                <w:rFonts w:eastAsiaTheme="minorEastAsia"/>
                <w:sz w:val="22"/>
              </w:rPr>
            </w:pPr>
            <w:r>
              <w:rPr>
                <w:rFonts w:eastAsiaTheme="minorEastAsia"/>
                <w:sz w:val="22"/>
              </w:rPr>
              <w:t>UE internal modelling need not be over-specified.</w:t>
            </w:r>
          </w:p>
        </w:tc>
      </w:tr>
      <w:tr w:rsidR="0016614D" w14:paraId="49DCC890" w14:textId="77777777">
        <w:tc>
          <w:tcPr>
            <w:tcW w:w="1555" w:type="dxa"/>
          </w:tcPr>
          <w:p w14:paraId="1D9A0196" w14:textId="59E0ED61" w:rsidR="0016614D" w:rsidRDefault="0016614D" w:rsidP="006F54ED">
            <w:pPr>
              <w:spacing w:after="0"/>
              <w:rPr>
                <w:rFonts w:eastAsiaTheme="minorEastAsia"/>
                <w:sz w:val="22"/>
              </w:rPr>
            </w:pPr>
            <w:r>
              <w:rPr>
                <w:rFonts w:eastAsiaTheme="minorEastAsia"/>
                <w:sz w:val="22"/>
              </w:rPr>
              <w:t>Sequans</w:t>
            </w:r>
          </w:p>
        </w:tc>
        <w:tc>
          <w:tcPr>
            <w:tcW w:w="1275" w:type="dxa"/>
          </w:tcPr>
          <w:p w14:paraId="383B8E6A" w14:textId="134EE41E" w:rsidR="0016614D" w:rsidRDefault="0016614D" w:rsidP="006F54ED">
            <w:pPr>
              <w:spacing w:after="0"/>
              <w:rPr>
                <w:rFonts w:eastAsiaTheme="minorEastAsia"/>
                <w:sz w:val="22"/>
              </w:rPr>
            </w:pPr>
            <w:r>
              <w:rPr>
                <w:rFonts w:eastAsiaTheme="minorEastAsia"/>
                <w:sz w:val="22"/>
              </w:rPr>
              <w:t>Yes</w:t>
            </w:r>
          </w:p>
        </w:tc>
        <w:tc>
          <w:tcPr>
            <w:tcW w:w="6801" w:type="dxa"/>
          </w:tcPr>
          <w:p w14:paraId="5FD357D1" w14:textId="141E8613" w:rsidR="0016614D" w:rsidRDefault="0016614D" w:rsidP="006F54ED">
            <w:pPr>
              <w:spacing w:after="0"/>
              <w:rPr>
                <w:rFonts w:eastAsiaTheme="minorEastAsia"/>
                <w:sz w:val="22"/>
              </w:rPr>
            </w:pPr>
            <w:r>
              <w:rPr>
                <w:rFonts w:eastAsiaTheme="minorEastAsia"/>
                <w:sz w:val="22"/>
              </w:rPr>
              <w:t xml:space="preserve">We agree with the intention as the condition </w:t>
            </w:r>
            <w:r w:rsidRPr="0016614D">
              <w:rPr>
                <w:rFonts w:eastAsiaTheme="minorEastAsia"/>
                <w:sz w:val="22"/>
              </w:rPr>
              <w:t xml:space="preserve">“PUSCH can be transmitted by lower layers” is </w:t>
            </w:r>
            <w:r>
              <w:rPr>
                <w:rFonts w:eastAsiaTheme="minorEastAsia"/>
                <w:sz w:val="22"/>
              </w:rPr>
              <w:t>indeed not very clear even though crucial for correct implementation.</w:t>
            </w:r>
          </w:p>
        </w:tc>
      </w:tr>
    </w:tbl>
    <w:p w14:paraId="0AA5389A" w14:textId="090F69BC" w:rsidR="0073329E" w:rsidRPr="00F745E9" w:rsidRDefault="000F0923">
      <w:pPr>
        <w:rPr>
          <w:ins w:id="153" w:author="Summary_Samsung" w:date="2021-01-28T22:07:00Z"/>
          <w:rFonts w:hint="eastAsia"/>
          <w:lang w:eastAsia="ko-KR"/>
        </w:rPr>
      </w:pPr>
      <w:ins w:id="154" w:author="Summary_Samsung" w:date="2021-01-28T22:07:00Z">
        <w:r w:rsidRPr="00F745E9">
          <w:rPr>
            <w:rFonts w:hint="eastAsia"/>
            <w:lang w:eastAsia="ko-KR"/>
          </w:rPr>
          <w:t>&lt; Summary &gt;</w:t>
        </w:r>
      </w:ins>
    </w:p>
    <w:p w14:paraId="71E1C1E2" w14:textId="00162CD9" w:rsidR="000F0923" w:rsidRPr="00F745E9" w:rsidRDefault="000F0923">
      <w:pPr>
        <w:rPr>
          <w:ins w:id="155" w:author="Summary_Samsung" w:date="2021-01-28T22:09:00Z"/>
          <w:lang w:eastAsia="ko-KR"/>
        </w:rPr>
      </w:pPr>
      <w:ins w:id="156" w:author="Summary_Samsung" w:date="2021-01-28T22:08:00Z">
        <w:r w:rsidRPr="00F745E9">
          <w:rPr>
            <w:rFonts w:hint="eastAsia"/>
            <w:lang w:eastAsia="ko-KR"/>
          </w:rPr>
          <w:t>17 companies think the NOTE is not needed.</w:t>
        </w:r>
      </w:ins>
    </w:p>
    <w:p w14:paraId="6C10ACF2" w14:textId="0DFA6494" w:rsidR="000F0923" w:rsidRPr="00F745E9" w:rsidRDefault="000F0923">
      <w:pPr>
        <w:rPr>
          <w:ins w:id="157" w:author="Summary_Samsung" w:date="2021-01-28T22:10:00Z"/>
          <w:lang w:eastAsia="ko-KR"/>
        </w:rPr>
      </w:pPr>
      <w:ins w:id="158" w:author="Summary_Samsung" w:date="2021-01-28T22:09:00Z">
        <w:r w:rsidRPr="00F745E9">
          <w:rPr>
            <w:lang w:eastAsia="ko-KR"/>
          </w:rPr>
          <w:t>2 companies think the current condition is not clear and</w:t>
        </w:r>
        <w:bookmarkStart w:id="159" w:name="_GoBack"/>
        <w:bookmarkEnd w:id="159"/>
        <w:r w:rsidRPr="00F745E9">
          <w:rPr>
            <w:lang w:eastAsia="ko-KR"/>
          </w:rPr>
          <w:t xml:space="preserve"> some clarification is needed.</w:t>
        </w:r>
      </w:ins>
    </w:p>
    <w:p w14:paraId="59F14B1F" w14:textId="0DEE7F29" w:rsidR="000F0923" w:rsidRPr="00F745E9" w:rsidRDefault="000F0923">
      <w:pPr>
        <w:rPr>
          <w:rFonts w:hint="eastAsia"/>
          <w:b/>
          <w:lang w:eastAsia="ko-KR"/>
        </w:rPr>
      </w:pPr>
      <w:ins w:id="160" w:author="Summary_Samsung" w:date="2021-01-28T22:10:00Z">
        <w:r w:rsidRPr="00F745E9">
          <w:rPr>
            <w:b/>
            <w:lang w:eastAsia="ko-KR"/>
          </w:rPr>
          <w:t>Proposal 4. R2-2100714 is not pursued.</w:t>
        </w:r>
      </w:ins>
    </w:p>
    <w:p w14:paraId="7F790FE8" w14:textId="77777777" w:rsidR="0073329E" w:rsidRDefault="00F55ACE">
      <w:pPr>
        <w:pStyle w:val="1"/>
        <w:rPr>
          <w:rFonts w:cs="Arial"/>
        </w:rPr>
      </w:pPr>
      <w:r>
        <w:rPr>
          <w:rFonts w:cs="Arial"/>
        </w:rPr>
        <w:lastRenderedPageBreak/>
        <w:t>3</w:t>
      </w:r>
      <w:r>
        <w:rPr>
          <w:rFonts w:cs="Arial"/>
        </w:rPr>
        <w:tab/>
        <w:t>Phase-1 Conclusion</w:t>
      </w:r>
    </w:p>
    <w:p w14:paraId="378D5963" w14:textId="001E468B" w:rsidR="00F745E9" w:rsidRPr="00F745E9" w:rsidRDefault="00F745E9" w:rsidP="00F745E9">
      <w:pPr>
        <w:rPr>
          <w:ins w:id="161" w:author="Summary_Samsung" w:date="2021-01-28T22:34:00Z"/>
          <w:rFonts w:hint="eastAsia"/>
          <w:b/>
          <w:sz w:val="22"/>
          <w:lang w:eastAsia="ko-KR"/>
        </w:rPr>
      </w:pPr>
      <w:ins w:id="162" w:author="Summary_Samsung" w:date="2021-01-28T22:34:00Z">
        <w:r w:rsidRPr="00F745E9">
          <w:rPr>
            <w:b/>
            <w:sz w:val="22"/>
            <w:lang w:eastAsia="ko-KR"/>
          </w:rPr>
          <w:t>Proposal 1. R2-210002</w:t>
        </w:r>
      </w:ins>
      <w:ins w:id="163" w:author="Summary_Samsung" w:date="2021-01-28T22:39:00Z">
        <w:r w:rsidR="008D1CF4">
          <w:rPr>
            <w:b/>
            <w:sz w:val="22"/>
            <w:lang w:eastAsia="ko-KR"/>
          </w:rPr>
          <w:t>6</w:t>
        </w:r>
      </w:ins>
      <w:ins w:id="164" w:author="Summary_Samsung" w:date="2021-01-28T22:34:00Z">
        <w:r w:rsidRPr="00F745E9">
          <w:rPr>
            <w:b/>
            <w:sz w:val="22"/>
            <w:lang w:eastAsia="ko-KR"/>
          </w:rPr>
          <w:t xml:space="preserve"> is noted. No action is required.</w:t>
        </w:r>
      </w:ins>
      <w:ins w:id="165" w:author="Summary_Samsung" w:date="2021-01-28T22:41:00Z">
        <w:r w:rsidR="005F3202">
          <w:rPr>
            <w:b/>
            <w:sz w:val="22"/>
            <w:lang w:eastAsia="ko-KR"/>
          </w:rPr>
          <w:t xml:space="preserve"> (</w:t>
        </w:r>
      </w:ins>
      <w:ins w:id="166" w:author="Summary_Samsung" w:date="2021-01-28T22:42:00Z">
        <w:r w:rsidR="005F3202">
          <w:rPr>
            <w:b/>
            <w:sz w:val="22"/>
            <w:lang w:eastAsia="ko-KR"/>
          </w:rPr>
          <w:t>19/19</w:t>
        </w:r>
      </w:ins>
      <w:ins w:id="167" w:author="Summary_Samsung" w:date="2021-01-28T22:41:00Z">
        <w:r w:rsidR="005F3202">
          <w:rPr>
            <w:b/>
            <w:sz w:val="22"/>
            <w:lang w:eastAsia="ko-KR"/>
          </w:rPr>
          <w:t>)</w:t>
        </w:r>
      </w:ins>
    </w:p>
    <w:p w14:paraId="0204FC48" w14:textId="132C8C96" w:rsidR="00F745E9" w:rsidRPr="00F745E9" w:rsidRDefault="00F745E9" w:rsidP="00F745E9">
      <w:pPr>
        <w:rPr>
          <w:ins w:id="168" w:author="Summary_Samsung" w:date="2021-01-28T22:34:00Z"/>
          <w:rFonts w:hint="eastAsia"/>
          <w:b/>
          <w:sz w:val="22"/>
          <w:lang w:eastAsia="ko-KR"/>
        </w:rPr>
      </w:pPr>
      <w:ins w:id="169" w:author="Summary_Samsung" w:date="2021-01-28T22:34:00Z">
        <w:r w:rsidRPr="00F745E9">
          <w:rPr>
            <w:rFonts w:hint="eastAsia"/>
            <w:b/>
            <w:sz w:val="22"/>
            <w:lang w:eastAsia="ko-KR"/>
          </w:rPr>
          <w:t>Proposal 2. R2-2101005 is agreed. R2-</w:t>
        </w:r>
        <w:r w:rsidRPr="00F745E9">
          <w:rPr>
            <w:b/>
            <w:sz w:val="22"/>
            <w:lang w:eastAsia="ko-KR"/>
          </w:rPr>
          <w:t>2100889, R2-2100890, R2-2101004 and R2-2101511 are not pursued.</w:t>
        </w:r>
      </w:ins>
      <w:ins w:id="170" w:author="Summary_Samsung" w:date="2021-01-28T22:41:00Z">
        <w:r w:rsidR="005F3202">
          <w:rPr>
            <w:b/>
            <w:sz w:val="22"/>
            <w:lang w:eastAsia="ko-KR"/>
          </w:rPr>
          <w:t xml:space="preserve"> (17/19)</w:t>
        </w:r>
      </w:ins>
    </w:p>
    <w:p w14:paraId="73D976D7" w14:textId="460EFAD1" w:rsidR="00F745E9" w:rsidRPr="00F745E9" w:rsidRDefault="00F745E9" w:rsidP="00F745E9">
      <w:pPr>
        <w:rPr>
          <w:ins w:id="171" w:author="Summary_Samsung" w:date="2021-01-28T22:34:00Z"/>
          <w:b/>
          <w:sz w:val="22"/>
          <w:lang w:eastAsia="ko-KR"/>
        </w:rPr>
      </w:pPr>
      <w:ins w:id="172" w:author="Summary_Samsung" w:date="2021-01-28T22:34:00Z">
        <w:r w:rsidRPr="00F745E9">
          <w:rPr>
            <w:b/>
            <w:sz w:val="22"/>
            <w:lang w:eastAsia="ko-KR"/>
          </w:rPr>
          <w:t>Proposal 3. R2-2100219 and R2-2100890 are not pursued.</w:t>
        </w:r>
      </w:ins>
      <w:ins w:id="173" w:author="Summary_Samsung" w:date="2021-01-28T22:40:00Z">
        <w:r w:rsidR="009017B7">
          <w:rPr>
            <w:b/>
            <w:sz w:val="22"/>
            <w:lang w:eastAsia="ko-KR"/>
          </w:rPr>
          <w:t xml:space="preserve"> (10-12/1</w:t>
        </w:r>
      </w:ins>
      <w:ins w:id="174" w:author="Summary_Samsung" w:date="2021-01-28T22:41:00Z">
        <w:r w:rsidR="005F3202">
          <w:rPr>
            <w:b/>
            <w:sz w:val="22"/>
            <w:lang w:eastAsia="ko-KR"/>
          </w:rPr>
          <w:t>9</w:t>
        </w:r>
      </w:ins>
      <w:ins w:id="175" w:author="Summary_Samsung" w:date="2021-01-28T22:40:00Z">
        <w:r w:rsidR="009017B7">
          <w:rPr>
            <w:b/>
            <w:sz w:val="22"/>
            <w:lang w:eastAsia="ko-KR"/>
          </w:rPr>
          <w:t>)</w:t>
        </w:r>
      </w:ins>
    </w:p>
    <w:p w14:paraId="37968CEF" w14:textId="21CB5233" w:rsidR="00F745E9" w:rsidRPr="00F745E9" w:rsidRDefault="00F745E9" w:rsidP="00F745E9">
      <w:pPr>
        <w:rPr>
          <w:ins w:id="176" w:author="Summary_Samsung" w:date="2021-01-28T22:34:00Z"/>
          <w:rFonts w:hint="eastAsia"/>
          <w:b/>
          <w:lang w:eastAsia="ko-KR"/>
        </w:rPr>
      </w:pPr>
      <w:ins w:id="177" w:author="Summary_Samsung" w:date="2021-01-28T22:34:00Z">
        <w:r w:rsidRPr="00F745E9">
          <w:rPr>
            <w:b/>
            <w:lang w:eastAsia="ko-KR"/>
          </w:rPr>
          <w:t>Proposal 4. R2-2100714 is not pursued.</w:t>
        </w:r>
      </w:ins>
      <w:ins w:id="178" w:author="Summary_Samsung" w:date="2021-01-28T22:40:00Z">
        <w:r w:rsidR="009017B7">
          <w:rPr>
            <w:b/>
            <w:lang w:eastAsia="ko-KR"/>
          </w:rPr>
          <w:t xml:space="preserve"> (17/19)</w:t>
        </w:r>
      </w:ins>
    </w:p>
    <w:p w14:paraId="62643EAD" w14:textId="77777777" w:rsidR="0073329E" w:rsidRPr="00F745E9" w:rsidRDefault="0073329E">
      <w:pPr>
        <w:rPr>
          <w:sz w:val="22"/>
          <w:lang w:eastAsia="ko-KR"/>
        </w:rPr>
      </w:pPr>
    </w:p>
    <w:p w14:paraId="3AC55561" w14:textId="32C1CE25" w:rsidR="0073329E" w:rsidDel="00433D0C" w:rsidRDefault="00F55ACE">
      <w:pPr>
        <w:pStyle w:val="1"/>
        <w:rPr>
          <w:del w:id="179" w:author="Summary_Samsung" w:date="2021-01-28T22:36:00Z"/>
          <w:rFonts w:cs="Arial"/>
        </w:rPr>
      </w:pPr>
      <w:del w:id="180" w:author="Summary_Samsung" w:date="2021-01-28T22:36:00Z">
        <w:r w:rsidDel="00433D0C">
          <w:rPr>
            <w:rFonts w:cs="Arial"/>
          </w:rPr>
          <w:delText>4</w:delText>
        </w:r>
        <w:r w:rsidDel="00433D0C">
          <w:rPr>
            <w:rFonts w:cs="Arial"/>
          </w:rPr>
          <w:tab/>
          <w:delText>Phase-2</w:delText>
        </w:r>
      </w:del>
    </w:p>
    <w:p w14:paraId="2C571CA4" w14:textId="77777777" w:rsidR="00433D0C" w:rsidRDefault="00433D0C">
      <w:pPr>
        <w:overflowPunct/>
        <w:autoSpaceDE/>
        <w:autoSpaceDN/>
        <w:adjustRightInd/>
        <w:rPr>
          <w:rFonts w:hint="eastAsia"/>
          <w:b/>
          <w:sz w:val="22"/>
          <w:lang w:eastAsia="ko-KR"/>
        </w:rPr>
      </w:pPr>
    </w:p>
    <w:sectPr w:rsidR="00433D0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6499C" w14:textId="77777777" w:rsidR="00E34D7D" w:rsidRDefault="00E34D7D" w:rsidP="008F4ED1">
      <w:pPr>
        <w:spacing w:after="0" w:line="240" w:lineRule="auto"/>
      </w:pPr>
      <w:r>
        <w:separator/>
      </w:r>
    </w:p>
  </w:endnote>
  <w:endnote w:type="continuationSeparator" w:id="0">
    <w:p w14:paraId="352C4A4F" w14:textId="77777777" w:rsidR="00E34D7D" w:rsidRDefault="00E34D7D" w:rsidP="008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006B" w14:textId="77777777" w:rsidR="00E34D7D" w:rsidRDefault="00E34D7D" w:rsidP="008F4ED1">
      <w:pPr>
        <w:spacing w:after="0" w:line="240" w:lineRule="auto"/>
      </w:pPr>
      <w:r>
        <w:separator/>
      </w:r>
    </w:p>
  </w:footnote>
  <w:footnote w:type="continuationSeparator" w:id="0">
    <w:p w14:paraId="62C784DB" w14:textId="77777777" w:rsidR="00E34D7D" w:rsidRDefault="00E34D7D" w:rsidP="008F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mmary_Samsung">
    <w15:presenceInfo w15:providerId="None" w15:userId="Summary_Samsung"/>
  </w15:person>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9E"/>
    <w:rsid w:val="0006173B"/>
    <w:rsid w:val="00067B4A"/>
    <w:rsid w:val="000819CE"/>
    <w:rsid w:val="00094342"/>
    <w:rsid w:val="000A0060"/>
    <w:rsid w:val="000B015B"/>
    <w:rsid w:val="000D4206"/>
    <w:rsid w:val="000D5FE9"/>
    <w:rsid w:val="000F0923"/>
    <w:rsid w:val="00103D68"/>
    <w:rsid w:val="00116148"/>
    <w:rsid w:val="0016614D"/>
    <w:rsid w:val="001B01BC"/>
    <w:rsid w:val="001B1DC6"/>
    <w:rsid w:val="001E7530"/>
    <w:rsid w:val="002838CA"/>
    <w:rsid w:val="00286C72"/>
    <w:rsid w:val="00322875"/>
    <w:rsid w:val="00347512"/>
    <w:rsid w:val="0036457E"/>
    <w:rsid w:val="003D072A"/>
    <w:rsid w:val="003D4E4C"/>
    <w:rsid w:val="00405BD1"/>
    <w:rsid w:val="00425017"/>
    <w:rsid w:val="00426830"/>
    <w:rsid w:val="00433D0C"/>
    <w:rsid w:val="00436E66"/>
    <w:rsid w:val="00437917"/>
    <w:rsid w:val="004457CC"/>
    <w:rsid w:val="00481670"/>
    <w:rsid w:val="00484CCC"/>
    <w:rsid w:val="0052235B"/>
    <w:rsid w:val="00565747"/>
    <w:rsid w:val="0057792A"/>
    <w:rsid w:val="005C601F"/>
    <w:rsid w:val="005F3202"/>
    <w:rsid w:val="00671A51"/>
    <w:rsid w:val="006F54ED"/>
    <w:rsid w:val="006F6AE6"/>
    <w:rsid w:val="00702616"/>
    <w:rsid w:val="0073329E"/>
    <w:rsid w:val="0075792F"/>
    <w:rsid w:val="00777942"/>
    <w:rsid w:val="007937B6"/>
    <w:rsid w:val="007D02C6"/>
    <w:rsid w:val="007D28D0"/>
    <w:rsid w:val="00820316"/>
    <w:rsid w:val="008437DF"/>
    <w:rsid w:val="00877CA0"/>
    <w:rsid w:val="008C7919"/>
    <w:rsid w:val="008D1CF4"/>
    <w:rsid w:val="008F00C3"/>
    <w:rsid w:val="008F4ED1"/>
    <w:rsid w:val="008F6873"/>
    <w:rsid w:val="009017B7"/>
    <w:rsid w:val="009312CF"/>
    <w:rsid w:val="009509FB"/>
    <w:rsid w:val="00961DBC"/>
    <w:rsid w:val="009D1273"/>
    <w:rsid w:val="00A71B08"/>
    <w:rsid w:val="00AD6C62"/>
    <w:rsid w:val="00AD7155"/>
    <w:rsid w:val="00B067D6"/>
    <w:rsid w:val="00B4126D"/>
    <w:rsid w:val="00B62FBC"/>
    <w:rsid w:val="00BD609B"/>
    <w:rsid w:val="00BE34C4"/>
    <w:rsid w:val="00C33D5D"/>
    <w:rsid w:val="00C40219"/>
    <w:rsid w:val="00CC2028"/>
    <w:rsid w:val="00CF2CE4"/>
    <w:rsid w:val="00D51B62"/>
    <w:rsid w:val="00D56A88"/>
    <w:rsid w:val="00D9249E"/>
    <w:rsid w:val="00DF4B26"/>
    <w:rsid w:val="00E12197"/>
    <w:rsid w:val="00E34D7D"/>
    <w:rsid w:val="00E41197"/>
    <w:rsid w:val="00E447D1"/>
    <w:rsid w:val="00EA2D90"/>
    <w:rsid w:val="00ED3667"/>
    <w:rsid w:val="00EE706E"/>
    <w:rsid w:val="00EF17F2"/>
    <w:rsid w:val="00F1271E"/>
    <w:rsid w:val="00F25F0E"/>
    <w:rsid w:val="00F45995"/>
    <w:rsid w:val="00F530C1"/>
    <w:rsid w:val="00F55ACE"/>
    <w:rsid w:val="00F745E9"/>
    <w:rsid w:val="00F96519"/>
    <w:rsid w:val="00FC0F60"/>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959290"/>
  <w15:docId w15:val="{A603932E-7F26-463F-8A32-61FCDD17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e\Docs\R2-2101004.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089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89.zip" TargetMode="External"/><Relationship Id="rId20" Type="http://schemas.openxmlformats.org/officeDocument/2006/relationships/hyperlink" Target="file:///D:\Documents\3GPP\tsg_ran\WG2\TSGR2_113-e\Docs\R2-21015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2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3-e\Docs\R2-2101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02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007898E1-2556-4301-A547-A863BB31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65</TotalTime>
  <Pages>10</Pages>
  <Words>3847</Words>
  <Characters>21931</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Summary_Samsung</cp:lastModifiedBy>
  <cp:revision>14</cp:revision>
  <dcterms:created xsi:type="dcterms:W3CDTF">2021-01-28T07:36:00Z</dcterms:created>
  <dcterms:modified xsi:type="dcterms:W3CDTF">2021-01-28T13:42:00Z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