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D8CB9" w14:textId="77777777" w:rsidR="0073329E" w:rsidRDefault="00F55ACE">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3-e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R2-21xxxxx</w:t>
      </w:r>
    </w:p>
    <w:p w14:paraId="4E4C5CB0" w14:textId="77777777" w:rsidR="0073329E" w:rsidRDefault="00F55ACE">
      <w:pPr>
        <w:pStyle w:val="3GPPHeader"/>
        <w:spacing w:after="0"/>
        <w:jc w:val="left"/>
        <w:rPr>
          <w:rFonts w:eastAsia="Malgun Gothic"/>
          <w:lang w:eastAsia="ko-KR"/>
        </w:rPr>
      </w:pPr>
      <w:r>
        <w:rPr>
          <w:rFonts w:eastAsia="Malgun Gothic"/>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Heading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 xml:space="preserve">Phase </w:t>
      </w:r>
      <w:proofErr w:type="gramStart"/>
      <w:r>
        <w:t>1,</w:t>
      </w:r>
      <w:proofErr w:type="gramEnd"/>
      <w:r>
        <w:t xml:space="preserve">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proofErr w:type="gramStart"/>
      <w:r>
        <w:t>Incoming LS etc.</w:t>
      </w:r>
      <w:proofErr w:type="gramEnd"/>
      <w:r>
        <w:t xml:space="preserve"> </w:t>
      </w:r>
    </w:p>
    <w:p w14:paraId="1B5717EC" w14:textId="77777777" w:rsidR="0073329E" w:rsidRDefault="00EF17F2">
      <w:pPr>
        <w:pStyle w:val="Doc-title"/>
      </w:pPr>
      <w:hyperlink r:id="rId13" w:tooltip="D:Documents3GPPtsg_ranWG2TSGR2_113-eDocsR2-2100026.zip" w:history="1">
        <w:r w:rsidR="00F55ACE">
          <w:rPr>
            <w:rStyle w:val="Hyperlink"/>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t>To</w:t>
      </w:r>
      <w:proofErr w:type="gramStart"/>
      <w:r w:rsidR="00F55ACE">
        <w:t>:RAN2</w:t>
      </w:r>
      <w:proofErr w:type="gramEnd"/>
    </w:p>
    <w:p w14:paraId="773D7460" w14:textId="77777777" w:rsidR="0073329E" w:rsidRDefault="00F55ACE">
      <w:pPr>
        <w:pStyle w:val="BoldComments"/>
      </w:pPr>
      <w:r>
        <w:t>User Plane I</w:t>
      </w:r>
    </w:p>
    <w:p w14:paraId="0BA67732" w14:textId="77777777" w:rsidR="0073329E" w:rsidRDefault="00EF17F2">
      <w:pPr>
        <w:pStyle w:val="Doc-title"/>
      </w:pPr>
      <w:hyperlink r:id="rId14" w:tooltip="D:Documents3GPPtsg_ranWG2TSGR2_113-eDocsR2-2100219.zip" w:history="1">
        <w:r w:rsidR="00F55ACE">
          <w:rPr>
            <w:rStyle w:val="Hyperlink"/>
          </w:rPr>
          <w:t>R2-2100219</w:t>
        </w:r>
      </w:hyperlink>
      <w:r w:rsidR="00F55ACE">
        <w:tab/>
        <w:t xml:space="preserve">Explicit discard of UL grants colliding with UL grants in RAR, or to TC-RNTI, or of MSGA </w:t>
      </w:r>
      <w:proofErr w:type="gramStart"/>
      <w:r w:rsidR="00F55ACE">
        <w:t>payload</w:t>
      </w:r>
      <w:proofErr w:type="gramEnd"/>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EF17F2">
      <w:pPr>
        <w:pStyle w:val="Doc-title"/>
      </w:pPr>
      <w:hyperlink r:id="rId15" w:tooltip="D:Documents3GPPtsg_ranWG2TSGR2_113-eDocsR2-2100889.zip" w:history="1">
        <w:r w:rsidR="00F55ACE">
          <w:rPr>
            <w:rStyle w:val="Hyperlink"/>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EF17F2">
      <w:pPr>
        <w:pStyle w:val="Doc-title"/>
      </w:pPr>
      <w:hyperlink r:id="rId16" w:tooltip="D:Documents3GPPtsg_ranWG2TSGR2_113-eDocsR2-2100890.zip" w:history="1">
        <w:r w:rsidR="00F55ACE">
          <w:rPr>
            <w:rStyle w:val="Hyperlink"/>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EF17F2">
      <w:pPr>
        <w:pStyle w:val="Doc-title"/>
      </w:pPr>
      <w:hyperlink r:id="rId17" w:tooltip="D:Documents3GPPtsg_ranWG2TSGR2_113-eDocsR2-2101004.zip" w:history="1">
        <w:r w:rsidR="00F55ACE">
          <w:rPr>
            <w:rStyle w:val="Hyperlink"/>
          </w:rPr>
          <w:t>R2-2101004</w:t>
        </w:r>
      </w:hyperlink>
      <w:r w:rsidR="00F55ACE">
        <w:tab/>
        <w:t>Correction for Uplink Grant Received in RAR and Addressed to Temporary C-RNTI (Option 1)</w:t>
      </w:r>
      <w:r w:rsidR="00F55ACE">
        <w:tab/>
        <w:t xml:space="preserve">Samsung, Ericsson, ZTE, Nokia, Huawei, </w:t>
      </w:r>
      <w:proofErr w:type="spellStart"/>
      <w:r w:rsidR="00F55ACE">
        <w:t>HiSilicon</w:t>
      </w:r>
      <w:proofErr w:type="spellEnd"/>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EF17F2">
      <w:pPr>
        <w:pStyle w:val="Doc-title"/>
      </w:pPr>
      <w:hyperlink r:id="rId18" w:tooltip="D:Documents3GPPtsg_ranWG2TSGR2_113-eDocsR2-2101005.zip" w:history="1">
        <w:r w:rsidR="00F55ACE">
          <w:rPr>
            <w:rStyle w:val="Hyperlink"/>
          </w:rPr>
          <w:t>R2-2101005</w:t>
        </w:r>
      </w:hyperlink>
      <w:r w:rsidR="00F55ACE">
        <w:tab/>
        <w:t>Correction for Uplink Grant Received in RAR and Addressed to Temporary C-RNTI (Option 2)</w:t>
      </w:r>
      <w:r w:rsidR="00F55ACE">
        <w:tab/>
        <w:t xml:space="preserve">Samsung, Ericsson, ZTE, Nokia, CATT, Huawei, </w:t>
      </w:r>
      <w:proofErr w:type="spellStart"/>
      <w:r w:rsidR="00F55ACE">
        <w:t>HiSilicon</w:t>
      </w:r>
      <w:proofErr w:type="spellEnd"/>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EF17F2">
      <w:pPr>
        <w:pStyle w:val="Doc-title"/>
      </w:pPr>
      <w:hyperlink r:id="rId19" w:tooltip="D:Documents3GPPtsg_ranWG2TSGR2_113-eDocsR2-2101511.zip" w:history="1">
        <w:r w:rsidR="00F55ACE">
          <w:rPr>
            <w:rStyle w:val="Hyperlink"/>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EF17F2">
      <w:pPr>
        <w:pStyle w:val="Doc-title"/>
      </w:pPr>
      <w:hyperlink r:id="rId20" w:tooltip="D:Documents3GPPtsg_ranWG2TSGR2_113-eDocsR2-2100714.zip" w:history="1">
        <w:r w:rsidR="00F55ACE">
          <w:rPr>
            <w:rStyle w:val="Hyperlink"/>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Heading1"/>
        <w:rPr>
          <w:rFonts w:cs="Arial"/>
        </w:rPr>
      </w:pPr>
      <w:r>
        <w:rPr>
          <w:rFonts w:cs="Arial"/>
        </w:rPr>
        <w:t>2</w:t>
      </w:r>
      <w:r>
        <w:rPr>
          <w:rFonts w:cs="Arial"/>
        </w:rPr>
        <w:tab/>
        <w:t>Phase-1 Discussion</w:t>
      </w:r>
    </w:p>
    <w:p w14:paraId="39220AA8" w14:textId="77777777" w:rsidR="0073329E" w:rsidRDefault="00F55ACE">
      <w:pPr>
        <w:pStyle w:val="Heading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TableGrid"/>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proofErr w:type="spellStart"/>
            <w:r>
              <w:rPr>
                <w:rFonts w:ascii="Arial" w:eastAsia="SimSun" w:hAnsi="Arial" w:cs="Arial"/>
                <w:i/>
                <w:lang w:eastAsia="ko-KR"/>
              </w:rPr>
              <w:t>lch-basedPrioritization</w:t>
            </w:r>
            <w:proofErr w:type="spellEnd"/>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TableGrid"/>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77777777" w:rsidR="0073329E" w:rsidRDefault="0073329E">
            <w:pPr>
              <w:spacing w:after="0"/>
              <w:rPr>
                <w:sz w:val="22"/>
                <w:lang w:eastAsia="ko-KR"/>
              </w:rPr>
            </w:pPr>
          </w:p>
        </w:tc>
        <w:tc>
          <w:tcPr>
            <w:tcW w:w="1275" w:type="dxa"/>
          </w:tcPr>
          <w:p w14:paraId="49EE61BE" w14:textId="77777777" w:rsidR="0073329E" w:rsidRDefault="0073329E">
            <w:pPr>
              <w:spacing w:after="0"/>
              <w:rPr>
                <w:sz w:val="22"/>
                <w:lang w:eastAsia="ko-KR"/>
              </w:rPr>
            </w:pP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7777777" w:rsidR="0073329E" w:rsidRDefault="0073329E">
            <w:pPr>
              <w:spacing w:after="0"/>
              <w:rPr>
                <w:sz w:val="22"/>
                <w:lang w:eastAsia="ko-KR"/>
              </w:rPr>
            </w:pPr>
          </w:p>
        </w:tc>
        <w:tc>
          <w:tcPr>
            <w:tcW w:w="1275" w:type="dxa"/>
          </w:tcPr>
          <w:p w14:paraId="6F5655CF" w14:textId="77777777" w:rsidR="0073329E" w:rsidRDefault="0073329E">
            <w:pPr>
              <w:spacing w:after="0"/>
              <w:rPr>
                <w:sz w:val="22"/>
                <w:lang w:eastAsia="ko-KR"/>
              </w:rPr>
            </w:pP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7777777" w:rsidR="0073329E" w:rsidRDefault="0073329E">
            <w:pPr>
              <w:spacing w:after="0"/>
              <w:rPr>
                <w:sz w:val="22"/>
                <w:lang w:eastAsia="ko-KR"/>
              </w:rPr>
            </w:pPr>
          </w:p>
        </w:tc>
        <w:tc>
          <w:tcPr>
            <w:tcW w:w="1275" w:type="dxa"/>
          </w:tcPr>
          <w:p w14:paraId="77148D03" w14:textId="77777777" w:rsidR="0073329E" w:rsidRDefault="0073329E">
            <w:pPr>
              <w:spacing w:after="0"/>
              <w:rPr>
                <w:sz w:val="22"/>
                <w:lang w:eastAsia="ko-KR"/>
              </w:rPr>
            </w:pP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77777777" w:rsidR="0073329E" w:rsidRDefault="0073329E">
            <w:pPr>
              <w:spacing w:after="0"/>
              <w:rPr>
                <w:sz w:val="22"/>
                <w:lang w:eastAsia="ko-KR"/>
              </w:rPr>
            </w:pPr>
          </w:p>
        </w:tc>
        <w:tc>
          <w:tcPr>
            <w:tcW w:w="1275" w:type="dxa"/>
          </w:tcPr>
          <w:p w14:paraId="7518303C" w14:textId="77777777" w:rsidR="0073329E" w:rsidRDefault="0073329E">
            <w:pPr>
              <w:spacing w:after="0"/>
              <w:rPr>
                <w:sz w:val="22"/>
                <w:lang w:eastAsia="ko-KR"/>
              </w:rPr>
            </w:pP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77777777" w:rsidR="0073329E" w:rsidRDefault="0073329E">
            <w:pPr>
              <w:spacing w:after="0"/>
              <w:rPr>
                <w:sz w:val="22"/>
                <w:lang w:eastAsia="ko-KR"/>
              </w:rPr>
            </w:pPr>
          </w:p>
        </w:tc>
        <w:tc>
          <w:tcPr>
            <w:tcW w:w="1275" w:type="dxa"/>
          </w:tcPr>
          <w:p w14:paraId="4AEE63F1" w14:textId="77777777" w:rsidR="0073329E" w:rsidRDefault="0073329E">
            <w:pPr>
              <w:spacing w:after="0"/>
              <w:rPr>
                <w:sz w:val="22"/>
                <w:lang w:eastAsia="ko-KR"/>
              </w:rPr>
            </w:pP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77777777" w:rsidR="0073329E" w:rsidRDefault="0073329E">
            <w:pPr>
              <w:spacing w:after="0"/>
              <w:rPr>
                <w:sz w:val="22"/>
                <w:lang w:eastAsia="ko-KR"/>
              </w:rPr>
            </w:pPr>
          </w:p>
        </w:tc>
        <w:tc>
          <w:tcPr>
            <w:tcW w:w="1275" w:type="dxa"/>
          </w:tcPr>
          <w:p w14:paraId="4C627E02" w14:textId="77777777" w:rsidR="0073329E" w:rsidRDefault="0073329E">
            <w:pPr>
              <w:spacing w:after="0"/>
              <w:rPr>
                <w:sz w:val="22"/>
                <w:lang w:eastAsia="ko-KR"/>
              </w:rPr>
            </w:pP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7777777" w:rsidR="0073329E" w:rsidRDefault="0073329E">
            <w:pPr>
              <w:spacing w:after="0"/>
              <w:rPr>
                <w:sz w:val="22"/>
                <w:lang w:eastAsia="ko-KR"/>
              </w:rPr>
            </w:pPr>
          </w:p>
        </w:tc>
        <w:tc>
          <w:tcPr>
            <w:tcW w:w="1275" w:type="dxa"/>
          </w:tcPr>
          <w:p w14:paraId="4377DF72" w14:textId="77777777" w:rsidR="0073329E" w:rsidRDefault="0073329E">
            <w:pPr>
              <w:spacing w:after="0"/>
              <w:rPr>
                <w:sz w:val="22"/>
                <w:lang w:eastAsia="ko-KR"/>
              </w:rPr>
            </w:pPr>
          </w:p>
        </w:tc>
        <w:tc>
          <w:tcPr>
            <w:tcW w:w="6801" w:type="dxa"/>
          </w:tcPr>
          <w:p w14:paraId="68C3F4A6" w14:textId="77777777" w:rsidR="0073329E" w:rsidRDefault="0073329E">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Heading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proofErr w:type="spellStart"/>
      <w:r>
        <w:rPr>
          <w:i/>
          <w:sz w:val="22"/>
          <w:lang w:eastAsia="ko-KR"/>
        </w:rPr>
        <w:t>lch-basedPrioritization</w:t>
      </w:r>
      <w:proofErr w:type="spellEnd"/>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TableGrid"/>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SimSun"/>
                <w:lang w:eastAsia="ko-KR"/>
              </w:rPr>
            </w:pPr>
            <w:r>
              <w:rPr>
                <w:rFonts w:eastAsia="SimSun"/>
                <w:lang w:eastAsia="ko-KR"/>
              </w:rPr>
              <w:t xml:space="preserve">When the MAC entity is configured with </w:t>
            </w:r>
            <w:proofErr w:type="spellStart"/>
            <w:r>
              <w:rPr>
                <w:rFonts w:eastAsia="SimSun"/>
                <w:i/>
                <w:lang w:eastAsia="ko-KR"/>
              </w:rPr>
              <w:t>lch-basedPrioritization</w:t>
            </w:r>
            <w:proofErr w:type="spellEnd"/>
            <w:r>
              <w:rPr>
                <w:rFonts w:eastAsia="Malgun Gothic"/>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1" w:author="OPPO" w:date="2021-01-13T21:45:00Z"/>
                <w:rFonts w:eastAsia="SimSun"/>
                <w:lang w:eastAsia="ko-KR"/>
              </w:rPr>
            </w:pPr>
            <w:ins w:id="2"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lang w:eastAsia="en-US"/>
                </w:rPr>
                <w:t xml:space="preserve"> (i.e. in a MAC RAR or a </w:t>
              </w:r>
              <w:proofErr w:type="spellStart"/>
              <w:r>
                <w:rPr>
                  <w:rFonts w:eastAsia="SimSun"/>
                  <w:lang w:eastAsia="en-US"/>
                </w:rPr>
                <w:t>fallback</w:t>
              </w:r>
              <w:proofErr w:type="spellEnd"/>
              <w:r>
                <w:rPr>
                  <w:rFonts w:eastAsia="SimSun"/>
                  <w:lang w:eastAsia="en-US"/>
                </w:rPr>
                <w:t xml:space="preserve"> RAR) or </w:t>
              </w:r>
            </w:ins>
            <w:ins w:id="3" w:author="OPPO" w:date="2021-01-15T11:56:00Z">
              <w:r>
                <w:rPr>
                  <w:rFonts w:eastAsia="SimSun"/>
                  <w:lang w:eastAsia="en-US"/>
                </w:rPr>
                <w:t xml:space="preserve">is </w:t>
              </w:r>
            </w:ins>
            <w:ins w:id="4"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SimSun"/>
                <w:lang w:eastAsia="ko-KR"/>
              </w:rPr>
            </w:pPr>
            <w:ins w:id="6"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7" w:author="OPPO" w:date="2021-01-14T10:56:00Z">
              <w:r>
                <w:rPr>
                  <w:rFonts w:eastAsia="SimSun"/>
                  <w:lang w:eastAsia="ko-KR"/>
                </w:rPr>
                <w:t>which was not already de-prioritized and was chosen for transmission</w:t>
              </w:r>
            </w:ins>
            <w:ins w:id="8" w:author="OPPO" w:date="2021-01-14T10:57:00Z">
              <w:r>
                <w:rPr>
                  <w:rFonts w:eastAsia="SimSun"/>
                  <w:lang w:eastAsia="ko-KR"/>
                </w:rPr>
                <w:t>,</w:t>
              </w:r>
            </w:ins>
            <w:ins w:id="9" w:author="OPPO" w:date="2021-01-14T10:56:00Z">
              <w:r>
                <w:rPr>
                  <w:rFonts w:eastAsia="SimSun"/>
                  <w:lang w:eastAsia="ko-KR"/>
                </w:rPr>
                <w:t xml:space="preserve"> </w:t>
              </w:r>
            </w:ins>
            <w:ins w:id="10"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SimSun"/>
                <w:lang w:eastAsia="ko-KR"/>
              </w:rPr>
            </w:pPr>
            <w:ins w:id="12" w:author="OPPO" w:date="2021-01-13T21:45:00Z">
              <w:r>
                <w:rPr>
                  <w:rFonts w:eastAsia="SimSun"/>
                  <w:lang w:eastAsia="ko-KR"/>
                </w:rPr>
                <w:t>3&gt;</w:t>
              </w:r>
              <w:r>
                <w:rPr>
                  <w:rFonts w:eastAsia="SimSun"/>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3"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lastRenderedPageBreak/>
              <w:t>1&gt;</w:t>
            </w:r>
            <w:r>
              <w:rPr>
                <w:rFonts w:eastAsia="SimSun"/>
                <w:lang w:eastAsia="ko-KR"/>
              </w:rPr>
              <w:tab/>
            </w:r>
            <w:ins w:id="14"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SimSun"/>
                <w:lang w:eastAsia="ko-KR"/>
              </w:rPr>
            </w:pPr>
            <w:ins w:id="16"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18" w:author="OPPO" w:date="2021-01-14T10:58:00Z">
              <w:r>
                <w:rPr>
                  <w:rFonts w:eastAsia="SimSun"/>
                  <w:lang w:eastAsia="ko-KR"/>
                </w:rPr>
                <w:t>2&gt;</w:t>
              </w:r>
              <w:r>
                <w:rPr>
                  <w:rFonts w:eastAsia="SimSun"/>
                  <w:lang w:eastAsia="ko-KR"/>
                </w:rPr>
                <w:tab/>
                <w:t xml:space="preserve">if there is no overlapping PUSCH duration </w:t>
              </w:r>
            </w:ins>
            <w:ins w:id="19" w:author="OPPO" w:date="2021-01-13T21:47:00Z">
              <w:r>
                <w:rPr>
                  <w:rFonts w:eastAsia="SimSun"/>
                  <w:lang w:eastAsia="ko-KR"/>
                </w:rPr>
                <w:t>addressed to Temporary C-RNTI or received in a Random Access Response</w:t>
              </w:r>
              <w:r>
                <w:rPr>
                  <w:rFonts w:eastAsia="SimSun"/>
                  <w:lang w:eastAsia="en-US"/>
                </w:rPr>
                <w:t xml:space="preserve"> (i.e. in a MAC RAR or a </w:t>
              </w:r>
              <w:proofErr w:type="spellStart"/>
              <w:r>
                <w:rPr>
                  <w:rFonts w:eastAsia="SimSun"/>
                  <w:lang w:eastAsia="en-US"/>
                </w:rPr>
                <w:t>fallback</w:t>
              </w:r>
              <w:proofErr w:type="spellEnd"/>
              <w:r>
                <w:rPr>
                  <w:rFonts w:eastAsia="SimSun"/>
                  <w:lang w:eastAsia="en-US"/>
                </w:rPr>
                <w:t xml:space="preserve"> RAR) or</w:t>
              </w:r>
              <w:r>
                <w:rPr>
                  <w:rFonts w:eastAsia="SimSun"/>
                  <w:lang w:eastAsia="ko-KR"/>
                </w:rPr>
                <w:t xml:space="preserve"> </w:t>
              </w:r>
            </w:ins>
            <w:ins w:id="20" w:author="OPPO" w:date="2021-01-15T11:56:00Z">
              <w:r>
                <w:rPr>
                  <w:rFonts w:eastAsia="SimSun"/>
                  <w:lang w:eastAsia="ko-KR"/>
                </w:rPr>
                <w:t xml:space="preserve">is </w:t>
              </w:r>
            </w:ins>
            <w:ins w:id="21" w:author="OPPO" w:date="2021-01-13T21:47:00Z">
              <w:r>
                <w:rPr>
                  <w:rFonts w:eastAsia="SimSun"/>
                  <w:lang w:eastAsia="ko-KR"/>
                </w:rPr>
                <w:t xml:space="preserve">determined as specified in clause 5.1.2a for MSGA payload, </w:t>
              </w:r>
            </w:ins>
            <w:ins w:id="22" w:author="OPPO" w:date="2021-01-14T10:58:00Z">
              <w:r>
                <w:rPr>
                  <w:rFonts w:eastAsia="SimSun"/>
                  <w:lang w:eastAsia="ko-KR"/>
                </w:rPr>
                <w:t xml:space="preserve">which was not already de-prioritized and was chosen for transmission, </w:t>
              </w:r>
            </w:ins>
            <w:ins w:id="23"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lastRenderedPageBreak/>
        <w:t xml:space="preserve">Option 1B (R2-2101005, Samsung, Ericsson, ZTE, Nokia, CATT, Huawei, </w:t>
      </w:r>
      <w:proofErr w:type="spellStart"/>
      <w:proofErr w:type="gramStart"/>
      <w:r>
        <w:rPr>
          <w:b/>
          <w:sz w:val="22"/>
          <w:lang w:eastAsia="ko-KR"/>
        </w:rPr>
        <w:t>HiSilicon</w:t>
      </w:r>
      <w:proofErr w:type="spellEnd"/>
      <w:proofErr w:type="gramEnd"/>
      <w:r>
        <w:rPr>
          <w:b/>
          <w:sz w:val="22"/>
          <w:lang w:eastAsia="ko-KR"/>
        </w:rPr>
        <w:t>): Consider uplink grant received in RAR or addressed to Temporary C-RNTI as a prioritized uplink grant.</w:t>
      </w:r>
    </w:p>
    <w:tbl>
      <w:tblPr>
        <w:tblStyle w:val="TableGrid"/>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24" w:author="Samsung" w:date="2021-01-14T14:09:00Z"/>
                <w:rFonts w:eastAsia="Malgun Gothic"/>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 xml:space="preserve">received in a Random Access Response (i.e. in a MAC RAR or </w:t>
              </w:r>
              <w:proofErr w:type="spellStart"/>
              <w:r>
                <w:rPr>
                  <w:lang w:eastAsia="ko-KR"/>
                </w:rPr>
                <w:t>fallback</w:t>
              </w:r>
              <w:proofErr w:type="spellEnd"/>
              <w:r>
                <w:rPr>
                  <w:lang w:eastAsia="ko-KR"/>
                </w:rPr>
                <w:t xml:space="preserve">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TableGrid"/>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proofErr w:type="spellStart"/>
            <w:r>
              <w:rPr>
                <w:i/>
                <w:lang w:eastAsia="ko-KR"/>
              </w:rPr>
              <w:t>lch-basedPrioritization</w:t>
            </w:r>
            <w:proofErr w:type="spellEnd"/>
            <w:r>
              <w:rPr>
                <w:lang w:eastAsia="ko-KR"/>
              </w:rPr>
              <w:t>; or</w:t>
            </w:r>
          </w:p>
          <w:p w14:paraId="11E6A3CC" w14:textId="77777777" w:rsidR="0073329E" w:rsidRDefault="00F55ACE">
            <w:pPr>
              <w:pStyle w:val="B3"/>
              <w:rPr>
                <w:ins w:id="33" w:author="OPPO" w:date="2021-01-13T21:30:00Z"/>
                <w:rFonts w:eastAsia="Malgun Gothic"/>
                <w:lang w:eastAsia="ko-KR"/>
              </w:rPr>
            </w:pPr>
            <w:r>
              <w:rPr>
                <w:lang w:eastAsia="ko-KR"/>
              </w:rPr>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t>3&gt;</w:t>
              </w:r>
              <w:r>
                <w:rPr>
                  <w:lang w:eastAsia="ko-KR"/>
                </w:rPr>
                <w:tab/>
                <w:t xml:space="preserve">if this uplink grant is </w:t>
              </w:r>
              <w:r>
                <w:t xml:space="preserve">received in a Random Access Response (i.e. in a MAC RAR or a </w:t>
              </w:r>
              <w:proofErr w:type="spellStart"/>
              <w:r>
                <w:t>fallback</w:t>
              </w:r>
              <w:proofErr w:type="spellEnd"/>
              <w:r>
                <w:t xml:space="preserve">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Malgun Gothic"/>
                <w:lang w:eastAsia="ko-KR"/>
              </w:rPr>
            </w:pPr>
            <w:ins w:id="39" w:author="OPPO" w:date="2021-01-13T21:34:00Z">
              <w:r>
                <w:rPr>
                  <w:lang w:eastAsia="ko-KR"/>
                </w:rPr>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lastRenderedPageBreak/>
              <w:t>…</w:t>
            </w:r>
          </w:p>
          <w:p w14:paraId="7AFF87C9" w14:textId="77777777" w:rsidR="0073329E" w:rsidRDefault="00F55ACE">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lastRenderedPageBreak/>
        <w:t xml:space="preserve">Option 2B (R2-2101004, Samsung, Ericsson, ZTE, Nokia, Huawei, </w:t>
      </w:r>
      <w:proofErr w:type="spellStart"/>
      <w:proofErr w:type="gramStart"/>
      <w:r>
        <w:rPr>
          <w:b/>
          <w:sz w:val="22"/>
          <w:lang w:eastAsia="ko-KR"/>
        </w:rPr>
        <w:t>HiSilicon</w:t>
      </w:r>
      <w:proofErr w:type="spellEnd"/>
      <w:proofErr w:type="gramEnd"/>
      <w:r>
        <w:rPr>
          <w:b/>
          <w:sz w:val="22"/>
          <w:lang w:eastAsia="ko-KR"/>
        </w:rPr>
        <w:t>): Not ignore the uplink grant received in RAR or addressed to Temporary C-RNTI</w:t>
      </w:r>
    </w:p>
    <w:tbl>
      <w:tblPr>
        <w:tblStyle w:val="TableGrid"/>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proofErr w:type="spellStart"/>
            <w:r>
              <w:rPr>
                <w:rFonts w:eastAsia="Times New Roman"/>
                <w:i/>
                <w:lang w:eastAsia="ko-KR"/>
              </w:rPr>
              <w:t>lch-basedPrioritization</w:t>
            </w:r>
            <w:proofErr w:type="spellEnd"/>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if the MAC entity is configured with </w:t>
            </w:r>
            <w:proofErr w:type="spellStart"/>
            <w:r>
              <w:rPr>
                <w:rFonts w:eastAsia="Times New Roman"/>
                <w:i/>
                <w:lang w:eastAsia="ko-KR"/>
              </w:rPr>
              <w:t>lch-basedPrioritization</w:t>
            </w:r>
            <w:proofErr w:type="spellEnd"/>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proofErr w:type="spellStart"/>
      <w:r>
        <w:rPr>
          <w:b/>
          <w:i/>
          <w:sz w:val="22"/>
          <w:lang w:eastAsia="ko-KR"/>
        </w:rPr>
        <w:t>lch-basedPrioritization</w:t>
      </w:r>
      <w:proofErr w:type="spellEnd"/>
      <w:r>
        <w:rPr>
          <w:b/>
          <w:sz w:val="22"/>
          <w:lang w:eastAsia="ko-KR"/>
        </w:rPr>
        <w:t xml:space="preserve"> is considered to be prioritized UL grant.</w:t>
      </w:r>
    </w:p>
    <w:tbl>
      <w:tblPr>
        <w:tblStyle w:val="TableGrid"/>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proofErr w:type="spellStart"/>
            <w:ins w:id="51" w:author="seungjune.yi" w:date="2021-01-13T15:37:00Z">
              <w:r>
                <w:rPr>
                  <w:i/>
                  <w:lang w:eastAsia="ko-KR"/>
                </w:rPr>
                <w:t>lch-basedPrioritization</w:t>
              </w:r>
              <w:proofErr w:type="spellEnd"/>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t>Q</w:t>
      </w:r>
      <w:r>
        <w:rPr>
          <w:b/>
          <w:sz w:val="22"/>
          <w:lang w:eastAsia="ko-KR"/>
        </w:rPr>
        <w:t>2</w:t>
      </w:r>
      <w:r>
        <w:rPr>
          <w:rFonts w:hint="eastAsia"/>
          <w:b/>
          <w:sz w:val="22"/>
          <w:lang w:eastAsia="ko-KR"/>
        </w:rPr>
        <w:t>)</w:t>
      </w:r>
      <w:r>
        <w:rPr>
          <w:b/>
          <w:sz w:val="22"/>
          <w:lang w:eastAsia="ko-KR"/>
        </w:rPr>
        <w:t xml:space="preserve"> </w:t>
      </w:r>
      <w:proofErr w:type="gramStart"/>
      <w:r>
        <w:rPr>
          <w:b/>
          <w:sz w:val="22"/>
          <w:lang w:eastAsia="ko-KR"/>
        </w:rPr>
        <w:t>Which</w:t>
      </w:r>
      <w:proofErr w:type="gramEnd"/>
      <w:r>
        <w:rPr>
          <w:b/>
          <w:sz w:val="22"/>
          <w:lang w:eastAsia="ko-KR"/>
        </w:rPr>
        <w:t xml:space="preserve"> options do companies agree/prefer to resolve the issue? </w:t>
      </w:r>
      <w:r>
        <w:rPr>
          <w:sz w:val="22"/>
          <w:lang w:eastAsia="ko-KR"/>
        </w:rPr>
        <w:t>Note that the exact TP can be further discussed after we agree the direction of change.</w:t>
      </w:r>
    </w:p>
    <w:tbl>
      <w:tblPr>
        <w:tblStyle w:val="TableGrid"/>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 xml:space="preserve">Option 1B/2B </w:t>
            </w:r>
            <w:proofErr w:type="gramStart"/>
            <w:r>
              <w:rPr>
                <w:sz w:val="22"/>
                <w:lang w:eastAsia="ko-KR"/>
              </w:rPr>
              <w:t>seem</w:t>
            </w:r>
            <w:proofErr w:type="gramEnd"/>
            <w:r>
              <w:rPr>
                <w:sz w:val="22"/>
                <w:lang w:eastAsia="ko-KR"/>
              </w:rPr>
              <w:t xml:space="preserve"> to be simpler and more clear.</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t xml:space="preserve">Option 1B is similar to Option 3, the difference being explicit list of UL grant related to Random Access. Thus, our second preference is Option </w:t>
            </w:r>
            <w:r>
              <w:rPr>
                <w:sz w:val="22"/>
                <w:lang w:eastAsia="ko-KR"/>
              </w:rPr>
              <w:lastRenderedPageBreak/>
              <w:t>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lastRenderedPageBreak/>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777777" w:rsidR="00D51B62" w:rsidRDefault="00D51B62" w:rsidP="00D51B62">
            <w:pPr>
              <w:spacing w:after="0"/>
              <w:rPr>
                <w:sz w:val="22"/>
                <w:lang w:eastAsia="ko-KR"/>
              </w:rPr>
            </w:pPr>
          </w:p>
        </w:tc>
        <w:tc>
          <w:tcPr>
            <w:tcW w:w="1417" w:type="dxa"/>
          </w:tcPr>
          <w:p w14:paraId="2FFFF427" w14:textId="77777777" w:rsidR="00D51B62" w:rsidRDefault="00D51B62" w:rsidP="00D51B62">
            <w:pPr>
              <w:spacing w:after="0"/>
              <w:rPr>
                <w:sz w:val="22"/>
                <w:lang w:eastAsia="ko-KR"/>
              </w:rPr>
            </w:pPr>
          </w:p>
        </w:tc>
        <w:tc>
          <w:tcPr>
            <w:tcW w:w="6801" w:type="dxa"/>
          </w:tcPr>
          <w:p w14:paraId="094654E3" w14:textId="77777777" w:rsidR="00D51B62" w:rsidRDefault="00D51B62" w:rsidP="00D51B62">
            <w:pPr>
              <w:spacing w:after="0"/>
              <w:rPr>
                <w:sz w:val="22"/>
                <w:lang w:eastAsia="ko-KR"/>
              </w:rPr>
            </w:pPr>
          </w:p>
        </w:tc>
      </w:tr>
      <w:tr w:rsidR="00D51B62" w14:paraId="54012142" w14:textId="77777777">
        <w:tc>
          <w:tcPr>
            <w:tcW w:w="1413" w:type="dxa"/>
          </w:tcPr>
          <w:p w14:paraId="4AEB5A15" w14:textId="77777777" w:rsidR="00D51B62" w:rsidRDefault="00D51B62" w:rsidP="00D51B62">
            <w:pPr>
              <w:spacing w:after="0"/>
              <w:rPr>
                <w:sz w:val="22"/>
                <w:lang w:eastAsia="ko-KR"/>
              </w:rPr>
            </w:pPr>
          </w:p>
        </w:tc>
        <w:tc>
          <w:tcPr>
            <w:tcW w:w="1417" w:type="dxa"/>
          </w:tcPr>
          <w:p w14:paraId="41EBC699" w14:textId="77777777" w:rsidR="00D51B62" w:rsidRDefault="00D51B62" w:rsidP="00D51B62">
            <w:pPr>
              <w:spacing w:after="0"/>
              <w:rPr>
                <w:sz w:val="22"/>
                <w:lang w:eastAsia="ko-KR"/>
              </w:rPr>
            </w:pPr>
          </w:p>
        </w:tc>
        <w:tc>
          <w:tcPr>
            <w:tcW w:w="6801" w:type="dxa"/>
          </w:tcPr>
          <w:p w14:paraId="0D2EB5CD" w14:textId="77777777" w:rsidR="00D51B62" w:rsidRDefault="00D51B62" w:rsidP="00D51B62">
            <w:pPr>
              <w:spacing w:after="0"/>
              <w:rPr>
                <w:sz w:val="22"/>
                <w:lang w:eastAsia="ko-KR"/>
              </w:rPr>
            </w:pPr>
          </w:p>
        </w:tc>
      </w:tr>
      <w:tr w:rsidR="00D51B62" w14:paraId="043C8886" w14:textId="77777777">
        <w:tc>
          <w:tcPr>
            <w:tcW w:w="1413" w:type="dxa"/>
          </w:tcPr>
          <w:p w14:paraId="4A65CC20" w14:textId="77777777" w:rsidR="00D51B62" w:rsidRDefault="00D51B62" w:rsidP="00D51B62">
            <w:pPr>
              <w:spacing w:after="0"/>
              <w:rPr>
                <w:sz w:val="22"/>
                <w:lang w:eastAsia="ko-KR"/>
              </w:rPr>
            </w:pPr>
          </w:p>
        </w:tc>
        <w:tc>
          <w:tcPr>
            <w:tcW w:w="1417" w:type="dxa"/>
          </w:tcPr>
          <w:p w14:paraId="3E54B7B9" w14:textId="77777777" w:rsidR="00D51B62" w:rsidRDefault="00D51B62" w:rsidP="00D51B62">
            <w:pPr>
              <w:spacing w:after="0"/>
              <w:rPr>
                <w:sz w:val="22"/>
                <w:lang w:eastAsia="ko-KR"/>
              </w:rPr>
            </w:pPr>
          </w:p>
        </w:tc>
        <w:tc>
          <w:tcPr>
            <w:tcW w:w="6801" w:type="dxa"/>
          </w:tcPr>
          <w:p w14:paraId="531914B7" w14:textId="77777777" w:rsidR="00D51B62" w:rsidRDefault="00D51B62" w:rsidP="00D51B62">
            <w:pPr>
              <w:spacing w:after="0"/>
              <w:rPr>
                <w:sz w:val="22"/>
                <w:lang w:eastAsia="ko-KR"/>
              </w:rPr>
            </w:pPr>
          </w:p>
        </w:tc>
      </w:tr>
      <w:tr w:rsidR="00D51B62" w14:paraId="759408C9" w14:textId="77777777">
        <w:tc>
          <w:tcPr>
            <w:tcW w:w="1413" w:type="dxa"/>
          </w:tcPr>
          <w:p w14:paraId="214E4091" w14:textId="77777777" w:rsidR="00D51B62" w:rsidRDefault="00D51B62" w:rsidP="00D51B62">
            <w:pPr>
              <w:spacing w:after="0"/>
              <w:rPr>
                <w:sz w:val="22"/>
                <w:lang w:eastAsia="ko-KR"/>
              </w:rPr>
            </w:pPr>
          </w:p>
        </w:tc>
        <w:tc>
          <w:tcPr>
            <w:tcW w:w="1417" w:type="dxa"/>
          </w:tcPr>
          <w:p w14:paraId="520FC3E1" w14:textId="77777777" w:rsidR="00D51B62" w:rsidRDefault="00D51B62" w:rsidP="00D51B62">
            <w:pPr>
              <w:spacing w:after="0"/>
              <w:rPr>
                <w:sz w:val="22"/>
                <w:lang w:eastAsia="ko-KR"/>
              </w:rPr>
            </w:pPr>
          </w:p>
        </w:tc>
        <w:tc>
          <w:tcPr>
            <w:tcW w:w="6801" w:type="dxa"/>
          </w:tcPr>
          <w:p w14:paraId="41DA7A56" w14:textId="77777777" w:rsidR="00D51B62" w:rsidRDefault="00D51B62" w:rsidP="00D51B62">
            <w:pPr>
              <w:spacing w:after="0"/>
              <w:rPr>
                <w:sz w:val="22"/>
                <w:lang w:eastAsia="ko-KR"/>
              </w:rPr>
            </w:pPr>
          </w:p>
        </w:tc>
      </w:tr>
      <w:tr w:rsidR="00D51B62" w14:paraId="452C3AC7" w14:textId="77777777">
        <w:tc>
          <w:tcPr>
            <w:tcW w:w="1413" w:type="dxa"/>
          </w:tcPr>
          <w:p w14:paraId="4B21F52A" w14:textId="77777777" w:rsidR="00D51B62" w:rsidRDefault="00D51B62" w:rsidP="00D51B62">
            <w:pPr>
              <w:spacing w:after="0"/>
              <w:rPr>
                <w:sz w:val="22"/>
                <w:lang w:eastAsia="ko-KR"/>
              </w:rPr>
            </w:pPr>
          </w:p>
        </w:tc>
        <w:tc>
          <w:tcPr>
            <w:tcW w:w="1417" w:type="dxa"/>
          </w:tcPr>
          <w:p w14:paraId="70C726B2" w14:textId="77777777" w:rsidR="00D51B62" w:rsidRDefault="00D51B62" w:rsidP="00D51B62">
            <w:pPr>
              <w:spacing w:after="0"/>
              <w:rPr>
                <w:sz w:val="22"/>
                <w:lang w:eastAsia="ko-KR"/>
              </w:rPr>
            </w:pPr>
          </w:p>
        </w:tc>
        <w:tc>
          <w:tcPr>
            <w:tcW w:w="6801" w:type="dxa"/>
          </w:tcPr>
          <w:p w14:paraId="23245DB9" w14:textId="77777777" w:rsidR="00D51B62" w:rsidRDefault="00D51B62" w:rsidP="00D51B62">
            <w:pPr>
              <w:spacing w:after="0"/>
              <w:rPr>
                <w:sz w:val="22"/>
                <w:lang w:eastAsia="ko-KR"/>
              </w:rPr>
            </w:pPr>
          </w:p>
        </w:tc>
      </w:tr>
      <w:tr w:rsidR="00D51B62" w14:paraId="1B1EC0AA" w14:textId="77777777">
        <w:tc>
          <w:tcPr>
            <w:tcW w:w="1413" w:type="dxa"/>
          </w:tcPr>
          <w:p w14:paraId="4CD7C374" w14:textId="77777777" w:rsidR="00D51B62" w:rsidRDefault="00D51B62" w:rsidP="00D51B62">
            <w:pPr>
              <w:spacing w:after="0"/>
              <w:rPr>
                <w:sz w:val="22"/>
                <w:lang w:eastAsia="ko-KR"/>
              </w:rPr>
            </w:pPr>
          </w:p>
        </w:tc>
        <w:tc>
          <w:tcPr>
            <w:tcW w:w="1417" w:type="dxa"/>
          </w:tcPr>
          <w:p w14:paraId="0C7206D8" w14:textId="77777777" w:rsidR="00D51B62" w:rsidRDefault="00D51B62" w:rsidP="00D51B62">
            <w:pPr>
              <w:spacing w:after="0"/>
              <w:rPr>
                <w:sz w:val="22"/>
                <w:lang w:eastAsia="ko-KR"/>
              </w:rPr>
            </w:pPr>
          </w:p>
        </w:tc>
        <w:tc>
          <w:tcPr>
            <w:tcW w:w="6801" w:type="dxa"/>
          </w:tcPr>
          <w:p w14:paraId="0D7D4DCF" w14:textId="77777777" w:rsidR="00D51B62" w:rsidRDefault="00D51B62" w:rsidP="00D51B62">
            <w:pPr>
              <w:spacing w:after="0"/>
              <w:rPr>
                <w:sz w:val="22"/>
                <w:lang w:eastAsia="ko-KR"/>
              </w:rPr>
            </w:pPr>
          </w:p>
        </w:tc>
      </w:tr>
      <w:tr w:rsidR="00D51B62" w14:paraId="0FA839BD" w14:textId="77777777">
        <w:tc>
          <w:tcPr>
            <w:tcW w:w="1413" w:type="dxa"/>
          </w:tcPr>
          <w:p w14:paraId="05D1F1A8" w14:textId="77777777" w:rsidR="00D51B62" w:rsidRDefault="00D51B62" w:rsidP="00D51B62">
            <w:pPr>
              <w:spacing w:after="0"/>
              <w:rPr>
                <w:sz w:val="22"/>
                <w:lang w:eastAsia="ko-KR"/>
              </w:rPr>
            </w:pPr>
          </w:p>
        </w:tc>
        <w:tc>
          <w:tcPr>
            <w:tcW w:w="1417" w:type="dxa"/>
          </w:tcPr>
          <w:p w14:paraId="623080D6" w14:textId="77777777" w:rsidR="00D51B62" w:rsidRDefault="00D51B62" w:rsidP="00D51B62">
            <w:pPr>
              <w:spacing w:after="0"/>
              <w:rPr>
                <w:sz w:val="22"/>
                <w:lang w:eastAsia="ko-KR"/>
              </w:rPr>
            </w:pPr>
          </w:p>
        </w:tc>
        <w:tc>
          <w:tcPr>
            <w:tcW w:w="6801" w:type="dxa"/>
          </w:tcPr>
          <w:p w14:paraId="79CB8487" w14:textId="77777777" w:rsidR="00D51B62" w:rsidRDefault="00D51B62" w:rsidP="00D51B62">
            <w:pPr>
              <w:spacing w:after="0"/>
              <w:rPr>
                <w:sz w:val="22"/>
                <w:lang w:eastAsia="ko-KR"/>
              </w:rPr>
            </w:pPr>
          </w:p>
        </w:tc>
      </w:tr>
    </w:tbl>
    <w:p w14:paraId="43BBC387" w14:textId="77777777" w:rsidR="0073329E" w:rsidRDefault="0073329E">
      <w:pPr>
        <w:rPr>
          <w:sz w:val="22"/>
          <w:lang w:eastAsia="ko-KR"/>
        </w:rPr>
      </w:pPr>
    </w:p>
    <w:p w14:paraId="1548F0E8" w14:textId="77777777" w:rsidR="0073329E" w:rsidRDefault="00F55ACE">
      <w:pPr>
        <w:pStyle w:val="Heading2"/>
        <w:ind w:left="0" w:firstLine="0"/>
        <w:rPr>
          <w:rFonts w:cs="Arial"/>
          <w:sz w:val="36"/>
        </w:rPr>
      </w:pPr>
      <w:r>
        <w:rPr>
          <w:rFonts w:cs="Arial"/>
          <w:sz w:val="36"/>
        </w:rPr>
        <w:t>2.3 Explicit discard of UL grants colliding with UL grants in RAR</w:t>
      </w:r>
    </w:p>
    <w:p w14:paraId="2A4EA61C" w14:textId="77777777" w:rsidR="0073329E" w:rsidRDefault="00F55ACE">
      <w:pPr>
        <w:rPr>
          <w:sz w:val="22"/>
          <w:lang w:eastAsia="ko-KR"/>
        </w:rPr>
      </w:pPr>
      <w:r>
        <w:rPr>
          <w:lang w:eastAsia="zh-CN"/>
        </w:rPr>
        <w:t xml:space="preserve">Any CG overlapping with </w:t>
      </w:r>
      <w:r>
        <w:rPr>
          <w:rFonts w:eastAsia="Times New Roman"/>
          <w:lang w:eastAsia="ko-KR"/>
        </w:rPr>
        <w:t xml:space="preserve">uplink grant received in a RAR or addressed to TC-RNTI or with a MSGA is expected to be discarded by filtering out the CG. A DG </w:t>
      </w:r>
      <w:proofErr w:type="spellStart"/>
      <w:r>
        <w:rPr>
          <w:rFonts w:eastAsia="Times New Roman"/>
          <w:lang w:eastAsia="ko-KR"/>
        </w:rPr>
        <w:t>overlappign</w:t>
      </w:r>
      <w:proofErr w:type="spellEnd"/>
      <w:r>
        <w:rPr>
          <w:rFonts w:eastAsia="Times New Roman"/>
          <w:lang w:eastAsia="ko-KR"/>
        </w:rPr>
        <w:t xml:space="preserve">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TableGrid"/>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Malgun Gothic"/>
                <w:lang w:eastAsia="ko-KR"/>
              </w:rPr>
            </w:pPr>
            <w:r>
              <w:rPr>
                <w:rFonts w:eastAsia="SimSun"/>
                <w:lang w:eastAsia="ko-KR"/>
              </w:rPr>
              <w:t>1&gt;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proofErr w:type="spellStart"/>
            <w:r>
              <w:rPr>
                <w:rFonts w:eastAsia="SimSun"/>
                <w:i/>
                <w:iCs/>
                <w:lang w:eastAsia="ko-KR"/>
              </w:rPr>
              <w:t>lch-basedPrioritization</w:t>
            </w:r>
            <w:proofErr w:type="spellEnd"/>
            <w:r>
              <w:rPr>
                <w:rFonts w:eastAsia="SimSun"/>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 xml:space="preserve">if, for the corresponding HARQ process, the </w:t>
            </w:r>
            <w:proofErr w:type="spellStart"/>
            <w:r>
              <w:rPr>
                <w:rFonts w:eastAsia="SimSun"/>
                <w:i/>
                <w:lang w:eastAsia="ko-KR"/>
              </w:rPr>
              <w:t>configuredGrantTimer</w:t>
            </w:r>
            <w:proofErr w:type="spellEnd"/>
            <w:r>
              <w:rPr>
                <w:rFonts w:eastAsia="SimSun"/>
                <w:lang w:eastAsia="ko-KR"/>
              </w:rPr>
              <w:t xml:space="preserve"> is not running and </w:t>
            </w:r>
            <w:r>
              <w:rPr>
                <w:rFonts w:eastAsia="SimSun"/>
                <w:i/>
                <w:lang w:eastAsia="ko-KR"/>
              </w:rPr>
              <w:t>cg-</w:t>
            </w:r>
            <w:proofErr w:type="spellStart"/>
            <w:r>
              <w:rPr>
                <w:rFonts w:eastAsia="SimSun"/>
                <w:i/>
                <w:lang w:eastAsia="ko-KR"/>
              </w:rPr>
              <w:t>RetransmissionTimer</w:t>
            </w:r>
            <w:proofErr w:type="spellEnd"/>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53" w:author="CATT" w:date="2021-01-13T19:44:00Z"/>
                <w:rFonts w:eastAsia="SimSun"/>
                <w:lang w:eastAsia="ko-KR"/>
              </w:rPr>
            </w:pPr>
            <w:ins w:id="54" w:author="CATT" w:date="2021-01-13T19:44:00Z">
              <w:r>
                <w:rPr>
                  <w:rFonts w:eastAsia="SimSun"/>
                  <w:lang w:eastAsia="ko-KR"/>
                </w:rPr>
                <w:t>1</w:t>
              </w:r>
            </w:ins>
            <w:ins w:id="55" w:author="CATT" w:date="2021-01-13T19:42:00Z">
              <w:r>
                <w:rPr>
                  <w:rFonts w:eastAsia="SimSun"/>
                  <w:lang w:eastAsia="ko-KR"/>
                </w:rPr>
                <w:t>&gt;</w:t>
              </w:r>
              <w:r>
                <w:rPr>
                  <w:rFonts w:eastAsia="SimSun"/>
                  <w:lang w:eastAsia="ko-KR"/>
                </w:rPr>
                <w:tab/>
                <w:t>else</w:t>
              </w:r>
            </w:ins>
            <w:ins w:id="56"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t>NOTE 3:</w:t>
            </w:r>
            <w:r>
              <w:rPr>
                <w:rFonts w:eastAsia="SimSun"/>
                <w:lang w:eastAsia="ko-KR"/>
              </w:rPr>
              <w:tab/>
              <w:t xml:space="preserve">If the MAC entity receives a grant in a Random Access Response (i.e. MAC RAR or </w:t>
            </w:r>
            <w:proofErr w:type="spellStart"/>
            <w:r>
              <w:rPr>
                <w:rFonts w:eastAsia="SimSun"/>
                <w:lang w:eastAsia="ko-KR"/>
              </w:rPr>
              <w:t>fallbackRAR</w:t>
            </w:r>
            <w:proofErr w:type="spellEnd"/>
            <w:r>
              <w:rPr>
                <w:rFonts w:eastAsia="SimSun"/>
                <w:lang w:eastAsia="ko-KR"/>
              </w:rPr>
              <w:t xml:space="preserve">) or determines a grant as specified in clause 5.1.2a for MSGA payload and if the MAC entity also receives </w:t>
            </w:r>
            <w:r>
              <w:rPr>
                <w:rFonts w:eastAsia="SimSun"/>
                <w:lang w:eastAsia="ko-KR"/>
              </w:rPr>
              <w:lastRenderedPageBreak/>
              <w:t xml:space="preserve">an overlapping grant for its C-RNTI or CS-RNTI, requiring concurrent transmissions on the </w:t>
            </w:r>
            <w:proofErr w:type="spellStart"/>
            <w:r>
              <w:rPr>
                <w:rFonts w:eastAsia="SimSun"/>
                <w:lang w:eastAsia="ko-KR"/>
              </w:rPr>
              <w:t>SpCell</w:t>
            </w:r>
            <w:proofErr w:type="spellEnd"/>
            <w:r>
              <w:rPr>
                <w:rFonts w:eastAsia="SimSun"/>
                <w:lang w:eastAsia="ko-KR"/>
              </w:rPr>
              <w:t>, the MAC entity may choose to continue with either the grant for its RA-RNTI/MSGB-RNTI/the MSGA payload transmission or the grant for its C-RNTI or CS-RNTI.</w:t>
            </w:r>
            <w:ins w:id="58"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lastRenderedPageBreak/>
        <w:t>R2-2100890 (OPPO) proposed similar proposal for NOTE 3 as follows:</w:t>
      </w:r>
    </w:p>
    <w:tbl>
      <w:tblPr>
        <w:tblStyle w:val="TableGrid"/>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 xml:space="preserve">If the MAC entity receives a grant in a Random Access Response (i.e. MAC RAR or </w:t>
            </w:r>
            <w:proofErr w:type="spellStart"/>
            <w:r>
              <w:rPr>
                <w:rFonts w:eastAsia="Times New Roman"/>
                <w:lang w:eastAsia="ko-KR"/>
              </w:rPr>
              <w:t>fallbackRAR</w:t>
            </w:r>
            <w:proofErr w:type="spellEnd"/>
            <w:r>
              <w:rPr>
                <w:rFonts w:eastAsia="Times New Roman"/>
                <w:lang w:eastAsia="ko-KR"/>
              </w:rPr>
              <w:t xml:space="preserve">) or determines a grant as specified in clause 5.1.2a for MSGA payload and if the MAC entity also receives an overlapping grant for its C-RNTI or CS-RNTI, requiring concurrent transmissions on the </w:t>
            </w:r>
            <w:proofErr w:type="spellStart"/>
            <w:r>
              <w:rPr>
                <w:rFonts w:eastAsia="Times New Roman"/>
                <w:lang w:eastAsia="ko-KR"/>
              </w:rPr>
              <w:t>SpCell</w:t>
            </w:r>
            <w:proofErr w:type="spellEnd"/>
            <w:r>
              <w:rPr>
                <w:rFonts w:eastAsia="Times New Roman"/>
                <w:lang w:eastAsia="ko-KR"/>
              </w:rPr>
              <w:t>, the MAC entity may choose to continue with either the grant for its RA-RNTI/MSGB-RNTI/the MSGA payload transmission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proofErr w:type="spellStart"/>
            <w:r w:rsidRPr="003C0705">
              <w:rPr>
                <w:i/>
                <w:lang w:eastAsia="ko-KR"/>
              </w:rPr>
              <w:t>lch-basedPrioritization</w:t>
            </w:r>
            <w:proofErr w:type="spellEnd"/>
            <w:r w:rsidRPr="003C0705">
              <w:rPr>
                <w:rFonts w:eastAsia="Malgun Gothic"/>
                <w:lang w:eastAsia="ko-KR"/>
              </w:rPr>
              <w:t>, for each uplink grant whose associated PUSCH can be transmitted by lower layers</w:t>
            </w:r>
            <w:r>
              <w:rPr>
                <w:rFonts w:eastAsia="Malgun Gothic"/>
                <w:lang w:eastAsia="ko-KR"/>
              </w:rPr>
              <w:t xml:space="preserve"> </w:t>
            </w:r>
            <w:r w:rsidRPr="00D01B80">
              <w:rPr>
                <w:rFonts w:eastAsia="Malgun Gothic"/>
                <w:highlight w:val="yellow"/>
                <w:lang w:eastAsia="ko-KR"/>
              </w:rPr>
              <w:t>and that is delivered to the HARQ entity</w:t>
            </w:r>
            <w:r w:rsidRPr="003C0705">
              <w:rPr>
                <w:rFonts w:eastAsia="Malgun Gothic"/>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 xml:space="preserve">We think it is worth clarifying that the CGs filtered out in the upper part of 5.4.1 due to overlap with RAR grant/TC-RNTI grant/MSGA </w:t>
            </w:r>
            <w:proofErr w:type="gramStart"/>
            <w:r>
              <w:rPr>
                <w:sz w:val="22"/>
                <w:lang w:eastAsia="ko-KR"/>
              </w:rPr>
              <w:t>do</w:t>
            </w:r>
            <w:proofErr w:type="gramEnd"/>
            <w:r>
              <w:rPr>
                <w:sz w:val="22"/>
                <w:lang w:eastAsia="ko-KR"/>
              </w:rPr>
              <w:t xml:space="preserve"> not participate to the intra-UE prioritization procedure in the lower part of 5.4.1.</w:t>
            </w:r>
            <w:r w:rsidR="00EF17F2">
              <w:rPr>
                <w:sz w:val="22"/>
                <w:lang w:eastAsia="ko-KR"/>
              </w:rPr>
              <w:t xml:space="preserve"> The Ericsson’s alternate proposal is more generic and covers any grant that would be filtered before </w:t>
            </w:r>
            <w:r w:rsidR="00EF17F2">
              <w:rPr>
                <w:sz w:val="22"/>
                <w:lang w:eastAsia="ko-KR"/>
              </w:rPr>
              <w:t>the intra-UE prioritization procedure</w:t>
            </w:r>
            <w:r w:rsidR="00EF17F2">
              <w:rPr>
                <w:sz w:val="22"/>
                <w:lang w:eastAsia="ko-KR"/>
              </w:rPr>
              <w:t>. It may need some careful checking but could actually do the job properly.</w:t>
            </w:r>
          </w:p>
        </w:tc>
      </w:tr>
      <w:tr w:rsidR="00425017" w14:paraId="02D4713E" w14:textId="77777777">
        <w:tc>
          <w:tcPr>
            <w:tcW w:w="1555" w:type="dxa"/>
          </w:tcPr>
          <w:p w14:paraId="37DF9645" w14:textId="77777777" w:rsidR="00425017" w:rsidRDefault="00425017" w:rsidP="00425017">
            <w:pPr>
              <w:spacing w:after="0"/>
              <w:rPr>
                <w:sz w:val="22"/>
                <w:lang w:eastAsia="ko-KR"/>
              </w:rPr>
            </w:pPr>
          </w:p>
        </w:tc>
        <w:tc>
          <w:tcPr>
            <w:tcW w:w="1275" w:type="dxa"/>
          </w:tcPr>
          <w:p w14:paraId="17949B94" w14:textId="77777777" w:rsidR="00425017" w:rsidRDefault="00425017" w:rsidP="00425017">
            <w:pPr>
              <w:spacing w:after="0"/>
              <w:rPr>
                <w:sz w:val="22"/>
                <w:lang w:eastAsia="ko-KR"/>
              </w:rPr>
            </w:pPr>
          </w:p>
        </w:tc>
        <w:tc>
          <w:tcPr>
            <w:tcW w:w="6801" w:type="dxa"/>
          </w:tcPr>
          <w:p w14:paraId="3B212D52" w14:textId="77777777" w:rsidR="00425017" w:rsidRDefault="00425017" w:rsidP="00425017">
            <w:pPr>
              <w:spacing w:after="0"/>
              <w:rPr>
                <w:sz w:val="22"/>
                <w:lang w:eastAsia="ko-KR"/>
              </w:rPr>
            </w:pPr>
          </w:p>
        </w:tc>
      </w:tr>
      <w:tr w:rsidR="00425017" w14:paraId="7E856D58" w14:textId="77777777">
        <w:tc>
          <w:tcPr>
            <w:tcW w:w="1555" w:type="dxa"/>
          </w:tcPr>
          <w:p w14:paraId="2B0911D2" w14:textId="77777777" w:rsidR="00425017" w:rsidRDefault="00425017" w:rsidP="00425017">
            <w:pPr>
              <w:spacing w:after="0"/>
              <w:rPr>
                <w:sz w:val="22"/>
                <w:lang w:eastAsia="ko-KR"/>
              </w:rPr>
            </w:pPr>
          </w:p>
        </w:tc>
        <w:tc>
          <w:tcPr>
            <w:tcW w:w="1275" w:type="dxa"/>
          </w:tcPr>
          <w:p w14:paraId="15FD64E9" w14:textId="77777777" w:rsidR="00425017" w:rsidRDefault="00425017" w:rsidP="00425017">
            <w:pPr>
              <w:spacing w:after="0"/>
              <w:rPr>
                <w:sz w:val="22"/>
                <w:lang w:eastAsia="ko-KR"/>
              </w:rPr>
            </w:pPr>
          </w:p>
        </w:tc>
        <w:tc>
          <w:tcPr>
            <w:tcW w:w="6801" w:type="dxa"/>
          </w:tcPr>
          <w:p w14:paraId="3514EAEE" w14:textId="77777777" w:rsidR="00425017" w:rsidRDefault="00425017" w:rsidP="00425017">
            <w:pPr>
              <w:spacing w:after="0"/>
              <w:rPr>
                <w:sz w:val="22"/>
                <w:lang w:eastAsia="ko-KR"/>
              </w:rPr>
            </w:pPr>
          </w:p>
        </w:tc>
      </w:tr>
      <w:tr w:rsidR="00425017" w14:paraId="1B8E3294" w14:textId="77777777">
        <w:tc>
          <w:tcPr>
            <w:tcW w:w="1555" w:type="dxa"/>
          </w:tcPr>
          <w:p w14:paraId="5FC0D4B5" w14:textId="77777777" w:rsidR="00425017" w:rsidRDefault="00425017" w:rsidP="00425017">
            <w:pPr>
              <w:spacing w:after="0"/>
              <w:rPr>
                <w:sz w:val="22"/>
                <w:lang w:eastAsia="ko-KR"/>
              </w:rPr>
            </w:pPr>
          </w:p>
        </w:tc>
        <w:tc>
          <w:tcPr>
            <w:tcW w:w="1275" w:type="dxa"/>
          </w:tcPr>
          <w:p w14:paraId="03AD1AD2" w14:textId="77777777" w:rsidR="00425017" w:rsidRDefault="00425017" w:rsidP="00425017">
            <w:pPr>
              <w:spacing w:after="0"/>
              <w:rPr>
                <w:sz w:val="22"/>
                <w:lang w:eastAsia="ko-KR"/>
              </w:rPr>
            </w:pPr>
          </w:p>
        </w:tc>
        <w:tc>
          <w:tcPr>
            <w:tcW w:w="6801" w:type="dxa"/>
          </w:tcPr>
          <w:p w14:paraId="22EA8F75" w14:textId="77777777" w:rsidR="00425017" w:rsidRDefault="00425017" w:rsidP="00425017">
            <w:pPr>
              <w:spacing w:after="0"/>
              <w:rPr>
                <w:sz w:val="22"/>
                <w:lang w:eastAsia="ko-KR"/>
              </w:rPr>
            </w:pPr>
          </w:p>
        </w:tc>
      </w:tr>
      <w:tr w:rsidR="00425017" w14:paraId="77580853" w14:textId="77777777">
        <w:tc>
          <w:tcPr>
            <w:tcW w:w="1555" w:type="dxa"/>
          </w:tcPr>
          <w:p w14:paraId="39371EA6" w14:textId="77777777" w:rsidR="00425017" w:rsidRDefault="00425017" w:rsidP="00425017">
            <w:pPr>
              <w:spacing w:after="0"/>
              <w:rPr>
                <w:sz w:val="22"/>
                <w:lang w:eastAsia="ko-KR"/>
              </w:rPr>
            </w:pPr>
          </w:p>
        </w:tc>
        <w:tc>
          <w:tcPr>
            <w:tcW w:w="1275" w:type="dxa"/>
          </w:tcPr>
          <w:p w14:paraId="129F99B4" w14:textId="77777777" w:rsidR="00425017" w:rsidRDefault="00425017" w:rsidP="00425017">
            <w:pPr>
              <w:spacing w:after="0"/>
              <w:rPr>
                <w:sz w:val="22"/>
                <w:lang w:eastAsia="ko-KR"/>
              </w:rPr>
            </w:pPr>
          </w:p>
        </w:tc>
        <w:tc>
          <w:tcPr>
            <w:tcW w:w="6801" w:type="dxa"/>
          </w:tcPr>
          <w:p w14:paraId="0FD8483D" w14:textId="77777777" w:rsidR="00425017" w:rsidRDefault="00425017" w:rsidP="00425017">
            <w:pPr>
              <w:spacing w:after="0"/>
              <w:rPr>
                <w:sz w:val="22"/>
                <w:lang w:eastAsia="ko-KR"/>
              </w:rPr>
            </w:pPr>
          </w:p>
        </w:tc>
      </w:tr>
      <w:tr w:rsidR="00425017" w14:paraId="6255025B" w14:textId="77777777">
        <w:tc>
          <w:tcPr>
            <w:tcW w:w="1555" w:type="dxa"/>
          </w:tcPr>
          <w:p w14:paraId="074452E4" w14:textId="77777777" w:rsidR="00425017" w:rsidRDefault="00425017" w:rsidP="00425017">
            <w:pPr>
              <w:spacing w:after="0"/>
              <w:rPr>
                <w:sz w:val="22"/>
                <w:lang w:eastAsia="ko-KR"/>
              </w:rPr>
            </w:pPr>
          </w:p>
        </w:tc>
        <w:tc>
          <w:tcPr>
            <w:tcW w:w="1275" w:type="dxa"/>
          </w:tcPr>
          <w:p w14:paraId="632C9652" w14:textId="77777777" w:rsidR="00425017" w:rsidRDefault="00425017" w:rsidP="00425017">
            <w:pPr>
              <w:spacing w:after="0"/>
              <w:rPr>
                <w:sz w:val="22"/>
                <w:lang w:eastAsia="ko-KR"/>
              </w:rPr>
            </w:pPr>
          </w:p>
        </w:tc>
        <w:tc>
          <w:tcPr>
            <w:tcW w:w="6801" w:type="dxa"/>
          </w:tcPr>
          <w:p w14:paraId="408FA90C" w14:textId="77777777" w:rsidR="00425017" w:rsidRDefault="00425017" w:rsidP="00425017">
            <w:pPr>
              <w:spacing w:after="0"/>
              <w:rPr>
                <w:sz w:val="22"/>
                <w:lang w:eastAsia="ko-KR"/>
              </w:rPr>
            </w:pPr>
          </w:p>
        </w:tc>
      </w:tr>
      <w:tr w:rsidR="00425017" w14:paraId="590392AA" w14:textId="77777777">
        <w:tc>
          <w:tcPr>
            <w:tcW w:w="1555" w:type="dxa"/>
          </w:tcPr>
          <w:p w14:paraId="72484475" w14:textId="77777777" w:rsidR="00425017" w:rsidRDefault="00425017" w:rsidP="00425017">
            <w:pPr>
              <w:spacing w:after="0"/>
              <w:rPr>
                <w:sz w:val="22"/>
                <w:lang w:eastAsia="ko-KR"/>
              </w:rPr>
            </w:pPr>
          </w:p>
        </w:tc>
        <w:tc>
          <w:tcPr>
            <w:tcW w:w="1275" w:type="dxa"/>
          </w:tcPr>
          <w:p w14:paraId="59772FD1" w14:textId="77777777" w:rsidR="00425017" w:rsidRDefault="00425017" w:rsidP="00425017">
            <w:pPr>
              <w:spacing w:after="0"/>
              <w:rPr>
                <w:sz w:val="22"/>
                <w:lang w:eastAsia="ko-KR"/>
              </w:rPr>
            </w:pPr>
          </w:p>
        </w:tc>
        <w:tc>
          <w:tcPr>
            <w:tcW w:w="6801" w:type="dxa"/>
          </w:tcPr>
          <w:p w14:paraId="4C7253BF" w14:textId="77777777" w:rsidR="00425017" w:rsidRDefault="00425017" w:rsidP="00425017">
            <w:pPr>
              <w:spacing w:after="0"/>
              <w:rPr>
                <w:sz w:val="22"/>
                <w:lang w:eastAsia="ko-KR"/>
              </w:rPr>
            </w:pPr>
          </w:p>
        </w:tc>
      </w:tr>
      <w:tr w:rsidR="00425017" w14:paraId="26492E43" w14:textId="77777777">
        <w:tc>
          <w:tcPr>
            <w:tcW w:w="1555" w:type="dxa"/>
          </w:tcPr>
          <w:p w14:paraId="791E5A26" w14:textId="77777777" w:rsidR="00425017" w:rsidRDefault="00425017" w:rsidP="00425017">
            <w:pPr>
              <w:spacing w:after="0"/>
              <w:rPr>
                <w:sz w:val="22"/>
                <w:lang w:eastAsia="ko-KR"/>
              </w:rPr>
            </w:pPr>
          </w:p>
        </w:tc>
        <w:tc>
          <w:tcPr>
            <w:tcW w:w="1275" w:type="dxa"/>
          </w:tcPr>
          <w:p w14:paraId="1C754E35" w14:textId="77777777" w:rsidR="00425017" w:rsidRDefault="00425017" w:rsidP="00425017">
            <w:pPr>
              <w:spacing w:after="0"/>
              <w:rPr>
                <w:sz w:val="22"/>
                <w:lang w:eastAsia="ko-KR"/>
              </w:rPr>
            </w:pPr>
          </w:p>
        </w:tc>
        <w:tc>
          <w:tcPr>
            <w:tcW w:w="6801" w:type="dxa"/>
          </w:tcPr>
          <w:p w14:paraId="5B45F808" w14:textId="77777777" w:rsidR="00425017" w:rsidRDefault="00425017" w:rsidP="00425017">
            <w:pPr>
              <w:spacing w:after="0"/>
              <w:rPr>
                <w:sz w:val="22"/>
                <w:lang w:eastAsia="ko-KR"/>
              </w:rPr>
            </w:pPr>
          </w:p>
        </w:tc>
      </w:tr>
    </w:tbl>
    <w:p w14:paraId="608094A2" w14:textId="77777777" w:rsidR="0073329E" w:rsidRDefault="0073329E">
      <w:pPr>
        <w:rPr>
          <w:sz w:val="22"/>
          <w:lang w:eastAsia="ko-KR"/>
        </w:rPr>
      </w:pPr>
    </w:p>
    <w:p w14:paraId="3FD2F1F4" w14:textId="77777777" w:rsidR="0073329E" w:rsidRDefault="00F55ACE">
      <w:pPr>
        <w:pStyle w:val="Heading2"/>
        <w:ind w:left="0" w:firstLine="0"/>
        <w:rPr>
          <w:rFonts w:cs="Arial"/>
          <w:sz w:val="36"/>
        </w:rPr>
      </w:pPr>
      <w:r>
        <w:rPr>
          <w:rFonts w:cs="Arial"/>
          <w:sz w:val="36"/>
        </w:rPr>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TableGrid"/>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1" w:author="Nokia" w:date="2021-01-06T02:49:00Z">
              <w:r>
                <w:rPr>
                  <w:rFonts w:eastAsia="Malgun Gothic"/>
                  <w:lang w:eastAsia="ko-KR"/>
                </w:rPr>
                <w:lastRenderedPageBreak/>
                <w:t xml:space="preserve">NOTE 8:  </w:t>
              </w:r>
              <w:r>
                <w:rPr>
                  <w:lang w:eastAsia="en-US"/>
                </w:rPr>
                <w:t xml:space="preserve">The MAC </w:t>
              </w:r>
            </w:ins>
            <w:ins w:id="62" w:author="Nokia" w:date="2021-01-06T02:53:00Z">
              <w:r>
                <w:rPr>
                  <w:lang w:eastAsia="en-US"/>
                </w:rPr>
                <w:t xml:space="preserve">entity </w:t>
              </w:r>
            </w:ins>
            <w:ins w:id="63" w:author="Nokia" w:date="2021-01-06T02:50:00Z">
              <w:r>
                <w:rPr>
                  <w:lang w:eastAsia="en-US"/>
                </w:rPr>
                <w:t>determine</w:t>
              </w:r>
            </w:ins>
            <w:ins w:id="64" w:author="Nokia" w:date="2021-01-06T02:56:00Z">
              <w:r>
                <w:rPr>
                  <w:lang w:eastAsia="en-US"/>
                </w:rPr>
                <w:t>s</w:t>
              </w:r>
            </w:ins>
            <w:ins w:id="65" w:author="Nokia" w:date="2021-01-06T02:50:00Z">
              <w:r>
                <w:rPr>
                  <w:lang w:eastAsia="en-US"/>
                </w:rPr>
                <w:t xml:space="preserve"> whether PUSCH </w:t>
              </w:r>
            </w:ins>
            <w:ins w:id="66" w:author="Nokia" w:date="2021-01-06T02:56:00Z">
              <w:r>
                <w:rPr>
                  <w:lang w:eastAsia="en-US"/>
                </w:rPr>
                <w:t>associated to</w:t>
              </w:r>
            </w:ins>
            <w:ins w:id="67" w:author="Nokia" w:date="2021-01-06T02:50:00Z">
              <w:r>
                <w:rPr>
                  <w:lang w:eastAsia="en-US"/>
                </w:rPr>
                <w:t xml:space="preserve"> a</w:t>
              </w:r>
            </w:ins>
            <w:ins w:id="68" w:author="Nokia" w:date="2021-01-06T03:53:00Z">
              <w:r>
                <w:rPr>
                  <w:lang w:eastAsia="en-US"/>
                </w:rPr>
                <w:t>n</w:t>
              </w:r>
            </w:ins>
            <w:ins w:id="69" w:author="Nokia" w:date="2021-01-06T02:50:00Z">
              <w:r>
                <w:rPr>
                  <w:lang w:eastAsia="en-US"/>
                </w:rPr>
                <w:t xml:space="preserve"> uplink grant can be transmitted</w:t>
              </w:r>
            </w:ins>
            <w:ins w:id="70" w:author="Nokia" w:date="2021-01-06T02:51:00Z">
              <w:r>
                <w:rPr>
                  <w:lang w:eastAsia="en-US"/>
                </w:rPr>
                <w:t xml:space="preserve"> by lower layers </w:t>
              </w:r>
            </w:ins>
            <w:ins w:id="71" w:author="Nokia" w:date="2021-01-06T02:56:00Z">
              <w:r>
                <w:rPr>
                  <w:lang w:eastAsia="en-US"/>
                </w:rPr>
                <w:t xml:space="preserve">or not </w:t>
              </w:r>
            </w:ins>
            <w:ins w:id="72" w:author="Nokia" w:date="2021-01-06T02:51:00Z">
              <w:r>
                <w:rPr>
                  <w:lang w:eastAsia="en-US"/>
                </w:rPr>
                <w:t>b</w:t>
              </w:r>
            </w:ins>
            <w:ins w:id="73" w:author="Nokia" w:date="2021-01-06T02:52:00Z">
              <w:r>
                <w:rPr>
                  <w:lang w:eastAsia="en-US"/>
                </w:rPr>
                <w:t xml:space="preserve">ased on </w:t>
              </w:r>
            </w:ins>
            <w:ins w:id="74" w:author="Nokia" w:date="2021-01-06T02:55:00Z">
              <w:r>
                <w:rPr>
                  <w:lang w:eastAsia="en-US"/>
                </w:rPr>
                <w:t>interactions with</w:t>
              </w:r>
            </w:ins>
            <w:ins w:id="75"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TableGrid"/>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 xml:space="preserve">Determining whether a PUSCH can be transmitted by PHY is a crucial step at MAC to </w:t>
            </w:r>
            <w:proofErr w:type="gramStart"/>
            <w:r>
              <w:rPr>
                <w:sz w:val="22"/>
                <w:lang w:eastAsia="ko-KR"/>
              </w:rPr>
              <w:t>proceed</w:t>
            </w:r>
            <w:proofErr w:type="gramEnd"/>
            <w:r>
              <w:rPr>
                <w:sz w:val="22"/>
                <w:lang w:eastAsia="ko-KR"/>
              </w:rPr>
              <w:t xml:space="preserve">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bookmarkStart w:id="76" w:name="_GoBack"/>
            <w:bookmarkEnd w:id="76"/>
          </w:p>
        </w:tc>
      </w:tr>
      <w:tr w:rsidR="00F55ACE" w14:paraId="42FB5953" w14:textId="77777777">
        <w:tc>
          <w:tcPr>
            <w:tcW w:w="1555" w:type="dxa"/>
          </w:tcPr>
          <w:p w14:paraId="56567620" w14:textId="77777777" w:rsidR="00F55ACE" w:rsidRDefault="00F55ACE" w:rsidP="00F55ACE">
            <w:pPr>
              <w:spacing w:after="0"/>
              <w:rPr>
                <w:sz w:val="22"/>
                <w:lang w:eastAsia="ko-KR"/>
              </w:rPr>
            </w:pPr>
          </w:p>
        </w:tc>
        <w:tc>
          <w:tcPr>
            <w:tcW w:w="1275" w:type="dxa"/>
          </w:tcPr>
          <w:p w14:paraId="4DFE8423" w14:textId="77777777" w:rsidR="00F55ACE" w:rsidRDefault="00F55ACE" w:rsidP="00F55ACE">
            <w:pPr>
              <w:spacing w:after="0"/>
              <w:rPr>
                <w:sz w:val="22"/>
                <w:lang w:eastAsia="ko-KR"/>
              </w:rPr>
            </w:pPr>
          </w:p>
        </w:tc>
        <w:tc>
          <w:tcPr>
            <w:tcW w:w="6801" w:type="dxa"/>
          </w:tcPr>
          <w:p w14:paraId="38201CBD" w14:textId="77777777" w:rsidR="00F55ACE" w:rsidRDefault="00F55ACE" w:rsidP="00F55ACE">
            <w:pPr>
              <w:spacing w:after="0"/>
              <w:rPr>
                <w:sz w:val="22"/>
                <w:lang w:eastAsia="ko-KR"/>
              </w:rPr>
            </w:pPr>
          </w:p>
        </w:tc>
      </w:tr>
      <w:tr w:rsidR="00F55ACE" w14:paraId="090C5043" w14:textId="77777777">
        <w:tc>
          <w:tcPr>
            <w:tcW w:w="1555" w:type="dxa"/>
          </w:tcPr>
          <w:p w14:paraId="3F9E96C0" w14:textId="77777777" w:rsidR="00F55ACE" w:rsidRDefault="00F55ACE" w:rsidP="00F55ACE">
            <w:pPr>
              <w:spacing w:after="0"/>
              <w:rPr>
                <w:sz w:val="22"/>
                <w:lang w:eastAsia="ko-KR"/>
              </w:rPr>
            </w:pPr>
          </w:p>
        </w:tc>
        <w:tc>
          <w:tcPr>
            <w:tcW w:w="1275" w:type="dxa"/>
          </w:tcPr>
          <w:p w14:paraId="420A162C" w14:textId="77777777" w:rsidR="00F55ACE" w:rsidRDefault="00F55ACE" w:rsidP="00F55ACE">
            <w:pPr>
              <w:spacing w:after="0"/>
              <w:rPr>
                <w:sz w:val="22"/>
                <w:lang w:eastAsia="ko-KR"/>
              </w:rPr>
            </w:pPr>
          </w:p>
        </w:tc>
        <w:tc>
          <w:tcPr>
            <w:tcW w:w="6801" w:type="dxa"/>
          </w:tcPr>
          <w:p w14:paraId="18016855" w14:textId="77777777" w:rsidR="00F55ACE" w:rsidRDefault="00F55ACE" w:rsidP="00F55ACE">
            <w:pPr>
              <w:spacing w:after="0"/>
              <w:rPr>
                <w:sz w:val="22"/>
                <w:lang w:eastAsia="ko-KR"/>
              </w:rPr>
            </w:pPr>
          </w:p>
        </w:tc>
      </w:tr>
      <w:tr w:rsidR="00F55ACE" w14:paraId="71474CB3" w14:textId="77777777">
        <w:tc>
          <w:tcPr>
            <w:tcW w:w="1555" w:type="dxa"/>
          </w:tcPr>
          <w:p w14:paraId="386FC37A" w14:textId="77777777" w:rsidR="00F55ACE" w:rsidRDefault="00F55ACE" w:rsidP="00F55ACE">
            <w:pPr>
              <w:spacing w:after="0"/>
              <w:rPr>
                <w:sz w:val="22"/>
                <w:lang w:eastAsia="ko-KR"/>
              </w:rPr>
            </w:pPr>
          </w:p>
        </w:tc>
        <w:tc>
          <w:tcPr>
            <w:tcW w:w="1275" w:type="dxa"/>
          </w:tcPr>
          <w:p w14:paraId="32AAEE72" w14:textId="77777777" w:rsidR="00F55ACE" w:rsidRDefault="00F55ACE" w:rsidP="00F55ACE">
            <w:pPr>
              <w:spacing w:after="0"/>
              <w:rPr>
                <w:sz w:val="22"/>
                <w:lang w:eastAsia="ko-KR"/>
              </w:rPr>
            </w:pP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77777777" w:rsidR="00F55ACE" w:rsidRDefault="00F55ACE" w:rsidP="00F55ACE">
            <w:pPr>
              <w:spacing w:after="0"/>
              <w:rPr>
                <w:sz w:val="22"/>
                <w:lang w:eastAsia="ko-KR"/>
              </w:rPr>
            </w:pPr>
          </w:p>
        </w:tc>
        <w:tc>
          <w:tcPr>
            <w:tcW w:w="1275" w:type="dxa"/>
          </w:tcPr>
          <w:p w14:paraId="25F0EA7B" w14:textId="77777777" w:rsidR="00F55ACE" w:rsidRDefault="00F55ACE" w:rsidP="00F55ACE">
            <w:pPr>
              <w:spacing w:after="0"/>
              <w:rPr>
                <w:sz w:val="22"/>
                <w:lang w:eastAsia="ko-KR"/>
              </w:rPr>
            </w:pPr>
          </w:p>
        </w:tc>
        <w:tc>
          <w:tcPr>
            <w:tcW w:w="6801" w:type="dxa"/>
          </w:tcPr>
          <w:p w14:paraId="26603C37" w14:textId="77777777" w:rsidR="00F55ACE" w:rsidRDefault="00F55ACE" w:rsidP="00F55ACE">
            <w:pPr>
              <w:spacing w:after="0"/>
              <w:rPr>
                <w:sz w:val="22"/>
                <w:lang w:eastAsia="ko-KR"/>
              </w:rPr>
            </w:pPr>
          </w:p>
        </w:tc>
      </w:tr>
      <w:tr w:rsidR="00F55ACE" w14:paraId="44064FCD" w14:textId="77777777">
        <w:tc>
          <w:tcPr>
            <w:tcW w:w="1555" w:type="dxa"/>
          </w:tcPr>
          <w:p w14:paraId="7FE4FCF7" w14:textId="77777777" w:rsidR="00F55ACE" w:rsidRDefault="00F55ACE" w:rsidP="00F55ACE">
            <w:pPr>
              <w:spacing w:after="0"/>
              <w:rPr>
                <w:sz w:val="22"/>
                <w:lang w:eastAsia="ko-KR"/>
              </w:rPr>
            </w:pPr>
          </w:p>
        </w:tc>
        <w:tc>
          <w:tcPr>
            <w:tcW w:w="1275" w:type="dxa"/>
          </w:tcPr>
          <w:p w14:paraId="0EC9897E" w14:textId="77777777" w:rsidR="00F55ACE" w:rsidRDefault="00F55ACE" w:rsidP="00F55ACE">
            <w:pPr>
              <w:spacing w:after="0"/>
              <w:rPr>
                <w:sz w:val="22"/>
                <w:lang w:eastAsia="ko-KR"/>
              </w:rPr>
            </w:pPr>
          </w:p>
        </w:tc>
        <w:tc>
          <w:tcPr>
            <w:tcW w:w="6801" w:type="dxa"/>
          </w:tcPr>
          <w:p w14:paraId="64AC60B1" w14:textId="77777777" w:rsidR="00F55ACE" w:rsidRDefault="00F55ACE" w:rsidP="00F55ACE">
            <w:pPr>
              <w:spacing w:after="0"/>
              <w:rPr>
                <w:sz w:val="22"/>
                <w:lang w:eastAsia="ko-KR"/>
              </w:rPr>
            </w:pPr>
          </w:p>
        </w:tc>
      </w:tr>
      <w:tr w:rsidR="00F55ACE" w14:paraId="0D0CFC49" w14:textId="77777777">
        <w:tc>
          <w:tcPr>
            <w:tcW w:w="1555" w:type="dxa"/>
          </w:tcPr>
          <w:p w14:paraId="41303BB9" w14:textId="77777777" w:rsidR="00F55ACE" w:rsidRDefault="00F55ACE" w:rsidP="00F55ACE">
            <w:pPr>
              <w:spacing w:after="0"/>
              <w:rPr>
                <w:sz w:val="22"/>
                <w:lang w:eastAsia="ko-KR"/>
              </w:rPr>
            </w:pPr>
          </w:p>
        </w:tc>
        <w:tc>
          <w:tcPr>
            <w:tcW w:w="1275" w:type="dxa"/>
          </w:tcPr>
          <w:p w14:paraId="726FF049" w14:textId="77777777" w:rsidR="00F55ACE" w:rsidRDefault="00F55ACE" w:rsidP="00F55ACE">
            <w:pPr>
              <w:spacing w:after="0"/>
              <w:rPr>
                <w:sz w:val="22"/>
                <w:lang w:eastAsia="ko-KR"/>
              </w:rPr>
            </w:pPr>
          </w:p>
        </w:tc>
        <w:tc>
          <w:tcPr>
            <w:tcW w:w="6801" w:type="dxa"/>
          </w:tcPr>
          <w:p w14:paraId="4B6216AE" w14:textId="77777777" w:rsidR="00F55ACE" w:rsidRDefault="00F55ACE" w:rsidP="00F55ACE">
            <w:pPr>
              <w:spacing w:after="0"/>
              <w:rPr>
                <w:sz w:val="22"/>
                <w:lang w:eastAsia="ko-KR"/>
              </w:rPr>
            </w:pPr>
          </w:p>
        </w:tc>
      </w:tr>
      <w:tr w:rsidR="00F55ACE" w14:paraId="0F13EE2F" w14:textId="77777777">
        <w:tc>
          <w:tcPr>
            <w:tcW w:w="1555" w:type="dxa"/>
          </w:tcPr>
          <w:p w14:paraId="463745A6" w14:textId="77777777" w:rsidR="00F55ACE" w:rsidRDefault="00F55ACE" w:rsidP="00F55ACE">
            <w:pPr>
              <w:spacing w:after="0"/>
              <w:rPr>
                <w:sz w:val="22"/>
                <w:lang w:eastAsia="ko-KR"/>
              </w:rPr>
            </w:pPr>
          </w:p>
        </w:tc>
        <w:tc>
          <w:tcPr>
            <w:tcW w:w="1275" w:type="dxa"/>
          </w:tcPr>
          <w:p w14:paraId="5177D5EF" w14:textId="77777777" w:rsidR="00F55ACE" w:rsidRDefault="00F55ACE" w:rsidP="00F55ACE">
            <w:pPr>
              <w:spacing w:after="0"/>
              <w:rPr>
                <w:sz w:val="22"/>
                <w:lang w:eastAsia="ko-KR"/>
              </w:rPr>
            </w:pPr>
          </w:p>
        </w:tc>
        <w:tc>
          <w:tcPr>
            <w:tcW w:w="6801" w:type="dxa"/>
          </w:tcPr>
          <w:p w14:paraId="7D57097D" w14:textId="77777777" w:rsidR="00F55ACE" w:rsidRDefault="00F55ACE" w:rsidP="00F55ACE">
            <w:pPr>
              <w:spacing w:after="0"/>
              <w:rPr>
                <w:sz w:val="22"/>
                <w:lang w:eastAsia="ko-KR"/>
              </w:rPr>
            </w:pPr>
          </w:p>
        </w:tc>
      </w:tr>
    </w:tbl>
    <w:p w14:paraId="0AA5389A" w14:textId="77777777" w:rsidR="0073329E" w:rsidRDefault="0073329E">
      <w:pPr>
        <w:rPr>
          <w:color w:val="FF0000"/>
          <w:lang w:eastAsia="en-US"/>
        </w:rPr>
      </w:pPr>
    </w:p>
    <w:p w14:paraId="7F790FE8" w14:textId="77777777" w:rsidR="0073329E" w:rsidRDefault="00F55ACE">
      <w:pPr>
        <w:pStyle w:val="Heading1"/>
        <w:rPr>
          <w:rFonts w:cs="Arial"/>
        </w:rPr>
      </w:pPr>
      <w:r>
        <w:rPr>
          <w:rFonts w:cs="Arial"/>
        </w:rPr>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Heading1"/>
        <w:rPr>
          <w:rFonts w:cs="Arial"/>
        </w:rPr>
      </w:pPr>
      <w:r>
        <w:rPr>
          <w:rFonts w:cs="Arial"/>
        </w:rPr>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9E"/>
    <w:rsid w:val="003D072A"/>
    <w:rsid w:val="00425017"/>
    <w:rsid w:val="0073329E"/>
    <w:rsid w:val="008C7919"/>
    <w:rsid w:val="00AD6C62"/>
    <w:rsid w:val="00B4126D"/>
    <w:rsid w:val="00D51B62"/>
    <w:rsid w:val="00EF17F2"/>
    <w:rsid w:val="00F55ACE"/>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5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pPr>
    <w:rPr>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qFormat/>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3-e\Docs\R2-2100026.zip" TargetMode="External"/><Relationship Id="rId18" Type="http://schemas.openxmlformats.org/officeDocument/2006/relationships/hyperlink" Target="file:///D:\Documents\3GPP\tsg_ran\WG2\TSGR2_113-e\Docs\R2-210100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Documents\3GPP\tsg_ran\WG2\TSGR2_113-e\Docs\R2-2101004.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90.zip" TargetMode="External"/><Relationship Id="rId20" Type="http://schemas.openxmlformats.org/officeDocument/2006/relationships/hyperlink" Target="file:///D:\Documents\3GPP\tsg_ran\WG2\TSGR2_113-e\Docs\R2-21007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D:\Documents\3GPP\tsg_ran\WG2\TSGR2_113-e\Docs\R2-2100889.zip" TargetMode="External"/><Relationship Id="rId23" Type="http://schemas.microsoft.com/office/2011/relationships/people" Target="people.xml"/><Relationship Id="rId10" Type="http://schemas.microsoft.com/office/2007/relationships/stylesWithEffects" Target="stylesWithEffects.xml"/><Relationship Id="rId19" Type="http://schemas.openxmlformats.org/officeDocument/2006/relationships/hyperlink" Target="file:///D:\Documents\3GPP\tsg_ran\WG2\TSGR2_113-e\Docs\R2-210151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21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593D924-9FE6-4724-8C67-FAD47224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24</TotalTime>
  <Pages>7</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CATT</cp:lastModifiedBy>
  <cp:revision>4</cp:revision>
  <dcterms:created xsi:type="dcterms:W3CDTF">2021-01-26T22:03:00Z</dcterms:created>
  <dcterms:modified xsi:type="dcterms:W3CDTF">2021-01-26T22:31:00Z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ies>
</file>