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  <w:tab w:val="right" w:pos="13323"/>
        </w:tabs>
        <w:spacing w:after="0"/>
        <w:rPr>
          <w:rFonts w:hint="default"/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hint="eastAsia" w:cs="黑体"/>
          <w:b/>
          <w:sz w:val="24"/>
          <w:szCs w:val="24"/>
          <w:lang w:val="en-US" w:eastAsia="zh-CN"/>
        </w:rPr>
        <w:t>13</w:t>
      </w:r>
      <w:r>
        <w:rPr>
          <w:rFonts w:hint="eastAsia" w:cs="黑体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>
        <w:rPr>
          <w:b/>
          <w:sz w:val="24"/>
        </w:rPr>
        <w:t>R2-2</w:t>
      </w:r>
      <w:r>
        <w:rPr>
          <w:b/>
          <w:sz w:val="24"/>
          <w:lang w:eastAsia="zh-CN"/>
        </w:rPr>
        <w:t>10</w:t>
      </w:r>
      <w:r>
        <w:rPr>
          <w:rFonts w:hint="eastAsia"/>
          <w:b/>
          <w:sz w:val="24"/>
          <w:lang w:val="en-US" w:eastAsia="zh-CN"/>
        </w:rPr>
        <w:t>2263</w:t>
      </w:r>
    </w:p>
    <w:p>
      <w:pPr>
        <w:pStyle w:val="83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2447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1135"/>
        <w:gridCol w:w="1700"/>
        <w:gridCol w:w="567"/>
        <w:gridCol w:w="424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8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Capability of PUCCH Transmissions for HARQ-ACK-38331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ZTE Corporation, Sanechips</w:t>
            </w:r>
            <w:r>
              <w:rPr>
                <w:rFonts w:hint="eastAsia"/>
                <w:lang w:val="en-US" w:eastAsia="zh-CN"/>
              </w:rPr>
              <w:t>, Intel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3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rPr>
                <w:lang w:val="en-US" w:eastAsia="ko-KR"/>
              </w:rPr>
              <w:t>NR_L1enh_URLLC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2</w:t>
            </w:r>
            <w:bookmarkStart w:id="58" w:name="_GoBack"/>
            <w:bookmarkEnd w:id="58"/>
            <w:r>
              <w:t>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5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083"/>
        <w:gridCol w:w="895"/>
        <w:gridCol w:w="284"/>
        <w:gridCol w:w="2977"/>
        <w:gridCol w:w="3401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21"/>
                <w:szCs w:val="21"/>
              </w:rPr>
            </w:pPr>
            <w:bookmarkStart w:id="2" w:name="_Toc29382265"/>
            <w:bookmarkStart w:id="3" w:name="_Toc46488668"/>
            <w:bookmarkStart w:id="4" w:name="_Toc60790987"/>
            <w:bookmarkStart w:id="5" w:name="_Toc52574175"/>
            <w:bookmarkStart w:id="6" w:name="_Toc37238772"/>
            <w:bookmarkStart w:id="7" w:name="_Toc52574089"/>
            <w:bookmarkStart w:id="8" w:name="_Toc37093382"/>
            <w:bookmarkStart w:id="9" w:name="_Toc12750901"/>
            <w:bookmarkStart w:id="10" w:name="_Toc37238658"/>
            <w:r>
              <w:rPr>
                <w:b/>
                <w:i/>
                <w:sz w:val="21"/>
                <w:szCs w:val="21"/>
              </w:rPr>
              <w:t>Reason for change: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rFonts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The component 6 of RAN1 feature 1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-4/4a as below w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ere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not included in the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current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ASN.1</w:t>
            </w:r>
          </w:p>
          <w:p>
            <w:pPr>
              <w:pStyle w:val="55"/>
              <w:spacing w:line="256" w:lineRule="auto"/>
              <w:rPr>
                <w:rFonts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cs="Arial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/>
                <w:b/>
                <w:sz w:val="21"/>
                <w:szCs w:val="21"/>
                <w:lang w:val="en-US" w:eastAsia="zh-CN"/>
              </w:rPr>
              <w:t>-4/4a component 6</w:t>
            </w:r>
            <w:r>
              <w:rPr>
                <w:rFonts w:hint="eastAsia" w:cs="Arial"/>
                <w:b/>
                <w:sz w:val="21"/>
                <w:szCs w:val="21"/>
                <w:lang w:val="en-US" w:eastAsia="zh-CN"/>
              </w:rPr>
              <w:t>:</w:t>
            </w:r>
          </w:p>
          <w:p>
            <w:pPr>
              <w:pStyle w:val="55"/>
              <w:spacing w:line="256" w:lineRule="auto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Supported maximum number of actual PUCCH transmissions for HARQ-ACK within a slot.</w:t>
            </w:r>
          </w:p>
          <w:p>
            <w:pPr>
              <w:pStyle w:val="55"/>
              <w:spacing w:line="25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Candidate values for the component 6 of FG11-4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/4a</w:t>
            </w:r>
            <w:r>
              <w:rPr>
                <w:rFonts w:cs="Arial"/>
                <w:sz w:val="21"/>
                <w:szCs w:val="21"/>
                <w:lang w:eastAsia="ja-JP"/>
              </w:rPr>
              <w:t xml:space="preserve"> is: For NCP, {4, 5, 6, 7} for 2-symbol*7 sub-slot configuration; For ECP, the candidate value is {4,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ja-JP"/>
              </w:rPr>
              <w:t>5,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ja-JP"/>
              </w:rPr>
              <w:t>6} for 2-symbol*6 sub-slot configuration.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(1)Dummy the legacy capabilities: 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twoHARQ-ACK-Codebook-type1-r16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</w:t>
            </w:r>
          </w:p>
          <w:p>
            <w:pPr>
              <w:pStyle w:val="83"/>
              <w:spacing w:after="0"/>
              <w:ind w:left="100" w:firstLine="222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 xml:space="preserve">twoHARQ-ACK-Codebook-type2-r16.   </w:t>
            </w:r>
          </w:p>
          <w:p>
            <w:pPr>
              <w:pStyle w:val="83"/>
              <w:spacing w:after="0"/>
              <w:ind w:left="100" w:firstLine="222"/>
              <w:rPr>
                <w:rFonts w:cs="Arial"/>
                <w:sz w:val="21"/>
                <w:szCs w:val="21"/>
                <w:lang w:val="en-US" w:eastAsia="zh-CN"/>
              </w:rPr>
            </w:pPr>
          </w:p>
          <w:p>
            <w:pPr>
              <w:pStyle w:val="66"/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(2)Add new field 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twoHARQ-ACK-Codebook-type1-r16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</w:t>
            </w:r>
          </w:p>
          <w:p>
            <w:pPr>
              <w:pStyle w:val="55"/>
              <w:spacing w:line="256" w:lineRule="auto"/>
              <w:ind w:left="208" w:leftChars="104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 xml:space="preserve">twoHARQ-ACK-Codebook-type2-r16 </w:t>
            </w:r>
            <w:r>
              <w:rPr>
                <w:rFonts w:cs="Arial"/>
                <w:sz w:val="21"/>
                <w:szCs w:val="21"/>
                <w:lang w:val="en-US" w:eastAsia="zh-CN"/>
              </w:rPr>
              <w:t xml:space="preserve">to indicate the </w:t>
            </w:r>
            <w:r>
              <w:rPr>
                <w:rFonts w:cs="Arial"/>
                <w:sz w:val="21"/>
                <w:szCs w:val="21"/>
                <w:lang w:eastAsia="ja-JP"/>
              </w:rPr>
              <w:t>maximum number of actual PUCCH transmissions for HARQ-ACK within a slot.</w:t>
            </w:r>
          </w:p>
          <w:p>
            <w:pPr>
              <w:pStyle w:val="83"/>
              <w:spacing w:after="0"/>
              <w:ind w:left="100" w:firstLine="222"/>
              <w:rPr>
                <w:rFonts w:cs="Arial"/>
                <w:sz w:val="21"/>
                <w:szCs w:val="21"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rFonts w:cs="Arial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b/>
                <w:sz w:val="21"/>
                <w:szCs w:val="21"/>
                <w:u w:val="single"/>
                <w:lang w:eastAsia="zh-CN"/>
              </w:rPr>
              <w:t>Impact analysis</w:t>
            </w:r>
          </w:p>
          <w:p>
            <w:pPr>
              <w:pStyle w:val="83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Impacted 5G architecture options:</w:t>
            </w:r>
          </w:p>
          <w:p>
            <w:pPr>
              <w:pStyle w:val="83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NR SA, NR-DC, (NG)EN-DC/NE-DC</w:t>
            </w:r>
          </w:p>
          <w:p>
            <w:pPr>
              <w:pStyle w:val="83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Impacted functionality:</w:t>
            </w:r>
          </w:p>
          <w:p>
            <w:pPr>
              <w:pStyle w:val="83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URLLC</w:t>
            </w:r>
          </w:p>
          <w:p>
            <w:pPr>
              <w:pStyle w:val="83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</w:p>
          <w:p>
            <w:pPr>
              <w:pStyle w:val="83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Inter-operability:</w:t>
            </w:r>
          </w:p>
          <w:p>
            <w:pPr>
              <w:pStyle w:val="83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cs="Arial"/>
                <w:sz w:val="21"/>
                <w:szCs w:val="21"/>
              </w:rPr>
            </w:pPr>
            <w:r>
              <w:rPr>
                <w:rFonts w:eastAsia="Malgun Gothic" w:cs="Arial"/>
                <w:sz w:val="21"/>
                <w:szCs w:val="21"/>
              </w:rPr>
              <w:t xml:space="preserve">If UE </w:t>
            </w:r>
            <w:r>
              <w:rPr>
                <w:rFonts w:eastAsia="宋体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network 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does</w:t>
            </w:r>
            <w:r>
              <w:rPr>
                <w:rFonts w:eastAsia="Malgun Gothic" w:cs="Arial"/>
                <w:sz w:val="21"/>
                <w:szCs w:val="21"/>
              </w:rPr>
              <w:t xml:space="preserve"> not, 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 xml:space="preserve">the network 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 xml:space="preserve">get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83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I</w:t>
            </w:r>
            <w:r>
              <w:rPr>
                <w:rFonts w:eastAsia="Malgun Gothic" w:cs="Arial"/>
                <w:sz w:val="21"/>
                <w:szCs w:val="21"/>
              </w:rPr>
              <w:t xml:space="preserve">f the network </w:t>
            </w:r>
            <w:r>
              <w:rPr>
                <w:rFonts w:eastAsia="Malgun Gothic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UE is not,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the UE 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report 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tabs>
                <w:tab w:val="left" w:pos="384"/>
              </w:tabs>
              <w:spacing w:before="20" w:after="80"/>
              <w:ind w:left="100"/>
              <w:rPr>
                <w:rFonts w:eastAsia="Malgun Gothic" w:cs="Arial"/>
                <w:sz w:val="21"/>
                <w:szCs w:val="21"/>
                <w:lang w:val="en-US" w:eastAsia="ja-JP"/>
              </w:rPr>
            </w:pP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 xml:space="preserve">The network may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misunderstand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 xml:space="preserve"> the capability and give the wrong configuration to the UE.</w:t>
            </w:r>
          </w:p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rFonts w:hint="default"/>
                <w:lang w:val="en-US"/>
              </w:rPr>
            </w:pPr>
            <w:r>
              <w:t>TS38.306 CR0</w:t>
            </w:r>
            <w:r>
              <w:rPr>
                <w:rFonts w:hint="eastAsia"/>
                <w:lang w:val="en-US" w:eastAsia="zh-CN"/>
              </w:rPr>
              <w:t>521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pStyle w:val="5"/>
        <w:sectPr>
          <w:headerReference r:id="rId3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  <w:bookmarkStart w:id="11" w:name="_Toc12750899"/>
      <w:bookmarkStart w:id="12" w:name="_Toc46509443"/>
      <w:bookmarkStart w:id="13" w:name="_Toc37093380"/>
      <w:bookmarkStart w:id="14" w:name="_Toc60789328"/>
      <w:bookmarkStart w:id="15" w:name="_Toc29382263"/>
      <w:bookmarkStart w:id="16" w:name="_Toc52569474"/>
      <w:bookmarkStart w:id="17" w:name="_Toc12718083"/>
      <w:bookmarkStart w:id="18" w:name="_Toc46487048"/>
      <w:bookmarkStart w:id="19" w:name="_Toc12718435"/>
      <w:bookmarkStart w:id="20" w:name="_Toc46439450"/>
      <w:bookmarkStart w:id="21" w:name="_Toc46444317"/>
      <w:bookmarkStart w:id="22" w:name="_Toc36219508"/>
      <w:bookmarkStart w:id="23" w:name="_Toc36513604"/>
      <w:bookmarkStart w:id="24" w:name="_Toc37238651"/>
      <w:bookmarkStart w:id="25" w:name="_Toc20425929"/>
      <w:bookmarkStart w:id="26" w:name="_Toc12750885"/>
      <w:bookmarkStart w:id="27" w:name="_Toc60789330"/>
      <w:bookmarkStart w:id="28" w:name="_Toc29321583"/>
      <w:bookmarkStart w:id="29" w:name="_Toc52569476"/>
      <w:bookmarkStart w:id="30" w:name="_Toc52574167"/>
      <w:bookmarkStart w:id="31" w:name="_Toc52574081"/>
      <w:bookmarkStart w:id="32" w:name="_Toc29321541"/>
      <w:bookmarkStart w:id="33" w:name="_Toc36220184"/>
      <w:bookmarkStart w:id="34" w:name="_Toc46487613"/>
      <w:bookmarkStart w:id="35" w:name="_Toc535261536"/>
      <w:bookmarkStart w:id="36" w:name="_Toc46444287"/>
      <w:bookmarkStart w:id="37" w:name="_Toc535261633"/>
      <w:bookmarkStart w:id="38" w:name="_Toc5285381"/>
      <w:bookmarkStart w:id="39" w:name="_Toc46440015"/>
      <w:bookmarkStart w:id="40" w:name="_Toc46487078"/>
      <w:bookmarkStart w:id="41" w:name="_Hlk726506"/>
      <w:bookmarkStart w:id="42" w:name="_Toc510018651"/>
      <w:bookmarkStart w:id="43" w:name="_Toc46439480"/>
      <w:bookmarkStart w:id="44" w:name="_Toc12718472"/>
      <w:bookmarkStart w:id="45" w:name="_Toc20426144"/>
      <w:bookmarkStart w:id="46" w:name="_Toc46509445"/>
      <w:bookmarkStart w:id="47" w:name="_Toc12718085"/>
      <w:bookmarkStart w:id="48" w:name="_Toc46488660"/>
      <w:bookmarkStart w:id="49" w:name="_Toc20426186"/>
      <w:bookmarkStart w:id="50" w:name="_Toc46444852"/>
      <w:bookmarkStart w:id="51" w:name="_Toc29321325"/>
      <w:bookmarkStart w:id="52" w:name="_Toc510018698"/>
      <w:bookmarkStart w:id="53" w:name="_Toc37238765"/>
    </w:p>
    <w:p>
      <w:pPr>
        <w:pStyle w:val="5"/>
      </w:pPr>
    </w:p>
    <w:bookmarkEnd w:id="11"/>
    <w:bookmarkEnd w:id="12"/>
    <w:bookmarkEnd w:id="13"/>
    <w:bookmarkEnd w:id="14"/>
    <w:bookmarkEnd w:id="15"/>
    <w:bookmarkEnd w:id="16"/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Start </w:t>
      </w:r>
      <w:r>
        <w:rPr>
          <w:sz w:val="32"/>
          <w:lang w:eastAsia="zh-CN"/>
        </w:rPr>
        <w:t>change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ja-JP"/>
        </w:rPr>
      </w:pPr>
      <w:bookmarkStart w:id="54" w:name="_Toc60868228"/>
      <w:bookmarkStart w:id="55" w:name="_Toc60777447"/>
      <w:r>
        <w:rPr>
          <w:rFonts w:hint="eastAsia" w:ascii="Arial" w:hAnsi="Arial" w:eastAsia="Times New Roman"/>
          <w:sz w:val="24"/>
          <w:lang w:eastAsia="ja-JP"/>
        </w:rPr>
        <w:t>6.3.3</w:t>
      </w:r>
      <w:r>
        <w:rPr>
          <w:rFonts w:ascii="Arial" w:hAnsi="Arial" w:eastAsia="Times New Roman"/>
          <w:sz w:val="24"/>
          <w:lang w:eastAsia="ja-JP"/>
        </w:rPr>
        <w:t xml:space="preserve"> UE capability information elements</w:t>
      </w:r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ja-JP"/>
        </w:rPr>
      </w:pPr>
      <w:r>
        <w:rPr>
          <w:rFonts w:ascii="Arial" w:hAnsi="Arial" w:eastAsia="Times New Roman"/>
          <w:sz w:val="24"/>
          <w:lang w:eastAsia="ja-JP"/>
        </w:rPr>
        <w:t>–</w:t>
      </w:r>
      <w:r>
        <w:rPr>
          <w:rFonts w:ascii="Arial" w:hAnsi="Arial" w:eastAsia="Times New Roman"/>
          <w:sz w:val="24"/>
          <w:lang w:eastAsia="ja-JP"/>
        </w:rPr>
        <w:tab/>
      </w:r>
      <w:r>
        <w:rPr>
          <w:rFonts w:ascii="Arial" w:hAnsi="Arial" w:eastAsia="Times New Roman"/>
          <w:i/>
          <w:sz w:val="24"/>
          <w:lang w:eastAsia="ja-JP"/>
        </w:rPr>
        <w:t>FeatureSets</w:t>
      </w:r>
      <w:bookmarkEnd w:id="54"/>
      <w:bookmarkEnd w:id="55"/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>FeatureSets</w:t>
      </w:r>
      <w:r>
        <w:rPr>
          <w:rFonts w:eastAsia="Times New Roman"/>
          <w:lang w:eastAsia="ja-JP"/>
        </w:rPr>
        <w:t xml:space="preserve"> is used to provide pools of downlink and uplink features sets. A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 refers to the IDs of the feature set(s) that the UE supports in that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. The </w:t>
      </w:r>
      <w:r>
        <w:rPr>
          <w:rFonts w:eastAsia="Times New Roman"/>
          <w:i/>
          <w:lang w:eastAsia="ja-JP"/>
        </w:rPr>
        <w:t>BandCombination</w:t>
      </w:r>
      <w:r>
        <w:rPr>
          <w:rFonts w:eastAsia="Times New Roman"/>
          <w:lang w:eastAsia="ja-JP"/>
        </w:rPr>
        <w:t xml:space="preserve"> entries in the </w:t>
      </w:r>
      <w:r>
        <w:rPr>
          <w:rFonts w:eastAsia="Times New Roman"/>
          <w:i/>
          <w:lang w:eastAsia="ja-JP"/>
        </w:rPr>
        <w:t>BandCombinationList</w:t>
      </w:r>
      <w:r>
        <w:rPr>
          <w:rFonts w:eastAsia="Times New Roman"/>
          <w:lang w:eastAsia="ja-JP"/>
        </w:rPr>
        <w:t xml:space="preserve"> then indicate the ID of the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 that the UE supports for that band combination.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r>
        <w:rPr>
          <w:rFonts w:eastAsia="Times New Roman"/>
          <w:i/>
          <w:lang w:eastAsia="ja-JP"/>
        </w:rPr>
        <w:t xml:space="preserve">FeatureSetUplinkPerCC-Id </w:t>
      </w:r>
      <w:r>
        <w:rPr>
          <w:rFonts w:eastAsia="Times New Roman"/>
          <w:lang w:eastAsia="ja-JP"/>
        </w:rPr>
        <w:t>= 4 identifies the 4</w:t>
      </w:r>
      <w:r>
        <w:rPr>
          <w:rFonts w:eastAsia="Times New Roman"/>
          <w:vertAlign w:val="superscript"/>
          <w:lang w:eastAsia="ja-JP"/>
        </w:rPr>
        <w:t>th</w:t>
      </w:r>
      <w:r>
        <w:rPr>
          <w:rFonts w:eastAsia="Times New Roman"/>
          <w:lang w:eastAsia="ja-JP"/>
        </w:rPr>
        <w:t xml:space="preserve"> element in the </w:t>
      </w:r>
      <w:r>
        <w:rPr>
          <w:rFonts w:eastAsia="Yu Mincho"/>
          <w:i/>
          <w:lang w:eastAsia="ja-JP"/>
        </w:rPr>
        <w:t>f</w:t>
      </w:r>
      <w:r>
        <w:rPr>
          <w:rFonts w:eastAsia="Times New Roman"/>
          <w:i/>
          <w:lang w:eastAsia="ja-JP"/>
        </w:rPr>
        <w:t>eatureSetsUplinkPerCC</w:t>
      </w:r>
      <w:r>
        <w:rPr>
          <w:rFonts w:eastAsia="Times New Roman"/>
          <w:lang w:eastAsia="ja-JP"/>
        </w:rPr>
        <w:t xml:space="preserve"> list.</w:t>
      </w:r>
    </w:p>
    <w:p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NOTE:</w:t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 xml:space="preserve">When feature sets (per CC) IEs require extension in future versions of the specification, new versions of the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, </w:t>
      </w:r>
      <w:r>
        <w:rPr>
          <w:rFonts w:eastAsia="Times New Roman"/>
          <w:i/>
          <w:lang w:eastAsia="ja-JP"/>
        </w:rPr>
        <w:t>FeatureSetUplink</w:t>
      </w:r>
      <w:r>
        <w:rPr>
          <w:rFonts w:eastAsia="Times New Roman"/>
          <w:lang w:eastAsia="ja-JP"/>
        </w:rPr>
        <w:t xml:space="preserve">, </w:t>
      </w:r>
      <w:r>
        <w:rPr>
          <w:rFonts w:eastAsia="Times New Roman"/>
          <w:i/>
          <w:lang w:eastAsia="ja-JP"/>
        </w:rPr>
        <w:t>FeatureSets</w:t>
      </w:r>
      <w:r>
        <w:rPr>
          <w:rFonts w:eastAsia="Times New Roman"/>
          <w:lang w:eastAsia="ja-JP"/>
        </w:rPr>
        <w:t xml:space="preserve">, </w:t>
      </w:r>
      <w:r>
        <w:rPr>
          <w:rFonts w:eastAsia="Times New Roman"/>
          <w:i/>
          <w:lang w:eastAsia="ja-JP"/>
        </w:rPr>
        <w:t>FeatureSetDownlinkPerCC</w:t>
      </w:r>
      <w:r>
        <w:rPr>
          <w:rFonts w:eastAsia="Times New Roman"/>
          <w:lang w:eastAsia="ja-JP"/>
        </w:rPr>
        <w:t xml:space="preserve"> and/or </w:t>
      </w:r>
      <w:r>
        <w:rPr>
          <w:rFonts w:eastAsia="Times New Roman"/>
          <w:i/>
          <w:lang w:eastAsia="ja-JP"/>
        </w:rPr>
        <w:t>FeatureSetUplinkPerCC</w:t>
      </w:r>
      <w:r>
        <w:rPr>
          <w:rFonts w:eastAsia="Times New Roman"/>
          <w:lang w:eastAsia="ja-JP"/>
        </w:rPr>
        <w:t xml:space="preserve"> will be created and instantiated in corresponding new lists in the </w:t>
      </w:r>
      <w:r>
        <w:rPr>
          <w:rFonts w:eastAsia="Times New Roman"/>
          <w:i/>
          <w:lang w:eastAsia="ja-JP"/>
        </w:rPr>
        <w:t>FeatureSets</w:t>
      </w:r>
      <w:r>
        <w:rPr>
          <w:rFonts w:eastAsia="Times New Roman"/>
          <w:lang w:eastAsia="ja-JP"/>
        </w:rPr>
        <w:t xml:space="preserve"> IE. For example, if new capability bits are to be added to the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, they will instead be defined in a new </w:t>
      </w:r>
      <w:r>
        <w:rPr>
          <w:rFonts w:eastAsia="Times New Roman"/>
          <w:i/>
          <w:lang w:eastAsia="ja-JP"/>
        </w:rPr>
        <w:t>FeatureSetDownlink-rxy</w:t>
      </w:r>
      <w:r>
        <w:rPr>
          <w:rFonts w:eastAsia="Times New Roman"/>
          <w:lang w:eastAsia="ja-JP"/>
        </w:rPr>
        <w:t xml:space="preserve"> which will be instantiated in a new </w:t>
      </w:r>
      <w:r>
        <w:rPr>
          <w:rFonts w:eastAsia="Times New Roman"/>
          <w:i/>
          <w:lang w:eastAsia="ja-JP"/>
        </w:rPr>
        <w:t>featureSetDownlinkList-rxy</w:t>
      </w:r>
      <w:r>
        <w:rPr>
          <w:rFonts w:eastAsia="Times New Roman"/>
          <w:lang w:eastAsia="ja-JP"/>
        </w:rPr>
        <w:t xml:space="preserve"> list. If a UE indicates in a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 that it supports the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 with ID #5, it implies that it supports both the features in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 #5 and </w:t>
      </w:r>
      <w:r>
        <w:rPr>
          <w:rFonts w:eastAsia="Times New Roman"/>
          <w:i/>
          <w:lang w:eastAsia="ja-JP"/>
        </w:rPr>
        <w:t>FeatureSetDownlink-rxy</w:t>
      </w:r>
      <w:r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ja-JP"/>
        </w:rPr>
      </w:pPr>
      <w:r>
        <w:rPr>
          <w:rFonts w:ascii="Arial" w:hAnsi="Arial" w:eastAsia="Times New Roman"/>
          <w:b/>
          <w:i/>
          <w:lang w:eastAsia="ja-JP"/>
        </w:rPr>
        <w:t>FeatureSets</w:t>
      </w:r>
      <w:r>
        <w:rPr>
          <w:rFonts w:ascii="Arial" w:hAnsi="Arial" w:eastAsia="Times New Roman"/>
          <w:b/>
          <w:lang w:eastAsia="ja-JP"/>
        </w:rPr>
        <w:t xml:space="preserve"> information element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ASN1START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TAG-FEATURESETS-START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FeatureSets ::=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featureSetsDownlink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(1..maxDownlinkFeatureSets))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FeatureSetDownlink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featureSetsDownlinkPerCC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(1..maxPerCC-FeatureSets))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FeatureSetDownlinkPerCC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featureSetsUplink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(1..maxUplinkFeatureSets))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FeatureSetUplink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featureSetsUplinkPerCC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(1..maxPerCC-FeatureSets))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FeatureSetUplinkPerCC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...,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[[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featureSetsDownlink-v1540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(1..maxDownlinkFeatureSets))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FeatureSetDownlink-v1540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featureSetsUplink-v1540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(1..maxUplinkFeatureSets))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FeatureSetUplink-v1540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featureSetsUplinkPerCC-v1540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(1..maxPerCC-FeatureSets))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FeatureSetUplinkPerCC-v1540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]],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[[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featureSetsDownlink-v15a0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(1..maxDownlinkFeatureSets))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FeatureSetDownlink-v15a0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]],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[[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featureSetsDownlink-v1610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(1..maxDownlinkFeatureSets))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FeatureSetDownlink-v1610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featureSetsUplink-v1610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(1..maxUplinkFeatureSets))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FeatureSetUplink-v1610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featureSetDownlinkPerCC-v1620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(1..maxPerCC-FeatureSets))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FeatureSetDownlinkPerCC-v1620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]],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[[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featureSetsUplink-v1630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(1..maxUplinkFeatureSets))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FeatureSetUplink-v1630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ins w:id="0" w:author="ZTE" w:date="2021-01-14T16:52:00Z"/>
          <w:rFonts w:ascii="Courier New" w:hAnsi="Courier New" w:eastAsia="宋体"/>
          <w:sz w:val="16"/>
          <w:lang w:val="en-US" w:eastAsia="zh-CN"/>
        </w:rPr>
      </w:pPr>
      <w:r>
        <w:rPr>
          <w:rFonts w:ascii="Courier New" w:hAnsi="Courier New" w:eastAsia="Times New Roman"/>
          <w:sz w:val="16"/>
          <w:lang w:eastAsia="en-GB"/>
        </w:rPr>
        <w:t>]]</w:t>
      </w:r>
      <w:ins w:id="1" w:author="ZTE" w:date="2021-01-14T16:52:00Z">
        <w:r>
          <w:rPr>
            <w:rFonts w:hint="eastAsia" w:ascii="Courier New" w:hAnsi="Courier New" w:eastAsia="宋体"/>
            <w:sz w:val="16"/>
            <w:lang w:val="en-US" w:eastAsia="zh-CN"/>
          </w:rPr>
          <w:t>,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400" w:firstLineChars="250"/>
        <w:textAlignment w:val="baseline"/>
        <w:rPr>
          <w:ins w:id="2" w:author="ZTE(Wenting)" w:date="2021-01-14T16:54:00Z"/>
          <w:rFonts w:ascii="Courier New" w:hAnsi="Courier New" w:eastAsia="Times New Roman"/>
          <w:sz w:val="16"/>
          <w:lang w:eastAsia="en-GB"/>
        </w:rPr>
      </w:pPr>
      <w:ins w:id="3" w:author="ZTE(Wenting)" w:date="2021-01-14T16:54:00Z">
        <w:r>
          <w:rPr>
            <w:rFonts w:ascii="Courier New" w:hAnsi="Courier New" w:eastAsia="Times New Roman"/>
            <w:sz w:val="16"/>
            <w:lang w:eastAsia="en-GB"/>
          </w:rPr>
          <w:t>[[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" w:author="ZTE(Wenting)" w:date="2021-01-14T16:54:00Z"/>
          <w:rFonts w:ascii="Courier New" w:hAnsi="Courier New" w:eastAsia="Times New Roman"/>
          <w:sz w:val="16"/>
          <w:lang w:eastAsia="en-GB"/>
        </w:rPr>
      </w:pPr>
      <w:ins w:id="5" w:author="ZTE(Wenting)" w:date="2021-01-14T16:54:00Z">
        <w:r>
          <w:rPr>
            <w:rFonts w:ascii="Courier New" w:hAnsi="Courier New" w:eastAsia="Times New Roman"/>
            <w:sz w:val="16"/>
            <w:lang w:eastAsia="en-GB"/>
          </w:rPr>
          <w:t xml:space="preserve">    featureSetsUplink-v16xy             </w:t>
        </w:r>
      </w:ins>
      <w:ins w:id="6" w:author="ZTE(Wenting)" w:date="2021-01-14T16:54:00Z">
        <w:r>
          <w:rPr>
            <w:rFonts w:ascii="Courier New" w:hAnsi="Courier New" w:eastAsia="Times New Roman"/>
            <w:color w:val="993366"/>
            <w:sz w:val="16"/>
            <w:lang w:eastAsia="en-GB"/>
          </w:rPr>
          <w:t>SEQUENCE</w:t>
        </w:r>
      </w:ins>
      <w:ins w:id="7" w:author="ZTE(Wenting)" w:date="2021-01-14T16:54:00Z">
        <w:r>
          <w:rPr>
            <w:rFonts w:ascii="Courier New" w:hAnsi="Courier New" w:eastAsia="Times New Roman"/>
            <w:sz w:val="16"/>
            <w:lang w:eastAsia="en-GB"/>
          </w:rPr>
          <w:t xml:space="preserve"> (</w:t>
        </w:r>
      </w:ins>
      <w:ins w:id="8" w:author="ZTE(Wenting)" w:date="2021-01-14T16:54:00Z">
        <w:r>
          <w:rPr>
            <w:rFonts w:ascii="Courier New" w:hAnsi="Courier New" w:eastAsia="Times New Roman"/>
            <w:color w:val="993366"/>
            <w:sz w:val="16"/>
            <w:lang w:eastAsia="en-GB"/>
          </w:rPr>
          <w:t>SIZE</w:t>
        </w:r>
      </w:ins>
      <w:ins w:id="9" w:author="ZTE(Wenting)" w:date="2021-01-14T16:54:00Z">
        <w:r>
          <w:rPr>
            <w:rFonts w:ascii="Courier New" w:hAnsi="Courier New" w:eastAsia="Times New Roman"/>
            <w:sz w:val="16"/>
            <w:lang w:eastAsia="en-GB"/>
          </w:rPr>
          <w:t xml:space="preserve"> (1..maxUplinkFeatureSets))</w:t>
        </w:r>
      </w:ins>
      <w:ins w:id="10" w:author="ZTE(Wenting)" w:date="2021-01-14T16:54:00Z">
        <w:r>
          <w:rPr>
            <w:rFonts w:ascii="Courier New" w:hAnsi="Courier New" w:eastAsia="Times New Roman"/>
            <w:color w:val="993366"/>
            <w:sz w:val="16"/>
            <w:lang w:eastAsia="en-GB"/>
          </w:rPr>
          <w:t xml:space="preserve"> OF</w:t>
        </w:r>
      </w:ins>
      <w:ins w:id="11" w:author="ZTE(Wenting)" w:date="2021-01-14T16:54:00Z">
        <w:r>
          <w:rPr>
            <w:rFonts w:ascii="Courier New" w:hAnsi="Courier New" w:eastAsia="Times New Roman"/>
            <w:sz w:val="16"/>
            <w:lang w:eastAsia="en-GB"/>
          </w:rPr>
          <w:t xml:space="preserve"> FeatureSetUplink-v16xy             </w:t>
        </w:r>
      </w:ins>
      <w:ins w:id="12" w:author="ZTE(Wenting)" w:date="2021-01-14T16:54:00Z">
        <w:r>
          <w:rPr>
            <w:rFonts w:ascii="Courier New" w:hAnsi="Courier New" w:eastAsia="Times New Roman"/>
            <w:color w:val="993366"/>
            <w:sz w:val="16"/>
            <w:lang w:eastAsia="en-GB"/>
          </w:rPr>
          <w:t>OPTIONAL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ins w:id="13" w:author="ZTE(Wenting)" w:date="2021-01-14T16:54:00Z"/>
          <w:rFonts w:ascii="Courier New" w:hAnsi="Courier New" w:eastAsia="宋体"/>
          <w:sz w:val="16"/>
          <w:lang w:val="en-US" w:eastAsia="zh-CN"/>
        </w:rPr>
      </w:pPr>
      <w:ins w:id="14" w:author="ZTE(Wenting)" w:date="2021-01-14T16:54:00Z">
        <w:r>
          <w:rPr>
            <w:rFonts w:ascii="Courier New" w:hAnsi="Courier New" w:eastAsia="Times New Roman"/>
            <w:sz w:val="16"/>
            <w:lang w:eastAsia="en-GB"/>
          </w:rPr>
          <w:t>]]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rFonts w:ascii="Courier New" w:hAnsi="Courier New" w:eastAsia="宋体"/>
          <w:sz w:val="16"/>
          <w:lang w:val="en-US" w:eastAsia="zh-CN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TAG-FEATURESETS-STOP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ASN1STOP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ja-JP"/>
        </w:rPr>
      </w:pPr>
      <w:bookmarkStart w:id="56" w:name="_Toc60868229"/>
      <w:bookmarkStart w:id="57" w:name="_Toc60777448"/>
      <w:r>
        <w:rPr>
          <w:rFonts w:ascii="Arial" w:hAnsi="Arial" w:eastAsia="Times New Roman"/>
          <w:sz w:val="24"/>
          <w:lang w:eastAsia="ja-JP"/>
        </w:rPr>
        <w:t>–</w:t>
      </w:r>
      <w:r>
        <w:rPr>
          <w:rFonts w:ascii="Arial" w:hAnsi="Arial" w:eastAsia="Times New Roman"/>
          <w:sz w:val="24"/>
          <w:lang w:eastAsia="ja-JP"/>
        </w:rPr>
        <w:tab/>
      </w:r>
      <w:r>
        <w:rPr>
          <w:rFonts w:ascii="Arial" w:hAnsi="Arial" w:eastAsia="Times New Roman"/>
          <w:i/>
          <w:sz w:val="24"/>
          <w:lang w:eastAsia="ja-JP"/>
        </w:rPr>
        <w:t>FeatureSetUplink</w:t>
      </w:r>
      <w:bookmarkEnd w:id="56"/>
      <w:bookmarkEnd w:id="57"/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>FeatureSetUplink</w:t>
      </w:r>
      <w:r>
        <w:rPr>
          <w:rFonts w:eastAsia="Times New Roman"/>
          <w:lang w:eastAsia="ja-JP"/>
        </w:rPr>
        <w:t xml:space="preserve"> is used to indicate the features that the UE supports on the carriers corresponding to one band entry in a band combination.</w:t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ja-JP"/>
        </w:rPr>
      </w:pPr>
      <w:r>
        <w:rPr>
          <w:rFonts w:ascii="Arial" w:hAnsi="Arial" w:eastAsia="Times New Roman"/>
          <w:b/>
          <w:i/>
          <w:lang w:eastAsia="ja-JP"/>
        </w:rPr>
        <w:t>FeatureSetUplink</w:t>
      </w:r>
      <w:r>
        <w:rPr>
          <w:rFonts w:ascii="Arial" w:hAnsi="Arial" w:eastAsia="Times New Roman"/>
          <w:b/>
          <w:lang w:eastAsia="ja-JP"/>
        </w:rPr>
        <w:t xml:space="preserve"> information element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ASN1START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TAG-FEATURESETUPLINK-START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FeatureSetUplink ::=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featureSetListPerUplinkCC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 (1.. maxNrofServingCells))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sz w:val="16"/>
          <w:lang w:eastAsia="en-GB"/>
        </w:rPr>
        <w:t xml:space="preserve"> FeatureSetUplinkPerCC-Id,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scalingFactor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{f0p4, f0p75, f0p8}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dummy3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intraBandFreqSeparationUL           FreqSeparationClass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searchSpaceSharingCA-UL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dummy1                              DummyI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supportedSRS-Resources              SRS-Resources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twoPUCCH-Group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dynamicSwitchSUL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simultaneousTxSUL-NonSUL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pusch-ProcessingType1-DifferentTB-PerSlot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scs-15kHz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{upto2, upto4, upto7}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scs-30kHz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{upto2, upto4, upto7}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scs-60kHz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{upto2, upto4, upto7}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scs-120kHz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{upto2, upto4, upto7}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dummy2                               DummyF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FeatureSetUplink-v1540 ::=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zeroSlotOffsetAperiodicSRS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pa-PhaseDiscontinuityImpacts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pusch-SeparationWithGap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pusch-ProcessingType2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scs-15kHz                            ProcessingParameters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scs-30kHz                            ProcessingParameters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scs-60kHz                            ProcessingParameters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ul-MCS-TableAlt-DynamicIndication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FeatureSetUplink-v1610 ::=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11-5: PUsCH repetition Type B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pusch-RepetitionTypeB-r16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maxNumberPUSCH-Tx-r16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{n2, n3, n4, n7, n8, n12},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hoppingScheme-r16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{interSlotHopping, interRepetitionHopping, both}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11-7: UL cancelation scheme for self-carrier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ul-CancellationSelfCarrier-r16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11-7a: UL cancelation scheme for cross-carrier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ul-CancellationCrossCarrier-r16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等线"/>
          <w:color w:val="808080"/>
          <w:sz w:val="16"/>
          <w:lang w:eastAsia="en-GB"/>
        </w:rPr>
        <w:t xml:space="preserve">-- R1 16-5c: </w:t>
      </w:r>
      <w:r>
        <w:rPr>
          <w:rFonts w:ascii="Courier New" w:hAnsi="Courier New" w:eastAsia="Malgun Gothic"/>
          <w:color w:val="808080"/>
          <w:sz w:val="16"/>
          <w:lang w:eastAsia="en-GB"/>
        </w:rPr>
        <w:t>The maximum number of SRS resources in one SRS resource set with usage set to 'codebook' for Mode 2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ul-FullPwrMode2-MaxSRS-ResInSet-r16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Malgun Gothic"/>
          <w:color w:val="808080"/>
          <w:sz w:val="16"/>
          <w:lang w:eastAsia="en-GB"/>
        </w:rPr>
        <w:t>-- R1 22-4a/4b/4c/4d: CBG based transmission for UL with unicast PUSCH(s) per slot per CC with UE processing time Capability 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Malgun Gothic"/>
          <w:sz w:val="16"/>
          <w:lang w:eastAsia="en-GB"/>
        </w:rPr>
        <w:t>cbgPUSCH-ProcessingType1-DifferentTB-PerSlot-r16</w:t>
      </w: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Malgun Gothic"/>
          <w:color w:val="993366"/>
          <w:sz w:val="16"/>
          <w:lang w:eastAsia="en-GB"/>
        </w:rPr>
        <w:t>SEQUENCE</w:t>
      </w:r>
      <w:r>
        <w:rPr>
          <w:rFonts w:ascii="Courier New" w:hAnsi="Courier New" w:eastAsia="Malgun Gothic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scs-15kHz-r16</w:t>
      </w: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scs-30kHz-r16</w:t>
      </w: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scs-60kHz-r16</w:t>
      </w: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scs-120kHz-r16</w:t>
      </w:r>
      <w:r>
        <w:rPr>
          <w:rFonts w:ascii="Courier New" w:hAnsi="Courier New" w:eastAsia="Times New Roman"/>
          <w:sz w:val="16"/>
          <w:lang w:eastAsia="en-GB"/>
        </w:rPr>
        <w:t xml:space="preserve">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Malgun Gothic"/>
          <w:sz w:val="16"/>
          <w:lang w:eastAsia="en-GB"/>
        </w:rPr>
        <w:t xml:space="preserve">     }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Malgun Gothic"/>
          <w:color w:val="808080"/>
          <w:sz w:val="16"/>
          <w:lang w:eastAsia="en-GB"/>
        </w:rPr>
        <w:t>-- R1 22-3a/3b/3c/3d: CBG based transmission for UL with unicast PUSCH(s) per slot per CC with UE processing time Capability 2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Malgun Gothic"/>
          <w:sz w:val="16"/>
          <w:lang w:eastAsia="en-GB"/>
        </w:rPr>
        <w:t>cbgPUSCH-ProcessingType2-DifferentTB-PerSlot-r16</w:t>
      </w: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Malgun Gothic"/>
          <w:color w:val="993366"/>
          <w:sz w:val="16"/>
          <w:lang w:eastAsia="en-GB"/>
        </w:rPr>
        <w:t>SEQUENCE</w:t>
      </w:r>
      <w:r>
        <w:rPr>
          <w:rFonts w:ascii="Courier New" w:hAnsi="Courier New" w:eastAsia="Malgun Gothic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scs-15kHz-r16</w:t>
      </w: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scs-30kHz-r16</w:t>
      </w: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scs-60kHz-r16</w:t>
      </w: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r>
        <w:rPr>
          <w:rFonts w:ascii="Courier New" w:hAnsi="Courier New" w:eastAsia="Malgun Gothic"/>
          <w:sz w:val="16"/>
          <w:lang w:eastAsia="en-GB"/>
        </w:rPr>
        <w:t>scs-120kHz-r16</w:t>
      </w:r>
      <w:r>
        <w:rPr>
          <w:rFonts w:ascii="Courier New" w:hAnsi="Courier New" w:eastAsia="Times New Roman"/>
          <w:sz w:val="16"/>
          <w:lang w:eastAsia="en-GB"/>
        </w:rPr>
        <w:t xml:space="preserve">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ENUMERATED</w:t>
      </w:r>
      <w:r>
        <w:rPr>
          <w:rFonts w:ascii="Courier New" w:hAnsi="Courier New" w:eastAsia="Malgun Gothic"/>
          <w:sz w:val="16"/>
          <w:lang w:eastAsia="en-GB"/>
        </w:rPr>
        <w:t xml:space="preserve"> {one-pusch, upto2, upto4, upto7} </w:t>
      </w:r>
      <w:r>
        <w:rPr>
          <w:rFonts w:ascii="Courier New" w:hAnsi="Courier New" w:eastAsia="Times New Roman"/>
          <w:sz w:val="16"/>
          <w:lang w:eastAsia="en-GB"/>
        </w:rPr>
        <w:t xml:space="preserve">             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sz w:val="16"/>
          <w:lang w:eastAsia="en-GB"/>
        </w:rPr>
      </w:pPr>
      <w:r>
        <w:rPr>
          <w:rFonts w:ascii="Courier New" w:hAnsi="Courier New" w:eastAsia="Malgun Gothic"/>
          <w:sz w:val="16"/>
          <w:lang w:eastAsia="en-GB"/>
        </w:rPr>
        <w:t xml:space="preserve">     } </w:t>
      </w:r>
      <w:r>
        <w:rPr>
          <w:rFonts w:ascii="Courier New" w:hAnsi="Courier New" w:eastAsia="Malgun Gothic"/>
          <w:color w:val="993366"/>
          <w:sz w:val="16"/>
          <w:lang w:eastAsia="en-GB"/>
        </w:rPr>
        <w:t>OPTIONAL</w:t>
      </w:r>
      <w:r>
        <w:rPr>
          <w:rFonts w:ascii="Courier New" w:hAnsi="Courier New" w:eastAsia="Malgun Gothic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supportedSRS-PosResources-r16              SRS-AllPosResources-r16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intraFreqDAPS-UL-r16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intraFreqMultiUL-TransmissionDAPS-r16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intraFreqTwoTAGs-DAPS-r16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intraFreqSemiStaticPowerSharingDAPS-Mode1-r16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intraFreqSemiStaticPowerSharingDAPS-Mode2-r16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intraFreqDynamicPowerSharingDAPS-r16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{short, long}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intraBandFreqSeparationUL-v1620                  FreqSeparationClassUL-v1620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11-3: More than one PUCCH for HARQ-ACK transmission within a slot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multiPUCCH-r16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sub-SlotConfig-NCP-r16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{set1, set2}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sub-SlotConfig-ECP-r16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{set1, set2}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11-3c: 2 PUCCH of format 0 or 2 for a single 7*2-symbol subslot based HARQ-ACK codebook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twoPUCCH-Type1-r16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11-3d: 2 PUCCH of format 0 or 2 for a single 2*7-symbol subslot based HARQ-ACK codebook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twoPUCCH-Type2-r16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11-3e: 1 PUCCH format 0 or 2 and 1 PUCCH format 1, 3 or 4 in the same subslot for a single 2*7-symbol HARQ-ACK codebooks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twoPUCCH-Type3-r16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11-3f: 2 PUCCH transmissions in the same subslot for a single 2*7-symbol HARQ-ACK codebooks which are not covered by 11-3d and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-- 11-3e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twoPUCCH-Type4-r16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11-3g: SR/HARQ-ACK multiplexing once per subslot using a PUCCH (or HARQ-ACK piggybacked on a PUSCH) when SR/HARQ-ACK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are supposed to be sent with different starting symbols in a subslot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mux-SR-HARQ-ACK-r16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15" w:author="ZTE" w:date="2021-01-15T00:46:00Z"/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</w:t>
      </w:r>
      <w:del w:id="16" w:author="ZTE" w:date="2021-01-15T00:46:00Z">
        <w:r>
          <w:rPr>
            <w:rFonts w:ascii="Courier New" w:hAnsi="Courier New" w:eastAsia="Times New Roman"/>
            <w:sz w:val="16"/>
            <w:lang w:eastAsia="en-GB"/>
          </w:rPr>
          <w:delText xml:space="preserve">   </w:delText>
        </w:r>
      </w:del>
      <w:del w:id="17" w:author="ZTE" w:date="2021-01-15T00:46:00Z">
        <w:r>
          <w:rPr>
            <w:rFonts w:ascii="Courier New" w:hAnsi="Courier New" w:eastAsia="Times New Roman"/>
            <w:color w:val="808080"/>
            <w:sz w:val="16"/>
            <w:lang w:eastAsia="en-GB"/>
          </w:rPr>
          <w:delText>-- R1 11-4: Two HARQ-ACK codebooks with up to one sub-slot based HARQ-ACK codebook (i.e. slot-based + slot-based, or slot-based +</w:delText>
        </w:r>
      </w:del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del w:id="18" w:author="ZTE" w:date="2021-01-15T00:46:00Z">
        <w:r>
          <w:rPr>
            <w:rFonts w:ascii="Courier New" w:hAnsi="Courier New" w:eastAsia="Times New Roman"/>
            <w:sz w:val="16"/>
            <w:lang w:eastAsia="en-GB"/>
          </w:rPr>
          <w:delText xml:space="preserve">    </w:delText>
        </w:r>
      </w:del>
      <w:del w:id="19" w:author="ZTE" w:date="2021-01-15T00:46:00Z">
        <w:r>
          <w:rPr>
            <w:rFonts w:ascii="Courier New" w:hAnsi="Courier New" w:eastAsia="Times New Roman"/>
            <w:color w:val="808080"/>
            <w:sz w:val="16"/>
            <w:lang w:eastAsia="en-GB"/>
          </w:rPr>
          <w:delText>-- sub-slot based) simultaneously constructed for supporting  HARQ-ACK codebooks with different priorities at a UE</w:delText>
        </w:r>
      </w:del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del w:id="20" w:author="ZTE(Wenting)" w:date="2021-01-14T16:57:00Z">
        <w:r>
          <w:rPr>
            <w:rFonts w:ascii="Courier New" w:hAnsi="Courier New" w:eastAsia="Times New Roman"/>
            <w:sz w:val="16"/>
            <w:lang w:eastAsia="en-GB"/>
          </w:rPr>
          <w:delText>twoHARQ-ACK-Codebook-type1-r16</w:delText>
        </w:r>
      </w:del>
      <w:ins w:id="21" w:author="ZTE(Wenting)" w:date="2021-01-14T16:57:00Z">
        <w:r>
          <w:rPr>
            <w:rFonts w:ascii="Courier New" w:hAnsi="Courier New" w:eastAsia="Times New Roman"/>
            <w:sz w:val="16"/>
            <w:lang w:eastAsia="en-GB"/>
          </w:rPr>
          <w:t>dummy</w:t>
        </w:r>
      </w:ins>
      <w:ins w:id="22" w:author="ZTE" w:date="2021-01-15T00:46:00Z">
        <w:r>
          <w:rPr>
            <w:rFonts w:hint="eastAsia" w:ascii="Courier New" w:hAnsi="Courier New" w:eastAsia="宋体"/>
            <w:sz w:val="16"/>
            <w:lang w:val="en-US" w:eastAsia="zh-CN"/>
          </w:rPr>
          <w:t>1</w:t>
        </w:r>
      </w:ins>
      <w:ins w:id="23" w:author="ZTE(Wenting)" w:date="2021-01-14T16:57:00Z">
        <w:r>
          <w:rPr>
            <w:rFonts w:ascii="Courier New" w:hAnsi="Courier New" w:eastAsia="Times New Roman"/>
            <w:sz w:val="16"/>
            <w:lang w:eastAsia="en-GB"/>
          </w:rPr>
          <w:t xml:space="preserve">                             </w:t>
        </w:r>
      </w:ins>
      <w:del w:id="24" w:author="ZTE(Wenting)" w:date="2021-01-14T16:57:00Z">
        <w:r>
          <w:rPr>
            <w:rFonts w:ascii="Courier New" w:hAnsi="Courier New" w:eastAsia="Times New Roman"/>
            <w:sz w:val="16"/>
            <w:lang w:eastAsia="en-GB"/>
          </w:rPr>
          <w:delText xml:space="preserve">     </w:delText>
        </w:r>
      </w:del>
      <w:ins w:id="25" w:author="ZTE(Wenting)" w:date="2021-01-14T16:57:00Z">
        <w:r>
          <w:rPr>
            <w:rFonts w:ascii="Courier New" w:hAnsi="Courier New" w:eastAsia="Times New Roman"/>
            <w:sz w:val="16"/>
            <w:lang w:eastAsia="en-GB"/>
          </w:rPr>
          <w:t xml:space="preserve"> </w:t>
        </w:r>
      </w:ins>
      <w:r>
        <w:rPr>
          <w:rFonts w:ascii="Courier New" w:hAnsi="Courier New" w:eastAsia="Times New Roman"/>
          <w:sz w:val="16"/>
          <w:lang w:eastAsia="en-GB"/>
        </w:rPr>
        <w:t xml:space="preserve">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26" w:author="ZTE" w:date="2021-01-15T00:46:00Z"/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</w:t>
      </w:r>
      <w:del w:id="27" w:author="ZTE" w:date="2021-01-15T00:46:00Z">
        <w:r>
          <w:rPr>
            <w:rFonts w:ascii="Courier New" w:hAnsi="Courier New" w:eastAsia="Times New Roman"/>
            <w:sz w:val="16"/>
            <w:lang w:eastAsia="en-GB"/>
          </w:rPr>
          <w:delText xml:space="preserve">  </w:delText>
        </w:r>
      </w:del>
      <w:del w:id="28" w:author="ZTE" w:date="2021-01-15T00:46:00Z">
        <w:r>
          <w:rPr>
            <w:rFonts w:ascii="Courier New" w:hAnsi="Courier New" w:eastAsia="Times New Roman"/>
            <w:color w:val="808080"/>
            <w:sz w:val="16"/>
            <w:lang w:eastAsia="en-GB"/>
          </w:rPr>
          <w:delText>-- R1 11-4a: Two sub-slot based HARQ-ACK codebooks simultaneously constructed for supporting HARQ-ACK codebooks with different</w:delText>
        </w:r>
      </w:del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del w:id="29" w:author="ZTE" w:date="2021-01-15T00:46:00Z">
        <w:r>
          <w:rPr>
            <w:rFonts w:ascii="Courier New" w:hAnsi="Courier New" w:eastAsia="Times New Roman"/>
            <w:sz w:val="16"/>
            <w:lang w:eastAsia="en-GB"/>
          </w:rPr>
          <w:delText xml:space="preserve">    </w:delText>
        </w:r>
      </w:del>
      <w:del w:id="30" w:author="ZTE" w:date="2021-01-15T00:46:00Z">
        <w:r>
          <w:rPr>
            <w:rFonts w:ascii="Courier New" w:hAnsi="Courier New" w:eastAsia="Times New Roman"/>
            <w:color w:val="808080"/>
            <w:sz w:val="16"/>
            <w:lang w:eastAsia="en-GB"/>
          </w:rPr>
          <w:delText>-- priorities at a UE</w:delText>
        </w:r>
      </w:del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del w:id="31" w:author="ZTE(Wenting)" w:date="2021-01-14T16:56:00Z">
        <w:r>
          <w:rPr>
            <w:rFonts w:ascii="Courier New" w:hAnsi="Courier New" w:eastAsia="Times New Roman"/>
            <w:sz w:val="16"/>
            <w:lang w:eastAsia="en-GB"/>
          </w:rPr>
          <w:delText>twoHARQ-ACK-Codebook-type2-r16</w:delText>
        </w:r>
      </w:del>
      <w:ins w:id="32" w:author="ZTE(Wenting)" w:date="2021-01-14T16:56:00Z">
        <w:r>
          <w:rPr>
            <w:rFonts w:ascii="Courier New" w:hAnsi="Courier New" w:eastAsia="Times New Roman"/>
            <w:sz w:val="16"/>
            <w:lang w:eastAsia="en-GB"/>
          </w:rPr>
          <w:t>dummy</w:t>
        </w:r>
      </w:ins>
      <w:ins w:id="33" w:author="ZTE" w:date="2021-01-15T00:46:00Z">
        <w:r>
          <w:rPr>
            <w:rFonts w:hint="eastAsia" w:ascii="Courier New" w:hAnsi="Courier New" w:eastAsia="宋体"/>
            <w:sz w:val="16"/>
            <w:lang w:val="en-US" w:eastAsia="zh-CN"/>
          </w:rPr>
          <w:t>2</w:t>
        </w:r>
      </w:ins>
      <w:r>
        <w:rPr>
          <w:rFonts w:ascii="Courier New" w:hAnsi="Courier New" w:eastAsia="Times New Roman"/>
          <w:sz w:val="16"/>
          <w:lang w:eastAsia="en-GB"/>
        </w:rPr>
        <w:t xml:space="preserve">        </w:t>
      </w:r>
      <w:ins w:id="34" w:author="ZTE(Wenting)" w:date="2021-01-14T16:57:00Z">
        <w:r>
          <w:rPr>
            <w:rFonts w:ascii="Courier New" w:hAnsi="Courier New" w:eastAsia="Times New Roman"/>
            <w:sz w:val="16"/>
            <w:lang w:eastAsia="en-GB"/>
          </w:rPr>
          <w:t xml:space="preserve">                         </w:t>
        </w:r>
      </w:ins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11-4c: 2 PUCCH of format 0 or 2 for two HARQ-ACK codebooks with one 7*2-symbol sub-slot based HARQ-ACK codebook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twoPUCCH-Type5-r16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11-4d: 2 PUCCH of format 0 or 2 in consecutive symbols for two HARQ-ACK codebooks with one 2*7-symbol sub-slot based HARQ-ACK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codebook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twoPUCCH-Type6-r16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11-4e: 2 PUCCH of format 0 or 2 for two subslot based HARQ-ACK codebooks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twoPUCCH-Type7-r16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11-4f: 1 PUCCH format 0 or 2 and 1 PUCCH format 1, 3 or 4 in the same subslot for HARQ-ACK codebooks with one 2*7-symbol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subslot based HARQ-ACK codebook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twoPUCCH-Type8-r16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11-4g: 1 PUCCH format 0 or 2 and 1 PUCCH format 1, 3 or 4 in the same subslot for two subslot based HARQ-ACK codebooks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twoPUCCH-Type9-r16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11-4h: 2 PUCCH transmissions in the same subslot for two HARQ-ACK codebooks with one 2*7-symbol subslot which are not covered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by 11-4c and 11-4e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twoPUCCH-Type10-r16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11-4i: 2 PUCCH transmissions in the same subslot for two subslot based HARQ-ACK codebooks which are not covered by 11-4d and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-- 11-4f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twoPUCCH-Type11-r16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12-1: UL intra-UE multiplexing/prioritization of overlapping channel/signals with two priority levels in physical layer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ul-IntraUE-Mux-r16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pusch-PreparationLowPriority-r16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{sym0, sym1, sym2},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pusch-PreparationHighPriority-r16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{sym0, sym1, sym2}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 xml:space="preserve">-- R1 16-5a: </w:t>
      </w:r>
      <w:r>
        <w:rPr>
          <w:rFonts w:ascii="Courier New" w:hAnsi="Courier New" w:eastAsia="Malgun Gothic"/>
          <w:color w:val="808080"/>
          <w:sz w:val="16"/>
          <w:lang w:eastAsia="en-GB"/>
        </w:rPr>
        <w:t>Supported UL full power transmission mode of fullpower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ul-FullPwrMode-r16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18-5d: Processing up to X unicast DCI scheduling for UL per scheduled CC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crossCarrierSchedulingProcessing-DiffSCS-r16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scs-15kHz-120kHz-r16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{n1,n2,n4}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scs-15kHz-60kHz-r16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{n1,n2,n4}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scs-30kHz-120kHz-r16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{n1,n2,n4}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scs-15kHz-30kHz-r16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{n2}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scs-30kHz-60kHz-r16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{n2}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scs-60kHz-120kHz-r16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{n2}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 xml:space="preserve">-- R1 16-5b: </w:t>
      </w:r>
      <w:r>
        <w:rPr>
          <w:rFonts w:ascii="Courier New" w:hAnsi="Courier New" w:eastAsia="Malgun Gothic"/>
          <w:color w:val="808080"/>
          <w:sz w:val="16"/>
          <w:lang w:eastAsia="en-GB"/>
        </w:rPr>
        <w:t>Supported UL full power transmission mode of fullpowerMode1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ul-FullPwrMode1-r16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 xml:space="preserve">-- R1 16-5c-2: </w:t>
      </w:r>
      <w:r>
        <w:rPr>
          <w:rFonts w:ascii="Courier New" w:hAnsi="Courier New" w:eastAsia="Malgun Gothic"/>
          <w:color w:val="808080"/>
          <w:sz w:val="16"/>
          <w:lang w:eastAsia="en-GB"/>
        </w:rPr>
        <w:t>Ports configuration for Mode 2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ul-FullPwrMode2-SRSConfig-diffNumSRSPorts-r16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{p1-2, p1-4, p1-2-4}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Malgun Gothic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 xml:space="preserve">-- R1 16-5c-3: </w:t>
      </w:r>
      <w:r>
        <w:rPr>
          <w:rFonts w:ascii="Courier New" w:hAnsi="Courier New" w:eastAsia="Malgun Gothic"/>
          <w:color w:val="808080"/>
          <w:sz w:val="16"/>
          <w:lang w:eastAsia="en-GB"/>
        </w:rPr>
        <w:t>TPMI group for Mode 2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ul-FullPwrMode2-TPMIGroup-r16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twoPorts-r16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BIT</w:t>
      </w:r>
      <w:r>
        <w:rPr>
          <w:rFonts w:ascii="Courier New" w:hAnsi="Courier New" w:eastAsia="Times New Roman"/>
          <w:sz w:val="16"/>
          <w:lang w:eastAsia="en-GB"/>
        </w:rPr>
        <w:t xml:space="preserve"> </w:t>
      </w:r>
      <w:r>
        <w:rPr>
          <w:rFonts w:ascii="Courier New" w:hAnsi="Courier New" w:eastAsia="Times New Roman"/>
          <w:color w:val="993366"/>
          <w:sz w:val="16"/>
          <w:lang w:eastAsia="en-GB"/>
        </w:rPr>
        <w:t>STRING</w:t>
      </w:r>
      <w:r>
        <w:rPr>
          <w:rFonts w:ascii="Courier New" w:hAnsi="Courier New" w:eastAsia="Times New Roman"/>
          <w:sz w:val="16"/>
          <w:lang w:eastAsia="en-GB"/>
        </w:rPr>
        <w:t>(</w:t>
      </w:r>
      <w:r>
        <w:rPr>
          <w:rFonts w:ascii="Courier New" w:hAnsi="Courier New" w:eastAsia="Times New Roman"/>
          <w:color w:val="993366"/>
          <w:sz w:val="16"/>
          <w:lang w:eastAsia="en-GB"/>
        </w:rPr>
        <w:t>SIZE</w:t>
      </w:r>
      <w:r>
        <w:rPr>
          <w:rFonts w:ascii="Courier New" w:hAnsi="Courier New" w:eastAsia="Times New Roman"/>
          <w:sz w:val="16"/>
          <w:lang w:eastAsia="en-GB"/>
        </w:rPr>
        <w:t xml:space="preserve">(2))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fourPortsNonCoherent-r16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{g0, g1, g2, g3}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fourPortsPartialCoherent-r16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{g0, g1, g2, g3, g4, g5, g6}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}                                                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FeatureSetUplink-v1630 ::=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22-8: For SRS for CB PUSCH and antenna switching on FR1 with symbol level offset for aperiodic SRS transmission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offsetSRS-CB-PUSCH-Ant-Switch-fr1-r16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22-8a: PDCCH monitoring on any span of up to 3 consecutive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color w:val="808080"/>
          <w:sz w:val="16"/>
          <w:lang w:eastAsia="en-GB"/>
        </w:rPr>
        <w:t>DM symbols of a slot and constrained timeline for SRS for CB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PUSCH and antenna switching on FR1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offsetSRS-CB-PUSCH-PDCCH-MonitorSingleOcc-fr1-r16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22-8b: For type 1 CSS with dedicated RRC configuration, type 3 CSS, and UE-SS, monitoring occasion can be any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color w:val="808080"/>
          <w:sz w:val="16"/>
          <w:lang w:eastAsia="en-GB"/>
        </w:rPr>
        <w:t>DM symbol(s)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of a slot for Case 2 and constrained timeline for SRS for CB PUSCH and antenna switching on FR1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offsetSRS-CB-PUSCH-PDCCH-MonitorAnyOccWithoutGap-fr1-r16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22-8c: For type 1 CSS with dedicated RRC configuration, type 3 CSS, and UE-SS, monitoring occasion can be any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color w:val="808080"/>
          <w:sz w:val="16"/>
          <w:lang w:eastAsia="en-GB"/>
        </w:rPr>
        <w:t>DM symbol(s)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of a slot for Case 2 with a DCI gap and constrained timeline for SRS for CB PUSCH and antenna switching on FR1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offsetSRS-CB-PUSCH-PDCCH-MonitorAnyOccWithGap-fr1-r16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22-8d: All PDCCH monitoring occasion can be any</w:t>
      </w:r>
      <w:r>
        <w:rPr>
          <w:rFonts w:ascii="Courier New" w:hAnsi="Courier New" w:eastAsia="Times New Roman"/>
          <w:color w:val="993366"/>
          <w:sz w:val="16"/>
          <w:lang w:eastAsia="en-GB"/>
        </w:rPr>
        <w:t xml:space="preserve"> OF</w:t>
      </w:r>
      <w:r>
        <w:rPr>
          <w:rFonts w:ascii="Courier New" w:hAnsi="Courier New" w:eastAsia="Times New Roman"/>
          <w:color w:val="808080"/>
          <w:sz w:val="16"/>
          <w:lang w:eastAsia="en-GB"/>
        </w:rPr>
        <w:t>DM symbol(s) of a slot for Case 2 with a span gap and constrained timeline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for SRS for CB PUSCH and antenna switching on FR1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offsetSRS-CB-PUSCH-PDCCH-MonitorAnyOccWithSpanGap-fr1-r16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</w:t>
      </w:r>
      <w:r>
        <w:rPr>
          <w:rFonts w:ascii="Courier New" w:hAnsi="Courier New" w:eastAsia="Times New Roman"/>
          <w:color w:val="808080"/>
          <w:sz w:val="16"/>
          <w:lang w:eastAsia="en-GB"/>
        </w:rPr>
        <w:t>-- R1 22-9: Cancellation of PUCCH, PUSCH or PRACH with a DCI scheduling a PDSCH or CSI-RS or a DCI format 2_0 for SFI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partialCancellationPUCCH-PUSCH-PRACH-TX-r16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{supported}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5" w:author="ZTE(Wenting)" w:date="2021-02-01T11:39:00Z"/>
          <w:rFonts w:ascii="Courier New" w:hAnsi="Courier New" w:eastAsia="Times New Roman"/>
          <w:sz w:val="16"/>
          <w:lang w:eastAsia="en-GB"/>
        </w:rPr>
      </w:pPr>
      <w:ins w:id="36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FeatureSetUplink-v16xy ::=       </w:t>
        </w:r>
      </w:ins>
      <w:ins w:id="37" w:author="ZTE(Wenting)" w:date="2021-02-01T11:47:00Z">
        <w:r>
          <w:rPr>
            <w:rFonts w:hint="eastAsia" w:asciiTheme="minorEastAsia" w:hAnsiTheme="minorEastAsia"/>
            <w:sz w:val="16"/>
            <w:lang w:eastAsia="zh-CN"/>
          </w:rPr>
          <w:t xml:space="preserve">           </w:t>
        </w:r>
      </w:ins>
      <w:ins w:id="38" w:author="ZTE(Wenting)" w:date="2021-02-01T11:39:00Z">
        <w:r>
          <w:rPr>
            <w:rFonts w:ascii="Courier New" w:hAnsi="Courier New" w:eastAsia="Times New Roman"/>
            <w:color w:val="993366"/>
            <w:sz w:val="16"/>
            <w:lang w:eastAsia="en-GB"/>
          </w:rPr>
          <w:t>SEQUENCE</w:t>
        </w:r>
      </w:ins>
      <w:ins w:id="39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{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0" w:author="ZTE(Wenting)" w:date="2021-02-01T11:39:00Z"/>
          <w:rFonts w:ascii="Courier New" w:hAnsi="Courier New" w:eastAsia="Times New Roman"/>
          <w:color w:val="808080"/>
          <w:sz w:val="16"/>
          <w:lang w:eastAsia="en-GB"/>
        </w:rPr>
      </w:pPr>
      <w:ins w:id="41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</w:t>
        </w:r>
      </w:ins>
      <w:ins w:id="42" w:author="ZTE(Wenting)" w:date="2021-02-01T11:39:00Z">
        <w:r>
          <w:rPr>
            <w:rFonts w:ascii="Courier New" w:hAnsi="Courier New" w:eastAsia="Times New Roman"/>
            <w:color w:val="808080"/>
            <w:sz w:val="16"/>
            <w:lang w:eastAsia="en-GB"/>
          </w:rPr>
          <w:t>-- R1 11-4: Two HARQ-ACK codebooks with up to one sub-slot based HARQ-ACK codebook (i.e. slot-based + slot-based, or slot-based +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3" w:author="ZTE(Wenting)" w:date="2021-02-01T11:39:00Z"/>
          <w:rFonts w:ascii="Courier New" w:hAnsi="Courier New" w:eastAsia="Times New Roman"/>
          <w:color w:val="808080"/>
          <w:sz w:val="16"/>
          <w:lang w:eastAsia="en-GB"/>
        </w:rPr>
      </w:pPr>
      <w:ins w:id="44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 </w:t>
        </w:r>
      </w:ins>
      <w:ins w:id="45" w:author="ZTE(Wenting)" w:date="2021-02-01T11:39:00Z">
        <w:r>
          <w:rPr>
            <w:rFonts w:ascii="Courier New" w:hAnsi="Courier New" w:eastAsia="Times New Roman"/>
            <w:color w:val="808080"/>
            <w:sz w:val="16"/>
            <w:lang w:eastAsia="en-GB"/>
          </w:rPr>
          <w:t>-- sub-slot based) simultaneously constructed for supporting HARQ-ACK codebooks with different priorities at a UE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6" w:author="ZTE(Wenting)" w:date="2021-02-01T11:39:00Z"/>
          <w:rFonts w:ascii="Courier New" w:hAnsi="Courier New" w:eastAsia="Times New Roman"/>
          <w:sz w:val="16"/>
          <w:lang w:eastAsia="en-GB"/>
        </w:rPr>
      </w:pPr>
      <w:ins w:id="47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 twoHARQ-ACK-Codebook-type1-r16          </w:t>
        </w:r>
      </w:ins>
      <w:ins w:id="48" w:author="ZTE(Wenting)" w:date="2021-02-01T11:39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>SubSlot-Config-r16</w:t>
        </w:r>
      </w:ins>
      <w:ins w:id="49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   </w:t>
        </w:r>
      </w:ins>
      <w:ins w:id="50" w:author="ZTE(Wenting)" w:date="2021-02-01T11:39:00Z">
        <w:r>
          <w:rPr>
            <w:rFonts w:ascii="Courier New" w:hAnsi="Courier New" w:eastAsia="Times New Roman"/>
            <w:color w:val="993366"/>
            <w:sz w:val="16"/>
            <w:lang w:eastAsia="en-GB"/>
          </w:rPr>
          <w:t>OPTIONAL</w:t>
        </w:r>
      </w:ins>
      <w:ins w:id="51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>,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2" w:author="ZTE(Wenting)" w:date="2021-02-01T11:39:00Z"/>
          <w:rFonts w:ascii="Courier New" w:hAnsi="Courier New" w:eastAsia="Times New Roman"/>
          <w:color w:val="808080"/>
          <w:sz w:val="16"/>
          <w:lang w:eastAsia="en-GB"/>
        </w:rPr>
      </w:pPr>
      <w:ins w:id="53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 </w:t>
        </w:r>
      </w:ins>
      <w:ins w:id="54" w:author="ZTE(Wenting)" w:date="2021-02-01T11:39:00Z">
        <w:r>
          <w:rPr>
            <w:rFonts w:ascii="Courier New" w:hAnsi="Courier New" w:eastAsia="Times New Roman"/>
            <w:color w:val="808080"/>
            <w:sz w:val="16"/>
            <w:lang w:eastAsia="en-GB"/>
          </w:rPr>
          <w:t>-- R1 11-4a: Two sub-slot based HARQ-ACK codebooks simultaneously constructed for supporting HARQ-ACK codebooks with different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5" w:author="ZTE(Wenting)" w:date="2021-02-01T11:39:00Z"/>
          <w:rFonts w:ascii="Courier New" w:hAnsi="Courier New" w:eastAsia="Times New Roman"/>
          <w:color w:val="808080"/>
          <w:sz w:val="16"/>
          <w:lang w:eastAsia="en-GB"/>
        </w:rPr>
      </w:pPr>
      <w:ins w:id="56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 </w:t>
        </w:r>
      </w:ins>
      <w:ins w:id="57" w:author="ZTE(Wenting)" w:date="2021-02-01T11:39:00Z">
        <w:r>
          <w:rPr>
            <w:rFonts w:ascii="Courier New" w:hAnsi="Courier New" w:eastAsia="Times New Roman"/>
            <w:color w:val="808080"/>
            <w:sz w:val="16"/>
            <w:lang w:eastAsia="en-GB"/>
          </w:rPr>
          <w:t>-- priorities at a UE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8" w:author="ZTE(Wenting)" w:date="2021-02-01T11:39:00Z"/>
          <w:rFonts w:ascii="Courier New" w:hAnsi="Courier New" w:eastAsia="Times New Roman"/>
          <w:sz w:val="16"/>
          <w:lang w:eastAsia="en-GB"/>
        </w:rPr>
      </w:pPr>
      <w:ins w:id="59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 twoHARQ-ACK-Codebook-type2-r16          </w:t>
        </w:r>
      </w:ins>
      <w:ins w:id="60" w:author="ZTE(Wenting)" w:date="2021-02-01T11:39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>SubSlot-Config-r16</w:t>
        </w:r>
      </w:ins>
      <w:ins w:id="61" w:author="ZTE(Wenting)" w:date="2021-02-01T11:39:00Z">
        <w:r>
          <w:rPr>
            <w:rFonts w:ascii="Courier New" w:hAnsi="Courier New" w:eastAsia="Times New Roman"/>
            <w:sz w:val="16"/>
            <w:lang w:eastAsia="en-GB"/>
          </w:rPr>
          <w:t xml:space="preserve">      </w:t>
        </w:r>
      </w:ins>
      <w:ins w:id="62" w:author="ZTE(Wenting)" w:date="2021-02-01T11:39:00Z">
        <w:r>
          <w:rPr>
            <w:rFonts w:ascii="Courier New" w:hAnsi="Courier New" w:eastAsia="Times New Roman"/>
            <w:color w:val="993366"/>
            <w:sz w:val="16"/>
            <w:lang w:eastAsia="en-GB"/>
          </w:rPr>
          <w:t>OPTIONAL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3" w:author="ZTE(Wenting)" w:date="2021-02-01T11:39:00Z"/>
          <w:rFonts w:ascii="Courier New" w:hAnsi="Courier New"/>
          <w:sz w:val="16"/>
          <w:lang w:eastAsia="zh-CN"/>
        </w:rPr>
      </w:pPr>
      <w:ins w:id="64" w:author="ZTE(Wenting)" w:date="2021-02-01T11:39:00Z">
        <w:r>
          <w:rPr>
            <w:rFonts w:hint="eastAsia" w:ascii="Courier New" w:hAnsi="Courier New"/>
            <w:sz w:val="16"/>
            <w:lang w:eastAsia="zh-CN"/>
          </w:rPr>
          <w:t>}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65" w:author="ZTE(Wenting)" w:date="2021-02-01T11:38:00Z"/>
          <w:rFonts w:ascii="Courier New" w:hAnsi="Courier New" w:eastAsia="Times New Roman"/>
          <w:sz w:val="16"/>
          <w:szCs w:val="22"/>
          <w:lang w:val="de-DE" w:eastAsia="en-GB"/>
        </w:rPr>
      </w:pPr>
      <w:ins w:id="66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 xml:space="preserve">SubSlot-Config-r16 ::=    </w:t>
        </w:r>
      </w:ins>
      <w:ins w:id="67" w:author="ZTE(Wenting)" w:date="2021-02-01T11:47:00Z">
        <w:r>
          <w:rPr>
            <w:rFonts w:hint="eastAsia" w:asciiTheme="minorEastAsia" w:hAnsiTheme="minorEastAsia"/>
            <w:sz w:val="16"/>
            <w:szCs w:val="22"/>
            <w:lang w:val="de-DE" w:eastAsia="zh-CN"/>
          </w:rPr>
          <w:t xml:space="preserve">                   </w:t>
        </w:r>
      </w:ins>
      <w:ins w:id="68" w:author="ZTE(Wenting)" w:date="2021-02-01T11:38:00Z">
        <w:r>
          <w:rPr>
            <w:rFonts w:ascii="Courier New" w:hAnsi="Courier New" w:eastAsia="Times New Roman"/>
            <w:color w:val="993366"/>
            <w:sz w:val="16"/>
            <w:szCs w:val="22"/>
            <w:lang w:val="de-DE" w:eastAsia="en-GB"/>
          </w:rPr>
          <w:t>SEQUENCE</w:t>
        </w:r>
      </w:ins>
      <w:ins w:id="69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 xml:space="preserve"> {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0" w:author="ZTE(Wenting)" w:date="2021-02-01T11:38:00Z"/>
          <w:rFonts w:ascii="Courier New" w:hAnsi="Courier New" w:eastAsia="Times New Roman"/>
          <w:sz w:val="16"/>
          <w:szCs w:val="22"/>
          <w:lang w:val="de-DE" w:eastAsia="en-GB"/>
        </w:rPr>
      </w:pPr>
      <w:ins w:id="71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 xml:space="preserve">    sub-SlotConfig-NCP-r16                </w:t>
        </w:r>
      </w:ins>
      <w:ins w:id="72" w:author="ZTE(Wenting)" w:date="2021-02-01T11:47:00Z">
        <w:r>
          <w:rPr>
            <w:rFonts w:hint="eastAsia" w:asciiTheme="minorEastAsia" w:hAnsiTheme="minorEastAsia"/>
            <w:sz w:val="16"/>
            <w:szCs w:val="22"/>
            <w:lang w:val="de-DE" w:eastAsia="zh-CN"/>
          </w:rPr>
          <w:t xml:space="preserve">  </w:t>
        </w:r>
      </w:ins>
      <w:ins w:id="73" w:author="ZTE(Wenting)" w:date="2021-02-01T11:38:00Z">
        <w:r>
          <w:rPr>
            <w:rFonts w:ascii="Courier New" w:hAnsi="Courier New" w:eastAsia="Times New Roman"/>
            <w:color w:val="993366"/>
            <w:sz w:val="16"/>
            <w:szCs w:val="22"/>
            <w:lang w:val="de-DE" w:eastAsia="en-GB"/>
          </w:rPr>
          <w:t>ENUMERATED</w:t>
        </w:r>
      </w:ins>
      <w:ins w:id="74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 xml:space="preserve"> {n4,n5,n6,n7}              </w:t>
        </w:r>
      </w:ins>
      <w:ins w:id="75" w:author="ZTE(Wenting)" w:date="2021-02-01T11:38:00Z">
        <w:r>
          <w:rPr>
            <w:rFonts w:ascii="Courier New" w:hAnsi="Courier New" w:eastAsia="Times New Roman"/>
            <w:color w:val="993366"/>
            <w:sz w:val="16"/>
            <w:szCs w:val="22"/>
            <w:lang w:val="de-DE" w:eastAsia="en-GB"/>
          </w:rPr>
          <w:t>OPTIONAL</w:t>
        </w:r>
      </w:ins>
      <w:ins w:id="76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>,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7" w:author="ZTE(Wenting)" w:date="2021-02-01T11:38:00Z"/>
          <w:rFonts w:ascii="Courier New" w:hAnsi="Courier New" w:eastAsia="Times New Roman"/>
          <w:sz w:val="16"/>
          <w:szCs w:val="22"/>
          <w:lang w:val="de-DE" w:eastAsia="en-GB"/>
        </w:rPr>
      </w:pPr>
      <w:ins w:id="78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 xml:space="preserve">    sub-SlotConfig-ECP-r16                </w:t>
        </w:r>
      </w:ins>
      <w:ins w:id="79" w:author="ZTE(Wenting)" w:date="2021-02-01T11:47:00Z">
        <w:r>
          <w:rPr>
            <w:rFonts w:hint="eastAsia" w:asciiTheme="minorEastAsia" w:hAnsiTheme="minorEastAsia"/>
            <w:sz w:val="16"/>
            <w:szCs w:val="22"/>
            <w:lang w:val="de-DE" w:eastAsia="zh-CN"/>
          </w:rPr>
          <w:t xml:space="preserve">  </w:t>
        </w:r>
      </w:ins>
      <w:ins w:id="80" w:author="ZTE(Wenting)" w:date="2021-02-01T11:38:00Z">
        <w:r>
          <w:rPr>
            <w:rFonts w:ascii="Courier New" w:hAnsi="Courier New" w:eastAsia="Times New Roman"/>
            <w:color w:val="993366"/>
            <w:sz w:val="16"/>
            <w:szCs w:val="22"/>
            <w:lang w:val="de-DE" w:eastAsia="en-GB"/>
          </w:rPr>
          <w:t>ENUMERATED</w:t>
        </w:r>
      </w:ins>
      <w:ins w:id="81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 xml:space="preserve"> {n4,n5,n6}                 </w:t>
        </w:r>
      </w:ins>
      <w:ins w:id="82" w:author="ZTE(Wenting)" w:date="2021-02-01T11:38:00Z">
        <w:r>
          <w:rPr>
            <w:rFonts w:ascii="Courier New" w:hAnsi="Courier New" w:eastAsia="Times New Roman"/>
            <w:color w:val="993366"/>
            <w:sz w:val="16"/>
            <w:szCs w:val="22"/>
            <w:lang w:val="de-DE" w:eastAsia="en-GB"/>
          </w:rPr>
          <w:t>OPTIONAL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83" w:author="ZTE(Wenting)" w:date="2021-02-01T11:38:00Z"/>
          <w:rFonts w:ascii="Courier New" w:hAnsi="Courier New" w:eastAsia="Times New Roman"/>
          <w:sz w:val="16"/>
          <w:szCs w:val="22"/>
          <w:lang w:val="de-DE" w:eastAsia="en-GB"/>
        </w:rPr>
      </w:pPr>
      <w:ins w:id="84" w:author="ZTE(Wenting)" w:date="2021-02-01T11:38:00Z">
        <w:r>
          <w:rPr>
            <w:rFonts w:ascii="Courier New" w:hAnsi="Courier New" w:eastAsia="Times New Roman"/>
            <w:sz w:val="16"/>
            <w:szCs w:val="22"/>
            <w:lang w:val="de-DE" w:eastAsia="en-GB"/>
          </w:rPr>
          <w:t>}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sz w:val="16"/>
          <w:lang w:eastAsia="zh-CN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SRS-AllPosResources-r16 ::=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srs-PosResources-r16                      SRS-PosResources-r16,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srs-PosResourceAP-r16                     SRS-PosResourceAP-r16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  <w:r>
        <w:rPr>
          <w:rFonts w:ascii="Courier New" w:hAnsi="Courier New" w:eastAsia="Times New Roman"/>
          <w:sz w:val="16"/>
          <w:lang w:eastAsia="en-GB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srs-PosResourceSP-r16                     SRS-PosResourceSP-r16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OPTIONAL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SRS-PosResources-r16 ::=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maxNumberSRS-PosResourceSetPerBWP-r16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n12, n16},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maxNumberSRS-PosResourcesPerBWP-r16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n16, n32, n64},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maxNumberSRS-ResourcesPerBWP-PerSlot-r16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n3, n4, n5, n6, n8, n10, n12, n14},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maxNumberPeriodicSRS-PosResourcesPerBWP-r16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n16, n32, n64},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maxNumberPeriodicSRS-PosResourcesPerBWP-PerSlot-r16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n3, n4, n5, n6, n8, n10, n12, n14}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SRS-PosResourceAP-r16 ::=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maxNumberAP-SRS-PosResourcesPerBWP-r16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n16, n32, n64},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maxNumberAP-SRS-PosResourcesPerBWP-PerSlot-r16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n3, n4, n5, n6, n8, n10, n12, n14}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SRS-PosResourceSP-r16 ::=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maxNumberSP-SRS-PosResourcesPerBWP-r16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n16, n32, n64},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maxNumberSP-SRS-PosResourcesPerBWP-PerSlot-r16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n3, n4, n5, n6, n8, n10, n12, n14}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SRS-Resources ::=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maxNumberAperiodicSRS-PerBWP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n16},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maxNumberAperiodicSRS-PerBWP-PerSlot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INTEGER</w:t>
      </w:r>
      <w:r>
        <w:rPr>
          <w:rFonts w:ascii="Courier New" w:hAnsi="Courier New" w:eastAsia="Times New Roman"/>
          <w:sz w:val="16"/>
          <w:lang w:eastAsia="en-GB"/>
        </w:rPr>
        <w:t xml:space="preserve"> (1..6),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maxNumberPeriodicSRS-PerBWP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n16},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maxNumberPeriodicSRS-PerBWP-PerSlot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INTEGER</w:t>
      </w:r>
      <w:r>
        <w:rPr>
          <w:rFonts w:ascii="Courier New" w:hAnsi="Courier New" w:eastAsia="Times New Roman"/>
          <w:sz w:val="16"/>
          <w:lang w:eastAsia="en-GB"/>
        </w:rPr>
        <w:t xml:space="preserve"> (1..6),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maxNumberSemiPersistentSRS-PerBWP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n4, n8, n16},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maxNumberSemiPersistentSRS-PerBWP-PerSlot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INTEGER</w:t>
      </w:r>
      <w:r>
        <w:rPr>
          <w:rFonts w:ascii="Courier New" w:hAnsi="Courier New" w:eastAsia="Times New Roman"/>
          <w:sz w:val="16"/>
          <w:lang w:eastAsia="en-GB"/>
        </w:rPr>
        <w:t xml:space="preserve"> (1..6),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maxNumberSRS-Ports-PerResource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ENUMERATED</w:t>
      </w:r>
      <w:r>
        <w:rPr>
          <w:rFonts w:ascii="Courier New" w:hAnsi="Courier New" w:eastAsia="Times New Roman"/>
          <w:sz w:val="16"/>
          <w:lang w:eastAsia="en-GB"/>
        </w:rPr>
        <w:t xml:space="preserve"> {n1, n2, n4}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DummyF ::=                  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SEQUENCE</w:t>
      </w:r>
      <w:r>
        <w:rPr>
          <w:rFonts w:ascii="Courier New" w:hAnsi="Courier New" w:eastAsia="Times New Roman"/>
          <w:sz w:val="16"/>
          <w:lang w:eastAsia="en-GB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maxNumberPeriodicCSI-ReportPerBWP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INTEGER</w:t>
      </w:r>
      <w:r>
        <w:rPr>
          <w:rFonts w:ascii="Courier New" w:hAnsi="Courier New" w:eastAsia="Times New Roman"/>
          <w:sz w:val="16"/>
          <w:lang w:eastAsia="en-GB"/>
        </w:rPr>
        <w:t xml:space="preserve"> (1..4),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maxNumberAperiodicCSI-ReportPerBWP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INTEGER</w:t>
      </w:r>
      <w:r>
        <w:rPr>
          <w:rFonts w:ascii="Courier New" w:hAnsi="Courier New" w:eastAsia="Times New Roman"/>
          <w:sz w:val="16"/>
          <w:lang w:eastAsia="en-GB"/>
        </w:rPr>
        <w:t xml:space="preserve"> (1..4),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maxNumberSemiPersistentCSI-ReportPerBWP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INTEGER</w:t>
      </w:r>
      <w:r>
        <w:rPr>
          <w:rFonts w:ascii="Courier New" w:hAnsi="Courier New" w:eastAsia="Times New Roman"/>
          <w:sz w:val="16"/>
          <w:lang w:eastAsia="en-GB"/>
        </w:rPr>
        <w:t xml:space="preserve"> (0..4),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simultaneousCSI-ReportsAllCC                </w:t>
      </w:r>
      <w:r>
        <w:rPr>
          <w:rFonts w:ascii="Courier New" w:hAnsi="Courier New" w:eastAsia="Times New Roman"/>
          <w:color w:val="993366"/>
          <w:sz w:val="16"/>
          <w:lang w:eastAsia="en-GB"/>
        </w:rPr>
        <w:t>INTEGER</w:t>
      </w:r>
      <w:r>
        <w:rPr>
          <w:rFonts w:ascii="Courier New" w:hAnsi="Courier New" w:eastAsia="Times New Roman"/>
          <w:sz w:val="16"/>
          <w:lang w:eastAsia="en-GB"/>
        </w:rPr>
        <w:t xml:space="preserve"> (5..32)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                          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TAG-FEATURESETUPLINK-STOP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 w:eastAsia="Times New Roman"/>
          <w:color w:val="808080"/>
          <w:sz w:val="16"/>
          <w:lang w:eastAsia="en-GB"/>
        </w:rPr>
      </w:pPr>
      <w:r>
        <w:rPr>
          <w:rFonts w:ascii="Courier New" w:hAnsi="Courier New" w:eastAsia="Times New Roman"/>
          <w:color w:val="808080"/>
          <w:sz w:val="16"/>
          <w:lang w:eastAsia="en-GB"/>
        </w:rPr>
        <w:t>-- ASN1STOP</w:t>
      </w:r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779"/>
    <w:multiLevelType w:val="multilevel"/>
    <w:tmpl w:val="33B73779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25358"/>
    <w:rsid w:val="0003046D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25790"/>
    <w:rsid w:val="0014023C"/>
    <w:rsid w:val="00145D43"/>
    <w:rsid w:val="00145DCF"/>
    <w:rsid w:val="0015511D"/>
    <w:rsid w:val="00174B32"/>
    <w:rsid w:val="001824A0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5C04"/>
    <w:rsid w:val="001B7048"/>
    <w:rsid w:val="001B7A65"/>
    <w:rsid w:val="001C0A93"/>
    <w:rsid w:val="001C0CF0"/>
    <w:rsid w:val="001D0EBF"/>
    <w:rsid w:val="001D212D"/>
    <w:rsid w:val="001D4F1F"/>
    <w:rsid w:val="001D7761"/>
    <w:rsid w:val="001E41F3"/>
    <w:rsid w:val="001F3E32"/>
    <w:rsid w:val="00207566"/>
    <w:rsid w:val="00216D24"/>
    <w:rsid w:val="00222F8F"/>
    <w:rsid w:val="00225A3D"/>
    <w:rsid w:val="00240A2B"/>
    <w:rsid w:val="00241012"/>
    <w:rsid w:val="00243F01"/>
    <w:rsid w:val="002475C8"/>
    <w:rsid w:val="00247816"/>
    <w:rsid w:val="002501AF"/>
    <w:rsid w:val="00256DB1"/>
    <w:rsid w:val="0025755F"/>
    <w:rsid w:val="0026004D"/>
    <w:rsid w:val="002640DD"/>
    <w:rsid w:val="00272D53"/>
    <w:rsid w:val="0027408C"/>
    <w:rsid w:val="002759B7"/>
    <w:rsid w:val="00275D12"/>
    <w:rsid w:val="0028004C"/>
    <w:rsid w:val="002804E1"/>
    <w:rsid w:val="00284ABD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10AB"/>
    <w:rsid w:val="002E5DD9"/>
    <w:rsid w:val="002F3CAB"/>
    <w:rsid w:val="002F3D42"/>
    <w:rsid w:val="002F4AA4"/>
    <w:rsid w:val="00305409"/>
    <w:rsid w:val="003123FF"/>
    <w:rsid w:val="003163EF"/>
    <w:rsid w:val="00342225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E5A63"/>
    <w:rsid w:val="003F50F5"/>
    <w:rsid w:val="003F6E1B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0D0B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B7E6E"/>
    <w:rsid w:val="006C47B4"/>
    <w:rsid w:val="006D4659"/>
    <w:rsid w:val="006D5314"/>
    <w:rsid w:val="006D6996"/>
    <w:rsid w:val="006E21FB"/>
    <w:rsid w:val="006F56D7"/>
    <w:rsid w:val="006F6C1F"/>
    <w:rsid w:val="007007B2"/>
    <w:rsid w:val="007011E8"/>
    <w:rsid w:val="0070235E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17746"/>
    <w:rsid w:val="00921FF7"/>
    <w:rsid w:val="009246AD"/>
    <w:rsid w:val="009258FB"/>
    <w:rsid w:val="0093573F"/>
    <w:rsid w:val="00936CC2"/>
    <w:rsid w:val="00941E30"/>
    <w:rsid w:val="00950346"/>
    <w:rsid w:val="00951279"/>
    <w:rsid w:val="009519FE"/>
    <w:rsid w:val="009619F0"/>
    <w:rsid w:val="00970E0A"/>
    <w:rsid w:val="00972051"/>
    <w:rsid w:val="009777D9"/>
    <w:rsid w:val="00987E12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B372E"/>
    <w:rsid w:val="00AC4142"/>
    <w:rsid w:val="00AC5820"/>
    <w:rsid w:val="00AD1CD8"/>
    <w:rsid w:val="00AD58F0"/>
    <w:rsid w:val="00AE34A1"/>
    <w:rsid w:val="00AE690F"/>
    <w:rsid w:val="00AF12DA"/>
    <w:rsid w:val="00B0282D"/>
    <w:rsid w:val="00B060C4"/>
    <w:rsid w:val="00B120B7"/>
    <w:rsid w:val="00B1365A"/>
    <w:rsid w:val="00B15383"/>
    <w:rsid w:val="00B216FF"/>
    <w:rsid w:val="00B250C7"/>
    <w:rsid w:val="00B258BB"/>
    <w:rsid w:val="00B266AE"/>
    <w:rsid w:val="00B33EB2"/>
    <w:rsid w:val="00B375FC"/>
    <w:rsid w:val="00B442B0"/>
    <w:rsid w:val="00B47D9F"/>
    <w:rsid w:val="00B61E68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14772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76150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33F2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073DA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9D66253"/>
    <w:rsid w:val="0CB407F6"/>
    <w:rsid w:val="106372D7"/>
    <w:rsid w:val="16157A01"/>
    <w:rsid w:val="19CD4BAD"/>
    <w:rsid w:val="1DFE7A0C"/>
    <w:rsid w:val="1E44537A"/>
    <w:rsid w:val="1E9B17BF"/>
    <w:rsid w:val="1FCB10B1"/>
    <w:rsid w:val="216C11EE"/>
    <w:rsid w:val="21715ED3"/>
    <w:rsid w:val="268407B7"/>
    <w:rsid w:val="30AA7CF9"/>
    <w:rsid w:val="3310084A"/>
    <w:rsid w:val="338B6E36"/>
    <w:rsid w:val="34481541"/>
    <w:rsid w:val="369219EF"/>
    <w:rsid w:val="37CC6A1F"/>
    <w:rsid w:val="38270F94"/>
    <w:rsid w:val="3AF76AC4"/>
    <w:rsid w:val="3F6809ED"/>
    <w:rsid w:val="3F875A04"/>
    <w:rsid w:val="40AC2DA9"/>
    <w:rsid w:val="41FE2103"/>
    <w:rsid w:val="43D032BC"/>
    <w:rsid w:val="4A2957D6"/>
    <w:rsid w:val="4C334A99"/>
    <w:rsid w:val="4E22301A"/>
    <w:rsid w:val="50BF698D"/>
    <w:rsid w:val="52E601F6"/>
    <w:rsid w:val="544139A7"/>
    <w:rsid w:val="555B3C95"/>
    <w:rsid w:val="57DB4CA3"/>
    <w:rsid w:val="5B6B2A3B"/>
    <w:rsid w:val="62242901"/>
    <w:rsid w:val="64886E75"/>
    <w:rsid w:val="65862281"/>
    <w:rsid w:val="68D175ED"/>
    <w:rsid w:val="69985079"/>
    <w:rsid w:val="70D254A1"/>
    <w:rsid w:val="71257D30"/>
    <w:rsid w:val="71852D63"/>
    <w:rsid w:val="71914924"/>
    <w:rsid w:val="71ED1843"/>
    <w:rsid w:val="7588316D"/>
    <w:rsid w:val="7AAB0BFF"/>
    <w:rsid w:val="7C6D5E01"/>
    <w:rsid w:val="7E2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Date"/>
    <w:basedOn w:val="1"/>
    <w:next w:val="1"/>
    <w:link w:val="98"/>
    <w:uiPriority w:val="0"/>
    <w:pPr>
      <w:ind w:left="100" w:leftChars="2500"/>
    </w:p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1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0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89"/>
    <w:qFormat/>
    <w:uiPriority w:val="0"/>
  </w:style>
  <w:style w:type="paragraph" w:customStyle="1" w:styleId="78">
    <w:name w:val="B2"/>
    <w:basedOn w:val="13"/>
    <w:link w:val="92"/>
    <w:qFormat/>
    <w:uiPriority w:val="0"/>
  </w:style>
  <w:style w:type="paragraph" w:customStyle="1" w:styleId="79">
    <w:name w:val="B3"/>
    <w:basedOn w:val="12"/>
    <w:link w:val="93"/>
    <w:qFormat/>
    <w:uiPriority w:val="0"/>
  </w:style>
  <w:style w:type="paragraph" w:customStyle="1" w:styleId="80">
    <w:name w:val="B4"/>
    <w:basedOn w:val="38"/>
    <w:link w:val="94"/>
    <w:qFormat/>
    <w:uiPriority w:val="0"/>
  </w:style>
  <w:style w:type="paragraph" w:customStyle="1" w:styleId="81">
    <w:name w:val="B5"/>
    <w:basedOn w:val="37"/>
    <w:link w:val="95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85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5">
    <w:name w:val="CR Cover Page Zchn"/>
    <w:link w:val="83"/>
    <w:qFormat/>
    <w:uiPriority w:val="0"/>
    <w:rPr>
      <w:rFonts w:ascii="Arial" w:hAnsi="Arial"/>
      <w:lang w:val="en-GB" w:eastAsia="en-US"/>
    </w:rPr>
  </w:style>
  <w:style w:type="paragraph" w:styleId="86">
    <w:name w:val="List Paragraph"/>
    <w:basedOn w:val="1"/>
    <w:link w:val="87"/>
    <w:qFormat/>
    <w:uiPriority w:val="34"/>
    <w:pPr>
      <w:spacing w:after="0"/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87">
    <w:name w:val="List Paragraph Char"/>
    <w:link w:val="86"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88">
    <w:name w:val="TAL C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89">
    <w:name w:val="B1 Char1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TAH Car"/>
    <w:link w:val="5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NO Ch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B2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3 Char2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B4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5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7">
    <w:name w:val="TF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Date Char"/>
    <w:basedOn w:val="45"/>
    <w:link w:val="32"/>
    <w:uiPriority w:val="0"/>
    <w:rPr>
      <w:rFonts w:eastAsiaTheme="minorEastAsia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64AD4-C4AB-45AA-9D68-26A098DD4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13</Pages>
  <Words>3218</Words>
  <Characters>20279</Characters>
  <Lines>168</Lines>
  <Paragraphs>46</Paragraphs>
  <TotalTime>3</TotalTime>
  <ScaleCrop>false</ScaleCrop>
  <LinksUpToDate>false</LinksUpToDate>
  <CharactersWithSpaces>23451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2021-02-02T10:11:00Z</dcterms:created>
  <dc:creator>Michael Sanders, John M Meredith</dc:creator>
  <cp:lastModifiedBy>ZTE</cp:lastModifiedBy>
  <cp:lastPrinted>2411-12-31T15:59:00Z</cp:lastPrinted>
  <dcterms:modified xsi:type="dcterms:W3CDTF">2021-02-04T02:52:12Z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