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3B7D" w14:textId="77777777" w:rsidR="00B71234" w:rsidRDefault="00FB6C34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SimHei"/>
          <w:b/>
          <w:sz w:val="24"/>
          <w:szCs w:val="24"/>
        </w:rPr>
        <w:t xml:space="preserve"> TSG-RAN2 Meeting #1</w:t>
      </w:r>
      <w:r>
        <w:rPr>
          <w:rFonts w:cs="SimHei" w:hint="eastAsia"/>
          <w:b/>
          <w:sz w:val="24"/>
          <w:szCs w:val="24"/>
          <w:lang w:val="en-US" w:eastAsia="zh-CN"/>
        </w:rPr>
        <w:t>1</w:t>
      </w:r>
      <w:commentRangeStart w:id="0"/>
      <w:r>
        <w:rPr>
          <w:rFonts w:cs="SimHei" w:hint="eastAsia"/>
          <w:b/>
          <w:sz w:val="24"/>
          <w:szCs w:val="24"/>
          <w:lang w:val="en-US" w:eastAsia="zh-CN"/>
        </w:rPr>
        <w:t>2</w:t>
      </w:r>
      <w:commentRangeEnd w:id="0"/>
      <w:r w:rsidR="00DC65C4">
        <w:rPr>
          <w:rStyle w:val="CommentReference"/>
          <w:rFonts w:ascii="Times New Roman" w:hAnsi="Times New Roman"/>
        </w:rPr>
        <w:commentReference w:id="0"/>
      </w:r>
      <w:r>
        <w:rPr>
          <w:rFonts w:cs="SimHei" w:hint="eastAsia"/>
          <w:b/>
          <w:sz w:val="24"/>
          <w:szCs w:val="24"/>
          <w:lang w:eastAsia="zh-CN"/>
        </w:rPr>
        <w:t xml:space="preserve"> </w:t>
      </w:r>
      <w:r>
        <w:rPr>
          <w:rFonts w:cs="SimHei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  <w:t>R2-2</w:t>
      </w:r>
      <w:r>
        <w:rPr>
          <w:rFonts w:hint="eastAsia"/>
          <w:b/>
          <w:sz w:val="24"/>
          <w:lang w:val="en-US" w:eastAsia="zh-CN"/>
        </w:rPr>
        <w:t>101874</w:t>
      </w:r>
    </w:p>
    <w:p w14:paraId="3963096C" w14:textId="77777777" w:rsidR="00B71234" w:rsidRDefault="00FB6C34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Jan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25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Feb 5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1234" w14:paraId="259894C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D4263" w14:textId="77777777" w:rsidR="00B71234" w:rsidRDefault="00FB6C3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B71234" w14:paraId="3B76BA5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8F59D9" w14:textId="77777777" w:rsidR="00B71234" w:rsidRDefault="00FB6C3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71234" w14:paraId="687C6B3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D773A5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298342F5" w14:textId="77777777">
        <w:tc>
          <w:tcPr>
            <w:tcW w:w="142" w:type="dxa"/>
            <w:tcBorders>
              <w:left w:val="single" w:sz="4" w:space="0" w:color="auto"/>
            </w:tcBorders>
          </w:tcPr>
          <w:p w14:paraId="08290002" w14:textId="77777777" w:rsidR="00B71234" w:rsidRDefault="00B7123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7F211F6" w14:textId="77777777" w:rsidR="00B71234" w:rsidRDefault="00FB6C34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38.306</w:t>
            </w:r>
          </w:p>
        </w:tc>
        <w:tc>
          <w:tcPr>
            <w:tcW w:w="709" w:type="dxa"/>
          </w:tcPr>
          <w:p w14:paraId="0CA7DDEA" w14:textId="77777777" w:rsidR="00B71234" w:rsidRDefault="00FB6C3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EF921CB" w14:textId="77777777" w:rsidR="00B71234" w:rsidRDefault="00FB6C34">
            <w:pPr>
              <w:pStyle w:val="CRCoverPage"/>
              <w:spacing w:after="0"/>
              <w:jc w:val="center"/>
              <w:rPr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0521</w:t>
            </w:r>
          </w:p>
        </w:tc>
        <w:tc>
          <w:tcPr>
            <w:tcW w:w="709" w:type="dxa"/>
          </w:tcPr>
          <w:p w14:paraId="56921CAC" w14:textId="77777777" w:rsidR="00B71234" w:rsidRDefault="00FB6C3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E62C79A" w14:textId="77777777" w:rsidR="00B71234" w:rsidRDefault="00FB6C34">
            <w:pPr>
              <w:pStyle w:val="CRCoverPage"/>
              <w:spacing w:after="0"/>
              <w:jc w:val="center"/>
              <w:rPr>
                <w:b/>
              </w:rPr>
            </w:pPr>
            <w:commentRangeStart w:id="1"/>
            <w:r>
              <w:rPr>
                <w:b/>
                <w:sz w:val="28"/>
              </w:rPr>
              <w:t>-</w:t>
            </w:r>
            <w:commentRangeEnd w:id="1"/>
            <w:r w:rsidR="00FF3F49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410" w:type="dxa"/>
          </w:tcPr>
          <w:p w14:paraId="6E9045F8" w14:textId="77777777" w:rsidR="00B71234" w:rsidRDefault="00FB6C3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FD931EE" w14:textId="77777777" w:rsidR="00B71234" w:rsidRDefault="00FB6C34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16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A5D5499" w14:textId="77777777" w:rsidR="00B71234" w:rsidRDefault="00B71234">
            <w:pPr>
              <w:pStyle w:val="CRCoverPage"/>
              <w:spacing w:after="0"/>
            </w:pPr>
          </w:p>
        </w:tc>
      </w:tr>
      <w:tr w:rsidR="00B71234" w14:paraId="1118C30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AC6E86" w14:textId="77777777" w:rsidR="00B71234" w:rsidRDefault="00B71234">
            <w:pPr>
              <w:pStyle w:val="CRCoverPage"/>
              <w:spacing w:after="0"/>
            </w:pPr>
          </w:p>
        </w:tc>
      </w:tr>
      <w:tr w:rsidR="00B71234" w14:paraId="2E5E452D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FEADCB" w14:textId="77777777" w:rsidR="00B71234" w:rsidRDefault="00FB6C3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2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2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71234" w14:paraId="51E61414" w14:textId="77777777">
        <w:tc>
          <w:tcPr>
            <w:tcW w:w="9641" w:type="dxa"/>
            <w:gridSpan w:val="9"/>
          </w:tcPr>
          <w:p w14:paraId="71908FB5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29D30E4" w14:textId="77777777" w:rsidR="00B71234" w:rsidRDefault="00B7123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1234" w14:paraId="177D0501" w14:textId="77777777">
        <w:tc>
          <w:tcPr>
            <w:tcW w:w="2835" w:type="dxa"/>
          </w:tcPr>
          <w:p w14:paraId="63694456" w14:textId="77777777" w:rsidR="00B71234" w:rsidRDefault="00FB6C3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86F8936" w14:textId="77777777" w:rsidR="00B71234" w:rsidRDefault="00FB6C34">
            <w:pPr>
              <w:pStyle w:val="CRCoverPage"/>
              <w:spacing w:after="0"/>
              <w:jc w:val="right"/>
            </w:pPr>
            <w:r>
              <w:t>UICC</w:t>
            </w:r>
            <w:r>
              <w:t xml:space="preserve">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EFB1A9" w14:textId="77777777" w:rsidR="00B71234" w:rsidRDefault="00B712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7F8075" w14:textId="77777777" w:rsidR="00B71234" w:rsidRDefault="00FB6C3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6FB6BC" w14:textId="77777777" w:rsidR="00B71234" w:rsidRDefault="00FB6C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19C226E9" w14:textId="77777777" w:rsidR="00B71234" w:rsidRDefault="00FB6C3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85B7F9A" w14:textId="77777777" w:rsidR="00B71234" w:rsidRDefault="00FB6C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93B114E" w14:textId="77777777" w:rsidR="00B71234" w:rsidRDefault="00FB6C3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A13DFC9" w14:textId="77777777" w:rsidR="00B71234" w:rsidRDefault="00B7123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235A8D1" w14:textId="77777777" w:rsidR="00B71234" w:rsidRDefault="00B7123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1135"/>
        <w:gridCol w:w="1700"/>
        <w:gridCol w:w="567"/>
        <w:gridCol w:w="424"/>
        <w:gridCol w:w="993"/>
        <w:gridCol w:w="2127"/>
      </w:tblGrid>
      <w:tr w:rsidR="00B71234" w14:paraId="69143FA2" w14:textId="77777777">
        <w:tc>
          <w:tcPr>
            <w:tcW w:w="9640" w:type="dxa"/>
            <w:gridSpan w:val="8"/>
          </w:tcPr>
          <w:p w14:paraId="4F9A2F45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54D9F39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8DA1453" w14:textId="77777777" w:rsidR="00B71234" w:rsidRDefault="00FB6C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4A9242" w14:textId="77777777" w:rsidR="00B71234" w:rsidRDefault="00FB6C3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Capability of PUCCH Transmissions for HARQ-ACK-38306</w:t>
            </w:r>
          </w:p>
        </w:tc>
      </w:tr>
      <w:tr w:rsidR="00B71234" w14:paraId="1429CAF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8622325" w14:textId="77777777" w:rsidR="00B71234" w:rsidRDefault="00B712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14:paraId="77EB2CFD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410962A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5D271A" w14:textId="77777777" w:rsidR="00B71234" w:rsidRDefault="00FB6C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14:paraId="6AB1C617" w14:textId="77777777" w:rsidR="00B71234" w:rsidRDefault="00FB6C34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proofErr w:type="gramStart"/>
            <w:r>
              <w:t>Sanechips</w:t>
            </w:r>
            <w:proofErr w:type="spellEnd"/>
            <w:r>
              <w:rPr>
                <w:rFonts w:hint="eastAsia"/>
                <w:lang w:val="en-US" w:eastAsia="zh-CN"/>
              </w:rPr>
              <w:t>,Intel</w:t>
            </w:r>
            <w:proofErr w:type="gramEnd"/>
          </w:p>
        </w:tc>
      </w:tr>
      <w:tr w:rsidR="00B71234" w14:paraId="15019C1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01A9C01" w14:textId="77777777" w:rsidR="00B71234" w:rsidRDefault="00FB6C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  <w:shd w:val="pct30" w:color="FFFF00" w:fill="auto"/>
          </w:tcPr>
          <w:p w14:paraId="37DF8517" w14:textId="77777777" w:rsidR="00B71234" w:rsidRDefault="00FB6C34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B71234" w14:paraId="38C1AA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CD3AC6" w14:textId="77777777" w:rsidR="00B71234" w:rsidRDefault="00B712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  <w:tcBorders>
              <w:right w:val="single" w:sz="4" w:space="0" w:color="auto"/>
            </w:tcBorders>
          </w:tcPr>
          <w:p w14:paraId="5154AEC5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0D789B7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BDE3B9" w14:textId="77777777" w:rsidR="00B71234" w:rsidRDefault="00FB6C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3"/>
            <w:shd w:val="pct30" w:color="FFFF00" w:fill="auto"/>
          </w:tcPr>
          <w:p w14:paraId="27D61C7B" w14:textId="77777777" w:rsidR="00B71234" w:rsidRDefault="00FB6C34">
            <w:pPr>
              <w:pStyle w:val="CRCoverPage"/>
              <w:spacing w:after="0"/>
              <w:ind w:left="100"/>
            </w:pPr>
            <w:r>
              <w:rPr>
                <w:lang w:val="en-US" w:eastAsia="ko-KR"/>
              </w:rPr>
              <w:t>NR_L1enh_URLLC</w:t>
            </w:r>
          </w:p>
        </w:tc>
        <w:tc>
          <w:tcPr>
            <w:tcW w:w="567" w:type="dxa"/>
            <w:tcBorders>
              <w:left w:val="nil"/>
            </w:tcBorders>
          </w:tcPr>
          <w:p w14:paraId="5C0F604A" w14:textId="77777777" w:rsidR="00B71234" w:rsidRDefault="00B7123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4EDED45" w14:textId="77777777" w:rsidR="00B71234" w:rsidRDefault="00FB6C3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B4499B" w14:textId="77777777" w:rsidR="00B71234" w:rsidRDefault="00FB6C3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11</w:t>
            </w:r>
          </w:p>
        </w:tc>
      </w:tr>
      <w:tr w:rsidR="00B71234" w14:paraId="394A21B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F13477" w14:textId="77777777" w:rsidR="00B71234" w:rsidRDefault="00B712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2"/>
          </w:tcPr>
          <w:p w14:paraId="4E76AC52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BD9FA1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3AA1B529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AFBF48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5906E89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BFD6823" w14:textId="77777777" w:rsidR="00B71234" w:rsidRDefault="00FB6C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90F90D" w14:textId="77777777" w:rsidR="00B71234" w:rsidRDefault="00FB6C34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1BAF6F1F" w14:textId="77777777" w:rsidR="00B71234" w:rsidRDefault="00B71234">
            <w:pPr>
              <w:pStyle w:val="CRCoverPage"/>
              <w:spacing w:after="0"/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3446B46E" w14:textId="77777777" w:rsidR="00B71234" w:rsidRDefault="00FB6C3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84B455" w14:textId="77777777" w:rsidR="00B71234" w:rsidRDefault="00FB6C3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 w:rsidR="00B71234" w14:paraId="079C5BE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91595CF" w14:textId="77777777" w:rsidR="00B71234" w:rsidRDefault="00B712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14:paraId="4C2125CD" w14:textId="77777777" w:rsidR="00B71234" w:rsidRDefault="00FB6C3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EB41033" w14:textId="77777777" w:rsidR="00B71234" w:rsidRDefault="00FB6C3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DE4F7D" w14:textId="77777777" w:rsidR="00B71234" w:rsidRDefault="00FB6C3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</w:t>
            </w:r>
            <w:r>
              <w:rPr>
                <w:i/>
                <w:sz w:val="18"/>
              </w:rPr>
              <w:t>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3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B71234" w14:paraId="0186B9FB" w14:textId="77777777">
        <w:tc>
          <w:tcPr>
            <w:tcW w:w="1843" w:type="dxa"/>
          </w:tcPr>
          <w:p w14:paraId="147DAF0B" w14:textId="77777777" w:rsidR="00B71234" w:rsidRDefault="00B712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7"/>
          </w:tcPr>
          <w:p w14:paraId="34B0E67B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289975A0" w14:textId="77777777" w:rsidR="00B71234" w:rsidRDefault="00B71234">
      <w:pPr>
        <w:pStyle w:val="CRCoverPage"/>
        <w:spacing w:after="0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083"/>
        <w:gridCol w:w="895"/>
        <w:gridCol w:w="284"/>
        <w:gridCol w:w="2977"/>
        <w:gridCol w:w="3401"/>
      </w:tblGrid>
      <w:tr w:rsidR="00B71234" w14:paraId="5B2CB2E4" w14:textId="77777777"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14:paraId="224251BF" w14:textId="77777777" w:rsidR="00B71234" w:rsidRDefault="00FB6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bookmarkStart w:id="4" w:name="_Toc29382265"/>
            <w:bookmarkStart w:id="5" w:name="_Toc52574089"/>
            <w:bookmarkStart w:id="6" w:name="_Toc52574175"/>
            <w:bookmarkStart w:id="7" w:name="_Toc46488668"/>
            <w:bookmarkStart w:id="8" w:name="_Toc37238772"/>
            <w:bookmarkStart w:id="9" w:name="_Toc37093382"/>
            <w:bookmarkStart w:id="10" w:name="_Toc60790987"/>
            <w:bookmarkStart w:id="11" w:name="_Toc37238658"/>
            <w:bookmarkStart w:id="12" w:name="_Toc12750901"/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46CA76" w14:textId="77777777" w:rsidR="00B71234" w:rsidRDefault="00FB6C34">
            <w:pPr>
              <w:rPr>
                <w:rFonts w:ascii="Arial" w:hAnsi="Arial" w:cs="Arial"/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The component 6 of RAN1 feature </w:t>
            </w:r>
            <w:r>
              <w:rPr>
                <w:rFonts w:ascii="Arial" w:hAnsi="Arial" w:cs="Arial" w:hint="eastAsia"/>
                <w:lang w:val="en-US" w:eastAsia="zh-CN"/>
              </w:rPr>
              <w:t>1</w:t>
            </w:r>
            <w:r>
              <w:rPr>
                <w:rFonts w:ascii="Arial" w:hAnsi="Arial" w:cs="Arial"/>
                <w:lang w:val="en-US" w:eastAsia="zh-CN"/>
              </w:rPr>
              <w:t xml:space="preserve">1-4/4a as below was not included in the </w:t>
            </w:r>
            <w:r>
              <w:rPr>
                <w:rFonts w:ascii="Arial" w:hAnsi="Arial" w:cs="Arial" w:hint="eastAsia"/>
                <w:lang w:val="en-US" w:eastAsia="zh-CN"/>
              </w:rPr>
              <w:t>corresponding field description.</w:t>
            </w:r>
          </w:p>
          <w:p w14:paraId="67D210A8" w14:textId="77777777" w:rsidR="00B71234" w:rsidRDefault="00FB6C34">
            <w:pPr>
              <w:pStyle w:val="TAL"/>
              <w:spacing w:line="256" w:lineRule="auto"/>
              <w:rPr>
                <w:rFonts w:cs="Arial"/>
                <w:b/>
                <w:bCs/>
                <w:sz w:val="20"/>
                <w:lang w:val="en-US" w:eastAsia="zh-CN"/>
              </w:rPr>
            </w:pPr>
            <w:r>
              <w:rPr>
                <w:rFonts w:cs="Arial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cs="Arial" w:hint="eastAsia"/>
                <w:b/>
                <w:bCs/>
                <w:sz w:val="20"/>
                <w:lang w:val="en-US" w:eastAsia="zh-CN"/>
              </w:rPr>
              <w:t>1</w:t>
            </w:r>
            <w:r>
              <w:rPr>
                <w:rFonts w:cs="Arial"/>
                <w:b/>
                <w:bCs/>
                <w:sz w:val="20"/>
                <w:lang w:val="en-US" w:eastAsia="zh-CN"/>
              </w:rPr>
              <w:t>-4/4a component 6</w:t>
            </w:r>
          </w:p>
          <w:p w14:paraId="00D5E1E4" w14:textId="77777777" w:rsidR="00B71234" w:rsidRDefault="00FB6C34">
            <w:pPr>
              <w:pStyle w:val="TAL"/>
              <w:spacing w:line="256" w:lineRule="auto"/>
              <w:rPr>
                <w:rFonts w:cs="Arial"/>
                <w:sz w:val="20"/>
                <w:lang w:val="en-US" w:eastAsia="zh-CN"/>
              </w:rPr>
            </w:pPr>
            <w:r>
              <w:rPr>
                <w:rFonts w:cs="Arial"/>
                <w:sz w:val="20"/>
                <w:lang w:eastAsia="ja-JP"/>
              </w:rPr>
              <w:t>Supported maximum number of actual PUCCH transmissions for HARQ-ACK within a slot</w:t>
            </w:r>
            <w:r>
              <w:rPr>
                <w:rFonts w:cs="Arial" w:hint="eastAsia"/>
                <w:sz w:val="20"/>
                <w:lang w:val="en-US" w:eastAsia="zh-CN"/>
              </w:rPr>
              <w:t>.</w:t>
            </w:r>
          </w:p>
          <w:p w14:paraId="284787AD" w14:textId="77777777" w:rsidR="00B71234" w:rsidRDefault="00FB6C34">
            <w:pPr>
              <w:pStyle w:val="TAL"/>
              <w:spacing w:line="256" w:lineRule="auto"/>
              <w:rPr>
                <w:lang w:val="en-US" w:eastAsia="zh-CN"/>
              </w:rPr>
            </w:pPr>
            <w:r>
              <w:rPr>
                <w:rFonts w:cs="Arial"/>
                <w:sz w:val="20"/>
                <w:lang w:eastAsia="ja-JP"/>
              </w:rPr>
              <w:t xml:space="preserve">Candidate values for the component 6 of FG11-4 is: For NCP, {4, 5, 6, 7} for </w:t>
            </w:r>
            <w:r>
              <w:rPr>
                <w:rFonts w:cs="Arial"/>
                <w:sz w:val="20"/>
                <w:lang w:eastAsia="ja-JP"/>
              </w:rPr>
              <w:t>2-symbol*7 sub-slot configuration; For ECP, the candidate value is {4,</w:t>
            </w:r>
            <w:r>
              <w:rPr>
                <w:rFonts w:cs="Arial" w:hint="eastAsia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ja-JP"/>
              </w:rPr>
              <w:t>5,</w:t>
            </w:r>
            <w:r>
              <w:rPr>
                <w:rFonts w:cs="Arial" w:hint="eastAsia"/>
                <w:sz w:val="20"/>
                <w:lang w:eastAsia="zh-CN"/>
              </w:rPr>
              <w:t xml:space="preserve"> </w:t>
            </w:r>
            <w:r>
              <w:rPr>
                <w:rFonts w:cs="Arial"/>
                <w:sz w:val="20"/>
                <w:lang w:eastAsia="ja-JP"/>
              </w:rPr>
              <w:t>6} for 2-symbol*6 sub-slot configuration.</w:t>
            </w:r>
          </w:p>
        </w:tc>
      </w:tr>
      <w:tr w:rsidR="00B71234" w14:paraId="09A3FEDB" w14:textId="77777777">
        <w:tc>
          <w:tcPr>
            <w:tcW w:w="2083" w:type="dxa"/>
            <w:tcBorders>
              <w:left w:val="single" w:sz="4" w:space="0" w:color="auto"/>
            </w:tcBorders>
          </w:tcPr>
          <w:p w14:paraId="5CD7BF43" w14:textId="77777777" w:rsidR="00B71234" w:rsidRDefault="00B712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14:paraId="5BD15B2F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30F26340" w14:textId="77777777">
        <w:tc>
          <w:tcPr>
            <w:tcW w:w="2083" w:type="dxa"/>
            <w:tcBorders>
              <w:left w:val="single" w:sz="4" w:space="0" w:color="auto"/>
            </w:tcBorders>
          </w:tcPr>
          <w:p w14:paraId="7374D6CC" w14:textId="77777777" w:rsidR="00B71234" w:rsidRDefault="00FB6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646135A3" w14:textId="77777777" w:rsidR="00B71234" w:rsidRDefault="00FB6C34">
            <w:pPr>
              <w:pStyle w:val="PL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sz w:val="20"/>
                <w:lang w:eastAsia="ja-JP"/>
              </w:rPr>
              <w:t>Update the field description of twoHARQ-ACK-Codebook-type1-r16</w:t>
            </w:r>
            <w:r>
              <w:rPr>
                <w:rFonts w:ascii="Arial" w:hAnsi="Arial" w:cs="Arial" w:hint="eastAsia"/>
                <w:sz w:val="20"/>
                <w:lang w:eastAsia="ja-JP"/>
              </w:rPr>
              <w:t>/</w:t>
            </w:r>
            <w:r>
              <w:rPr>
                <w:rFonts w:ascii="Arial" w:hAnsi="Arial" w:cs="Arial"/>
                <w:sz w:val="20"/>
                <w:lang w:eastAsia="ja-JP"/>
              </w:rPr>
              <w:t xml:space="preserve"> twoHARQ-ACK-Codebook-type2-r</w:t>
            </w:r>
            <w:proofErr w:type="gramStart"/>
            <w:r>
              <w:rPr>
                <w:rFonts w:ascii="Arial" w:hAnsi="Arial" w:cs="Arial"/>
                <w:sz w:val="20"/>
                <w:lang w:eastAsia="ja-JP"/>
              </w:rPr>
              <w:t>16  to</w:t>
            </w:r>
            <w:proofErr w:type="gramEnd"/>
            <w:r>
              <w:rPr>
                <w:rFonts w:ascii="Arial" w:hAnsi="Arial" w:cs="Arial"/>
                <w:sz w:val="20"/>
                <w:lang w:eastAsia="ja-JP"/>
              </w:rPr>
              <w:t xml:space="preserve"> include </w:t>
            </w:r>
            <w:r>
              <w:rPr>
                <w:rFonts w:ascii="Arial" w:hAnsi="Arial" w:cs="Arial" w:hint="eastAsia"/>
                <w:sz w:val="20"/>
                <w:lang w:eastAsia="ja-JP"/>
              </w:rPr>
              <w:t xml:space="preserve">the </w:t>
            </w:r>
            <w:r>
              <w:rPr>
                <w:rFonts w:ascii="Arial" w:hAnsi="Arial" w:cs="Arial"/>
                <w:sz w:val="20"/>
                <w:lang w:eastAsia="ja-JP"/>
              </w:rPr>
              <w:t>maximu</w:t>
            </w:r>
            <w:r>
              <w:rPr>
                <w:rFonts w:ascii="Arial" w:hAnsi="Arial" w:cs="Arial"/>
                <w:sz w:val="20"/>
                <w:lang w:eastAsia="ja-JP"/>
              </w:rPr>
              <w:t>m number of actual PUCCH transmissions for HARQ-ACK within a slot</w:t>
            </w:r>
            <w:r>
              <w:rPr>
                <w:rFonts w:ascii="Arial" w:hAnsi="Arial" w:cs="Arial" w:hint="eastAsia"/>
                <w:sz w:val="20"/>
                <w:lang w:eastAsia="zh-CN"/>
              </w:rPr>
              <w:t>.</w:t>
            </w:r>
          </w:p>
          <w:p w14:paraId="00538CDA" w14:textId="77777777" w:rsidR="00B71234" w:rsidRDefault="00B71234">
            <w:pPr>
              <w:pStyle w:val="CRCoverPage"/>
              <w:spacing w:after="0"/>
              <w:ind w:left="100" w:firstLine="222"/>
              <w:rPr>
                <w:lang w:val="en-US" w:eastAsia="zh-CN"/>
              </w:rPr>
            </w:pPr>
          </w:p>
          <w:p w14:paraId="204F4A7C" w14:textId="77777777" w:rsidR="00B71234" w:rsidRDefault="00FB6C34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 w14:paraId="1CE92EDF" w14:textId="77777777" w:rsidR="00B71234" w:rsidRDefault="00FB6C34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14:paraId="38B7EF3D" w14:textId="77777777" w:rsidR="00B71234" w:rsidRDefault="00FB6C34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NR SA, NR-DC, (NG)EN-DC/NE-DC</w:t>
            </w:r>
          </w:p>
          <w:p w14:paraId="0361C2EB" w14:textId="77777777" w:rsidR="00B71234" w:rsidRDefault="00B71234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14:paraId="587F56FC" w14:textId="77777777" w:rsidR="00B71234" w:rsidRDefault="00FB6C34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14:paraId="2838E26E" w14:textId="77777777" w:rsidR="00B71234" w:rsidRDefault="00FB6C34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URLLC</w:t>
            </w:r>
          </w:p>
          <w:p w14:paraId="29536A7B" w14:textId="77777777" w:rsidR="00B71234" w:rsidRDefault="00B71234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</w:p>
          <w:p w14:paraId="0028C655" w14:textId="77777777" w:rsidR="00B71234" w:rsidRDefault="00FB6C34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 w14:paraId="374D4F98" w14:textId="77777777" w:rsidR="00B71234" w:rsidRDefault="00FB6C34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cs="Arial"/>
                <w:sz w:val="21"/>
                <w:szCs w:val="21"/>
              </w:rPr>
            </w:pPr>
            <w:r>
              <w:rPr>
                <w:rFonts w:eastAsia="Malgun Gothic" w:cs="Arial"/>
                <w:sz w:val="21"/>
                <w:szCs w:val="21"/>
              </w:rPr>
              <w:t xml:space="preserve">If UE </w:t>
            </w:r>
            <w:r>
              <w:rPr>
                <w:rFonts w:eastAsia="SimSun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network </w:t>
            </w:r>
            <w:r>
              <w:rPr>
                <w:rFonts w:eastAsia="SimSun" w:cs="Arial" w:hint="eastAsia"/>
                <w:sz w:val="21"/>
                <w:szCs w:val="21"/>
                <w:lang w:val="en-US" w:eastAsia="zh-CN"/>
              </w:rPr>
              <w:t>does</w:t>
            </w:r>
            <w:r>
              <w:rPr>
                <w:rFonts w:eastAsia="Malgun Gothic" w:cs="Arial"/>
                <w:sz w:val="21"/>
                <w:szCs w:val="21"/>
              </w:rPr>
              <w:t xml:space="preserve"> not, </w:t>
            </w:r>
            <w:r>
              <w:rPr>
                <w:rFonts w:eastAsia="SimSun" w:cs="Arial"/>
                <w:sz w:val="21"/>
                <w:szCs w:val="21"/>
                <w:lang w:val="en-US" w:eastAsia="zh-CN"/>
              </w:rPr>
              <w:t xml:space="preserve">the network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get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 number of actual PUCCH transmissions for HARQ-ACK within a slot</w:t>
            </w:r>
            <w:r>
              <w:rPr>
                <w:rFonts w:eastAsia="SimSun" w:cs="Arial"/>
                <w:sz w:val="21"/>
                <w:szCs w:val="21"/>
                <w:lang w:val="en-US" w:eastAsia="zh-CN"/>
              </w:rPr>
              <w:t>.</w:t>
            </w:r>
          </w:p>
          <w:p w14:paraId="2BF35436" w14:textId="77777777" w:rsidR="00B71234" w:rsidRDefault="00FB6C34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SimSun"/>
                <w:i/>
                <w:iCs/>
                <w:lang w:val="en-US" w:eastAsia="zh-CN"/>
              </w:rPr>
            </w:pP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lastRenderedPageBreak/>
              <w:t>I</w:t>
            </w:r>
            <w:proofErr w:type="spellStart"/>
            <w:r>
              <w:rPr>
                <w:rFonts w:eastAsia="Malgun Gothic" w:cs="Arial"/>
                <w:sz w:val="21"/>
                <w:szCs w:val="21"/>
              </w:rPr>
              <w:t>f</w:t>
            </w:r>
            <w:proofErr w:type="spellEnd"/>
            <w:r>
              <w:rPr>
                <w:rFonts w:eastAsia="Malgun Gothic" w:cs="Arial"/>
                <w:sz w:val="21"/>
                <w:szCs w:val="21"/>
              </w:rPr>
              <w:t xml:space="preserve"> the network </w:t>
            </w:r>
            <w:r>
              <w:rPr>
                <w:rFonts w:eastAsia="Malgun Gothic" w:cs="Arial"/>
                <w:sz w:val="21"/>
                <w:szCs w:val="21"/>
                <w:lang w:eastAsia="zh-CN"/>
              </w:rPr>
              <w:t>implements</w:t>
            </w:r>
            <w:r>
              <w:rPr>
                <w:rFonts w:eastAsia="Malgun Gothic" w:cs="Arial"/>
                <w:sz w:val="21"/>
                <w:szCs w:val="21"/>
              </w:rPr>
              <w:t xml:space="preserve"> according to the CR and the UE is not,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the UE 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>is unable to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 xml:space="preserve"> report the 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>maximum</w:t>
            </w:r>
            <w:r>
              <w:rPr>
                <w:rFonts w:eastAsia="Malgun Gothic" w:cs="Arial"/>
                <w:sz w:val="21"/>
                <w:szCs w:val="21"/>
                <w:lang w:eastAsia="ja-JP"/>
              </w:rPr>
              <w:t xml:space="preserve"> number of actual PUCCH transmissions for HARQ-ACK within a slot</w:t>
            </w:r>
            <w:r>
              <w:rPr>
                <w:rFonts w:eastAsia="SimSun" w:cs="Arial" w:hint="eastAsia"/>
                <w:sz w:val="21"/>
                <w:szCs w:val="21"/>
                <w:lang w:val="en-US" w:eastAsia="zh-CN"/>
              </w:rPr>
              <w:t>.</w:t>
            </w:r>
          </w:p>
        </w:tc>
      </w:tr>
      <w:tr w:rsidR="00B71234" w14:paraId="60ABCD9D" w14:textId="77777777">
        <w:tc>
          <w:tcPr>
            <w:tcW w:w="2083" w:type="dxa"/>
            <w:tcBorders>
              <w:left w:val="single" w:sz="4" w:space="0" w:color="auto"/>
            </w:tcBorders>
          </w:tcPr>
          <w:p w14:paraId="5DD65A9A" w14:textId="77777777" w:rsidR="00B71234" w:rsidRDefault="00B712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14:paraId="035EA34F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60062B23" w14:textId="77777777"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14:paraId="39FBD78D" w14:textId="77777777" w:rsidR="00B71234" w:rsidRDefault="00FB6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891C0F" w14:textId="77777777" w:rsidR="00B71234" w:rsidRDefault="00FB6C34">
            <w:pPr>
              <w:pStyle w:val="CRCoverPage"/>
              <w:tabs>
                <w:tab w:val="left" w:pos="384"/>
              </w:tabs>
              <w:spacing w:before="20" w:after="80"/>
              <w:ind w:left="100"/>
              <w:rPr>
                <w:rFonts w:eastAsia="SimSun"/>
                <w:lang w:val="en-US" w:eastAsia="zh-CN"/>
              </w:rPr>
            </w:pP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The network may </w:t>
            </w:r>
            <w:r>
              <w:rPr>
                <w:rFonts w:eastAsia="Malgun Gothic" w:cs="Arial"/>
                <w:sz w:val="21"/>
                <w:szCs w:val="21"/>
                <w:lang w:val="en-US" w:eastAsia="zh-CN"/>
              </w:rPr>
              <w:t>misunderstand</w:t>
            </w:r>
            <w:r>
              <w:rPr>
                <w:rFonts w:eastAsia="Malgun Gothic" w:cs="Arial" w:hint="eastAsia"/>
                <w:sz w:val="21"/>
                <w:szCs w:val="21"/>
                <w:lang w:val="en-US" w:eastAsia="zh-CN"/>
              </w:rPr>
              <w:t xml:space="preserve"> the capability and give the wrong configuration to the UE.</w:t>
            </w:r>
          </w:p>
        </w:tc>
      </w:tr>
      <w:tr w:rsidR="00B71234" w14:paraId="31630F48" w14:textId="77777777">
        <w:tc>
          <w:tcPr>
            <w:tcW w:w="2083" w:type="dxa"/>
          </w:tcPr>
          <w:p w14:paraId="67B1C6B0" w14:textId="77777777" w:rsidR="00B71234" w:rsidRDefault="00B712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</w:tcPr>
          <w:p w14:paraId="2A203A23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50E3F691" w14:textId="77777777">
        <w:trPr>
          <w:trHeight w:val="2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</w:tcPr>
          <w:p w14:paraId="404E0A55" w14:textId="77777777" w:rsidR="00B71234" w:rsidRDefault="00FB6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EF3C2B" w14:textId="77777777" w:rsidR="00B71234" w:rsidRDefault="00FB6C34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4.2.7.7</w:t>
            </w:r>
          </w:p>
        </w:tc>
      </w:tr>
      <w:tr w:rsidR="00B71234" w14:paraId="535A57E4" w14:textId="77777777">
        <w:tc>
          <w:tcPr>
            <w:tcW w:w="2083" w:type="dxa"/>
            <w:tcBorders>
              <w:left w:val="single" w:sz="4" w:space="0" w:color="auto"/>
            </w:tcBorders>
          </w:tcPr>
          <w:p w14:paraId="5476F450" w14:textId="77777777" w:rsidR="00B71234" w:rsidRDefault="00B7123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14:paraId="72878085" w14:textId="77777777" w:rsidR="00B71234" w:rsidRDefault="00B7123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71234" w14:paraId="49EDCFA9" w14:textId="77777777">
        <w:tc>
          <w:tcPr>
            <w:tcW w:w="2083" w:type="dxa"/>
            <w:tcBorders>
              <w:left w:val="single" w:sz="4" w:space="0" w:color="auto"/>
            </w:tcBorders>
          </w:tcPr>
          <w:p w14:paraId="4BEA9D1F" w14:textId="77777777" w:rsidR="00B71234" w:rsidRDefault="00B712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A7932" w14:textId="77777777" w:rsidR="00B71234" w:rsidRDefault="00FB6C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2818DA" w14:textId="77777777" w:rsidR="00B71234" w:rsidRDefault="00FB6C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</w:tcPr>
          <w:p w14:paraId="4C4E4B0C" w14:textId="77777777" w:rsidR="00B71234" w:rsidRDefault="00B7123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FFFF00" w:fill="auto"/>
          </w:tcPr>
          <w:p w14:paraId="72A1F2D5" w14:textId="77777777" w:rsidR="00B71234" w:rsidRDefault="00B71234">
            <w:pPr>
              <w:pStyle w:val="CRCoverPage"/>
              <w:spacing w:after="0"/>
              <w:ind w:left="99"/>
            </w:pPr>
          </w:p>
        </w:tc>
      </w:tr>
      <w:tr w:rsidR="00B71234" w14:paraId="5897A798" w14:textId="77777777">
        <w:tc>
          <w:tcPr>
            <w:tcW w:w="2083" w:type="dxa"/>
            <w:tcBorders>
              <w:left w:val="single" w:sz="4" w:space="0" w:color="auto"/>
            </w:tcBorders>
          </w:tcPr>
          <w:p w14:paraId="43447105" w14:textId="77777777" w:rsidR="00B71234" w:rsidRDefault="00FB6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B09280" w14:textId="77777777" w:rsidR="00B71234" w:rsidRDefault="00B712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F10F7F" w14:textId="77777777" w:rsidR="00B71234" w:rsidRDefault="00FB6C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14:paraId="15EC2A32" w14:textId="77777777" w:rsidR="00B71234" w:rsidRDefault="00FB6C3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14:paraId="201B7657" w14:textId="77777777" w:rsidR="00B71234" w:rsidRDefault="00FB6C34">
            <w:pPr>
              <w:pStyle w:val="CRCoverPage"/>
              <w:spacing w:after="0"/>
              <w:ind w:left="99"/>
            </w:pPr>
            <w:commentRangeStart w:id="13"/>
            <w:r>
              <w:t xml:space="preserve">TS/TR ... CR ... </w:t>
            </w:r>
            <w:commentRangeEnd w:id="13"/>
            <w:r w:rsidR="00FF3F49">
              <w:rPr>
                <w:rStyle w:val="CommentReference"/>
                <w:rFonts w:ascii="Times New Roman" w:hAnsi="Times New Roman"/>
              </w:rPr>
              <w:commentReference w:id="13"/>
            </w:r>
          </w:p>
        </w:tc>
      </w:tr>
      <w:tr w:rsidR="00B71234" w14:paraId="191A56D6" w14:textId="77777777">
        <w:tc>
          <w:tcPr>
            <w:tcW w:w="2083" w:type="dxa"/>
            <w:tcBorders>
              <w:left w:val="single" w:sz="4" w:space="0" w:color="auto"/>
            </w:tcBorders>
          </w:tcPr>
          <w:p w14:paraId="4D0550B4" w14:textId="77777777" w:rsidR="00B71234" w:rsidRDefault="00FB6C3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F5E51A" w14:textId="77777777" w:rsidR="00B71234" w:rsidRDefault="00B712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62FCDF" w14:textId="77777777" w:rsidR="00B71234" w:rsidRDefault="00FB6C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14:paraId="2B8BDC77" w14:textId="77777777" w:rsidR="00B71234" w:rsidRDefault="00FB6C3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14:paraId="2F9598F9" w14:textId="77777777" w:rsidR="00B71234" w:rsidRDefault="00FB6C3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71234" w14:paraId="0F9FF3EE" w14:textId="77777777">
        <w:tc>
          <w:tcPr>
            <w:tcW w:w="2083" w:type="dxa"/>
            <w:tcBorders>
              <w:left w:val="single" w:sz="4" w:space="0" w:color="auto"/>
            </w:tcBorders>
          </w:tcPr>
          <w:p w14:paraId="22820312" w14:textId="77777777" w:rsidR="00B71234" w:rsidRDefault="00FB6C3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BC8D46" w14:textId="77777777" w:rsidR="00B71234" w:rsidRDefault="00B7123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849811" w14:textId="77777777" w:rsidR="00B71234" w:rsidRDefault="00FB6C3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</w:tcPr>
          <w:p w14:paraId="55CA6B5D" w14:textId="77777777" w:rsidR="00B71234" w:rsidRDefault="00FB6C3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tcBorders>
              <w:right w:val="single" w:sz="4" w:space="0" w:color="auto"/>
            </w:tcBorders>
            <w:shd w:val="pct30" w:color="FFFF00" w:fill="auto"/>
          </w:tcPr>
          <w:p w14:paraId="5185A88C" w14:textId="77777777" w:rsidR="00B71234" w:rsidRDefault="00FB6C3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71234" w14:paraId="52AA81F4" w14:textId="77777777">
        <w:tc>
          <w:tcPr>
            <w:tcW w:w="2083" w:type="dxa"/>
            <w:tcBorders>
              <w:left w:val="single" w:sz="4" w:space="0" w:color="auto"/>
            </w:tcBorders>
          </w:tcPr>
          <w:p w14:paraId="065DA89D" w14:textId="77777777" w:rsidR="00B71234" w:rsidRDefault="00B7123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4"/>
            <w:tcBorders>
              <w:right w:val="single" w:sz="4" w:space="0" w:color="auto"/>
            </w:tcBorders>
          </w:tcPr>
          <w:p w14:paraId="521A3686" w14:textId="77777777" w:rsidR="00B71234" w:rsidRDefault="00B71234">
            <w:pPr>
              <w:pStyle w:val="CRCoverPage"/>
              <w:spacing w:after="0"/>
            </w:pPr>
          </w:p>
        </w:tc>
      </w:tr>
      <w:tr w:rsidR="00B71234" w14:paraId="6DE0B59B" w14:textId="77777777"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</w:tcPr>
          <w:p w14:paraId="72484E38" w14:textId="77777777" w:rsidR="00B71234" w:rsidRDefault="00FB6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EDBFB7" w14:textId="77777777" w:rsidR="00B71234" w:rsidRDefault="00B71234">
            <w:pPr>
              <w:pStyle w:val="CRCoverPage"/>
              <w:spacing w:after="0"/>
              <w:ind w:left="100"/>
            </w:pPr>
          </w:p>
        </w:tc>
      </w:tr>
      <w:tr w:rsidR="00B71234" w14:paraId="0357BB33" w14:textId="77777777"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60A3EB40" w14:textId="77777777" w:rsidR="00B71234" w:rsidRDefault="00B712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84DE7B" w14:textId="77777777" w:rsidR="00B71234" w:rsidRDefault="00B7123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71234" w14:paraId="267CF953" w14:textId="77777777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554F0" w14:textId="77777777" w:rsidR="00B71234" w:rsidRDefault="00FB6C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886AFB" w14:textId="77777777" w:rsidR="00B71234" w:rsidRDefault="00B71234">
            <w:pPr>
              <w:pStyle w:val="CRCoverPage"/>
              <w:spacing w:after="0"/>
              <w:ind w:left="100"/>
            </w:pPr>
          </w:p>
        </w:tc>
      </w:tr>
    </w:tbl>
    <w:p w14:paraId="2375AC56" w14:textId="77777777" w:rsidR="00B71234" w:rsidRDefault="00B71234">
      <w:pPr>
        <w:pStyle w:val="CRCoverPage"/>
        <w:spacing w:after="0"/>
        <w:rPr>
          <w:sz w:val="8"/>
          <w:szCs w:val="8"/>
        </w:rPr>
      </w:pPr>
    </w:p>
    <w:p w14:paraId="74612825" w14:textId="77777777" w:rsidR="00B71234" w:rsidRDefault="00B71234">
      <w:pPr>
        <w:pStyle w:val="Heading4"/>
        <w:sectPr w:rsidR="00B71234">
          <w:headerReference w:type="default" r:id="rId17"/>
          <w:footnotePr>
            <w:numRestart w:val="eachSect"/>
          </w:footnotePr>
          <w:pgSz w:w="11907" w:h="16840"/>
          <w:pgMar w:top="1134" w:right="1134" w:bottom="1418" w:left="1134" w:header="680" w:footer="567" w:gutter="0"/>
          <w:cols w:space="720"/>
          <w:docGrid w:linePitch="272"/>
        </w:sectPr>
      </w:pPr>
      <w:bookmarkStart w:id="14" w:name="_Toc12750899"/>
      <w:bookmarkStart w:id="15" w:name="_Toc46509443"/>
      <w:bookmarkStart w:id="16" w:name="_Toc37093380"/>
      <w:bookmarkStart w:id="17" w:name="_Toc60789328"/>
      <w:bookmarkStart w:id="18" w:name="_Toc29382263"/>
      <w:bookmarkStart w:id="19" w:name="_Toc52569474"/>
      <w:bookmarkStart w:id="20" w:name="_Toc510018698"/>
      <w:bookmarkStart w:id="21" w:name="_Toc36220184"/>
      <w:bookmarkStart w:id="22" w:name="_Toc5285381"/>
      <w:bookmarkStart w:id="23" w:name="_Toc12718085"/>
      <w:bookmarkStart w:id="24" w:name="_Toc29321541"/>
      <w:bookmarkStart w:id="25" w:name="_Toc12750885"/>
      <w:bookmarkStart w:id="26" w:name="_Toc510018651"/>
      <w:bookmarkStart w:id="27" w:name="_Toc29321325"/>
      <w:bookmarkStart w:id="28" w:name="_Toc46439450"/>
      <w:bookmarkStart w:id="29" w:name="_Toc46487613"/>
      <w:bookmarkStart w:id="30" w:name="_Toc46487078"/>
      <w:bookmarkStart w:id="31" w:name="_Toc46444287"/>
      <w:bookmarkStart w:id="32" w:name="_Toc29321583"/>
      <w:bookmarkStart w:id="33" w:name="_Toc12718083"/>
      <w:bookmarkStart w:id="34" w:name="_Toc52569476"/>
      <w:bookmarkStart w:id="35" w:name="_Toc535261536"/>
      <w:bookmarkStart w:id="36" w:name="_Toc46440015"/>
      <w:bookmarkStart w:id="37" w:name="_Toc46487048"/>
      <w:bookmarkStart w:id="38" w:name="_Toc46444317"/>
      <w:bookmarkStart w:id="39" w:name="_Hlk726506"/>
      <w:bookmarkStart w:id="40" w:name="_Toc37238651"/>
      <w:bookmarkStart w:id="41" w:name="_Toc37238765"/>
      <w:bookmarkStart w:id="42" w:name="_Toc46444852"/>
      <w:bookmarkStart w:id="43" w:name="_Toc52574081"/>
      <w:bookmarkStart w:id="44" w:name="_Toc20425929"/>
      <w:bookmarkStart w:id="45" w:name="_Toc535261633"/>
      <w:bookmarkStart w:id="46" w:name="_Toc60789330"/>
      <w:bookmarkStart w:id="47" w:name="_Toc46439480"/>
      <w:bookmarkStart w:id="48" w:name="_Toc20426144"/>
      <w:bookmarkStart w:id="49" w:name="_Toc12718472"/>
      <w:bookmarkStart w:id="50" w:name="_Toc36219508"/>
      <w:bookmarkStart w:id="51" w:name="_Toc20426186"/>
      <w:bookmarkStart w:id="52" w:name="_Toc46509445"/>
      <w:bookmarkStart w:id="53" w:name="_Toc12718435"/>
      <w:bookmarkStart w:id="54" w:name="_Toc36513604"/>
      <w:bookmarkStart w:id="55" w:name="_Toc46488660"/>
      <w:bookmarkStart w:id="56" w:name="_Toc52574167"/>
    </w:p>
    <w:p w14:paraId="4E4E0987" w14:textId="77777777" w:rsidR="00B71234" w:rsidRDefault="00B71234">
      <w:pPr>
        <w:pStyle w:val="Heading4"/>
      </w:pPr>
    </w:p>
    <w:bookmarkEnd w:id="14"/>
    <w:bookmarkEnd w:id="15"/>
    <w:bookmarkEnd w:id="16"/>
    <w:bookmarkEnd w:id="17"/>
    <w:bookmarkEnd w:id="18"/>
    <w:bookmarkEnd w:id="19"/>
    <w:p w14:paraId="22D06413" w14:textId="77777777" w:rsidR="00B71234" w:rsidRDefault="00FB6C34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Start </w:t>
      </w:r>
      <w:r>
        <w:rPr>
          <w:sz w:val="32"/>
          <w:lang w:eastAsia="zh-CN"/>
        </w:rPr>
        <w:t>change</w:t>
      </w:r>
    </w:p>
    <w:p w14:paraId="2F9BF330" w14:textId="77777777" w:rsidR="00B71234" w:rsidRDefault="00FB6C34">
      <w:pPr>
        <w:pStyle w:val="Heading4"/>
      </w:pPr>
      <w:bookmarkStart w:id="57" w:name="_Toc52574173"/>
      <w:bookmarkStart w:id="58" w:name="_Toc37238770"/>
      <w:bookmarkStart w:id="59" w:name="_Toc46488666"/>
      <w:bookmarkStart w:id="60" w:name="_Toc60790985"/>
      <w:bookmarkStart w:id="61" w:name="_Toc37238656"/>
      <w:bookmarkStart w:id="62" w:name="_Toc5257408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>
        <w:t>4.2.7.7</w:t>
      </w:r>
      <w:r>
        <w:tab/>
      </w:r>
      <w:proofErr w:type="spellStart"/>
      <w:r>
        <w:rPr>
          <w:i/>
        </w:rPr>
        <w:t>FeatureSetUplink</w:t>
      </w:r>
      <w:proofErr w:type="spellEnd"/>
      <w:r>
        <w:t xml:space="preserve"> parameters</w:t>
      </w:r>
      <w:bookmarkEnd w:id="57"/>
      <w:bookmarkEnd w:id="58"/>
      <w:bookmarkEnd w:id="59"/>
      <w:bookmarkEnd w:id="60"/>
      <w:bookmarkEnd w:id="61"/>
      <w:bookmarkEnd w:id="62"/>
    </w:p>
    <w:p w14:paraId="0CCD3A74" w14:textId="77777777" w:rsidR="00B71234" w:rsidRDefault="00FB6C34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B71234" w14:paraId="28E0F75E" w14:textId="77777777">
        <w:trPr>
          <w:cantSplit/>
          <w:tblHeader/>
        </w:trPr>
        <w:tc>
          <w:tcPr>
            <w:tcW w:w="6917" w:type="dxa"/>
          </w:tcPr>
          <w:p w14:paraId="38482897" w14:textId="77777777" w:rsidR="00B71234" w:rsidRDefault="00FB6C34">
            <w:pPr>
              <w:pStyle w:val="TAH"/>
            </w:pPr>
            <w:r>
              <w:t>Definitions for parameters</w:t>
            </w:r>
          </w:p>
        </w:tc>
        <w:tc>
          <w:tcPr>
            <w:tcW w:w="709" w:type="dxa"/>
          </w:tcPr>
          <w:p w14:paraId="434A0864" w14:textId="77777777" w:rsidR="00B71234" w:rsidRDefault="00FB6C34">
            <w:pPr>
              <w:pStyle w:val="TAH"/>
            </w:pPr>
            <w:r>
              <w:t>Per</w:t>
            </w:r>
          </w:p>
        </w:tc>
        <w:tc>
          <w:tcPr>
            <w:tcW w:w="567" w:type="dxa"/>
          </w:tcPr>
          <w:p w14:paraId="0A30AE83" w14:textId="77777777" w:rsidR="00B71234" w:rsidRDefault="00FB6C34">
            <w:pPr>
              <w:pStyle w:val="TAH"/>
            </w:pPr>
            <w:r>
              <w:t>M</w:t>
            </w:r>
          </w:p>
        </w:tc>
        <w:tc>
          <w:tcPr>
            <w:tcW w:w="709" w:type="dxa"/>
          </w:tcPr>
          <w:p w14:paraId="08A38453" w14:textId="77777777" w:rsidR="00B71234" w:rsidRDefault="00FB6C34">
            <w:pPr>
              <w:pStyle w:val="TAH"/>
            </w:pPr>
            <w:r>
              <w:t>FDD-TDD</w:t>
            </w:r>
          </w:p>
          <w:p w14:paraId="0418287E" w14:textId="77777777" w:rsidR="00B71234" w:rsidRDefault="00FB6C34">
            <w:pPr>
              <w:pStyle w:val="TAH"/>
            </w:pPr>
            <w:r>
              <w:t>DIFF</w:t>
            </w:r>
          </w:p>
        </w:tc>
        <w:tc>
          <w:tcPr>
            <w:tcW w:w="728" w:type="dxa"/>
          </w:tcPr>
          <w:p w14:paraId="2DD61010" w14:textId="77777777" w:rsidR="00B71234" w:rsidRDefault="00FB6C34">
            <w:pPr>
              <w:pStyle w:val="TAH"/>
            </w:pPr>
            <w:r>
              <w:t>FR1-FR2</w:t>
            </w:r>
          </w:p>
          <w:p w14:paraId="083308B0" w14:textId="77777777" w:rsidR="00B71234" w:rsidRDefault="00FB6C34">
            <w:pPr>
              <w:pStyle w:val="TAH"/>
            </w:pPr>
            <w:r>
              <w:t>DIFF</w:t>
            </w:r>
          </w:p>
        </w:tc>
      </w:tr>
      <w:tr w:rsidR="00B71234" w14:paraId="72CB00F5" w14:textId="77777777">
        <w:trPr>
          <w:cantSplit/>
          <w:tblHeader/>
        </w:trPr>
        <w:tc>
          <w:tcPr>
            <w:tcW w:w="6917" w:type="dxa"/>
          </w:tcPr>
          <w:p w14:paraId="597EAA29" w14:textId="77777777" w:rsidR="00B71234" w:rsidRDefault="00FB6C3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twoHARQ-ACK-Codebook-type1-r16</w:t>
            </w:r>
          </w:p>
          <w:p w14:paraId="6B52DF01" w14:textId="77777777" w:rsidR="00B71234" w:rsidRDefault="00FB6C34">
            <w:pPr>
              <w:pStyle w:val="TAL"/>
            </w:pPr>
            <w:r>
              <w:t xml:space="preserve">Indicates whether the UE supports two HARQ-ACK </w:t>
            </w:r>
            <w:r>
              <w:t xml:space="preserve">codebooks with up to one </w:t>
            </w:r>
            <w:proofErr w:type="spellStart"/>
            <w:r>
              <w:t>subslot</w:t>
            </w:r>
            <w:proofErr w:type="spellEnd"/>
            <w:r>
              <w:t xml:space="preserve"> based HARQ-ACK codebook (i.e. slot-based + slot-based, or slot-based + </w:t>
            </w:r>
            <w:proofErr w:type="spellStart"/>
            <w:r>
              <w:t>subslot</w:t>
            </w:r>
            <w:proofErr w:type="spellEnd"/>
            <w:r>
              <w:t xml:space="preserve"> based) simultaneously constructed for supporting HARQ-ACK codebooks with different priorities at a </w:t>
            </w:r>
            <w:commentRangeStart w:id="63"/>
            <w:r>
              <w:t>UE.</w:t>
            </w:r>
            <w:commentRangeEnd w:id="63"/>
            <w:r w:rsidR="00FF3F49">
              <w:rPr>
                <w:rStyle w:val="CommentReference"/>
                <w:rFonts w:ascii="Times New Roman" w:hAnsi="Times New Roman"/>
              </w:rPr>
              <w:commentReference w:id="63"/>
            </w:r>
          </w:p>
          <w:p w14:paraId="654209B8" w14:textId="77777777" w:rsidR="00B71234" w:rsidRDefault="00FB6C34">
            <w:pPr>
              <w:pStyle w:val="B1"/>
              <w:rPr>
                <w:ins w:id="65" w:author="ZTE" w:date="2021-01-15T00:56:00Z"/>
                <w:rFonts w:ascii="Arial" w:hAnsi="Arial" w:cs="Arial"/>
                <w:sz w:val="18"/>
                <w:szCs w:val="18"/>
              </w:rPr>
            </w:pPr>
            <w:ins w:id="66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sub-SlotConfig-NCP-r16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indicates the</w:t>
              </w:r>
              <w:r>
                <w:rPr>
                  <w:rFonts w:ascii="Arial" w:hAnsi="Arial" w:hint="eastAsia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  <w:r>
                <w:rPr>
                  <w:rFonts w:ascii="Arial" w:hAnsi="Arial" w:hint="eastAsia"/>
                  <w:sz w:val="18"/>
                </w:rPr>
                <w:t xml:space="preserve"> f</w:t>
              </w:r>
              <w:r>
                <w:rPr>
                  <w:rFonts w:ascii="Arial" w:hAnsi="Arial"/>
                  <w:sz w:val="18"/>
                </w:rPr>
                <w:t xml:space="preserve">or NCP </w:t>
              </w:r>
              <w:r>
                <w:rPr>
                  <w:rFonts w:ascii="Arial" w:hAnsi="Arial" w:hint="eastAsia"/>
                  <w:sz w:val="18"/>
                </w:rPr>
                <w:t xml:space="preserve">with </w:t>
              </w:r>
              <w:r>
                <w:rPr>
                  <w:rFonts w:ascii="Arial" w:hAnsi="Arial"/>
                  <w:sz w:val="18"/>
                </w:rPr>
                <w:t xml:space="preserve">2-symbol*7 sub-slot </w:t>
              </w:r>
              <w:proofErr w:type="gramStart"/>
              <w:r>
                <w:rPr>
                  <w:rFonts w:ascii="Arial" w:hAnsi="Arial"/>
                  <w:sz w:val="18"/>
                </w:rPr>
                <w:t>configuration;</w:t>
              </w:r>
              <w:proofErr w:type="gramEnd"/>
            </w:ins>
          </w:p>
          <w:p w14:paraId="317BC876" w14:textId="77777777" w:rsidR="00B71234" w:rsidRDefault="00FB6C34">
            <w:pPr>
              <w:pStyle w:val="B1"/>
              <w:rPr>
                <w:ins w:id="67" w:author="ZTE" w:date="2021-01-15T00:56:00Z"/>
                <w:rFonts w:ascii="Arial" w:hAnsi="Arial" w:cs="Arial"/>
                <w:sz w:val="18"/>
                <w:szCs w:val="18"/>
              </w:rPr>
            </w:pPr>
            <w:ins w:id="68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sub-SlotConfig-ECP-r16</w:t>
              </w:r>
              <w:r>
                <w:rPr>
                  <w:rFonts w:ascii="Arial" w:hAnsi="Arial" w:cs="Arial" w:hint="eastAsia"/>
                  <w:i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indicates the</w:t>
              </w:r>
              <w:r>
                <w:rPr>
                  <w:rFonts w:ascii="Arial" w:hAnsi="Arial" w:hint="eastAsia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maximum number of actual PUCCH transmissions for HARQ-ACK wi</w:t>
              </w:r>
              <w:r>
                <w:rPr>
                  <w:rFonts w:ascii="Arial" w:hAnsi="Arial"/>
                  <w:sz w:val="18"/>
                </w:rPr>
                <w:t>thin a slot</w:t>
              </w:r>
              <w:r>
                <w:rPr>
                  <w:rFonts w:ascii="Arial" w:hAnsi="Arial" w:hint="eastAsia"/>
                  <w:sz w:val="18"/>
                </w:rPr>
                <w:t xml:space="preserve"> f</w:t>
              </w:r>
              <w:r>
                <w:rPr>
                  <w:rFonts w:ascii="Arial" w:hAnsi="Arial"/>
                  <w:sz w:val="18"/>
                </w:rPr>
                <w:t xml:space="preserve">or </w:t>
              </w:r>
              <w:r>
                <w:rPr>
                  <w:rFonts w:ascii="Arial" w:hAnsi="Arial" w:hint="eastAsia"/>
                  <w:sz w:val="18"/>
                </w:rPr>
                <w:t>E</w:t>
              </w:r>
              <w:r>
                <w:rPr>
                  <w:rFonts w:ascii="Arial" w:hAnsi="Arial"/>
                  <w:sz w:val="18"/>
                </w:rPr>
                <w:t xml:space="preserve">CP </w:t>
              </w:r>
              <w:r>
                <w:rPr>
                  <w:rFonts w:ascii="Arial" w:hAnsi="Arial" w:hint="eastAsia"/>
                  <w:sz w:val="18"/>
                </w:rPr>
                <w:t xml:space="preserve">with </w:t>
              </w:r>
              <w:r>
                <w:rPr>
                  <w:rFonts w:ascii="Arial" w:hAnsi="Arial"/>
                  <w:sz w:val="18"/>
                </w:rPr>
                <w:t>2-symbol*</w:t>
              </w:r>
              <w:r>
                <w:rPr>
                  <w:rFonts w:ascii="Arial" w:hAnsi="Arial" w:hint="eastAsia"/>
                  <w:sz w:val="18"/>
                </w:rPr>
                <w:t>6</w:t>
              </w:r>
              <w:r>
                <w:rPr>
                  <w:rFonts w:ascii="Arial" w:hAnsi="Arial"/>
                  <w:sz w:val="18"/>
                </w:rPr>
                <w:t xml:space="preserve"> sub-slot </w:t>
              </w:r>
              <w:proofErr w:type="gramStart"/>
              <w:r>
                <w:rPr>
                  <w:rFonts w:ascii="Arial" w:hAnsi="Arial"/>
                  <w:sz w:val="18"/>
                </w:rPr>
                <w:t>configuration;</w:t>
              </w:r>
              <w:proofErr w:type="gramEnd"/>
            </w:ins>
          </w:p>
          <w:p w14:paraId="74C630EE" w14:textId="77777777" w:rsidR="00B71234" w:rsidRDefault="00FB6C34">
            <w:pPr>
              <w:pStyle w:val="TAL"/>
              <w:rPr>
                <w:ins w:id="69" w:author="ZTE" w:date="2021-01-15T00:56:00Z"/>
                <w:rFonts w:eastAsia="MS Mincho" w:cs="Arial"/>
                <w:szCs w:val="18"/>
                <w:lang w:eastAsia="ja-JP"/>
              </w:rPr>
            </w:pPr>
            <w:ins w:id="70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For the 7-symbol*2 sub-slot configuration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 xml:space="preserve"> of NCP or the </w:t>
              </w:r>
              <w:r>
                <w:rPr>
                  <w:rFonts w:eastAsia="MS Mincho" w:cs="Arial"/>
                  <w:szCs w:val="18"/>
                  <w:lang w:eastAsia="ja-JP"/>
                </w:rPr>
                <w:t>6-symbol*2 sub-slot configuration of ECP, the value of the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 xml:space="preserve"> </w:t>
              </w:r>
              <w:r>
                <w:rPr>
                  <w:rFonts w:eastAsia="MS Mincho" w:cs="Arial"/>
                  <w:szCs w:val="18"/>
                  <w:lang w:eastAsia="ja-JP"/>
                </w:rPr>
                <w:t>maximum number of actual PUCCH transmissions for HARQ-ACK within a slot is {2}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>.</w:t>
              </w:r>
            </w:ins>
          </w:p>
          <w:p w14:paraId="72500109" w14:textId="77777777" w:rsidR="00B71234" w:rsidRDefault="00B71234">
            <w:pPr>
              <w:pStyle w:val="TAL"/>
              <w:rPr>
                <w:rFonts w:eastAsia="MS Mincho" w:cs="Arial"/>
                <w:szCs w:val="18"/>
                <w:lang w:eastAsia="ja-JP"/>
              </w:rPr>
            </w:pPr>
          </w:p>
          <w:p w14:paraId="0244A9BD" w14:textId="77777777" w:rsidR="00B71234" w:rsidRDefault="00FB6C34">
            <w:pPr>
              <w:pStyle w:val="TAL"/>
              <w:rPr>
                <w:ins w:id="71" w:author="ZTE" w:date="2021-01-15T00:59:00Z"/>
                <w:rFonts w:eastAsia="MS Mincho" w:cs="Arial"/>
                <w:szCs w:val="18"/>
                <w:lang w:eastAsia="ja-JP"/>
              </w:rPr>
            </w:pPr>
            <w:ins w:id="72" w:author="ZTE" w:date="2021-01-15T00:59:00Z">
              <w:r>
                <w:rPr>
                  <w:rFonts w:eastAsia="MS Mincho" w:cs="Arial"/>
                  <w:szCs w:val="18"/>
                  <w:lang w:eastAsia="ja-JP"/>
                </w:rPr>
                <w:t>Note:</w:t>
              </w:r>
            </w:ins>
            <w:r>
              <w:rPr>
                <w:rFonts w:asciiTheme="minorEastAsia" w:hAnsiTheme="minorEastAsia" w:cs="Arial" w:hint="eastAsia"/>
                <w:szCs w:val="18"/>
                <w:lang w:eastAsia="zh-CN"/>
              </w:rPr>
              <w:t xml:space="preserve"> </w:t>
            </w:r>
            <w:ins w:id="73" w:author="ZTE" w:date="2021-01-15T00:59:00Z">
              <w:r>
                <w:rPr>
                  <w:rFonts w:eastAsia="MS Mincho" w:cs="Arial"/>
                  <w:szCs w:val="18"/>
                  <w:lang w:val="en-US" w:eastAsia="ja-JP"/>
                </w:rPr>
                <w:t xml:space="preserve">If a UE reports both </w:t>
              </w:r>
              <w:r>
                <w:rPr>
                  <w:i/>
                  <w:iCs/>
                </w:rPr>
                <w:t>multiPUCCH-r16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 xml:space="preserve"> and </w:t>
              </w:r>
              <w:r>
                <w:rPr>
                  <w:i/>
                  <w:iCs/>
                </w:rPr>
                <w:t>twoHARQ-ACK-Codebook-type1-r16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 xml:space="preserve">, it can support two slot-based HARQ-ACK codebooks, and one slot-based and one-sub-slot-based HARQ-ACK codebooks. If a UE reports </w:t>
              </w:r>
              <w:r>
                <w:rPr>
                  <w:i/>
                  <w:iCs/>
                </w:rPr>
                <w:t>twoHARQ-ACK-Codebook-type1-r16</w:t>
              </w:r>
              <w:r>
                <w:rPr>
                  <w:rFonts w:hint="eastAsia"/>
                  <w:i/>
                  <w:iCs/>
                  <w:lang w:val="en-US" w:eastAsia="zh-CN"/>
                </w:rPr>
                <w:t xml:space="preserve"> 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 xml:space="preserve">but </w:t>
              </w:r>
            </w:ins>
            <w:ins w:id="74" w:author="ZTE" w:date="2021-01-19T14:30:00Z">
              <w:r>
                <w:rPr>
                  <w:rFonts w:eastAsia="SimSun" w:cs="Arial" w:hint="eastAsia"/>
                  <w:szCs w:val="18"/>
                  <w:lang w:val="en-US" w:eastAsia="zh-CN"/>
                </w:rPr>
                <w:t>doesn</w:t>
              </w:r>
              <w:r>
                <w:rPr>
                  <w:rFonts w:eastAsia="SimSun" w:cs="Arial"/>
                  <w:szCs w:val="18"/>
                  <w:lang w:val="en-US" w:eastAsia="zh-CN"/>
                </w:rPr>
                <w:t>’</w:t>
              </w:r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t </w:t>
              </w:r>
            </w:ins>
            <w:ins w:id="75" w:author="ZTE" w:date="2021-01-15T01:06:00Z">
              <w:r>
                <w:rPr>
                  <w:rFonts w:eastAsia="SimSun" w:cs="Arial" w:hint="eastAsia"/>
                  <w:szCs w:val="18"/>
                  <w:lang w:val="en-US" w:eastAsia="zh-CN"/>
                </w:rPr>
                <w:t xml:space="preserve">report </w:t>
              </w:r>
            </w:ins>
            <w:ins w:id="76" w:author="ZTE" w:date="2021-01-15T00:59:00Z">
              <w:r>
                <w:rPr>
                  <w:i/>
                  <w:iCs/>
                </w:rPr>
                <w:t>multiPUCCH-r16</w:t>
              </w:r>
              <w:r>
                <w:rPr>
                  <w:rFonts w:eastAsia="MS Mincho" w:cs="Arial"/>
                  <w:szCs w:val="18"/>
                  <w:lang w:val="en-US" w:eastAsia="ja-JP"/>
                </w:rPr>
                <w:t>, it can only support two slot-based HARQ-ACK codebooks.</w:t>
              </w:r>
            </w:ins>
          </w:p>
          <w:p w14:paraId="1F3067B1" w14:textId="77777777" w:rsidR="00B71234" w:rsidRDefault="00B71234">
            <w:pPr>
              <w:pStyle w:val="TAL"/>
              <w:rPr>
                <w:lang w:eastAsia="zh-CN"/>
              </w:rPr>
            </w:pPr>
          </w:p>
        </w:tc>
        <w:tc>
          <w:tcPr>
            <w:tcW w:w="709" w:type="dxa"/>
          </w:tcPr>
          <w:p w14:paraId="1F06B557" w14:textId="77777777" w:rsidR="00B71234" w:rsidRDefault="00FB6C34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14:paraId="5F679263" w14:textId="77777777" w:rsidR="00B71234" w:rsidRDefault="00FB6C34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2367BA41" w14:textId="77777777" w:rsidR="00B71234" w:rsidRDefault="00FB6C34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5D6124BB" w14:textId="77777777" w:rsidR="00B71234" w:rsidRDefault="00FB6C34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  <w:tr w:rsidR="00B71234" w14:paraId="13BFC78F" w14:textId="77777777">
        <w:trPr>
          <w:cantSplit/>
          <w:tblHeader/>
        </w:trPr>
        <w:tc>
          <w:tcPr>
            <w:tcW w:w="6917" w:type="dxa"/>
          </w:tcPr>
          <w:p w14:paraId="70F0ADD6" w14:textId="77777777" w:rsidR="00B71234" w:rsidRDefault="00FB6C34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twoHARQ-ACK-Codebook-type2-r16</w:t>
            </w:r>
          </w:p>
          <w:p w14:paraId="5C49EE3D" w14:textId="77777777" w:rsidR="00B71234" w:rsidRDefault="00FB6C34">
            <w:pPr>
              <w:pStyle w:val="TAL"/>
            </w:pPr>
            <w:r>
              <w:t xml:space="preserve">Indicates whether the UE supports two </w:t>
            </w:r>
            <w:proofErr w:type="spellStart"/>
            <w:r>
              <w:t>subslot</w:t>
            </w:r>
            <w:proofErr w:type="spellEnd"/>
            <w:r>
              <w:t xml:space="preserve"> based HARQ-ACK codebooks simultaneously constructed for supporting HARQ-ACK </w:t>
            </w:r>
            <w:r>
              <w:t xml:space="preserve">codebooks with different priorities at a </w:t>
            </w:r>
            <w:commentRangeStart w:id="77"/>
            <w:r>
              <w:t>UE.</w:t>
            </w:r>
            <w:commentRangeEnd w:id="77"/>
            <w:r w:rsidR="00FF3F49">
              <w:rPr>
                <w:rStyle w:val="CommentReference"/>
                <w:rFonts w:ascii="Times New Roman" w:hAnsi="Times New Roman"/>
              </w:rPr>
              <w:commentReference w:id="77"/>
            </w:r>
          </w:p>
          <w:p w14:paraId="1B4591F9" w14:textId="77777777" w:rsidR="00B71234" w:rsidRDefault="00FB6C34">
            <w:pPr>
              <w:pStyle w:val="B1"/>
              <w:rPr>
                <w:ins w:id="78" w:author="ZTE" w:date="2021-01-15T00:56:00Z"/>
                <w:rFonts w:ascii="Arial" w:hAnsi="Arial" w:cs="Arial"/>
                <w:sz w:val="18"/>
                <w:szCs w:val="18"/>
              </w:rPr>
            </w:pPr>
            <w:ins w:id="79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sub-SlotConfig-NCP-r16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indicates the</w:t>
              </w:r>
              <w:r>
                <w:rPr>
                  <w:rFonts w:ascii="Arial" w:hAnsi="Arial" w:hint="eastAsia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maximum number of actual PUCCH transmissions for HARQ-ACK within a slot</w:t>
              </w:r>
              <w:r>
                <w:rPr>
                  <w:rFonts w:ascii="Arial" w:hAnsi="Arial" w:hint="eastAsia"/>
                  <w:sz w:val="18"/>
                </w:rPr>
                <w:t xml:space="preserve"> f</w:t>
              </w:r>
              <w:r>
                <w:rPr>
                  <w:rFonts w:ascii="Arial" w:hAnsi="Arial"/>
                  <w:sz w:val="18"/>
                </w:rPr>
                <w:t xml:space="preserve">or NCP </w:t>
              </w:r>
              <w:r>
                <w:rPr>
                  <w:rFonts w:ascii="Arial" w:hAnsi="Arial" w:hint="eastAsia"/>
                  <w:sz w:val="18"/>
                </w:rPr>
                <w:t xml:space="preserve">with </w:t>
              </w:r>
              <w:r>
                <w:rPr>
                  <w:rFonts w:ascii="Arial" w:hAnsi="Arial"/>
                  <w:sz w:val="18"/>
                </w:rPr>
                <w:t xml:space="preserve">2-symbol*7 sub-slot </w:t>
              </w:r>
              <w:proofErr w:type="gramStart"/>
              <w:r>
                <w:rPr>
                  <w:rFonts w:ascii="Arial" w:hAnsi="Arial"/>
                  <w:sz w:val="18"/>
                </w:rPr>
                <w:t>configuration;</w:t>
              </w:r>
              <w:proofErr w:type="gramEnd"/>
            </w:ins>
          </w:p>
          <w:p w14:paraId="56FDC1F1" w14:textId="77777777" w:rsidR="00B71234" w:rsidRDefault="00FB6C34">
            <w:pPr>
              <w:pStyle w:val="B1"/>
              <w:rPr>
                <w:ins w:id="80" w:author="ZTE" w:date="2021-01-15T00:56:00Z"/>
                <w:rFonts w:ascii="Arial" w:hAnsi="Arial" w:cs="Arial"/>
                <w:sz w:val="18"/>
                <w:szCs w:val="18"/>
              </w:rPr>
            </w:pPr>
            <w:ins w:id="81" w:author="ZTE" w:date="2021-01-15T00:56:00Z">
              <w:r>
                <w:rPr>
                  <w:rFonts w:ascii="Arial" w:hAnsi="Arial" w:cs="Arial"/>
                  <w:sz w:val="18"/>
                  <w:szCs w:val="18"/>
                </w:rPr>
                <w:t>-</w:t>
              </w: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>
                <w:rPr>
                  <w:rFonts w:ascii="Arial" w:hAnsi="Arial" w:cs="Arial"/>
                  <w:i/>
                  <w:sz w:val="18"/>
                  <w:szCs w:val="18"/>
                </w:rPr>
                <w:t>sub-SlotConfig-ECP-r16</w:t>
              </w:r>
              <w:r>
                <w:rPr>
                  <w:rFonts w:ascii="Arial" w:hAnsi="Arial" w:cs="Arial" w:hint="eastAsia"/>
                  <w:i/>
                  <w:sz w:val="18"/>
                  <w:szCs w:val="18"/>
                  <w:lang w:val="en-US" w:eastAsia="zh-CN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indicates the</w:t>
              </w:r>
              <w:r>
                <w:rPr>
                  <w:rFonts w:ascii="Arial" w:hAnsi="Arial" w:hint="eastAsia"/>
                  <w:sz w:val="18"/>
                </w:rPr>
                <w:t xml:space="preserve"> </w:t>
              </w:r>
              <w:r>
                <w:rPr>
                  <w:rFonts w:ascii="Arial" w:hAnsi="Arial"/>
                  <w:sz w:val="18"/>
                </w:rPr>
                <w:t>maximum numbe</w:t>
              </w:r>
              <w:r>
                <w:rPr>
                  <w:rFonts w:ascii="Arial" w:hAnsi="Arial"/>
                  <w:sz w:val="18"/>
                </w:rPr>
                <w:t>r of actual PUCCH transmissions for HARQ-ACK within a slot</w:t>
              </w:r>
              <w:r>
                <w:rPr>
                  <w:rFonts w:ascii="Arial" w:hAnsi="Arial" w:hint="eastAsia"/>
                  <w:sz w:val="18"/>
                </w:rPr>
                <w:t xml:space="preserve"> f</w:t>
              </w:r>
              <w:r>
                <w:rPr>
                  <w:rFonts w:ascii="Arial" w:hAnsi="Arial"/>
                  <w:sz w:val="18"/>
                </w:rPr>
                <w:t xml:space="preserve">or </w:t>
              </w:r>
              <w:r>
                <w:rPr>
                  <w:rFonts w:ascii="Arial" w:hAnsi="Arial" w:hint="eastAsia"/>
                  <w:sz w:val="18"/>
                </w:rPr>
                <w:t>E</w:t>
              </w:r>
              <w:r>
                <w:rPr>
                  <w:rFonts w:ascii="Arial" w:hAnsi="Arial"/>
                  <w:sz w:val="18"/>
                </w:rPr>
                <w:t xml:space="preserve">CP </w:t>
              </w:r>
              <w:r>
                <w:rPr>
                  <w:rFonts w:ascii="Arial" w:hAnsi="Arial" w:hint="eastAsia"/>
                  <w:sz w:val="18"/>
                </w:rPr>
                <w:t xml:space="preserve">with </w:t>
              </w:r>
              <w:r>
                <w:rPr>
                  <w:rFonts w:ascii="Arial" w:hAnsi="Arial"/>
                  <w:sz w:val="18"/>
                </w:rPr>
                <w:t>2-symbol*</w:t>
              </w:r>
              <w:r>
                <w:rPr>
                  <w:rFonts w:ascii="Arial" w:hAnsi="Arial" w:hint="eastAsia"/>
                  <w:sz w:val="18"/>
                </w:rPr>
                <w:t>6</w:t>
              </w:r>
              <w:r>
                <w:rPr>
                  <w:rFonts w:ascii="Arial" w:hAnsi="Arial"/>
                  <w:sz w:val="18"/>
                </w:rPr>
                <w:t xml:space="preserve"> sub-slot </w:t>
              </w:r>
              <w:proofErr w:type="gramStart"/>
              <w:r>
                <w:rPr>
                  <w:rFonts w:ascii="Arial" w:hAnsi="Arial"/>
                  <w:sz w:val="18"/>
                </w:rPr>
                <w:t>configuration;</w:t>
              </w:r>
              <w:proofErr w:type="gramEnd"/>
            </w:ins>
          </w:p>
          <w:p w14:paraId="60061523" w14:textId="77777777" w:rsidR="00B71234" w:rsidRDefault="00FB6C34">
            <w:pPr>
              <w:pStyle w:val="TAL"/>
              <w:rPr>
                <w:ins w:id="82" w:author="ZTE" w:date="2021-01-15T00:56:00Z"/>
                <w:rFonts w:eastAsia="MS Mincho" w:cs="Arial"/>
                <w:szCs w:val="18"/>
                <w:lang w:eastAsia="ja-JP"/>
              </w:rPr>
            </w:pPr>
            <w:ins w:id="83" w:author="ZTE" w:date="2021-01-15T00:56:00Z">
              <w:r>
                <w:rPr>
                  <w:rFonts w:eastAsia="MS Mincho" w:cs="Arial"/>
                  <w:szCs w:val="18"/>
                  <w:lang w:eastAsia="ja-JP"/>
                </w:rPr>
                <w:t>For the 7-symbol*2 sub-slot configuration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 xml:space="preserve"> of NCP or the </w:t>
              </w:r>
              <w:r>
                <w:rPr>
                  <w:rFonts w:eastAsia="MS Mincho" w:cs="Arial"/>
                  <w:szCs w:val="18"/>
                  <w:lang w:eastAsia="ja-JP"/>
                </w:rPr>
                <w:t>6-symbol*2 sub-slot configuration of ECP, the value of the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 xml:space="preserve"> </w:t>
              </w:r>
              <w:r>
                <w:rPr>
                  <w:rFonts w:eastAsia="MS Mincho" w:cs="Arial"/>
                  <w:szCs w:val="18"/>
                  <w:lang w:eastAsia="ja-JP"/>
                </w:rPr>
                <w:t xml:space="preserve">maximum number of actual </w:t>
              </w:r>
              <w:r>
                <w:rPr>
                  <w:rFonts w:eastAsia="MS Mincho" w:cs="Arial"/>
                  <w:szCs w:val="18"/>
                  <w:lang w:eastAsia="ja-JP"/>
                </w:rPr>
                <w:t>PUCCH transmissions for HARQ-ACK within a slot is {2}</w:t>
              </w:r>
              <w:r>
                <w:rPr>
                  <w:rFonts w:eastAsia="MS Mincho" w:cs="Arial" w:hint="eastAsia"/>
                  <w:szCs w:val="18"/>
                  <w:lang w:eastAsia="ja-JP"/>
                </w:rPr>
                <w:t>.</w:t>
              </w:r>
            </w:ins>
          </w:p>
          <w:p w14:paraId="6465D0B4" w14:textId="77777777" w:rsidR="00B71234" w:rsidRDefault="00FB6C34">
            <w:pPr>
              <w:pStyle w:val="TAL"/>
            </w:pPr>
            <w:r>
              <w:rPr>
                <w:rFonts w:cs="Arial" w:hint="eastAsia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709" w:type="dxa"/>
          </w:tcPr>
          <w:p w14:paraId="3104864C" w14:textId="77777777" w:rsidR="00B71234" w:rsidRDefault="00FB6C34">
            <w:pPr>
              <w:pStyle w:val="TAL"/>
              <w:jc w:val="center"/>
            </w:pPr>
            <w:r>
              <w:t>FS</w:t>
            </w:r>
          </w:p>
        </w:tc>
        <w:tc>
          <w:tcPr>
            <w:tcW w:w="567" w:type="dxa"/>
          </w:tcPr>
          <w:p w14:paraId="15A0E395" w14:textId="77777777" w:rsidR="00B71234" w:rsidRDefault="00FB6C34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</w:tcPr>
          <w:p w14:paraId="58479A07" w14:textId="77777777" w:rsidR="00B71234" w:rsidRDefault="00FB6C34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14:paraId="4DECE2A6" w14:textId="77777777" w:rsidR="00B71234" w:rsidRDefault="00FB6C34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14:paraId="3F5776D7" w14:textId="77777777" w:rsidR="00B71234" w:rsidRDefault="00FB6C34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14:paraId="1976F14C" w14:textId="77777777" w:rsidR="00B71234" w:rsidRDefault="00B71234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rFonts w:eastAsia="Times New Roman"/>
          <w:lang w:eastAsia="ja-JP"/>
        </w:rPr>
      </w:pPr>
    </w:p>
    <w:p w14:paraId="0313A643" w14:textId="77777777" w:rsidR="00B71234" w:rsidRDefault="00FB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B71234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enovo" w:date="2021-02-02T11:07:00Z" w:initials="B">
    <w:p w14:paraId="4ABA1EC6" w14:textId="511E7E01" w:rsidR="00DC65C4" w:rsidRDefault="00DC65C4">
      <w:pPr>
        <w:pStyle w:val="CommentText"/>
      </w:pPr>
      <w:r>
        <w:rPr>
          <w:rStyle w:val="CommentReference"/>
        </w:rPr>
        <w:annotationRef/>
      </w:r>
      <w:r>
        <w:t>Meeting# should be “113”.</w:t>
      </w:r>
    </w:p>
  </w:comment>
  <w:comment w:id="1" w:author="Lenovo" w:date="2021-02-02T11:04:00Z" w:initials="B">
    <w:p w14:paraId="014C239E" w14:textId="6588D31F" w:rsidR="00FF3F49" w:rsidRDefault="00FF3F49">
      <w:pPr>
        <w:pStyle w:val="CommentText"/>
      </w:pPr>
      <w:r>
        <w:rPr>
          <w:rStyle w:val="CommentReference"/>
        </w:rPr>
        <w:annotationRef/>
      </w:r>
      <w:r>
        <w:t>To be incremented to “1”.</w:t>
      </w:r>
    </w:p>
  </w:comment>
  <w:comment w:id="13" w:author="Lenovo" w:date="2021-02-02T11:04:00Z" w:initials="B">
    <w:p w14:paraId="787FD481" w14:textId="7C7E6B1D" w:rsidR="00FF3F49" w:rsidRDefault="00FF3F49">
      <w:pPr>
        <w:pStyle w:val="CommentText"/>
      </w:pPr>
      <w:r>
        <w:rPr>
          <w:rStyle w:val="CommentReference"/>
        </w:rPr>
        <w:annotationRef/>
      </w:r>
      <w:r>
        <w:t>Add companion 38.331 CR and tick field “Y”.</w:t>
      </w:r>
    </w:p>
  </w:comment>
  <w:comment w:id="63" w:author="Lenovo" w:date="2021-02-02T11:06:00Z" w:initials="B">
    <w:p w14:paraId="1E2797A4" w14:textId="1715E7F9" w:rsidR="00FF3F49" w:rsidRDefault="00FF3F49">
      <w:pPr>
        <w:pStyle w:val="CommentText"/>
      </w:pPr>
      <w:r>
        <w:rPr>
          <w:rStyle w:val="CommentReference"/>
        </w:rPr>
        <w:annotationRef/>
      </w:r>
      <w:bookmarkStart w:id="64" w:name="_Hlk63156418"/>
      <w:r>
        <w:t xml:space="preserve">Add </w:t>
      </w:r>
      <w:r w:rsidRPr="00FF3F49">
        <w:t xml:space="preserve">„The capability signalling comprises the following </w:t>
      </w:r>
      <w:proofErr w:type="gramStart"/>
      <w:r w:rsidRPr="00FF3F49">
        <w:t>parameters.“</w:t>
      </w:r>
      <w:bookmarkEnd w:id="64"/>
      <w:proofErr w:type="gramEnd"/>
    </w:p>
  </w:comment>
  <w:comment w:id="77" w:author="Lenovo" w:date="2021-02-02T11:06:00Z" w:initials="B">
    <w:p w14:paraId="4B437D06" w14:textId="37C9AEAE" w:rsidR="00FF3F49" w:rsidRDefault="00FF3F49">
      <w:pPr>
        <w:pStyle w:val="CommentText"/>
      </w:pPr>
      <w:r>
        <w:rPr>
          <w:rStyle w:val="CommentReference"/>
        </w:rPr>
        <w:annotationRef/>
      </w:r>
      <w:r w:rsidRPr="00FF3F49">
        <w:t xml:space="preserve">Add „The capability signalling comprises the following </w:t>
      </w:r>
      <w:proofErr w:type="gramStart"/>
      <w:r w:rsidRPr="00FF3F49">
        <w:t>parameters.“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BA1EC6" w15:done="0"/>
  <w15:commentEx w15:paraId="014C239E" w15:done="0"/>
  <w15:commentEx w15:paraId="787FD481" w15:done="0"/>
  <w15:commentEx w15:paraId="1E2797A4" w15:done="0"/>
  <w15:commentEx w15:paraId="4B437D0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B0FE" w16cex:dateUtc="2021-02-02T10:07:00Z"/>
  <w16cex:commentExtensible w16cex:durableId="23C3B029" w16cex:dateUtc="2021-02-02T10:04:00Z"/>
  <w16cex:commentExtensible w16cex:durableId="23C3B048" w16cex:dateUtc="2021-02-02T10:04:00Z"/>
  <w16cex:commentExtensible w16cex:durableId="23C3B0A8" w16cex:dateUtc="2021-02-02T10:06:00Z"/>
  <w16cex:commentExtensible w16cex:durableId="23C3B0BF" w16cex:dateUtc="2021-02-02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BA1EC6" w16cid:durableId="23C3B0FE"/>
  <w16cid:commentId w16cid:paraId="014C239E" w16cid:durableId="23C3B029"/>
  <w16cid:commentId w16cid:paraId="787FD481" w16cid:durableId="23C3B048"/>
  <w16cid:commentId w16cid:paraId="1E2797A4" w16cid:durableId="23C3B0A8"/>
  <w16cid:commentId w16cid:paraId="4B437D06" w16cid:durableId="23C3B0B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11EBC" w14:textId="77777777" w:rsidR="00FB6C34" w:rsidRDefault="00FB6C34">
      <w:pPr>
        <w:spacing w:after="0" w:line="240" w:lineRule="auto"/>
      </w:pPr>
      <w:r>
        <w:separator/>
      </w:r>
    </w:p>
  </w:endnote>
  <w:endnote w:type="continuationSeparator" w:id="0">
    <w:p w14:paraId="4D687256" w14:textId="77777777" w:rsidR="00FB6C34" w:rsidRDefault="00FB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5AC97" w14:textId="77777777" w:rsidR="00FB6C34" w:rsidRDefault="00FB6C34">
      <w:pPr>
        <w:spacing w:after="0" w:line="240" w:lineRule="auto"/>
      </w:pPr>
      <w:r>
        <w:separator/>
      </w:r>
    </w:p>
  </w:footnote>
  <w:footnote w:type="continuationSeparator" w:id="0">
    <w:p w14:paraId="1DF406DF" w14:textId="77777777" w:rsidR="00FB6C34" w:rsidRDefault="00FB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5BD08" w14:textId="77777777" w:rsidR="00B71234" w:rsidRDefault="00FB6C3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46AC7"/>
    <w:rsid w:val="000639F6"/>
    <w:rsid w:val="00065D26"/>
    <w:rsid w:val="00075B6A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824A0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5F38"/>
    <w:rsid w:val="001B7048"/>
    <w:rsid w:val="001B7A65"/>
    <w:rsid w:val="001C0A93"/>
    <w:rsid w:val="001C0CF0"/>
    <w:rsid w:val="001D212D"/>
    <w:rsid w:val="001D4F1F"/>
    <w:rsid w:val="001D7761"/>
    <w:rsid w:val="001E41F3"/>
    <w:rsid w:val="00207566"/>
    <w:rsid w:val="00213AFB"/>
    <w:rsid w:val="00216D24"/>
    <w:rsid w:val="00222A52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CAB"/>
    <w:rsid w:val="002F3D42"/>
    <w:rsid w:val="002F4AA4"/>
    <w:rsid w:val="00305409"/>
    <w:rsid w:val="003123FF"/>
    <w:rsid w:val="003163EF"/>
    <w:rsid w:val="00321457"/>
    <w:rsid w:val="00342225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E5A63"/>
    <w:rsid w:val="003F50F5"/>
    <w:rsid w:val="003F6E1B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75B7"/>
    <w:rsid w:val="004C0C68"/>
    <w:rsid w:val="004C647E"/>
    <w:rsid w:val="004D519F"/>
    <w:rsid w:val="004E2772"/>
    <w:rsid w:val="004E6055"/>
    <w:rsid w:val="004E68B4"/>
    <w:rsid w:val="004F5D30"/>
    <w:rsid w:val="005005E6"/>
    <w:rsid w:val="00514039"/>
    <w:rsid w:val="0051580D"/>
    <w:rsid w:val="00535317"/>
    <w:rsid w:val="00536714"/>
    <w:rsid w:val="00545D94"/>
    <w:rsid w:val="00545EBE"/>
    <w:rsid w:val="00547111"/>
    <w:rsid w:val="00552986"/>
    <w:rsid w:val="005538E3"/>
    <w:rsid w:val="005558E9"/>
    <w:rsid w:val="0055601E"/>
    <w:rsid w:val="00556186"/>
    <w:rsid w:val="00560979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027C3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7993"/>
    <w:rsid w:val="00653429"/>
    <w:rsid w:val="006602E7"/>
    <w:rsid w:val="00662780"/>
    <w:rsid w:val="00665825"/>
    <w:rsid w:val="00666EFD"/>
    <w:rsid w:val="00674C34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235E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87E12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292A"/>
    <w:rsid w:val="009B4EFD"/>
    <w:rsid w:val="009C65CA"/>
    <w:rsid w:val="009D356C"/>
    <w:rsid w:val="009D5C2B"/>
    <w:rsid w:val="009E05DF"/>
    <w:rsid w:val="009E0B75"/>
    <w:rsid w:val="009E3297"/>
    <w:rsid w:val="009F42F2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375FC"/>
    <w:rsid w:val="00B442B0"/>
    <w:rsid w:val="00B47D9F"/>
    <w:rsid w:val="00B61E68"/>
    <w:rsid w:val="00B67B97"/>
    <w:rsid w:val="00B71234"/>
    <w:rsid w:val="00B7603A"/>
    <w:rsid w:val="00B7625C"/>
    <w:rsid w:val="00B82971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6520"/>
    <w:rsid w:val="00D67FA3"/>
    <w:rsid w:val="00D725E0"/>
    <w:rsid w:val="00D73848"/>
    <w:rsid w:val="00D767FA"/>
    <w:rsid w:val="00D91870"/>
    <w:rsid w:val="00DA409F"/>
    <w:rsid w:val="00DB4C3E"/>
    <w:rsid w:val="00DC65C4"/>
    <w:rsid w:val="00DC69E1"/>
    <w:rsid w:val="00DC7DAC"/>
    <w:rsid w:val="00DD7CAB"/>
    <w:rsid w:val="00DE159E"/>
    <w:rsid w:val="00DE34CF"/>
    <w:rsid w:val="00DF2771"/>
    <w:rsid w:val="00DF62EE"/>
    <w:rsid w:val="00E07AC7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21AB"/>
    <w:rsid w:val="00ED357C"/>
    <w:rsid w:val="00ED4B74"/>
    <w:rsid w:val="00EE6699"/>
    <w:rsid w:val="00EE7D7C"/>
    <w:rsid w:val="00EF17EB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B6C34"/>
    <w:rsid w:val="00FD05BF"/>
    <w:rsid w:val="00FD335E"/>
    <w:rsid w:val="00FD3476"/>
    <w:rsid w:val="00FD39F9"/>
    <w:rsid w:val="00FE569B"/>
    <w:rsid w:val="00FF3F49"/>
    <w:rsid w:val="00FF76B1"/>
    <w:rsid w:val="08DB48AA"/>
    <w:rsid w:val="09D66253"/>
    <w:rsid w:val="0A45716E"/>
    <w:rsid w:val="0CB407F6"/>
    <w:rsid w:val="106372D7"/>
    <w:rsid w:val="1557182A"/>
    <w:rsid w:val="1DFE7A0C"/>
    <w:rsid w:val="1E44537A"/>
    <w:rsid w:val="1E9B17BF"/>
    <w:rsid w:val="1FCB10B1"/>
    <w:rsid w:val="216C11EE"/>
    <w:rsid w:val="21715ED3"/>
    <w:rsid w:val="268407B7"/>
    <w:rsid w:val="2A7A3D85"/>
    <w:rsid w:val="30AA7CF9"/>
    <w:rsid w:val="3310084A"/>
    <w:rsid w:val="338B6E36"/>
    <w:rsid w:val="369219EF"/>
    <w:rsid w:val="37CC6A1F"/>
    <w:rsid w:val="38270F94"/>
    <w:rsid w:val="3AF76AC4"/>
    <w:rsid w:val="3F6809ED"/>
    <w:rsid w:val="3F875A04"/>
    <w:rsid w:val="41FE2103"/>
    <w:rsid w:val="43D032BC"/>
    <w:rsid w:val="441231A9"/>
    <w:rsid w:val="469B58D8"/>
    <w:rsid w:val="4C334A99"/>
    <w:rsid w:val="4E22301A"/>
    <w:rsid w:val="52392F68"/>
    <w:rsid w:val="52E601F6"/>
    <w:rsid w:val="55207108"/>
    <w:rsid w:val="555B3C95"/>
    <w:rsid w:val="57DB4CA3"/>
    <w:rsid w:val="5B6B2A3B"/>
    <w:rsid w:val="5CE44D80"/>
    <w:rsid w:val="62242901"/>
    <w:rsid w:val="64886E75"/>
    <w:rsid w:val="65862281"/>
    <w:rsid w:val="68310C4A"/>
    <w:rsid w:val="68D175ED"/>
    <w:rsid w:val="6DDC35C4"/>
    <w:rsid w:val="70D254A1"/>
    <w:rsid w:val="70D65A47"/>
    <w:rsid w:val="71257D30"/>
    <w:rsid w:val="71852D63"/>
    <w:rsid w:val="71914924"/>
    <w:rsid w:val="71ED1843"/>
    <w:rsid w:val="7588316D"/>
    <w:rsid w:val="7AAB0BFF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EFD90"/>
  <w15:docId w15:val="{EAC4D684-B973-4E71-A9B8-BA493E6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://www.3gpp.org/Change-Requests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4A92E1-9C10-446F-A9BE-999D6473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671</Words>
  <Characters>4230</Characters>
  <Application>Microsoft Office Word</Application>
  <DocSecurity>0</DocSecurity>
  <Lines>35</Lines>
  <Paragraphs>9</Paragraphs>
  <ScaleCrop>false</ScaleCrop>
  <Company>3GPP Support Team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Lenovo</cp:lastModifiedBy>
  <cp:revision>4</cp:revision>
  <cp:lastPrinted>2411-12-31T15:59:00Z</cp:lastPrinted>
  <dcterms:created xsi:type="dcterms:W3CDTF">2021-02-02T10:03:00Z</dcterms:created>
  <dcterms:modified xsi:type="dcterms:W3CDTF">2021-02-02T10:08:00Z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