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612C" w14:textId="77777777" w:rsidR="001F3E32" w:rsidRDefault="001B5C0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TSG-RAN2 Meeting #1</w:t>
      </w:r>
      <w:r>
        <w:rPr>
          <w:rFonts w:cs="SimHei" w:hint="eastAsia"/>
          <w:b/>
          <w:sz w:val="24"/>
          <w:szCs w:val="24"/>
          <w:lang w:val="en-US" w:eastAsia="zh-CN"/>
        </w:rPr>
        <w:t>1</w:t>
      </w:r>
      <w:commentRangeStart w:id="0"/>
      <w:r>
        <w:rPr>
          <w:rFonts w:cs="SimHei" w:hint="eastAsia"/>
          <w:b/>
          <w:sz w:val="24"/>
          <w:szCs w:val="24"/>
          <w:lang w:val="en-US" w:eastAsia="zh-CN"/>
        </w:rPr>
        <w:t>2</w:t>
      </w:r>
      <w:commentRangeEnd w:id="0"/>
      <w:r w:rsidR="006B7E6E">
        <w:rPr>
          <w:rStyle w:val="CommentReference"/>
          <w:rFonts w:ascii="Times New Roman" w:hAnsi="Times New Roman"/>
        </w:rPr>
        <w:commentReference w:id="0"/>
      </w:r>
      <w:r>
        <w:rPr>
          <w:rFonts w:cs="SimHei" w:hint="eastAsia"/>
          <w:b/>
          <w:sz w:val="24"/>
          <w:szCs w:val="24"/>
          <w:lang w:eastAsia="zh-CN"/>
        </w:rPr>
        <w:t xml:space="preserve"> </w:t>
      </w:r>
      <w:r>
        <w:rPr>
          <w:rFonts w:cs="SimHei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</w:t>
      </w:r>
      <w:r>
        <w:rPr>
          <w:b/>
          <w:sz w:val="24"/>
          <w:lang w:eastAsia="zh-CN"/>
        </w:rPr>
        <w:t>101873</w:t>
      </w:r>
    </w:p>
    <w:p w14:paraId="55D89A24" w14:textId="77777777" w:rsidR="001F3E32" w:rsidRDefault="001B5C04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3E32" w14:paraId="608A6DB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4A04" w14:textId="77777777" w:rsidR="001F3E32" w:rsidRDefault="001B5C0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1F3E32" w14:paraId="4B0C9B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A005D5" w14:textId="77777777" w:rsidR="001F3E32" w:rsidRDefault="001B5C0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F3E32" w14:paraId="6493B06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90A0F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3DDCF04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0E40A4F" w14:textId="77777777" w:rsidR="001F3E32" w:rsidRDefault="001F3E3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76C41D5" w14:textId="77777777" w:rsidR="001F3E32" w:rsidRDefault="001B5C04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2F2646A5" w14:textId="77777777" w:rsidR="001F3E32" w:rsidRDefault="001B5C0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70FF9B" w14:textId="77777777" w:rsidR="001F3E32" w:rsidRDefault="001B5C04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2447</w:t>
            </w:r>
          </w:p>
        </w:tc>
        <w:tc>
          <w:tcPr>
            <w:tcW w:w="709" w:type="dxa"/>
          </w:tcPr>
          <w:p w14:paraId="0C0ACB15" w14:textId="77777777" w:rsidR="001F3E32" w:rsidRDefault="001B5C0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1D9C14" w14:textId="77777777" w:rsidR="001F3E32" w:rsidRDefault="001B5C04">
            <w:pPr>
              <w:pStyle w:val="CRCoverPage"/>
              <w:spacing w:after="0"/>
              <w:jc w:val="center"/>
              <w:rPr>
                <w:b/>
              </w:rPr>
            </w:pPr>
            <w:commentRangeStart w:id="1"/>
            <w:r>
              <w:rPr>
                <w:b/>
                <w:sz w:val="28"/>
              </w:rPr>
              <w:t>-</w:t>
            </w:r>
            <w:commentRangeEnd w:id="1"/>
            <w:r w:rsidR="006B7E6E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410" w:type="dxa"/>
          </w:tcPr>
          <w:p w14:paraId="2BF96EA1" w14:textId="77777777" w:rsidR="001F3E32" w:rsidRDefault="001B5C0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15D548" w14:textId="77777777" w:rsidR="001F3E32" w:rsidRDefault="001B5C04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</w:t>
            </w:r>
            <w:commentRangeStart w:id="2"/>
            <w:r>
              <w:rPr>
                <w:b/>
                <w:sz w:val="28"/>
              </w:rPr>
              <w:t>0</w:t>
            </w:r>
            <w:commentRangeEnd w:id="2"/>
            <w:r w:rsidR="006B7E6E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A3E6E0" w14:textId="77777777" w:rsidR="001F3E32" w:rsidRDefault="001F3E32">
            <w:pPr>
              <w:pStyle w:val="CRCoverPage"/>
              <w:spacing w:after="0"/>
            </w:pPr>
          </w:p>
        </w:tc>
      </w:tr>
      <w:tr w:rsidR="001F3E32" w14:paraId="4C9F9B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FB740A" w14:textId="77777777" w:rsidR="001F3E32" w:rsidRDefault="001F3E32">
            <w:pPr>
              <w:pStyle w:val="CRCoverPage"/>
              <w:spacing w:after="0"/>
            </w:pPr>
          </w:p>
        </w:tc>
      </w:tr>
      <w:tr w:rsidR="001F3E32" w14:paraId="5F9CC8B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CC98C" w14:textId="77777777" w:rsidR="001F3E32" w:rsidRDefault="001B5C0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F3E32" w14:paraId="57D1BC3C" w14:textId="77777777">
        <w:tc>
          <w:tcPr>
            <w:tcW w:w="9641" w:type="dxa"/>
            <w:gridSpan w:val="9"/>
          </w:tcPr>
          <w:p w14:paraId="1CCBF70F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42F3612" w14:textId="77777777" w:rsidR="001F3E32" w:rsidRDefault="001F3E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3E32" w14:paraId="4BEF0926" w14:textId="77777777">
        <w:tc>
          <w:tcPr>
            <w:tcW w:w="2835" w:type="dxa"/>
          </w:tcPr>
          <w:p w14:paraId="423A1613" w14:textId="77777777" w:rsidR="001F3E32" w:rsidRDefault="001B5C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96D9FF5" w14:textId="77777777" w:rsidR="001F3E32" w:rsidRDefault="001B5C0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9E57AB" w14:textId="77777777"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95F08C" w14:textId="77777777" w:rsidR="001F3E32" w:rsidRDefault="001B5C0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39F1E5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F019929" w14:textId="77777777" w:rsidR="001F3E32" w:rsidRDefault="001B5C0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5D91DC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B18833" w14:textId="77777777" w:rsidR="001F3E32" w:rsidRDefault="001B5C0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C3004A" w14:textId="77777777" w:rsidR="001F3E32" w:rsidRDefault="001F3E3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C3ED0B8" w14:textId="77777777" w:rsidR="001F3E32" w:rsidRDefault="001F3E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135"/>
        <w:gridCol w:w="1700"/>
        <w:gridCol w:w="567"/>
        <w:gridCol w:w="424"/>
        <w:gridCol w:w="993"/>
        <w:gridCol w:w="2127"/>
      </w:tblGrid>
      <w:tr w:rsidR="001F3E32" w14:paraId="45919951" w14:textId="77777777">
        <w:tc>
          <w:tcPr>
            <w:tcW w:w="9640" w:type="dxa"/>
            <w:gridSpan w:val="8"/>
          </w:tcPr>
          <w:p w14:paraId="00D9FB7D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740058F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B38706" w14:textId="77777777"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FEB3C" w14:textId="77777777"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Capability of PUCCH Transmissions for HARQ-ACK-38331</w:t>
            </w:r>
          </w:p>
        </w:tc>
      </w:tr>
      <w:tr w:rsidR="001F3E32" w14:paraId="46076B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6161BB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14:paraId="4EEF1BB9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7512AF2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B087DE" w14:textId="77777777"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14:paraId="005918A2" w14:textId="77777777"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rPr>
                <w:rFonts w:hint="eastAsia"/>
                <w:lang w:val="en-US" w:eastAsia="zh-CN"/>
              </w:rPr>
              <w:t>, Intel</w:t>
            </w:r>
          </w:p>
        </w:tc>
      </w:tr>
      <w:tr w:rsidR="001F3E32" w14:paraId="1DBB15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D7579E" w14:textId="77777777"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14:paraId="284943CF" w14:textId="77777777" w:rsidR="001F3E32" w:rsidRDefault="001B5C0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F3E32" w14:paraId="2868B2CF" w14:textId="77777777">
        <w:trPr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14:paraId="2D43C6C9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14:paraId="1C2DE9A2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5738DF7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A08990" w14:textId="77777777"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3"/>
            <w:shd w:val="pct30" w:color="FFFF00" w:fill="auto"/>
          </w:tcPr>
          <w:p w14:paraId="50CA3566" w14:textId="77777777" w:rsidR="001F3E32" w:rsidRDefault="001B5C04">
            <w:pPr>
              <w:pStyle w:val="CRCoverPage"/>
              <w:spacing w:after="0"/>
              <w:ind w:left="100"/>
            </w:pPr>
            <w:r>
              <w:rPr>
                <w:lang w:val="en-US" w:eastAsia="ko-KR"/>
              </w:rPr>
              <w:t>NR_L1enh_URLLC</w:t>
            </w:r>
          </w:p>
        </w:tc>
        <w:tc>
          <w:tcPr>
            <w:tcW w:w="567" w:type="dxa"/>
            <w:tcBorders>
              <w:left w:val="nil"/>
            </w:tcBorders>
          </w:tcPr>
          <w:p w14:paraId="786F6CF5" w14:textId="77777777" w:rsidR="001F3E32" w:rsidRDefault="001F3E3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5B3EA36" w14:textId="77777777" w:rsidR="001F3E32" w:rsidRDefault="001B5C0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2D1985" w14:textId="77777777"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1F3E32" w14:paraId="7FA2CF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E23532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2"/>
          </w:tcPr>
          <w:p w14:paraId="701F8BE3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4683AC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7D3608DD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FF0D02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371E1BE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11AA40" w14:textId="77777777"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BD199D" w14:textId="77777777" w:rsidR="001F3E32" w:rsidRDefault="001B5C04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758C76FF" w14:textId="77777777" w:rsidR="001F3E32" w:rsidRDefault="001F3E3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8BE021C" w14:textId="77777777" w:rsidR="001F3E32" w:rsidRDefault="001B5C0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3AE30" w14:textId="77777777"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1F3E32" w14:paraId="623C1D6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20B300" w14:textId="77777777" w:rsidR="001F3E32" w:rsidRDefault="001F3E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14:paraId="167FD12F" w14:textId="77777777" w:rsidR="001F3E32" w:rsidRDefault="001B5C0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088A4CF" w14:textId="77777777" w:rsidR="001F3E32" w:rsidRDefault="001B5C0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275D88" w14:textId="77777777" w:rsidR="001F3E32" w:rsidRDefault="001B5C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4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4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1F3E32" w14:paraId="6CC0CCF5" w14:textId="77777777">
        <w:tc>
          <w:tcPr>
            <w:tcW w:w="1843" w:type="dxa"/>
          </w:tcPr>
          <w:p w14:paraId="37418B1B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</w:tcPr>
          <w:p w14:paraId="68826099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83CB1D" w14:textId="77777777" w:rsidR="001F3E32" w:rsidRDefault="001F3E3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083"/>
        <w:gridCol w:w="895"/>
        <w:gridCol w:w="284"/>
        <w:gridCol w:w="2977"/>
        <w:gridCol w:w="3401"/>
      </w:tblGrid>
      <w:tr w:rsidR="001F3E32" w14:paraId="57C25489" w14:textId="77777777"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14:paraId="4A13F7F8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1"/>
                <w:szCs w:val="21"/>
              </w:rPr>
            </w:pPr>
            <w:bookmarkStart w:id="5" w:name="_Toc29382265"/>
            <w:bookmarkStart w:id="6" w:name="_Toc46488668"/>
            <w:bookmarkStart w:id="7" w:name="_Toc60790987"/>
            <w:bookmarkStart w:id="8" w:name="_Toc37238772"/>
            <w:bookmarkStart w:id="9" w:name="_Toc52574089"/>
            <w:bookmarkStart w:id="10" w:name="_Toc52574175"/>
            <w:bookmarkStart w:id="11" w:name="_Toc37093382"/>
            <w:bookmarkStart w:id="12" w:name="_Toc12750901"/>
            <w:bookmarkStart w:id="13" w:name="_Toc37238658"/>
            <w:r>
              <w:rPr>
                <w:b/>
                <w:i/>
                <w:sz w:val="21"/>
                <w:szCs w:val="21"/>
              </w:rPr>
              <w:t>Reason for change: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1CB62A" w14:textId="77777777" w:rsidR="001F3E32" w:rsidRDefault="001B5C04">
            <w:pPr>
              <w:rPr>
                <w:rFonts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The component 6 of RAN1 feature 1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-4/4a as below w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ere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not included in the 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current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ASN.1</w:t>
            </w:r>
          </w:p>
          <w:p w14:paraId="178557A1" w14:textId="77777777" w:rsidR="001F3E32" w:rsidRDefault="001B5C04">
            <w:pPr>
              <w:pStyle w:val="TAL"/>
              <w:spacing w:line="256" w:lineRule="auto"/>
              <w:rPr>
                <w:rFonts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cs="Arial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/>
                <w:b/>
                <w:sz w:val="21"/>
                <w:szCs w:val="21"/>
                <w:lang w:val="en-US" w:eastAsia="zh-CN"/>
              </w:rPr>
              <w:t>-4/4a component 6</w:t>
            </w:r>
            <w:r>
              <w:rPr>
                <w:rFonts w:cs="Arial" w:hint="eastAsia"/>
                <w:b/>
                <w:sz w:val="21"/>
                <w:szCs w:val="21"/>
                <w:lang w:val="en-US" w:eastAsia="zh-CN"/>
              </w:rPr>
              <w:t>:</w:t>
            </w:r>
          </w:p>
          <w:p w14:paraId="717F8464" w14:textId="77777777" w:rsidR="001F3E32" w:rsidRDefault="001B5C04">
            <w:pPr>
              <w:pStyle w:val="TAL"/>
              <w:spacing w:line="256" w:lineRule="auto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Supported maximum number of actual PUCCH transmissions for HARQ-ACK within a slot</w:t>
            </w:r>
            <w:r w:rsidR="00025358">
              <w:rPr>
                <w:rFonts w:cs="Arial"/>
                <w:sz w:val="21"/>
                <w:szCs w:val="21"/>
                <w:lang w:eastAsia="ja-JP"/>
              </w:rPr>
              <w:t>.</w:t>
            </w:r>
          </w:p>
          <w:p w14:paraId="4406E66A" w14:textId="77777777" w:rsidR="001F3E32" w:rsidRDefault="001B5C04">
            <w:pPr>
              <w:pStyle w:val="TAL"/>
              <w:spacing w:line="25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Candidate values for the component 6 of FG11-4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/4a</w:t>
            </w:r>
            <w:r>
              <w:rPr>
                <w:rFonts w:cs="Arial"/>
                <w:sz w:val="21"/>
                <w:szCs w:val="21"/>
                <w:lang w:eastAsia="ja-JP"/>
              </w:rPr>
              <w:t xml:space="preserve"> is: For NCP, {4, 5, 6, 7} for 2-symbol*7 sub-slot configuration; For ECP, the candidate value is {4,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ja-JP"/>
              </w:rPr>
              <w:t>5,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ja-JP"/>
              </w:rPr>
              <w:t>6} for 2-symbol*6 sub-slot configuration.</w:t>
            </w:r>
          </w:p>
        </w:tc>
      </w:tr>
      <w:tr w:rsidR="001F3E32" w14:paraId="0AF3D2EB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531F86A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7913E2E1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7D419A1F" w14:textId="77777777">
        <w:tc>
          <w:tcPr>
            <w:tcW w:w="2083" w:type="dxa"/>
            <w:tcBorders>
              <w:left w:val="single" w:sz="4" w:space="0" w:color="auto"/>
            </w:tcBorders>
          </w:tcPr>
          <w:p w14:paraId="46EF3A8B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2A5B0AC" w14:textId="77777777" w:rsidR="001F3E32" w:rsidRDefault="001B5C04">
            <w:pPr>
              <w:pStyle w:val="PL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(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1)Dummy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the legacy capabilities: 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twoHARQ-ACK-Codebook-type1-r16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</w:t>
            </w:r>
          </w:p>
          <w:p w14:paraId="0977AFF2" w14:textId="77777777" w:rsidR="001F3E32" w:rsidRDefault="00025358">
            <w:pPr>
              <w:pStyle w:val="CRCoverPage"/>
              <w:spacing w:after="0"/>
              <w:ind w:left="100" w:firstLine="222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twoHARQ-ACK-Codebook-type2-r16.</w:t>
            </w:r>
            <w:r w:rsidR="001B5C04">
              <w:rPr>
                <w:rFonts w:cs="Arial"/>
                <w:sz w:val="21"/>
                <w:szCs w:val="21"/>
                <w:lang w:eastAsia="ja-JP"/>
              </w:rPr>
              <w:t xml:space="preserve">   </w:t>
            </w:r>
          </w:p>
          <w:p w14:paraId="4FA59B3F" w14:textId="77777777" w:rsidR="001F3E32" w:rsidRDefault="001F3E32">
            <w:pPr>
              <w:pStyle w:val="CRCoverPage"/>
              <w:spacing w:after="0"/>
              <w:ind w:left="100" w:firstLine="222"/>
              <w:rPr>
                <w:rFonts w:cs="Arial"/>
                <w:sz w:val="21"/>
                <w:szCs w:val="21"/>
                <w:lang w:val="en-US" w:eastAsia="zh-CN"/>
              </w:rPr>
            </w:pPr>
          </w:p>
          <w:p w14:paraId="1F41B2E7" w14:textId="77777777" w:rsidR="001F3E32" w:rsidRDefault="001B5C04">
            <w:pPr>
              <w:pStyle w:val="PL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(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2)Add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new field 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twoHARQ-ACK-Codebook-type1-r16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</w:t>
            </w:r>
          </w:p>
          <w:p w14:paraId="36791ACA" w14:textId="77777777" w:rsidR="001F3E32" w:rsidRDefault="001B5C04">
            <w:pPr>
              <w:pStyle w:val="TAL"/>
              <w:spacing w:line="256" w:lineRule="auto"/>
              <w:ind w:leftChars="104" w:left="208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 xml:space="preserve">twoHARQ-ACK-Codebook-type2-r16 </w:t>
            </w:r>
            <w:r>
              <w:rPr>
                <w:rFonts w:cs="Arial"/>
                <w:sz w:val="21"/>
                <w:szCs w:val="21"/>
                <w:lang w:val="en-US" w:eastAsia="zh-CN"/>
              </w:rPr>
              <w:t xml:space="preserve">to indicate the </w:t>
            </w:r>
            <w:r>
              <w:rPr>
                <w:rFonts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 w:rsidR="00025358">
              <w:rPr>
                <w:rFonts w:cs="Arial"/>
                <w:sz w:val="21"/>
                <w:szCs w:val="21"/>
                <w:lang w:eastAsia="ja-JP"/>
              </w:rPr>
              <w:t>.</w:t>
            </w:r>
          </w:p>
          <w:p w14:paraId="5F058D2D" w14:textId="77777777" w:rsidR="001F3E32" w:rsidRDefault="001F3E32">
            <w:pPr>
              <w:pStyle w:val="CRCoverPage"/>
              <w:spacing w:after="0"/>
              <w:ind w:left="100" w:firstLine="222"/>
              <w:rPr>
                <w:rFonts w:cs="Arial"/>
                <w:sz w:val="21"/>
                <w:szCs w:val="21"/>
                <w:lang w:val="en-US" w:eastAsia="zh-CN"/>
              </w:rPr>
            </w:pPr>
          </w:p>
          <w:p w14:paraId="7305D05C" w14:textId="77777777" w:rsidR="001F3E32" w:rsidRDefault="001B5C04">
            <w:pPr>
              <w:pStyle w:val="CRCoverPage"/>
              <w:spacing w:after="0"/>
              <w:ind w:left="100"/>
              <w:rPr>
                <w:rFonts w:cs="Arial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b/>
                <w:sz w:val="21"/>
                <w:szCs w:val="21"/>
                <w:u w:val="single"/>
                <w:lang w:eastAsia="zh-CN"/>
              </w:rPr>
              <w:t>Impact analysis</w:t>
            </w:r>
          </w:p>
          <w:p w14:paraId="41175188" w14:textId="77777777"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Impacted 5G architecture options:</w:t>
            </w:r>
          </w:p>
          <w:p w14:paraId="369FAED7" w14:textId="77777777"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NR SA, NR-DC, (NG)EN-DC/NE-DC</w:t>
            </w:r>
          </w:p>
          <w:p w14:paraId="27033F2E" w14:textId="77777777" w:rsidR="001F3E32" w:rsidRDefault="001F3E32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</w:p>
          <w:p w14:paraId="429B8FB8" w14:textId="77777777"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Impacted functionality:</w:t>
            </w:r>
          </w:p>
          <w:p w14:paraId="64E54EAC" w14:textId="77777777"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URLLC</w:t>
            </w:r>
          </w:p>
          <w:p w14:paraId="4C080B9A" w14:textId="77777777" w:rsidR="001F3E32" w:rsidRDefault="001F3E32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</w:p>
          <w:p w14:paraId="6BB1FB18" w14:textId="77777777"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Inter-operability:</w:t>
            </w:r>
          </w:p>
          <w:p w14:paraId="25FAB3FE" w14:textId="77777777" w:rsidR="001F3E32" w:rsidRDefault="001B5C04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cs="Arial"/>
                <w:sz w:val="21"/>
                <w:szCs w:val="21"/>
              </w:rPr>
            </w:pPr>
            <w:r>
              <w:rPr>
                <w:rFonts w:eastAsia="Malgun Gothic" w:cs="Arial"/>
                <w:sz w:val="21"/>
                <w:szCs w:val="21"/>
              </w:rPr>
              <w:t xml:space="preserve">If UE </w:t>
            </w:r>
            <w:r>
              <w:rPr>
                <w:rFonts w:eastAsia="SimSun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network </w:t>
            </w:r>
            <w:r>
              <w:rPr>
                <w:rFonts w:eastAsia="SimSun" w:cs="Arial" w:hint="eastAsia"/>
                <w:sz w:val="21"/>
                <w:szCs w:val="21"/>
                <w:lang w:val="en-US" w:eastAsia="zh-CN"/>
              </w:rPr>
              <w:t>does</w:t>
            </w:r>
            <w:r>
              <w:rPr>
                <w:rFonts w:eastAsia="Malgun Gothic" w:cs="Arial"/>
                <w:sz w:val="21"/>
                <w:szCs w:val="21"/>
              </w:rPr>
              <w:t xml:space="preserve"> not, </w:t>
            </w:r>
            <w:r>
              <w:rPr>
                <w:rFonts w:eastAsia="SimSun" w:cs="Arial"/>
                <w:sz w:val="21"/>
                <w:szCs w:val="21"/>
                <w:lang w:val="en-US" w:eastAsia="zh-CN"/>
              </w:rPr>
              <w:t xml:space="preserve">the network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get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SimSun" w:cs="Arial"/>
                <w:sz w:val="21"/>
                <w:szCs w:val="21"/>
                <w:lang w:val="en-US" w:eastAsia="zh-CN"/>
              </w:rPr>
              <w:t>.</w:t>
            </w:r>
          </w:p>
          <w:p w14:paraId="1DD7DCE2" w14:textId="77777777" w:rsidR="001F3E32" w:rsidRDefault="001B5C04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SimSun"/>
                <w:i/>
                <w:iCs/>
                <w:lang w:val="en-US" w:eastAsia="zh-CN"/>
              </w:rPr>
            </w:pP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lastRenderedPageBreak/>
              <w:t>I</w:t>
            </w:r>
            <w:proofErr w:type="spellStart"/>
            <w:r>
              <w:rPr>
                <w:rFonts w:eastAsia="Malgun Gothic" w:cs="Arial"/>
                <w:sz w:val="21"/>
                <w:szCs w:val="21"/>
              </w:rPr>
              <w:t>f</w:t>
            </w:r>
            <w:proofErr w:type="spellEnd"/>
            <w:r>
              <w:rPr>
                <w:rFonts w:eastAsia="Malgun Gothic" w:cs="Arial"/>
                <w:sz w:val="21"/>
                <w:szCs w:val="21"/>
              </w:rPr>
              <w:t xml:space="preserve"> the network </w:t>
            </w:r>
            <w:r>
              <w:rPr>
                <w:rFonts w:eastAsia="Malgun Gothic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UE is not,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the UE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report 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SimSun" w:cs="Arial" w:hint="eastAsia"/>
                <w:sz w:val="21"/>
                <w:szCs w:val="21"/>
                <w:lang w:val="en-US" w:eastAsia="zh-CN"/>
              </w:rPr>
              <w:t>.</w:t>
            </w:r>
          </w:p>
        </w:tc>
      </w:tr>
      <w:tr w:rsidR="001F3E32" w14:paraId="4C228C9D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8C2972A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3C2E027F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52CAC528" w14:textId="77777777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14:paraId="64795201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BCA94" w14:textId="77777777" w:rsidR="001F3E32" w:rsidRDefault="001B5C0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rFonts w:eastAsia="Malgun Gothic" w:cs="Arial"/>
                <w:sz w:val="21"/>
                <w:szCs w:val="21"/>
                <w:lang w:val="en-US" w:eastAsia="ja-JP"/>
              </w:rPr>
            </w:pP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The network may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misunderstand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 the capability and give the wrong configuration to the UE.</w:t>
            </w:r>
          </w:p>
          <w:p w14:paraId="7FA75DEA" w14:textId="77777777" w:rsidR="001F3E32" w:rsidRDefault="001F3E3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</w:tc>
      </w:tr>
      <w:tr w:rsidR="001F3E32" w14:paraId="0EE87976" w14:textId="77777777">
        <w:tc>
          <w:tcPr>
            <w:tcW w:w="2083" w:type="dxa"/>
          </w:tcPr>
          <w:p w14:paraId="47FA5FC7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</w:tcPr>
          <w:p w14:paraId="6B3943BC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5E483BD2" w14:textId="77777777">
        <w:trPr>
          <w:trHeight w:val="2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14:paraId="07886895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commentRangeStart w:id="14"/>
            <w:r>
              <w:rPr>
                <w:b/>
                <w:i/>
              </w:rPr>
              <w:t>affected</w:t>
            </w:r>
            <w:commentRangeEnd w:id="14"/>
            <w:r w:rsidR="00D633F2">
              <w:rPr>
                <w:rStyle w:val="CommentReference"/>
                <w:rFonts w:ascii="Times New Roman" w:hAnsi="Times New Roman"/>
              </w:rPr>
              <w:commentReference w:id="14"/>
            </w:r>
            <w:r>
              <w:rPr>
                <w:b/>
                <w:i/>
              </w:rPr>
              <w:t>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20BEE6" w14:textId="77777777" w:rsidR="001F3E32" w:rsidRDefault="001F3E32">
            <w:pPr>
              <w:pStyle w:val="CRCoverPage"/>
              <w:spacing w:after="0"/>
              <w:ind w:left="100"/>
            </w:pPr>
          </w:p>
        </w:tc>
      </w:tr>
      <w:tr w:rsidR="001F3E32" w14:paraId="38698DF5" w14:textId="77777777">
        <w:tc>
          <w:tcPr>
            <w:tcW w:w="2083" w:type="dxa"/>
            <w:tcBorders>
              <w:left w:val="single" w:sz="4" w:space="0" w:color="auto"/>
            </w:tcBorders>
          </w:tcPr>
          <w:p w14:paraId="142BBEF5" w14:textId="77777777"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6D498468" w14:textId="77777777"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 w14:paraId="69760A0A" w14:textId="77777777">
        <w:tc>
          <w:tcPr>
            <w:tcW w:w="2083" w:type="dxa"/>
            <w:tcBorders>
              <w:left w:val="single" w:sz="4" w:space="0" w:color="auto"/>
            </w:tcBorders>
          </w:tcPr>
          <w:p w14:paraId="4477B35D" w14:textId="77777777" w:rsidR="001F3E32" w:rsidRDefault="001F3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8DBF0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8A6845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</w:tcPr>
          <w:p w14:paraId="61CEEFFD" w14:textId="77777777" w:rsidR="001F3E32" w:rsidRDefault="001F3E3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FFFF00" w:fill="auto"/>
          </w:tcPr>
          <w:p w14:paraId="5AD99D57" w14:textId="77777777" w:rsidR="001F3E32" w:rsidRDefault="001F3E32">
            <w:pPr>
              <w:pStyle w:val="CRCoverPage"/>
              <w:spacing w:after="0"/>
              <w:ind w:left="99"/>
            </w:pPr>
          </w:p>
        </w:tc>
      </w:tr>
      <w:tr w:rsidR="001F3E32" w14:paraId="4EF8A647" w14:textId="77777777">
        <w:tc>
          <w:tcPr>
            <w:tcW w:w="2083" w:type="dxa"/>
            <w:tcBorders>
              <w:left w:val="single" w:sz="4" w:space="0" w:color="auto"/>
            </w:tcBorders>
          </w:tcPr>
          <w:p w14:paraId="706C1000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AEBF31" w14:textId="77777777"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9A9EB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14:paraId="5D288498" w14:textId="77777777" w:rsidR="001F3E32" w:rsidRDefault="001B5C0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14:paraId="7673AE75" w14:textId="77777777" w:rsidR="001F3E32" w:rsidRDefault="001B5C04">
            <w:pPr>
              <w:pStyle w:val="CRCoverPage"/>
              <w:spacing w:after="0"/>
              <w:ind w:left="99"/>
            </w:pPr>
            <w:commentRangeStart w:id="15"/>
            <w:r>
              <w:t xml:space="preserve">TS/TR ... CR ... </w:t>
            </w:r>
            <w:commentRangeEnd w:id="15"/>
            <w:r w:rsidR="006B7E6E">
              <w:rPr>
                <w:rStyle w:val="CommentReference"/>
                <w:rFonts w:ascii="Times New Roman" w:hAnsi="Times New Roman"/>
              </w:rPr>
              <w:commentReference w:id="15"/>
            </w:r>
          </w:p>
        </w:tc>
      </w:tr>
      <w:tr w:rsidR="001F3E32" w14:paraId="59134879" w14:textId="77777777">
        <w:tc>
          <w:tcPr>
            <w:tcW w:w="2083" w:type="dxa"/>
            <w:tcBorders>
              <w:left w:val="single" w:sz="4" w:space="0" w:color="auto"/>
            </w:tcBorders>
          </w:tcPr>
          <w:p w14:paraId="340FE1A9" w14:textId="77777777" w:rsidR="001F3E32" w:rsidRDefault="001B5C0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50F180" w14:textId="77777777"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DA4ED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14:paraId="69BCE160" w14:textId="77777777" w:rsidR="001F3E32" w:rsidRDefault="001B5C0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14:paraId="0E1F1272" w14:textId="77777777" w:rsidR="001F3E32" w:rsidRDefault="001B5C0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F3E32" w14:paraId="6C8574EE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3D0387A" w14:textId="77777777" w:rsidR="001F3E32" w:rsidRDefault="001B5C0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37716" w14:textId="77777777"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CC6DDE" w14:textId="77777777"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14:paraId="349FC6A0" w14:textId="77777777" w:rsidR="001F3E32" w:rsidRDefault="001B5C0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14:paraId="7093ADF5" w14:textId="77777777" w:rsidR="001F3E32" w:rsidRDefault="001B5C0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F3E32" w14:paraId="62E8B496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6E3C213" w14:textId="77777777" w:rsidR="001F3E32" w:rsidRDefault="001F3E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7A99373A" w14:textId="77777777" w:rsidR="001F3E32" w:rsidRDefault="001F3E32">
            <w:pPr>
              <w:pStyle w:val="CRCoverPage"/>
              <w:spacing w:after="0"/>
            </w:pPr>
          </w:p>
        </w:tc>
      </w:tr>
      <w:tr w:rsidR="001F3E32" w14:paraId="1BA4E342" w14:textId="77777777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14:paraId="1464DCE6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7B2770" w14:textId="77777777" w:rsidR="001F3E32" w:rsidRDefault="001F3E32">
            <w:pPr>
              <w:pStyle w:val="CRCoverPage"/>
              <w:spacing w:after="0"/>
              <w:ind w:left="100"/>
            </w:pPr>
          </w:p>
        </w:tc>
      </w:tr>
      <w:tr w:rsidR="001F3E32" w14:paraId="05F4FBEF" w14:textId="77777777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1FAF204A" w14:textId="77777777" w:rsidR="001F3E32" w:rsidRDefault="001F3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766B09" w14:textId="77777777" w:rsidR="001F3E32" w:rsidRDefault="001F3E3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F3E32" w14:paraId="56F3BA21" w14:textId="7777777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1B420" w14:textId="77777777"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80138" w14:textId="77777777" w:rsidR="001F3E32" w:rsidRDefault="001F3E32">
            <w:pPr>
              <w:pStyle w:val="CRCoverPage"/>
              <w:spacing w:after="0"/>
              <w:ind w:left="100"/>
            </w:pPr>
          </w:p>
        </w:tc>
      </w:tr>
    </w:tbl>
    <w:p w14:paraId="5F385655" w14:textId="77777777" w:rsidR="001F3E32" w:rsidRDefault="001F3E32">
      <w:pPr>
        <w:pStyle w:val="CRCoverPage"/>
        <w:spacing w:after="0"/>
        <w:rPr>
          <w:sz w:val="8"/>
          <w:szCs w:val="8"/>
        </w:rPr>
      </w:pPr>
    </w:p>
    <w:p w14:paraId="0F54ECA0" w14:textId="77777777" w:rsidR="001F3E32" w:rsidRDefault="001F3E32">
      <w:pPr>
        <w:pStyle w:val="Heading4"/>
        <w:sectPr w:rsidR="001F3E32">
          <w:headerReference w:type="default" r:id="rId17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bookmarkStart w:id="16" w:name="_Toc52569474"/>
      <w:bookmarkStart w:id="17" w:name="_Toc29382263"/>
      <w:bookmarkStart w:id="18" w:name="_Toc60789328"/>
      <w:bookmarkStart w:id="19" w:name="_Toc37093380"/>
      <w:bookmarkStart w:id="20" w:name="_Toc46509443"/>
      <w:bookmarkStart w:id="21" w:name="_Toc12750899"/>
      <w:bookmarkStart w:id="22" w:name="_Toc60789330"/>
      <w:bookmarkStart w:id="23" w:name="_Toc12750885"/>
      <w:bookmarkStart w:id="24" w:name="_Toc20425929"/>
      <w:bookmarkStart w:id="25" w:name="_Toc37238651"/>
      <w:bookmarkStart w:id="26" w:name="_Toc36513604"/>
      <w:bookmarkStart w:id="27" w:name="_Toc36219508"/>
      <w:bookmarkStart w:id="28" w:name="_Toc46444317"/>
      <w:bookmarkStart w:id="29" w:name="_Toc46439450"/>
      <w:bookmarkStart w:id="30" w:name="_Toc12718435"/>
      <w:bookmarkStart w:id="31" w:name="_Toc46487048"/>
      <w:bookmarkStart w:id="32" w:name="_Toc12718083"/>
      <w:bookmarkStart w:id="33" w:name="_Toc510018698"/>
      <w:bookmarkStart w:id="34" w:name="_Toc37238765"/>
      <w:bookmarkStart w:id="35" w:name="_Toc46444852"/>
      <w:bookmarkStart w:id="36" w:name="_Toc29321325"/>
      <w:bookmarkStart w:id="37" w:name="_Toc46488660"/>
      <w:bookmarkStart w:id="38" w:name="_Toc20426186"/>
      <w:bookmarkStart w:id="39" w:name="_Toc46509445"/>
      <w:bookmarkStart w:id="40" w:name="_Toc12718085"/>
      <w:bookmarkStart w:id="41" w:name="_Toc12718472"/>
      <w:bookmarkStart w:id="42" w:name="_Toc20426144"/>
      <w:bookmarkStart w:id="43" w:name="_Toc46439480"/>
      <w:bookmarkStart w:id="44" w:name="_Hlk726506"/>
      <w:bookmarkStart w:id="45" w:name="_Toc510018651"/>
      <w:bookmarkStart w:id="46" w:name="_Toc46487078"/>
      <w:bookmarkStart w:id="47" w:name="_Toc46440015"/>
      <w:bookmarkStart w:id="48" w:name="_Toc535261633"/>
      <w:bookmarkStart w:id="49" w:name="_Toc5285381"/>
      <w:bookmarkStart w:id="50" w:name="_Toc535261536"/>
      <w:bookmarkStart w:id="51" w:name="_Toc46444287"/>
      <w:bookmarkStart w:id="52" w:name="_Toc36220184"/>
      <w:bookmarkStart w:id="53" w:name="_Toc46487613"/>
      <w:bookmarkStart w:id="54" w:name="_Toc52574081"/>
      <w:bookmarkStart w:id="55" w:name="_Toc29321541"/>
      <w:bookmarkStart w:id="56" w:name="_Toc52569476"/>
      <w:bookmarkStart w:id="57" w:name="_Toc52574167"/>
      <w:bookmarkStart w:id="58" w:name="_Toc29321583"/>
    </w:p>
    <w:p w14:paraId="48065F43" w14:textId="77777777" w:rsidR="001F3E32" w:rsidRDefault="001F3E32">
      <w:pPr>
        <w:pStyle w:val="Heading4"/>
      </w:pPr>
    </w:p>
    <w:bookmarkEnd w:id="16"/>
    <w:bookmarkEnd w:id="17"/>
    <w:bookmarkEnd w:id="18"/>
    <w:bookmarkEnd w:id="19"/>
    <w:bookmarkEnd w:id="20"/>
    <w:bookmarkEnd w:id="21"/>
    <w:p w14:paraId="37815C77" w14:textId="77777777" w:rsidR="001F3E32" w:rsidRDefault="001B5C04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Start </w:t>
      </w:r>
      <w:r>
        <w:rPr>
          <w:sz w:val="32"/>
          <w:lang w:eastAsia="zh-CN"/>
        </w:rPr>
        <w:t>change</w:t>
      </w:r>
    </w:p>
    <w:p w14:paraId="78C513E0" w14:textId="77777777"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9" w:name="_Toc60777447"/>
      <w:bookmarkStart w:id="60" w:name="_Toc6086822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>
        <w:rPr>
          <w:rFonts w:ascii="Arial" w:eastAsia="Times New Roman" w:hAnsi="Arial" w:hint="eastAsia"/>
          <w:sz w:val="24"/>
          <w:lang w:eastAsia="ja-JP"/>
        </w:rPr>
        <w:t>6.3.3</w:t>
      </w:r>
      <w:r>
        <w:rPr>
          <w:rFonts w:ascii="Arial" w:eastAsia="Times New Roman" w:hAnsi="Arial"/>
          <w:sz w:val="24"/>
          <w:lang w:eastAsia="ja-JP"/>
        </w:rPr>
        <w:t xml:space="preserve"> UE capability information elements</w:t>
      </w:r>
    </w:p>
    <w:p w14:paraId="3B985FA0" w14:textId="77777777" w:rsidR="001F3E32" w:rsidRDefault="001B5C04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14:paraId="5F9962A7" w14:textId="77777777"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proofErr w:type="spellStart"/>
      <w:r>
        <w:rPr>
          <w:rFonts w:ascii="Arial" w:eastAsia="Times New Roman" w:hAnsi="Arial"/>
          <w:i/>
          <w:sz w:val="24"/>
          <w:lang w:eastAsia="ja-JP"/>
        </w:rPr>
        <w:t>FeatureSets</w:t>
      </w:r>
      <w:bookmarkEnd w:id="59"/>
      <w:bookmarkEnd w:id="60"/>
      <w:proofErr w:type="spellEnd"/>
    </w:p>
    <w:p w14:paraId="1A6A7F3B" w14:textId="77777777" w:rsidR="001F3E32" w:rsidRDefault="001B5C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proofErr w:type="spellStart"/>
      <w:r>
        <w:rPr>
          <w:rFonts w:eastAsia="Times New Roman"/>
          <w:i/>
          <w:lang w:eastAsia="ja-JP"/>
        </w:rPr>
        <w:t>FeatureSets</w:t>
      </w:r>
      <w:proofErr w:type="spellEnd"/>
      <w:r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>
        <w:rPr>
          <w:rFonts w:eastAsia="Times New Roman"/>
          <w:i/>
          <w:lang w:eastAsia="ja-JP"/>
        </w:rPr>
        <w:t>FeatureSetCombination</w:t>
      </w:r>
      <w:proofErr w:type="spellEnd"/>
      <w:r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>
        <w:rPr>
          <w:rFonts w:eastAsia="Times New Roman"/>
          <w:i/>
          <w:lang w:eastAsia="ja-JP"/>
        </w:rPr>
        <w:t>FeatureSetCombination</w:t>
      </w:r>
      <w:proofErr w:type="spellEnd"/>
      <w:r>
        <w:rPr>
          <w:rFonts w:eastAsia="Times New Roman"/>
          <w:lang w:eastAsia="ja-JP"/>
        </w:rPr>
        <w:t xml:space="preserve">. The </w:t>
      </w:r>
      <w:proofErr w:type="spellStart"/>
      <w:r>
        <w:rPr>
          <w:rFonts w:eastAsia="Times New Roman"/>
          <w:i/>
          <w:lang w:eastAsia="ja-JP"/>
        </w:rPr>
        <w:t>BandCombination</w:t>
      </w:r>
      <w:proofErr w:type="spellEnd"/>
      <w:r>
        <w:rPr>
          <w:rFonts w:eastAsia="Times New Roman"/>
          <w:lang w:eastAsia="ja-JP"/>
        </w:rPr>
        <w:t xml:space="preserve"> entries in the </w:t>
      </w:r>
      <w:proofErr w:type="spellStart"/>
      <w:r>
        <w:rPr>
          <w:rFonts w:eastAsia="Times New Roman"/>
          <w:i/>
          <w:lang w:eastAsia="ja-JP"/>
        </w:rPr>
        <w:t>BandCombinationList</w:t>
      </w:r>
      <w:proofErr w:type="spellEnd"/>
      <w:r>
        <w:rPr>
          <w:rFonts w:eastAsia="Times New Roman"/>
          <w:lang w:eastAsia="ja-JP"/>
        </w:rPr>
        <w:t xml:space="preserve"> then indicate the ID of the </w:t>
      </w:r>
      <w:proofErr w:type="spellStart"/>
      <w:r>
        <w:rPr>
          <w:rFonts w:eastAsia="Times New Roman"/>
          <w:i/>
          <w:lang w:eastAsia="ja-JP"/>
        </w:rPr>
        <w:t>FeatureSetCombination</w:t>
      </w:r>
      <w:proofErr w:type="spellEnd"/>
      <w:r>
        <w:rPr>
          <w:rFonts w:eastAsia="Times New Roman"/>
          <w:lang w:eastAsia="ja-JP"/>
        </w:rPr>
        <w:t xml:space="preserve"> that the UE supports for that band combination.</w:t>
      </w:r>
    </w:p>
    <w:p w14:paraId="029FB6C1" w14:textId="77777777" w:rsidR="001F3E32" w:rsidRDefault="001B5C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>
        <w:rPr>
          <w:rFonts w:eastAsia="Times New Roman"/>
          <w:i/>
          <w:lang w:eastAsia="ja-JP"/>
        </w:rPr>
        <w:t>FeatureSetUplinkPerCC</w:t>
      </w:r>
      <w:proofErr w:type="spellEnd"/>
      <w:r>
        <w:rPr>
          <w:rFonts w:eastAsia="Times New Roman"/>
          <w:i/>
          <w:lang w:eastAsia="ja-JP"/>
        </w:rPr>
        <w:t xml:space="preserve">-Id </w:t>
      </w:r>
      <w:r>
        <w:rPr>
          <w:rFonts w:eastAsia="Times New Roman"/>
          <w:lang w:eastAsia="ja-JP"/>
        </w:rPr>
        <w:t>= 4 identifies the 4</w:t>
      </w:r>
      <w:r>
        <w:rPr>
          <w:rFonts w:eastAsia="Times New Roman"/>
          <w:vertAlign w:val="superscript"/>
          <w:lang w:eastAsia="ja-JP"/>
        </w:rPr>
        <w:t>th</w:t>
      </w:r>
      <w:r>
        <w:rPr>
          <w:rFonts w:eastAsia="Times New Roman"/>
          <w:lang w:eastAsia="ja-JP"/>
        </w:rPr>
        <w:t xml:space="preserve"> element in the </w:t>
      </w:r>
      <w:proofErr w:type="spellStart"/>
      <w:r>
        <w:rPr>
          <w:rFonts w:eastAsia="Yu Mincho"/>
          <w:i/>
          <w:lang w:eastAsia="ja-JP"/>
        </w:rPr>
        <w:t>f</w:t>
      </w:r>
      <w:r>
        <w:rPr>
          <w:rFonts w:eastAsia="Times New Roman"/>
          <w:i/>
          <w:lang w:eastAsia="ja-JP"/>
        </w:rPr>
        <w:t>eatureSetsUplinkPerCC</w:t>
      </w:r>
      <w:proofErr w:type="spellEnd"/>
      <w:r>
        <w:rPr>
          <w:rFonts w:eastAsia="Times New Roman"/>
          <w:lang w:eastAsia="ja-JP"/>
        </w:rPr>
        <w:t xml:space="preserve"> list.</w:t>
      </w:r>
    </w:p>
    <w:p w14:paraId="4432C60E" w14:textId="77777777" w:rsidR="001F3E32" w:rsidRDefault="001B5C0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NOTE:</w:t>
      </w:r>
      <w:r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>
        <w:rPr>
          <w:rFonts w:eastAsia="Times New Roman"/>
          <w:i/>
          <w:lang w:eastAsia="ja-JP"/>
        </w:rPr>
        <w:t>FeatureSetDownlink</w:t>
      </w:r>
      <w:proofErr w:type="spellEnd"/>
      <w:r>
        <w:rPr>
          <w:rFonts w:eastAsia="Times New Roman"/>
          <w:lang w:eastAsia="ja-JP"/>
        </w:rPr>
        <w:t xml:space="preserve">, </w:t>
      </w:r>
      <w:proofErr w:type="spellStart"/>
      <w:r>
        <w:rPr>
          <w:rFonts w:eastAsia="Times New Roman"/>
          <w:i/>
          <w:lang w:eastAsia="ja-JP"/>
        </w:rPr>
        <w:t>FeatureSetUplink</w:t>
      </w:r>
      <w:proofErr w:type="spellEnd"/>
      <w:r>
        <w:rPr>
          <w:rFonts w:eastAsia="Times New Roman"/>
          <w:lang w:eastAsia="ja-JP"/>
        </w:rPr>
        <w:t xml:space="preserve">, </w:t>
      </w:r>
      <w:proofErr w:type="spellStart"/>
      <w:r>
        <w:rPr>
          <w:rFonts w:eastAsia="Times New Roman"/>
          <w:i/>
          <w:lang w:eastAsia="ja-JP"/>
        </w:rPr>
        <w:t>FeatureSets</w:t>
      </w:r>
      <w:proofErr w:type="spellEnd"/>
      <w:r>
        <w:rPr>
          <w:rFonts w:eastAsia="Times New Roman"/>
          <w:lang w:eastAsia="ja-JP"/>
        </w:rPr>
        <w:t xml:space="preserve">, </w:t>
      </w:r>
      <w:proofErr w:type="spellStart"/>
      <w:r>
        <w:rPr>
          <w:rFonts w:eastAsia="Times New Roman"/>
          <w:i/>
          <w:lang w:eastAsia="ja-JP"/>
        </w:rPr>
        <w:t>FeatureSetDownlinkPerCC</w:t>
      </w:r>
      <w:proofErr w:type="spellEnd"/>
      <w:r>
        <w:rPr>
          <w:rFonts w:eastAsia="Times New Roman"/>
          <w:lang w:eastAsia="ja-JP"/>
        </w:rPr>
        <w:t xml:space="preserve"> and/or </w:t>
      </w:r>
      <w:proofErr w:type="spellStart"/>
      <w:r>
        <w:rPr>
          <w:rFonts w:eastAsia="Times New Roman"/>
          <w:i/>
          <w:lang w:eastAsia="ja-JP"/>
        </w:rPr>
        <w:t>FeatureSetUplinkPerCC</w:t>
      </w:r>
      <w:proofErr w:type="spellEnd"/>
      <w:r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>
        <w:rPr>
          <w:rFonts w:eastAsia="Times New Roman"/>
          <w:i/>
          <w:lang w:eastAsia="ja-JP"/>
        </w:rPr>
        <w:t>FeatureSets</w:t>
      </w:r>
      <w:proofErr w:type="spellEnd"/>
      <w:r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>
        <w:rPr>
          <w:rFonts w:eastAsia="Times New Roman"/>
          <w:i/>
          <w:lang w:eastAsia="ja-JP"/>
        </w:rPr>
        <w:t>FeatureSetDownlink</w:t>
      </w:r>
      <w:proofErr w:type="spellEnd"/>
      <w:r>
        <w:rPr>
          <w:rFonts w:eastAsia="Times New Roman"/>
          <w:lang w:eastAsia="ja-JP"/>
        </w:rPr>
        <w:t xml:space="preserve">, they will instead be defined in a new </w:t>
      </w:r>
      <w:proofErr w:type="spellStart"/>
      <w:r>
        <w:rPr>
          <w:rFonts w:eastAsia="Times New Roman"/>
          <w:i/>
          <w:lang w:eastAsia="ja-JP"/>
        </w:rPr>
        <w:t>FeatureSetDownlink-rxy</w:t>
      </w:r>
      <w:proofErr w:type="spellEnd"/>
      <w:r>
        <w:rPr>
          <w:rFonts w:eastAsia="Times New Roman"/>
          <w:lang w:eastAsia="ja-JP"/>
        </w:rPr>
        <w:t xml:space="preserve"> which will be instantiated in a new </w:t>
      </w:r>
      <w:proofErr w:type="spellStart"/>
      <w:r>
        <w:rPr>
          <w:rFonts w:eastAsia="Times New Roman"/>
          <w:i/>
          <w:lang w:eastAsia="ja-JP"/>
        </w:rPr>
        <w:t>featureSetDownlinkList-rxy</w:t>
      </w:r>
      <w:proofErr w:type="spellEnd"/>
      <w:r>
        <w:rPr>
          <w:rFonts w:eastAsia="Times New Roman"/>
          <w:lang w:eastAsia="ja-JP"/>
        </w:rPr>
        <w:t xml:space="preserve"> list. If a UE indicates in a </w:t>
      </w:r>
      <w:proofErr w:type="spellStart"/>
      <w:r>
        <w:rPr>
          <w:rFonts w:eastAsia="Times New Roman"/>
          <w:i/>
          <w:lang w:eastAsia="ja-JP"/>
        </w:rPr>
        <w:t>FeatureSetCombination</w:t>
      </w:r>
      <w:proofErr w:type="spellEnd"/>
      <w:r>
        <w:rPr>
          <w:rFonts w:eastAsia="Times New Roman"/>
          <w:lang w:eastAsia="ja-JP"/>
        </w:rPr>
        <w:t xml:space="preserve"> that it supports the </w:t>
      </w:r>
      <w:proofErr w:type="spellStart"/>
      <w:r>
        <w:rPr>
          <w:rFonts w:eastAsia="Times New Roman"/>
          <w:i/>
          <w:lang w:eastAsia="ja-JP"/>
        </w:rPr>
        <w:t>FeatureSetDownlink</w:t>
      </w:r>
      <w:proofErr w:type="spellEnd"/>
      <w:r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>
        <w:rPr>
          <w:rFonts w:eastAsia="Times New Roman"/>
          <w:i/>
          <w:lang w:eastAsia="ja-JP"/>
        </w:rPr>
        <w:t>FeatureSetDownlink</w:t>
      </w:r>
      <w:proofErr w:type="spellEnd"/>
      <w:r>
        <w:rPr>
          <w:rFonts w:eastAsia="Times New Roman"/>
          <w:lang w:eastAsia="ja-JP"/>
        </w:rPr>
        <w:t xml:space="preserve"> #5 and </w:t>
      </w:r>
      <w:proofErr w:type="spellStart"/>
      <w:r>
        <w:rPr>
          <w:rFonts w:eastAsia="Times New Roman"/>
          <w:i/>
          <w:lang w:eastAsia="ja-JP"/>
        </w:rPr>
        <w:t>FeatureSetDownlink-rxy</w:t>
      </w:r>
      <w:proofErr w:type="spellEnd"/>
      <w:r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6AE4ECEA" w14:textId="77777777"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B61B81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1EDFC6D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TAG-FEATURESETS-START</w:t>
      </w:r>
    </w:p>
    <w:p w14:paraId="09DBC50E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F235E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FeatureSets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AE30DD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featureSetsDownlink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FeatureSetDownlink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3960BF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featureSetsDownlinkPerCC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FeatureSetDownlinkPerCC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E5561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featureSetsUplink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FeatureSetUplink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C80339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featureSetsUplinkPerCC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FeatureSetUplinkPerCC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D47AD7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51D6ECB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3D435E8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featureSetsDownlink-v1540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FeatureSetDownlink-v1540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C8E302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featureSetsUplink-v1540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FeatureSetUplink-v1540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5DAB44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featureSetsUplinkPerCC-v1540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FeatureSetUplinkPerCC-v1540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2427BF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]],</w:t>
      </w:r>
    </w:p>
    <w:p w14:paraId="0B9A250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338B017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featureSetsDownlink-v15a0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FeatureSetDownlink-v15a0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6C3109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]],</w:t>
      </w:r>
    </w:p>
    <w:p w14:paraId="3461123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0B05281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featureSetsDownlink-v1610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FeatureSetDownlink-v1610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FDFDF3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featureSetsUplink-v1610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FeatureSetUplink-v1610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A82E0D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featureSetDownlinkPerCC-v1620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FeatureSetDownlinkPerCC-v1620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9F7E00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]],</w:t>
      </w:r>
    </w:p>
    <w:p w14:paraId="355B7E6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120C54D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featureSetsUplink-v1630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FeatureSetUplink-v1630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E1F6A6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ins w:id="61" w:author="ZTE" w:date="2021-01-14T16:52:00Z"/>
          <w:rFonts w:ascii="Courier New" w:eastAsia="SimSun" w:hAnsi="Courier New"/>
          <w:sz w:val="16"/>
          <w:lang w:val="en-US" w:eastAsia="zh-CN"/>
        </w:rPr>
      </w:pPr>
      <w:r>
        <w:rPr>
          <w:rFonts w:ascii="Courier New" w:eastAsia="Times New Roman" w:hAnsi="Courier New"/>
          <w:sz w:val="16"/>
          <w:lang w:eastAsia="en-GB"/>
        </w:rPr>
        <w:t>]]</w:t>
      </w:r>
      <w:ins w:id="62" w:author="ZTE" w:date="2021-01-14T16:52:00Z">
        <w:r>
          <w:rPr>
            <w:rFonts w:ascii="Courier New" w:eastAsia="SimSun" w:hAnsi="Courier New" w:hint="eastAsia"/>
            <w:sz w:val="16"/>
            <w:lang w:val="en-US" w:eastAsia="zh-CN"/>
          </w:rPr>
          <w:t>,</w:t>
        </w:r>
      </w:ins>
    </w:p>
    <w:p w14:paraId="164221B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Chars="250" w:firstLine="400"/>
        <w:textAlignment w:val="baseline"/>
        <w:rPr>
          <w:ins w:id="63" w:author="ZTE(Wenting)" w:date="2021-01-14T16:54:00Z"/>
          <w:rFonts w:ascii="Courier New" w:eastAsia="Times New Roman" w:hAnsi="Courier New"/>
          <w:sz w:val="16"/>
          <w:lang w:eastAsia="en-GB"/>
        </w:rPr>
      </w:pPr>
      <w:ins w:id="64" w:author="ZTE(Wenting)" w:date="2021-01-14T16:54:00Z">
        <w:r>
          <w:rPr>
            <w:rFonts w:ascii="Courier New" w:eastAsia="Times New Roman" w:hAnsi="Courier New"/>
            <w:sz w:val="16"/>
            <w:lang w:eastAsia="en-GB"/>
          </w:rPr>
          <w:t>[[</w:t>
        </w:r>
      </w:ins>
    </w:p>
    <w:p w14:paraId="02149F7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5" w:author="ZTE(Wenting)" w:date="2021-01-14T16:54:00Z"/>
          <w:rFonts w:ascii="Courier New" w:eastAsia="Times New Roman" w:hAnsi="Courier New"/>
          <w:sz w:val="16"/>
          <w:lang w:eastAsia="en-GB"/>
        </w:rPr>
      </w:pPr>
      <w:ins w:id="66" w:author="ZTE(Wenting)" w:date="2021-01-14T16:54:00Z">
        <w:r>
          <w:rPr>
            <w:rFonts w:ascii="Courier New" w:eastAsia="Times New Roman" w:hAnsi="Courier New"/>
            <w:sz w:val="16"/>
            <w:lang w:eastAsia="en-GB"/>
          </w:rPr>
          <w:t xml:space="preserve">    featureSetsUplink-v16xy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SIZE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1..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>maxUplinkFeatureSets))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sz w:val="16"/>
            <w:lang w:eastAsia="en-GB"/>
          </w:rPr>
          <w:t xml:space="preserve"> FeatureSetUplink-v16xy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6C37136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ins w:id="67" w:author="ZTE(Wenting)" w:date="2021-01-14T16:54:00Z"/>
          <w:rFonts w:ascii="Courier New" w:eastAsia="SimSun" w:hAnsi="Courier New"/>
          <w:sz w:val="16"/>
          <w:lang w:val="en-US" w:eastAsia="zh-CN"/>
        </w:rPr>
      </w:pPr>
      <w:ins w:id="68" w:author="ZTE(Wenting)" w:date="2021-01-14T16:54:00Z">
        <w:r>
          <w:rPr>
            <w:rFonts w:ascii="Courier New" w:eastAsia="Times New Roman" w:hAnsi="Courier New"/>
            <w:sz w:val="16"/>
            <w:lang w:eastAsia="en-GB"/>
          </w:rPr>
          <w:t>]]</w:t>
        </w:r>
      </w:ins>
    </w:p>
    <w:p w14:paraId="17EFB7C7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rFonts w:ascii="Courier New" w:eastAsia="SimSun" w:hAnsi="Courier New"/>
          <w:sz w:val="16"/>
          <w:lang w:val="en-US" w:eastAsia="zh-CN"/>
        </w:rPr>
      </w:pPr>
    </w:p>
    <w:p w14:paraId="626A0C9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197282CF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10F34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TAG-FEATURESETS-STOP</w:t>
      </w:r>
    </w:p>
    <w:p w14:paraId="7A51A77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29931ED5" w14:textId="77777777"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9" w:name="_Toc60777448"/>
      <w:bookmarkStart w:id="70" w:name="_Toc60868229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proofErr w:type="spellStart"/>
      <w:r>
        <w:rPr>
          <w:rFonts w:ascii="Arial" w:eastAsia="Times New Roman" w:hAnsi="Arial"/>
          <w:i/>
          <w:sz w:val="24"/>
          <w:lang w:eastAsia="ja-JP"/>
        </w:rPr>
        <w:t>FeatureSetUplink</w:t>
      </w:r>
      <w:bookmarkEnd w:id="69"/>
      <w:bookmarkEnd w:id="70"/>
      <w:proofErr w:type="spellEnd"/>
    </w:p>
    <w:p w14:paraId="0C12A2AE" w14:textId="77777777" w:rsidR="001F3E32" w:rsidRDefault="001B5C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proofErr w:type="spellStart"/>
      <w:r>
        <w:rPr>
          <w:rFonts w:eastAsia="Times New Roman"/>
          <w:i/>
          <w:lang w:eastAsia="ja-JP"/>
        </w:rPr>
        <w:t>FeatureSetUplink</w:t>
      </w:r>
      <w:proofErr w:type="spellEnd"/>
      <w:r>
        <w:rPr>
          <w:rFonts w:eastAsia="Times New Roman"/>
          <w:lang w:eastAsia="ja-JP"/>
        </w:rPr>
        <w:t xml:space="preserve"> is used to indicate the features that the UE supports on the carriers corresponding to one band entry in a band combination.</w:t>
      </w:r>
    </w:p>
    <w:p w14:paraId="41F7A3C2" w14:textId="77777777"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>
        <w:rPr>
          <w:rFonts w:ascii="Arial" w:eastAsia="Times New Roman" w:hAnsi="Arial"/>
          <w:b/>
          <w:i/>
          <w:lang w:eastAsia="ja-JP"/>
        </w:rPr>
        <w:lastRenderedPageBreak/>
        <w:t>FeatureSetUplink</w:t>
      </w:r>
      <w:proofErr w:type="spellEnd"/>
      <w:r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4522C4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6F7A9C9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TAG-FEATURESETUPLINK-START</w:t>
      </w:r>
    </w:p>
    <w:p w14:paraId="4DD5B75A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AE7CC9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FeatureSetUplink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9A08EF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featureSetListPerUplinkCC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maxNrofServingCells</w:t>
      </w:r>
      <w:proofErr w:type="spellEnd"/>
      <w:r>
        <w:rPr>
          <w:rFonts w:ascii="Courier New" w:eastAsia="Times New Roman" w:hAnsi="Courier New"/>
          <w:sz w:val="16"/>
          <w:lang w:eastAsia="en-GB"/>
        </w:rPr>
        <w:t>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FeatureSetUplinkPerCC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-Id,</w:t>
      </w:r>
    </w:p>
    <w:p w14:paraId="2F99E9A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scalingFactor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{f0p4, f0p75, f0p8}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EA5ADE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dummy3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50CF83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intraBandFreqSeparationUL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FreqSeparationClass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D9A4D0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searchSpaceSharingCA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-UL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389446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dummy1         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DummyI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4130FB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supportedSRS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-Resources              SRS-Resources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A4EE51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twoPUCCH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-Group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FB7050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dynamicSwitchSUL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B48084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simultaneousTxSUL-NonSUL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65724A8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pusch-ProcessingType1-DifferentTB-PerSlot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CA1385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FFB36A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636C5E7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scs-60kHz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F6FCA5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scs-120kHz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EB1B19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1F7973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dummy2          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DummyF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272231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0FB986C6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B7403B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FeatureSetUplink-v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1540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CC0512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zeroSlotOffsetAperiodicSRS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8F57FA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pa-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PhaseDiscontinuityImpacts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D2E547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pusch-SeparationWithGap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56B920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pusch-ProcessingType2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ACD075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       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ProcessingParameters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6A0037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       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ProcessingParameters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3B23BD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scs-60kHz       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ProcessingParameters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7AF26E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574972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ul-MCS-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TableAlt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DynamicIndication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4D6A8B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0A12C175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C94649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FeatureSetUplink-v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1610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3E3F2D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11-5: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PUsCH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repetition Type B</w:t>
      </w:r>
    </w:p>
    <w:p w14:paraId="4AE6D60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pusch-RepetitionTypeB-r16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4AC9FE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maxNumberPUSCH-Tx-r16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{n2, n3, n4, n7, n8, n12},</w:t>
      </w:r>
    </w:p>
    <w:p w14:paraId="3D8056D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hoppingScheme-r16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interSlotHopping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interRepetitionHopping</w:t>
      </w:r>
      <w:proofErr w:type="spellEnd"/>
      <w:r>
        <w:rPr>
          <w:rFonts w:ascii="Courier New" w:eastAsia="Times New Roman" w:hAnsi="Courier New"/>
          <w:sz w:val="16"/>
          <w:lang w:eastAsia="en-GB"/>
        </w:rPr>
        <w:t>, both}</w:t>
      </w:r>
    </w:p>
    <w:p w14:paraId="7F8F2BD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29300B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11-7: UL cancelation scheme for self-carrier</w:t>
      </w:r>
    </w:p>
    <w:p w14:paraId="4C8EA21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ul-CancellationSelfCarrier-r16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6ECA4F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11-7a: UL cancelation scheme for cross-carrier</w:t>
      </w:r>
    </w:p>
    <w:p w14:paraId="0F809CE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ul-CancellationCrossCarrier-r16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410EEB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DengXian" w:hAnsi="Courier New"/>
          <w:color w:val="808080"/>
          <w:sz w:val="16"/>
          <w:lang w:eastAsia="en-GB"/>
        </w:rPr>
        <w:t xml:space="preserve">-- R1 16-5c: </w:t>
      </w:r>
      <w:r>
        <w:rPr>
          <w:rFonts w:ascii="Courier New" w:eastAsia="Malgun Gothic" w:hAnsi="Courier New"/>
          <w:color w:val="808080"/>
          <w:sz w:val="16"/>
          <w:lang w:eastAsia="en-GB"/>
        </w:rPr>
        <w:t>The maximum number of SRS resources in one SRS resource set with usage set to 'codebook' for Mode 2</w:t>
      </w:r>
    </w:p>
    <w:p w14:paraId="28A39CC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ul-FullPwrMode2-MaxSRS-ResInSet-r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16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{n1, n2, n4}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7C36401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DE033B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808080"/>
          <w:sz w:val="16"/>
          <w:lang w:eastAsia="en-GB"/>
        </w:rPr>
        <w:t>-- R1 22-4a/4b/4c/4d: CBG based transmission for UL with unicast PUSCH(s) per slot per CC with UE processing time Capability 1</w:t>
      </w:r>
    </w:p>
    <w:p w14:paraId="6D2B98B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sz w:val="16"/>
          <w:lang w:eastAsia="en-GB"/>
        </w:rPr>
        <w:t>cbgPUSCH-ProcessingType1-DifferentTB-PerSlot-r16</w:t>
      </w: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993366"/>
          <w:sz w:val="16"/>
          <w:lang w:eastAsia="en-GB"/>
        </w:rPr>
        <w:t>SEQUENCE</w:t>
      </w:r>
      <w:r>
        <w:rPr>
          <w:rFonts w:ascii="Courier New" w:eastAsia="Malgun Gothic" w:hAnsi="Courier New"/>
          <w:sz w:val="16"/>
          <w:lang w:eastAsia="en-GB"/>
        </w:rPr>
        <w:t xml:space="preserve"> {</w:t>
      </w:r>
    </w:p>
    <w:p w14:paraId="3C8D892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scs-15kHz-r16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1CD388B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scs-30kHz-r16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7A2FBAE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scs-60kHz-r16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142115A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scs-120kHz-r16</w:t>
      </w:r>
      <w:r>
        <w:rPr>
          <w:rFonts w:ascii="Courier New" w:eastAsia="Times New Roman" w:hAnsi="Courier New"/>
          <w:sz w:val="16"/>
          <w:lang w:eastAsia="en-GB"/>
        </w:rPr>
        <w:t xml:space="preserve">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</w:p>
    <w:p w14:paraId="54480E9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Malgun Gothic" w:hAnsi="Courier New"/>
          <w:sz w:val="16"/>
          <w:lang w:eastAsia="en-GB"/>
        </w:rPr>
        <w:t xml:space="preserve">     }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6B63B048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A6EB1A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808080"/>
          <w:sz w:val="16"/>
          <w:lang w:eastAsia="en-GB"/>
        </w:rPr>
        <w:t>-- R1 22-3a/3b/3c/3d: CBG based transmission for UL with unicast PUSCH(s) per slot per CC with UE processing time Capability 2</w:t>
      </w:r>
    </w:p>
    <w:p w14:paraId="33A2BC2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sz w:val="16"/>
          <w:lang w:eastAsia="en-GB"/>
        </w:rPr>
        <w:t>cbgPUSCH-ProcessingType2-DifferentTB-PerSlot-r16</w:t>
      </w: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993366"/>
          <w:sz w:val="16"/>
          <w:lang w:eastAsia="en-GB"/>
        </w:rPr>
        <w:t>SEQUENCE</w:t>
      </w:r>
      <w:r>
        <w:rPr>
          <w:rFonts w:ascii="Courier New" w:eastAsia="Malgun Gothic" w:hAnsi="Courier New"/>
          <w:sz w:val="16"/>
          <w:lang w:eastAsia="en-GB"/>
        </w:rPr>
        <w:t xml:space="preserve"> {</w:t>
      </w:r>
    </w:p>
    <w:p w14:paraId="0519AFA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scs-15kHz-r16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4574D1C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scs-30kHz-r16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2DA0313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scs-60kHz-r16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758C926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scs-120kHz-r16</w:t>
      </w:r>
      <w:r>
        <w:rPr>
          <w:rFonts w:ascii="Courier New" w:eastAsia="Times New Roman" w:hAnsi="Courier New"/>
          <w:sz w:val="16"/>
          <w:lang w:eastAsia="en-GB"/>
        </w:rPr>
        <w:t xml:space="preserve">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</w:t>
      </w:r>
      <w:proofErr w:type="spellStart"/>
      <w:r>
        <w:rPr>
          <w:rFonts w:ascii="Courier New" w:eastAsia="Malgun Gothic" w:hAnsi="Courier New"/>
          <w:sz w:val="16"/>
          <w:lang w:eastAsia="en-GB"/>
        </w:rPr>
        <w:t>pusch</w:t>
      </w:r>
      <w:proofErr w:type="spellEnd"/>
      <w:r>
        <w:rPr>
          <w:rFonts w:ascii="Courier New" w:eastAsia="Malgun Gothic" w:hAnsi="Courier New"/>
          <w:sz w:val="16"/>
          <w:lang w:eastAsia="en-GB"/>
        </w:rPr>
        <w:t xml:space="preserve">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</w:p>
    <w:p w14:paraId="2CD92C3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Malgun Gothic" w:hAnsi="Courier New"/>
          <w:sz w:val="16"/>
          <w:lang w:eastAsia="en-GB"/>
        </w:rPr>
        <w:t xml:space="preserve">     }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14:paraId="2282402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supportedSRS-PosResources-r16              SRS-AllPosResources-r16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9E4E46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intraFreqDAPS-UL-r16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D1B060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intraFreqMultiUL-TransmissionDAPS-r16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0C326D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intraFreqTwoTAGs-DAPS-r16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9B4E57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intraFreqSemiStaticPowerSharingDAPS-Mode1-r16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BD3A8E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intraFreqSemiStaticPowerSharingDAPS-Mode2-r16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204436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intraFreqDynamicPowerSharingDAPS-r16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{short,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long}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proofErr w:type="gramEnd"/>
    </w:p>
    <w:p w14:paraId="789A55A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3D3D67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intraBandFreqSeparationUL-v1620                  FreqSeparationClassUL-v1620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0D736AD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B593B1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11-3: More than one PUCCH for HARQ-ACK transmission within a slot</w:t>
      </w:r>
    </w:p>
    <w:p w14:paraId="093D2D6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multiPUCCH-r16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03053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sub-SlotConfig-NCP-r16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{set1, set2}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DEB9EB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sub-SlotConfig-ECP-r16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{set1, set2}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334B1D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7984DE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11-3c: 2 PUCCH of format 0 or 2 for a single 7*2-symbol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based HARQ-ACK codebook</w:t>
      </w:r>
    </w:p>
    <w:p w14:paraId="68F0FF2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twoPUCCH-Type1-r16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079D83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11-3d: 2 PUCCH of format 0 or 2 for a single 2*7-symbol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based HARQ-ACK codebook</w:t>
      </w:r>
    </w:p>
    <w:p w14:paraId="5D683CF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twoPUCCH-Type2-r16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2F70C0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11-3e: 1 PUCCH format 0 or 2 and 1 PUCCH format 1, 3 or 4 in the same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for a single 2*7-symbol HARQ-ACK codebooks</w:t>
      </w:r>
    </w:p>
    <w:p w14:paraId="5A94132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twoPUCCH-Type3-r16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DAF66A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11-3f: 2 PUCCH transmissions in the same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for a single 2*7-symbol HARQ-ACK codebooks which are not covered by 11-3d and</w:t>
      </w:r>
    </w:p>
    <w:p w14:paraId="4D02214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-- 11-3e</w:t>
      </w:r>
    </w:p>
    <w:p w14:paraId="65C4AB4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twoPUCCH-Type4-r16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4EC1CA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11-3g: SR/HARQ-ACK multiplexing once per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using a PUCCH (or HARQ-ACK piggybacked on a PUSCH) when SR/HARQ-ACK</w:t>
      </w:r>
    </w:p>
    <w:p w14:paraId="3115478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are supposed to be sent with different starting symbols in a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</w:p>
    <w:p w14:paraId="1865093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mux-SR-HARQ-ACK-r16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71F454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71" w:author="ZTE" w:date="2021-01-15T00:46:00Z"/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</w:t>
      </w:r>
      <w:del w:id="72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R1 11-4: Two HARQ-ACK codebooks with up to one sub-slot based HARQ-ACK codebook (i.e. slot-based + slot-based, or slot-based +</w:delText>
        </w:r>
      </w:del>
    </w:p>
    <w:p w14:paraId="05B21E9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del w:id="73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sub-slot based) simultaneously constructed for supporting  HARQ-ACK codebooks with different priorities at a UE</w:delText>
        </w:r>
      </w:del>
    </w:p>
    <w:p w14:paraId="1D4B961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del w:id="74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delText>twoHARQ-ACK-Codebook-type1-r16</w:delText>
        </w:r>
      </w:del>
      <w:ins w:id="75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>dummy</w:t>
        </w:r>
      </w:ins>
      <w:ins w:id="76" w:author="ZTE" w:date="2021-01-15T00:46:00Z">
        <w:r>
          <w:rPr>
            <w:rFonts w:ascii="Courier New" w:eastAsia="SimSun" w:hAnsi="Courier New" w:hint="eastAsia"/>
            <w:sz w:val="16"/>
            <w:lang w:val="en-US" w:eastAsia="zh-CN"/>
          </w:rPr>
          <w:t>1</w:t>
        </w:r>
      </w:ins>
      <w:ins w:id="77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    </w:t>
        </w:r>
      </w:ins>
      <w:del w:id="78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delText xml:space="preserve">     </w:delText>
        </w:r>
      </w:del>
      <w:ins w:id="79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7C9BC0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80" w:author="ZTE" w:date="2021-01-15T00:46:00Z"/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</w:t>
      </w:r>
      <w:del w:id="81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R1 11-4a: Two sub-slot based HARQ-ACK codebooks simultaneously constructed for supporting HARQ-ACK codebooks with different</w:delText>
        </w:r>
      </w:del>
    </w:p>
    <w:p w14:paraId="113F6A4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del w:id="82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priorities at a UE</w:delText>
        </w:r>
      </w:del>
    </w:p>
    <w:p w14:paraId="48DD0AD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del w:id="83" w:author="ZTE(Wenting)" w:date="2021-01-14T16:56:00Z">
        <w:r>
          <w:rPr>
            <w:rFonts w:ascii="Courier New" w:eastAsia="Times New Roman" w:hAnsi="Courier New"/>
            <w:sz w:val="16"/>
            <w:lang w:eastAsia="en-GB"/>
          </w:rPr>
          <w:delText>twoHARQ-ACK-Codebook-type2-r16</w:delText>
        </w:r>
      </w:del>
      <w:ins w:id="84" w:author="ZTE(Wenting)" w:date="2021-01-14T16:56:00Z">
        <w:r>
          <w:rPr>
            <w:rFonts w:ascii="Courier New" w:eastAsia="Times New Roman" w:hAnsi="Courier New"/>
            <w:sz w:val="16"/>
            <w:lang w:eastAsia="en-GB"/>
          </w:rPr>
          <w:t>dummy</w:t>
        </w:r>
      </w:ins>
      <w:ins w:id="85" w:author="ZTE" w:date="2021-01-15T00:46:00Z">
        <w:r>
          <w:rPr>
            <w:rFonts w:ascii="Courier New" w:eastAsia="SimSun" w:hAnsi="Courier New" w:hint="eastAsia"/>
            <w:sz w:val="16"/>
            <w:lang w:val="en-US" w:eastAsia="zh-CN"/>
          </w:rPr>
          <w:t>2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ins w:id="86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</w:t>
        </w:r>
      </w:ins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62F6E81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11-4c: 2 PUCCH of format 0 or 2 for two HARQ-ACK codebooks with one 7*2-symbol sub-slot based HARQ-ACK codebook</w:t>
      </w:r>
    </w:p>
    <w:p w14:paraId="3533E8A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twoPUCCH-Type5-r16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371C82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11-4d: 2 PUCCH of format 0 or 2 in consecutive symbols for two HARQ-ACK codebooks with one 2*7-symbol sub-slot based HARQ-ACK</w:t>
      </w:r>
    </w:p>
    <w:p w14:paraId="5F19614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codebook</w:t>
      </w:r>
    </w:p>
    <w:p w14:paraId="6BB6C9F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twoPUCCH-Type6-r16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E6E36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11-4e: 2 PUCCH of format 0 or 2 for two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based HARQ-ACK codebooks</w:t>
      </w:r>
    </w:p>
    <w:p w14:paraId="452376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twoPUCCH-Type7-r16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C7BBED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11-4f: 1 PUCCH format 0 or 2 and 1 PUCCH format 1, 3 or 4 in the same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for HARQ-ACK codebooks with one 2*7-symbol</w:t>
      </w:r>
    </w:p>
    <w:p w14:paraId="32558FF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based HARQ-ACK codebook</w:t>
      </w:r>
    </w:p>
    <w:p w14:paraId="1781617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twoPUCCH-Type8-r16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985889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11-4g: 1 PUCCH format 0 or 2 and 1 PUCCH format 1, 3 or 4 in the same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for two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based HARQ-ACK codebooks</w:t>
      </w:r>
    </w:p>
    <w:p w14:paraId="72D6120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twoPUCCH-Type9-r16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97F469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11-4h: 2 PUCCH transmissions in the same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for two HARQ-ACK codebooks with one 2*7-symbol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which are not covered</w:t>
      </w:r>
    </w:p>
    <w:p w14:paraId="42C45FA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by 11-4c and 11-4e</w:t>
      </w:r>
    </w:p>
    <w:p w14:paraId="029778F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twoPUCCH-Type10-r16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808850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11-4i: 2 PUCCH transmissions in the same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for two </w:t>
      </w:r>
      <w:proofErr w:type="spellStart"/>
      <w:r>
        <w:rPr>
          <w:rFonts w:ascii="Courier New" w:eastAsia="Times New Roman" w:hAnsi="Courier New"/>
          <w:color w:val="808080"/>
          <w:sz w:val="16"/>
          <w:lang w:eastAsia="en-GB"/>
        </w:rPr>
        <w:t>subslot</w:t>
      </w:r>
      <w:proofErr w:type="spellEnd"/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 based HARQ-ACK codebooks which are not covered by 11-4d and</w:t>
      </w:r>
    </w:p>
    <w:p w14:paraId="49E3591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-- 11-4f</w:t>
      </w:r>
    </w:p>
    <w:p w14:paraId="31DCF2F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twoPUCCH-Type11-r16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4623D8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12-1: UL intra-UE multiplexing/prioritization of overlapping channel/signals with two priority levels in physical layer</w:t>
      </w:r>
    </w:p>
    <w:p w14:paraId="47DE722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ul-IntraUE-Mux-r16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CE186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pusch-PreparationLowPriority-r16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{sym0, sym1, sym2},</w:t>
      </w:r>
    </w:p>
    <w:p w14:paraId="6C8B509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pusch-PreparationHighPriority-r16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{sym0, sym1, sym2}</w:t>
      </w:r>
    </w:p>
    <w:p w14:paraId="37A029B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66C4DF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16-5a: </w:t>
      </w:r>
      <w:r>
        <w:rPr>
          <w:rFonts w:ascii="Courier New" w:eastAsia="Malgun Gothic" w:hAnsi="Courier New"/>
          <w:color w:val="808080"/>
          <w:sz w:val="16"/>
          <w:lang w:eastAsia="en-GB"/>
        </w:rPr>
        <w:t xml:space="preserve">Supported UL full power transmission mode of </w:t>
      </w:r>
      <w:proofErr w:type="spellStart"/>
      <w:r>
        <w:rPr>
          <w:rFonts w:ascii="Courier New" w:eastAsia="Malgun Gothic" w:hAnsi="Courier New"/>
          <w:color w:val="808080"/>
          <w:sz w:val="16"/>
          <w:lang w:eastAsia="en-GB"/>
        </w:rPr>
        <w:t>fullpower</w:t>
      </w:r>
      <w:proofErr w:type="spellEnd"/>
    </w:p>
    <w:p w14:paraId="53F8787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E3339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18-5d: Processing up to X unicast DCI scheduling for UL per scheduled CC</w:t>
      </w:r>
    </w:p>
    <w:p w14:paraId="0E27AD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crossCarrierSchedulingProcessing-DiffSCS-r16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32D82C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scs-15kHz-120kHz-r16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1,n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2,n4}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3FEFE0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scs-15kHz-60kHz-r16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1,n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2,n4}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8646EC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scs-30kHz-120kHz-r16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1,n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2,n4}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FFA4AB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scs-15kHz-30kHz-r16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{n2}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0103AF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scs-30kHz-60kHz-r16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{n2}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9B23D2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scs-60kHz-120kHz-r16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{n2}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5E159A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13892D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16-5b: </w:t>
      </w:r>
      <w:r>
        <w:rPr>
          <w:rFonts w:ascii="Courier New" w:eastAsia="Malgun Gothic" w:hAnsi="Courier New"/>
          <w:color w:val="808080"/>
          <w:sz w:val="16"/>
          <w:lang w:eastAsia="en-GB"/>
        </w:rPr>
        <w:t>Supported UL full power transmission mode of fullpowerMode1</w:t>
      </w:r>
    </w:p>
    <w:p w14:paraId="026606A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ul-FullPwrMode1-r16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F1A895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16-5c-2: </w:t>
      </w:r>
      <w:r>
        <w:rPr>
          <w:rFonts w:ascii="Courier New" w:eastAsia="Malgun Gothic" w:hAnsi="Courier New"/>
          <w:color w:val="808080"/>
          <w:sz w:val="16"/>
          <w:lang w:eastAsia="en-GB"/>
        </w:rPr>
        <w:t>Ports configuration for Mode 2</w:t>
      </w:r>
    </w:p>
    <w:p w14:paraId="5812AEE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ul-FullPwrMode2-SRSConfig-diffNumSRSPorts-r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16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{p1-2, p1-4, p1-2-4}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FCDF4B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16-5c-3: </w:t>
      </w:r>
      <w:r>
        <w:rPr>
          <w:rFonts w:ascii="Courier New" w:eastAsia="Malgun Gothic" w:hAnsi="Courier New"/>
          <w:color w:val="808080"/>
          <w:sz w:val="16"/>
          <w:lang w:eastAsia="en-GB"/>
        </w:rPr>
        <w:t>TPMI group for Mode 2</w:t>
      </w:r>
    </w:p>
    <w:p w14:paraId="7B3308C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ul-FullPwrMode2-TPMIGroup-r16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FE44F0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twoPorts-r16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BIT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>
        <w:rPr>
          <w:rFonts w:ascii="Courier New" w:eastAsia="Times New Roman" w:hAnsi="Courier New"/>
          <w:sz w:val="16"/>
          <w:lang w:eastAsia="en-GB"/>
        </w:rPr>
        <w:t>(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>(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2))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4B9655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fourPortsNonCoherent-r16              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>{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g0, g1, g2, g3}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771765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fourPortsPartialCoherent-r16          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>{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g0, g1, g2, g3, g4, g5, g6}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6D51F1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915FC5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6B7E4050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5762B6E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FeatureSetUplink-v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1630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16D0A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22-8: For SRS for CB PUSCH and antenna switching on FR1 with symbol level offset for aperiodic SRS transmission</w:t>
      </w:r>
    </w:p>
    <w:p w14:paraId="4F2E492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offsetSRS-CB-PUSCH-Ant-Switch-fr1-r16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DB9679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22-8a: PDCCH monitoring on any span of up to 3 consecutive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symbols of a slot and constrained timeline for SRS for CB</w:t>
      </w:r>
    </w:p>
    <w:p w14:paraId="0CC6D11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PUSCH and antenna switching on FR1</w:t>
      </w:r>
    </w:p>
    <w:p w14:paraId="424F0CC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offsetSRS-CB-PUSCH-PDCCH-MonitorSingleOcc-fr1-r16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6DAB2B4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22-8b: For type 1 CSS with dedicated RRC configuration, type 3 CSS, and UE-SS, monitoring occasion can be any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symbol(s)</w:t>
      </w:r>
    </w:p>
    <w:p w14:paraId="5AA91B7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of a slot for Case 2 and constrained timeline for SRS for CB PUSCH and antenna switching on FR1</w:t>
      </w:r>
    </w:p>
    <w:p w14:paraId="248F6CB0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offsetSRS-CB-PUSCH-PDCCH-MonitorAnyOccWithoutGap-fr1-r16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D49683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22-8c: For type 1 CSS with dedicated RRC configuration, type 3 CSS, and UE-SS, monitoring occasion can be any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symbol(s)</w:t>
      </w:r>
    </w:p>
    <w:p w14:paraId="742FDC5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of a slot for Case 2 with a DCI gap and constrained timeline for SRS for CB PUSCH and antenna switching on FR1</w:t>
      </w:r>
    </w:p>
    <w:p w14:paraId="6B2612E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offsetSRS-CB-PUSCH-PDCCH-MonitorAnyOccWithGap-fr1-r16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EB04BC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22-8d: All PDCCH monitoring occasion can be any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symbol(s) of a slot for Case 2 with a span gap and constrained timeline</w:t>
      </w:r>
    </w:p>
    <w:p w14:paraId="3C58417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for SRS for CB PUSCH and antenna switching on FR1</w:t>
      </w:r>
    </w:p>
    <w:p w14:paraId="20D3B40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offsetSRS-CB-PUSCH-PDCCH-MonitorAnyOccWithSpanGap-fr1-r16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74AEC69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22-9: Cancellation of PUCCH, PUSCH or PRACH with a DCI scheduling a PDSCH or CSI-RS or a DCI format 2_0 for SFI</w:t>
      </w:r>
    </w:p>
    <w:p w14:paraId="70064CD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partialCancellationPUCCH-PUSCH-PRACH-TX-r16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CBF1C8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0AB6AFC8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87" w:author="ZTE(Wenting)" w:date="2021-02-01T11:39:00Z"/>
          <w:rFonts w:ascii="Courier New" w:eastAsia="Times New Roman" w:hAnsi="Courier New"/>
          <w:sz w:val="16"/>
          <w:lang w:eastAsia="en-GB"/>
        </w:rPr>
      </w:pPr>
      <w:ins w:id="88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>FeatureSetUplink-v16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xy ::=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     </w:t>
        </w:r>
      </w:ins>
      <w:ins w:id="89" w:author="ZTE(Wenting)" w:date="2021-02-01T11:47:00Z">
        <w:r w:rsidR="001D0EBF">
          <w:rPr>
            <w:rFonts w:asciiTheme="minorEastAsia" w:hAnsiTheme="minorEastAsia" w:hint="eastAsia"/>
            <w:sz w:val="16"/>
            <w:lang w:eastAsia="zh-CN"/>
          </w:rPr>
          <w:t xml:space="preserve">           </w:t>
        </w:r>
      </w:ins>
      <w:ins w:id="90" w:author="ZTE(Wenting)" w:date="2021-02-01T11:39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1D823060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1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92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lastRenderedPageBreak/>
          <w:t xml:space="preserve">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R1 11-4: Two HARQ-ACK codebooks with up to one sub-slot based HARQ-ACK codebook (i.e. slot-based + slot-based, or slot-based +</w:t>
        </w:r>
      </w:ins>
    </w:p>
    <w:p w14:paraId="26868681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3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94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sub-slot based) simultaneously constructed for supporting HARQ-ACK codebooks with different priorities at a UE</w:t>
        </w:r>
      </w:ins>
    </w:p>
    <w:p w14:paraId="11E2BC1D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5" w:author="ZTE(Wenting)" w:date="2021-02-01T11:39:00Z"/>
          <w:rFonts w:ascii="Courier New" w:eastAsia="Times New Roman" w:hAnsi="Courier New"/>
          <w:sz w:val="16"/>
          <w:lang w:eastAsia="en-GB"/>
        </w:rPr>
      </w:pPr>
      <w:ins w:id="96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twoHARQ-ACK-Codebook-type1-r16          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SubSlot-Config-r16</w:t>
        </w:r>
        <w:r>
          <w:rPr>
            <w:rFonts w:ascii="Courier New" w:eastAsia="Times New Roman" w:hAnsi="Courier New"/>
            <w:sz w:val="16"/>
            <w:lang w:eastAsia="en-GB"/>
          </w:rPr>
          <w:t xml:space="preserve">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42574F52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7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98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R1 11-4a: Two sub-slot based HARQ-ACK codebooks simultaneously constructed for supporting HARQ-ACK codebooks with different</w:t>
        </w:r>
      </w:ins>
    </w:p>
    <w:p w14:paraId="2A8ACBC4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9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100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priorities at a UE</w:t>
        </w:r>
      </w:ins>
    </w:p>
    <w:p w14:paraId="29B7E2EA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101" w:author="ZTE(Wenting)" w:date="2021-02-01T11:39:00Z"/>
          <w:rFonts w:ascii="Courier New" w:eastAsia="Times New Roman" w:hAnsi="Courier New"/>
          <w:sz w:val="16"/>
          <w:lang w:eastAsia="en-GB"/>
        </w:rPr>
      </w:pPr>
      <w:ins w:id="102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twoHARQ-ACK-Codebook-type2-r16          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SubSlot-Config-r16</w:t>
        </w:r>
        <w:r>
          <w:rPr>
            <w:rFonts w:ascii="Courier New" w:eastAsia="Times New Roman" w:hAnsi="Courier New"/>
            <w:sz w:val="16"/>
            <w:lang w:eastAsia="en-GB"/>
          </w:rPr>
          <w:t xml:space="preserve">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0E88F424" w14:textId="77777777"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103" w:author="ZTE(Wenting)" w:date="2021-02-01T11:39:00Z"/>
          <w:rFonts w:ascii="Courier New" w:hAnsi="Courier New"/>
          <w:sz w:val="16"/>
          <w:lang w:eastAsia="zh-CN"/>
        </w:rPr>
      </w:pPr>
      <w:ins w:id="104" w:author="ZTE(Wenting)" w:date="2021-02-01T11:39:00Z">
        <w:r>
          <w:rPr>
            <w:rFonts w:ascii="Courier New" w:hAnsi="Courier New" w:hint="eastAsia"/>
            <w:sz w:val="16"/>
            <w:lang w:eastAsia="zh-CN"/>
          </w:rPr>
          <w:t>}</w:t>
        </w:r>
      </w:ins>
    </w:p>
    <w:p w14:paraId="370AC758" w14:textId="77777777"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05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06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SubSlot-Config-r16 ::=    </w:t>
        </w:r>
      </w:ins>
      <w:ins w:id="107" w:author="ZTE(Wenting)" w:date="2021-02-01T11:47:00Z">
        <w:r w:rsidR="001D0EBF">
          <w:rPr>
            <w:rFonts w:asciiTheme="minorEastAsia" w:hAnsiTheme="minorEastAsia" w:hint="eastAsia"/>
            <w:sz w:val="16"/>
            <w:szCs w:val="22"/>
            <w:lang w:val="de-DE" w:eastAsia="zh-CN"/>
          </w:rPr>
          <w:t xml:space="preserve">                   </w:t>
        </w:r>
      </w:ins>
      <w:ins w:id="108" w:author="ZTE(Wenting)" w:date="2021-02-01T11:38:00Z"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SEQUENCE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{</w:t>
        </w:r>
      </w:ins>
    </w:p>
    <w:p w14:paraId="338E52A3" w14:textId="77777777"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09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10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   sub-SlotConfig-NCP-r16                </w:t>
        </w:r>
      </w:ins>
      <w:ins w:id="111" w:author="ZTE(Wenting)" w:date="2021-02-01T11:47:00Z">
        <w:r w:rsidR="001D0EBF">
          <w:rPr>
            <w:rFonts w:asciiTheme="minorEastAsia" w:hAnsiTheme="minorEastAsia" w:hint="eastAsia"/>
            <w:sz w:val="16"/>
            <w:szCs w:val="22"/>
            <w:lang w:val="de-DE" w:eastAsia="zh-CN"/>
          </w:rPr>
          <w:t xml:space="preserve">  </w:t>
        </w:r>
      </w:ins>
      <w:ins w:id="112" w:author="ZTE(Wenting)" w:date="2021-02-01T11:38:00Z"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ENUMERATED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{n4,n5,n6,n7}              </w:t>
        </w:r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OPTIONAL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,</w:t>
        </w:r>
      </w:ins>
    </w:p>
    <w:p w14:paraId="7604FE9E" w14:textId="77777777"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13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14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   sub-SlotConfig-ECP-r16                </w:t>
        </w:r>
      </w:ins>
      <w:ins w:id="115" w:author="ZTE(Wenting)" w:date="2021-02-01T11:47:00Z">
        <w:r w:rsidR="001D0EBF">
          <w:rPr>
            <w:rFonts w:asciiTheme="minorEastAsia" w:hAnsiTheme="minorEastAsia" w:hint="eastAsia"/>
            <w:sz w:val="16"/>
            <w:szCs w:val="22"/>
            <w:lang w:val="de-DE" w:eastAsia="zh-CN"/>
          </w:rPr>
          <w:t xml:space="preserve">  </w:t>
        </w:r>
      </w:ins>
      <w:ins w:id="116" w:author="ZTE(Wenting)" w:date="2021-02-01T11:38:00Z"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ENUMERATED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{n4,n5,n6}                 </w:t>
        </w:r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OPTIONAL</w:t>
        </w:r>
      </w:ins>
    </w:p>
    <w:p w14:paraId="38A8F793" w14:textId="77777777"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17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18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}</w:t>
        </w:r>
      </w:ins>
    </w:p>
    <w:p w14:paraId="452E85C3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z w:val="16"/>
          <w:lang w:eastAsia="zh-CN"/>
        </w:rPr>
      </w:pPr>
    </w:p>
    <w:p w14:paraId="24CE6EF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SRS-AllPosResources-r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16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E84E85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srs-PosResources-r16 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SRS-PosResources-r16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>,</w:t>
      </w:r>
    </w:p>
    <w:p w14:paraId="6BD2BBF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srs-PosResourceAP-r16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SRS-PosResourceAP-r16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E826C9F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srs-PosResourceSP-r16       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SRS-PosResourceSP-r16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C8DBA8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243A5BD6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DE1E57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SRS-PosResources-r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16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E2C5C4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maxNumberSRS-PosResourceSetPerBWP-r16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n12, n16},</w:t>
      </w:r>
    </w:p>
    <w:p w14:paraId="56DCA7B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maxNumberSRS-PosResourcesPerBWP-r16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14:paraId="6A1A2F5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maxNumberSRS-ResourcesPerBWP-PerSlot-r16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n14},</w:t>
      </w:r>
    </w:p>
    <w:p w14:paraId="0996974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maxNumberPeriodicSRS-PosResourcesPerBWP-r16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14:paraId="7136A95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maxNumberPeriodicSRS-PosResourcesPerBWP-PerSlot-r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16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</w:t>
      </w:r>
    </w:p>
    <w:p w14:paraId="590AE53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12093A64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711D10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SRS-PosResourceAP-r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16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18C534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maxNumberAP-SRS-PosResourcesPerBWP-r16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14:paraId="0F62C56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maxNumberAP-SRS-PosResourcesPerBWP-PerSlot-r16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</w:t>
      </w:r>
    </w:p>
    <w:p w14:paraId="5B3C8DC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3D1831C9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43AB6B9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SRS-PosResourceSP-r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16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80B4B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maxNumberSP-SRS-PosResourcesPerBWP-r16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14:paraId="53A1C4B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maxNumberSP-SRS-PosResourcesPerBWP-PerSlot-r16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</w:t>
      </w:r>
    </w:p>
    <w:p w14:paraId="0003AFF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28816AC6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7E9E69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SRS-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Resources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33F895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maxNumberAperiodicSRS-PerBWP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n16},</w:t>
      </w:r>
    </w:p>
    <w:p w14:paraId="27853221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maxNumberAperiodicSRS-PerBWP-PerSlot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6),</w:t>
      </w:r>
    </w:p>
    <w:p w14:paraId="3BE0D17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maxNumberPeriodicSRS-PerBWP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n16},</w:t>
      </w:r>
    </w:p>
    <w:p w14:paraId="3AD0067A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maxNumberPeriodicSRS-PerBWP-PerSlot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6),</w:t>
      </w:r>
    </w:p>
    <w:p w14:paraId="59954272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maxNumberSemiPersistentSRS-PerBWP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n16},</w:t>
      </w:r>
    </w:p>
    <w:p w14:paraId="4E22FE3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maxNumberSemiPersistentSRS-PerBWP-PerSlot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6),</w:t>
      </w:r>
    </w:p>
    <w:p w14:paraId="2F80101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maxNumberSRS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-Ports-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PerResource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n4}</w:t>
      </w:r>
    </w:p>
    <w:p w14:paraId="5EF57F4B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0B214AA6" w14:textId="77777777"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7397316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DummyF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200CFFD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maxNumberPeriodicCSI-ReportPerBWP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4),</w:t>
      </w:r>
    </w:p>
    <w:p w14:paraId="4437CAD7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maxNumberAperiodicCSI-ReportPerBWP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4),</w:t>
      </w:r>
    </w:p>
    <w:p w14:paraId="2B6D8135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maxNumberSemiPersistentCSI-ReportPerBWP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0..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4),</w:t>
      </w:r>
    </w:p>
    <w:p w14:paraId="2302A5B3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simultaneousCSI-ReportsAllCC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5..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32)</w:t>
      </w:r>
    </w:p>
    <w:p w14:paraId="379B7688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621F0337" w14:textId="77777777" w:rsidR="001F3E32" w:rsidRDefault="001B5C04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</w:p>
    <w:p w14:paraId="5ACB3D94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TAG-FEATURESETUPLINK-STOP</w:t>
      </w:r>
    </w:p>
    <w:p w14:paraId="4206467C" w14:textId="77777777"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lastRenderedPageBreak/>
        <w:t>-- ASN1STOP</w:t>
      </w:r>
    </w:p>
    <w:p w14:paraId="05CAD639" w14:textId="77777777" w:rsidR="001F3E32" w:rsidRDefault="001B5C04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14:paraId="5188EDA5" w14:textId="77777777" w:rsidR="001F3E32" w:rsidRDefault="001F3E32"/>
    <w:p w14:paraId="0D11C1D7" w14:textId="77777777" w:rsidR="001F3E32" w:rsidRDefault="001B5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1F3E32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novo" w:date="2021-02-02T11:08:00Z" w:initials="B">
    <w:p w14:paraId="6A5102D9" w14:textId="0968C419" w:rsidR="006B7E6E" w:rsidRDefault="006B7E6E">
      <w:pPr>
        <w:pStyle w:val="CommentText"/>
      </w:pPr>
      <w:r>
        <w:rPr>
          <w:rStyle w:val="CommentReference"/>
        </w:rPr>
        <w:annotationRef/>
      </w:r>
      <w:r>
        <w:t>Meeting# should be “113”.</w:t>
      </w:r>
    </w:p>
  </w:comment>
  <w:comment w:id="1" w:author="Lenovo" w:date="2021-02-02T11:09:00Z" w:initials="B">
    <w:p w14:paraId="1337AE34" w14:textId="08991236" w:rsidR="006B7E6E" w:rsidRDefault="006B7E6E">
      <w:pPr>
        <w:pStyle w:val="CommentText"/>
      </w:pPr>
      <w:r>
        <w:rPr>
          <w:rStyle w:val="CommentReference"/>
        </w:rPr>
        <w:annotationRef/>
      </w:r>
      <w:r>
        <w:t>To be incremented to “1”.</w:t>
      </w:r>
    </w:p>
  </w:comment>
  <w:comment w:id="2" w:author="Lenovo" w:date="2021-02-02T11:09:00Z" w:initials="B">
    <w:p w14:paraId="735C5E28" w14:textId="2113230B" w:rsidR="006B7E6E" w:rsidRDefault="006B7E6E">
      <w:pPr>
        <w:pStyle w:val="CommentText"/>
      </w:pPr>
      <w:r>
        <w:rPr>
          <w:rStyle w:val="CommentReference"/>
        </w:rPr>
        <w:annotationRef/>
      </w:r>
      <w:r>
        <w:t>To be corrected to “16.3.1”.</w:t>
      </w:r>
    </w:p>
  </w:comment>
  <w:comment w:id="14" w:author="Lenovo" w:date="2021-02-02T11:11:00Z" w:initials="B">
    <w:p w14:paraId="3A083B60" w14:textId="753D14D4" w:rsidR="00D633F2" w:rsidRDefault="00D633F2">
      <w:pPr>
        <w:pStyle w:val="CommentText"/>
      </w:pPr>
      <w:r>
        <w:rPr>
          <w:rStyle w:val="CommentReference"/>
        </w:rPr>
        <w:annotationRef/>
      </w:r>
      <w:r>
        <w:t>Add clause 6.3.3.</w:t>
      </w:r>
    </w:p>
  </w:comment>
  <w:comment w:id="15" w:author="Lenovo" w:date="2021-02-02T11:09:00Z" w:initials="B">
    <w:p w14:paraId="76342214" w14:textId="25A246BD" w:rsidR="006B7E6E" w:rsidRDefault="006B7E6E">
      <w:pPr>
        <w:pStyle w:val="CommentText"/>
      </w:pPr>
      <w:r>
        <w:rPr>
          <w:rStyle w:val="CommentReference"/>
        </w:rPr>
        <w:annotationRef/>
      </w:r>
      <w:r>
        <w:t>Add companion 38.306 CR and tick field “Y”.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5102D9" w15:done="0"/>
  <w15:commentEx w15:paraId="1337AE34" w15:done="0"/>
  <w15:commentEx w15:paraId="735C5E28" w15:done="0"/>
  <w15:commentEx w15:paraId="3A083B60" w15:done="0"/>
  <w15:commentEx w15:paraId="763422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B144" w16cex:dateUtc="2021-02-02T10:08:00Z"/>
  <w16cex:commentExtensible w16cex:durableId="23C3B153" w16cex:dateUtc="2021-02-02T10:09:00Z"/>
  <w16cex:commentExtensible w16cex:durableId="23C3B163" w16cex:dateUtc="2021-02-02T10:09:00Z"/>
  <w16cex:commentExtensible w16cex:durableId="23C3B1F4" w16cex:dateUtc="2021-02-02T10:11:00Z"/>
  <w16cex:commentExtensible w16cex:durableId="23C3B17B" w16cex:dateUtc="2021-02-0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5102D9" w16cid:durableId="23C3B144"/>
  <w16cid:commentId w16cid:paraId="1337AE34" w16cid:durableId="23C3B153"/>
  <w16cid:commentId w16cid:paraId="735C5E28" w16cid:durableId="23C3B163"/>
  <w16cid:commentId w16cid:paraId="3A083B60" w16cid:durableId="23C3B1F4"/>
  <w16cid:commentId w16cid:paraId="76342214" w16cid:durableId="23C3B17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131A" w14:textId="77777777" w:rsidR="00AB372E" w:rsidRDefault="00AB372E">
      <w:pPr>
        <w:spacing w:after="0"/>
      </w:pPr>
      <w:r>
        <w:separator/>
      </w:r>
    </w:p>
  </w:endnote>
  <w:endnote w:type="continuationSeparator" w:id="0">
    <w:p w14:paraId="56434715" w14:textId="77777777" w:rsidR="00AB372E" w:rsidRDefault="00AB37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1B19" w14:textId="77777777" w:rsidR="00AB372E" w:rsidRDefault="00AB372E">
      <w:pPr>
        <w:spacing w:after="0"/>
      </w:pPr>
      <w:r>
        <w:separator/>
      </w:r>
    </w:p>
  </w:footnote>
  <w:footnote w:type="continuationSeparator" w:id="0">
    <w:p w14:paraId="6CAED051" w14:textId="77777777" w:rsidR="00AB372E" w:rsidRDefault="00AB37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48E" w14:textId="77777777" w:rsidR="001F3E32" w:rsidRDefault="001B5C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25358"/>
    <w:rsid w:val="0003046D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25790"/>
    <w:rsid w:val="0014023C"/>
    <w:rsid w:val="00145D43"/>
    <w:rsid w:val="00145DCF"/>
    <w:rsid w:val="0015511D"/>
    <w:rsid w:val="00174B32"/>
    <w:rsid w:val="001824A0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5C04"/>
    <w:rsid w:val="001B7048"/>
    <w:rsid w:val="001B7A65"/>
    <w:rsid w:val="001C0A93"/>
    <w:rsid w:val="001C0CF0"/>
    <w:rsid w:val="001D0EBF"/>
    <w:rsid w:val="001D212D"/>
    <w:rsid w:val="001D4F1F"/>
    <w:rsid w:val="001D7761"/>
    <w:rsid w:val="001E41F3"/>
    <w:rsid w:val="001F3E32"/>
    <w:rsid w:val="00207566"/>
    <w:rsid w:val="00216D24"/>
    <w:rsid w:val="00222F8F"/>
    <w:rsid w:val="00225A3D"/>
    <w:rsid w:val="00240A2B"/>
    <w:rsid w:val="00241012"/>
    <w:rsid w:val="00243F01"/>
    <w:rsid w:val="002475C8"/>
    <w:rsid w:val="00247816"/>
    <w:rsid w:val="002501AF"/>
    <w:rsid w:val="00256DB1"/>
    <w:rsid w:val="0025755F"/>
    <w:rsid w:val="0026004D"/>
    <w:rsid w:val="002640DD"/>
    <w:rsid w:val="00272D53"/>
    <w:rsid w:val="0027408C"/>
    <w:rsid w:val="002759B7"/>
    <w:rsid w:val="00275D12"/>
    <w:rsid w:val="0028004C"/>
    <w:rsid w:val="002804E1"/>
    <w:rsid w:val="00284ABD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10AB"/>
    <w:rsid w:val="002E5DD9"/>
    <w:rsid w:val="002F3CAB"/>
    <w:rsid w:val="002F3D42"/>
    <w:rsid w:val="002F4AA4"/>
    <w:rsid w:val="00305409"/>
    <w:rsid w:val="003123FF"/>
    <w:rsid w:val="003163EF"/>
    <w:rsid w:val="00342225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E5A63"/>
    <w:rsid w:val="003F50F5"/>
    <w:rsid w:val="003F6E1B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0D0B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B7E6E"/>
    <w:rsid w:val="006C47B4"/>
    <w:rsid w:val="006D4659"/>
    <w:rsid w:val="006D5314"/>
    <w:rsid w:val="006D6996"/>
    <w:rsid w:val="006E21FB"/>
    <w:rsid w:val="006F56D7"/>
    <w:rsid w:val="006F6C1F"/>
    <w:rsid w:val="007007B2"/>
    <w:rsid w:val="007011E8"/>
    <w:rsid w:val="0070235E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17746"/>
    <w:rsid w:val="00921FF7"/>
    <w:rsid w:val="009246AD"/>
    <w:rsid w:val="009258FB"/>
    <w:rsid w:val="0093573F"/>
    <w:rsid w:val="00936CC2"/>
    <w:rsid w:val="00941E30"/>
    <w:rsid w:val="00950346"/>
    <w:rsid w:val="00951279"/>
    <w:rsid w:val="009519FE"/>
    <w:rsid w:val="009619F0"/>
    <w:rsid w:val="00970E0A"/>
    <w:rsid w:val="00972051"/>
    <w:rsid w:val="009777D9"/>
    <w:rsid w:val="00987E12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B372E"/>
    <w:rsid w:val="00AC4142"/>
    <w:rsid w:val="00AC5820"/>
    <w:rsid w:val="00AD1CD8"/>
    <w:rsid w:val="00AD58F0"/>
    <w:rsid w:val="00AE34A1"/>
    <w:rsid w:val="00AE690F"/>
    <w:rsid w:val="00AF12DA"/>
    <w:rsid w:val="00B0282D"/>
    <w:rsid w:val="00B060C4"/>
    <w:rsid w:val="00B120B7"/>
    <w:rsid w:val="00B1365A"/>
    <w:rsid w:val="00B15383"/>
    <w:rsid w:val="00B216FF"/>
    <w:rsid w:val="00B250C7"/>
    <w:rsid w:val="00B258BB"/>
    <w:rsid w:val="00B266AE"/>
    <w:rsid w:val="00B33EB2"/>
    <w:rsid w:val="00B375FC"/>
    <w:rsid w:val="00B442B0"/>
    <w:rsid w:val="00B47D9F"/>
    <w:rsid w:val="00B61E68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14772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76150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33F2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073DA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9D66253"/>
    <w:rsid w:val="0CB407F6"/>
    <w:rsid w:val="106372D7"/>
    <w:rsid w:val="1DFE7A0C"/>
    <w:rsid w:val="1E44537A"/>
    <w:rsid w:val="1E9B17BF"/>
    <w:rsid w:val="1FCB10B1"/>
    <w:rsid w:val="216C11EE"/>
    <w:rsid w:val="21715ED3"/>
    <w:rsid w:val="268407B7"/>
    <w:rsid w:val="30AA7CF9"/>
    <w:rsid w:val="3310084A"/>
    <w:rsid w:val="338B6E36"/>
    <w:rsid w:val="369219EF"/>
    <w:rsid w:val="37CC6A1F"/>
    <w:rsid w:val="38270F94"/>
    <w:rsid w:val="3AF76AC4"/>
    <w:rsid w:val="3F6809ED"/>
    <w:rsid w:val="3F875A04"/>
    <w:rsid w:val="40AC2DA9"/>
    <w:rsid w:val="41FE2103"/>
    <w:rsid w:val="43D032BC"/>
    <w:rsid w:val="4A2957D6"/>
    <w:rsid w:val="4C334A99"/>
    <w:rsid w:val="4E22301A"/>
    <w:rsid w:val="52E601F6"/>
    <w:rsid w:val="544139A7"/>
    <w:rsid w:val="555B3C95"/>
    <w:rsid w:val="57DB4CA3"/>
    <w:rsid w:val="5B6B2A3B"/>
    <w:rsid w:val="62242901"/>
    <w:rsid w:val="64886E75"/>
    <w:rsid w:val="65862281"/>
    <w:rsid w:val="68D175ED"/>
    <w:rsid w:val="69985079"/>
    <w:rsid w:val="70D254A1"/>
    <w:rsid w:val="71257D30"/>
    <w:rsid w:val="71852D63"/>
    <w:rsid w:val="71914924"/>
    <w:rsid w:val="71ED1843"/>
    <w:rsid w:val="7588316D"/>
    <w:rsid w:val="7AAB0BFF"/>
    <w:rsid w:val="7C6D5E01"/>
    <w:rsid w:val="7E2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F45E3"/>
  <w15:docId w15:val="{9F9EB298-7C04-4E5A-B33B-695BF08E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ind w:leftChars="2500" w:left="10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DateChar">
    <w:name w:val="Date Char"/>
    <w:basedOn w:val="DefaultParagraphFont"/>
    <w:link w:val="Date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64AD4-C4AB-45AA-9D68-26A098DD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3218</Words>
  <Characters>20279</Characters>
  <Application>Microsoft Office Word</Application>
  <DocSecurity>0</DocSecurity>
  <Lines>168</Lines>
  <Paragraphs>46</Paragraphs>
  <ScaleCrop>false</ScaleCrop>
  <Company>3GPP Support Team</Company>
  <LinksUpToDate>false</LinksUpToDate>
  <CharactersWithSpaces>23451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Lenovo</cp:lastModifiedBy>
  <cp:revision>3</cp:revision>
  <cp:lastPrinted>2411-12-31T15:59:00Z</cp:lastPrinted>
  <dcterms:created xsi:type="dcterms:W3CDTF">2021-02-02T10:11:00Z</dcterms:created>
  <dcterms:modified xsi:type="dcterms:W3CDTF">2021-02-02T10:12:00Z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