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D84F9" w14:textId="5472E66D" w:rsidR="00B8768C" w:rsidRDefault="00B8768C" w:rsidP="00B8768C">
      <w:pPr>
        <w:pStyle w:val="CRCoverPage"/>
        <w:tabs>
          <w:tab w:val="right" w:pos="9639"/>
        </w:tabs>
        <w:spacing w:after="0"/>
        <w:rPr>
          <w:b/>
          <w:i/>
          <w:noProof/>
          <w:sz w:val="28"/>
        </w:rPr>
      </w:pPr>
      <w:r>
        <w:rPr>
          <w:b/>
          <w:noProof/>
          <w:sz w:val="24"/>
        </w:rPr>
        <w:t>3GPP TSG-</w:t>
      </w:r>
      <w:r w:rsidR="00DA0216">
        <w:fldChar w:fldCharType="begin"/>
      </w:r>
      <w:r w:rsidR="00DA0216">
        <w:instrText xml:space="preserve"> DOCPROPERTY  TSG/WGRef  \* MERGEFORMAT </w:instrText>
      </w:r>
      <w:r w:rsidR="00DA0216">
        <w:fldChar w:fldCharType="separate"/>
      </w:r>
      <w:r>
        <w:rPr>
          <w:b/>
          <w:noProof/>
          <w:sz w:val="24"/>
        </w:rPr>
        <w:t>RAN2</w:t>
      </w:r>
      <w:r w:rsidR="00DA0216">
        <w:rPr>
          <w:b/>
          <w:noProof/>
          <w:sz w:val="24"/>
        </w:rPr>
        <w:fldChar w:fldCharType="end"/>
      </w:r>
      <w:r>
        <w:rPr>
          <w:b/>
          <w:noProof/>
          <w:sz w:val="24"/>
        </w:rPr>
        <w:t xml:space="preserve"> Meeting #</w:t>
      </w:r>
      <w:r w:rsidR="00DA0216">
        <w:fldChar w:fldCharType="begin"/>
      </w:r>
      <w:r w:rsidR="00DA0216">
        <w:instrText xml:space="preserve"> DOCPROPERTY  MtgSeq  \* MERGEFORMAT </w:instrText>
      </w:r>
      <w:r w:rsidR="00DA0216">
        <w:fldChar w:fldCharType="separate"/>
      </w:r>
      <w:r>
        <w:rPr>
          <w:b/>
          <w:noProof/>
          <w:sz w:val="24"/>
        </w:rPr>
        <w:t>113</w:t>
      </w:r>
      <w:r w:rsidR="00DA0216">
        <w:rPr>
          <w:b/>
          <w:noProof/>
          <w:sz w:val="24"/>
        </w:rPr>
        <w:fldChar w:fldCharType="end"/>
      </w:r>
      <w:r w:rsidR="00145BA4">
        <w:rPr>
          <w:b/>
          <w:noProof/>
          <w:sz w:val="24"/>
        </w:rPr>
        <w:t>-E</w:t>
      </w:r>
      <w:r>
        <w:rPr>
          <w:b/>
          <w:i/>
          <w:noProof/>
          <w:sz w:val="28"/>
        </w:rPr>
        <w:tab/>
      </w:r>
      <w:r w:rsidR="00145BA4" w:rsidRPr="00145BA4">
        <w:rPr>
          <w:b/>
          <w:i/>
          <w:noProof/>
          <w:sz w:val="28"/>
        </w:rPr>
        <w:t>R2-210</w:t>
      </w:r>
      <w:del w:id="0" w:author="OPPO (Qianxi)" w:date="2021-01-29T10:02:00Z">
        <w:r w:rsidR="00145BA4" w:rsidRPr="00145BA4" w:rsidDel="004B520C">
          <w:rPr>
            <w:rFonts w:hint="eastAsia"/>
            <w:b/>
            <w:i/>
            <w:noProof/>
            <w:sz w:val="28"/>
            <w:lang w:eastAsia="zh-CN"/>
          </w:rPr>
          <w:delText>0102</w:delText>
        </w:r>
      </w:del>
      <w:ins w:id="1" w:author="OPPO (Qianxi)" w:date="2021-01-29T10:02:00Z">
        <w:r w:rsidR="004B520C">
          <w:rPr>
            <w:rFonts w:hint="eastAsia"/>
            <w:b/>
            <w:i/>
            <w:noProof/>
            <w:sz w:val="28"/>
            <w:lang w:eastAsia="zh-CN"/>
          </w:rPr>
          <w:t>xxxx</w:t>
        </w:r>
      </w:ins>
    </w:p>
    <w:p w14:paraId="7DA3227D" w14:textId="77777777" w:rsidR="00B8768C" w:rsidRDefault="00DA0216" w:rsidP="00B8768C">
      <w:pPr>
        <w:pStyle w:val="CRCoverPage"/>
        <w:outlineLvl w:val="0"/>
        <w:rPr>
          <w:b/>
          <w:noProof/>
          <w:sz w:val="24"/>
        </w:rPr>
      </w:pPr>
      <w:r>
        <w:fldChar w:fldCharType="begin"/>
      </w:r>
      <w:r>
        <w:instrText xml:space="preserve"> DOCPROPERTY  Location  \* MERGEFORMAT </w:instrText>
      </w:r>
      <w:r>
        <w:fldChar w:fldCharType="separate"/>
      </w:r>
      <w:r w:rsidR="00B8768C">
        <w:rPr>
          <w:b/>
          <w:noProof/>
          <w:sz w:val="24"/>
        </w:rPr>
        <w:t>E-meeting</w:t>
      </w:r>
      <w:r>
        <w:rPr>
          <w:b/>
          <w:noProof/>
          <w:sz w:val="24"/>
        </w:rPr>
        <w:fldChar w:fldCharType="end"/>
      </w:r>
      <w:r w:rsidR="00B8768C">
        <w:rPr>
          <w:b/>
          <w:noProof/>
          <w:sz w:val="24"/>
        </w:rPr>
        <w:t xml:space="preserve">, </w:t>
      </w:r>
      <w:r w:rsidR="00B8768C">
        <w:fldChar w:fldCharType="begin"/>
      </w:r>
      <w:r w:rsidR="00B8768C">
        <w:instrText xml:space="preserve"> DOCPROPERTY  Country  \* MERGEFORMAT </w:instrText>
      </w:r>
      <w:r w:rsidR="00B8768C">
        <w:fldChar w:fldCharType="end"/>
      </w:r>
      <w:r>
        <w:fldChar w:fldCharType="begin"/>
      </w:r>
      <w:r>
        <w:instrText xml:space="preserve"> DOCPROPERTY  StartDate  \* MERGEFORMAT </w:instrText>
      </w:r>
      <w:r>
        <w:fldChar w:fldCharType="separate"/>
      </w:r>
      <w:r w:rsidR="00B8768C">
        <w:rPr>
          <w:b/>
          <w:noProof/>
          <w:sz w:val="24"/>
        </w:rPr>
        <w:t>January</w:t>
      </w:r>
      <w:r>
        <w:rPr>
          <w:b/>
          <w:noProof/>
          <w:sz w:val="24"/>
        </w:rPr>
        <w:fldChar w:fldCharType="end"/>
      </w:r>
      <w:r w:rsidR="00B8768C">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3E52B0" w:rsidR="001E41F3" w:rsidRPr="00410371" w:rsidRDefault="00DA0216" w:rsidP="00E13F3D">
            <w:pPr>
              <w:pStyle w:val="CRCoverPage"/>
              <w:spacing w:after="0"/>
              <w:jc w:val="right"/>
              <w:rPr>
                <w:b/>
                <w:noProof/>
                <w:sz w:val="28"/>
              </w:rPr>
            </w:pPr>
            <w:r>
              <w:fldChar w:fldCharType="begin"/>
            </w:r>
            <w:r>
              <w:instrText xml:space="preserve"> DOCPROPERTY  Spec#  \* MERGEFORMAT </w:instrText>
            </w:r>
            <w:r>
              <w:fldChar w:fldCharType="separate"/>
            </w:r>
            <w:r w:rsidR="00B8768C">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A3E7CD" w:rsidR="001E41F3" w:rsidRPr="00410371" w:rsidRDefault="00DA0216" w:rsidP="00547111">
            <w:pPr>
              <w:pStyle w:val="CRCoverPage"/>
              <w:spacing w:after="0"/>
              <w:rPr>
                <w:noProof/>
              </w:rPr>
            </w:pPr>
            <w:r>
              <w:fldChar w:fldCharType="begin"/>
            </w:r>
            <w:r>
              <w:instrText xml:space="preserve"> DOCPROPERTY  Cr#  \* MERGEFORMAT </w:instrText>
            </w:r>
            <w:r>
              <w:fldChar w:fldCharType="separate"/>
            </w:r>
            <w:r w:rsidR="00145BA4">
              <w:rPr>
                <w:b/>
                <w:noProof/>
                <w:sz w:val="28"/>
              </w:rPr>
              <w:t>2301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bookmarkStart w:id="2" w:name="_GoBack"/>
        <w:bookmarkEnd w:id="2"/>
        <w:tc>
          <w:tcPr>
            <w:tcW w:w="992" w:type="dxa"/>
            <w:shd w:val="pct30" w:color="FFFF00" w:fill="auto"/>
          </w:tcPr>
          <w:p w14:paraId="7533BF9D" w14:textId="3937F2B3" w:rsidR="001E41F3" w:rsidRPr="00410371" w:rsidRDefault="00DA0216" w:rsidP="00E13F3D">
            <w:pPr>
              <w:pStyle w:val="CRCoverPage"/>
              <w:spacing w:after="0"/>
              <w:jc w:val="center"/>
              <w:rPr>
                <w:b/>
                <w:noProof/>
              </w:rPr>
            </w:pPr>
            <w:del w:id="3" w:author="OPPO (Qianxi)" w:date="2021-01-29T10:02:00Z">
              <w:r w:rsidDel="004B520C">
                <w:fldChar w:fldCharType="begin"/>
              </w:r>
              <w:r w:rsidDel="004B520C">
                <w:delInstrText xml:space="preserve"> DOCPROPERTY  Revision  \* MERGEFORMAT </w:delInstrText>
              </w:r>
              <w:r w:rsidDel="004B520C">
                <w:fldChar w:fldCharType="separate"/>
              </w:r>
              <w:r w:rsidR="00B8768C" w:rsidDel="004B520C">
                <w:rPr>
                  <w:b/>
                  <w:noProof/>
                  <w:sz w:val="28"/>
                </w:rPr>
                <w:delText>-</w:delText>
              </w:r>
              <w:r w:rsidDel="004B520C">
                <w:rPr>
                  <w:b/>
                  <w:noProof/>
                  <w:sz w:val="28"/>
                </w:rPr>
                <w:fldChar w:fldCharType="end"/>
              </w:r>
            </w:del>
            <w:ins w:id="4" w:author="OPPO (Qianxi)" w:date="2021-01-29T10:02:00Z">
              <w:r w:rsidR="004B520C">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F2ADD8" w:rsidR="001E41F3" w:rsidRPr="00410371" w:rsidRDefault="00DA0216">
            <w:pPr>
              <w:pStyle w:val="CRCoverPage"/>
              <w:spacing w:after="0"/>
              <w:jc w:val="center"/>
              <w:rPr>
                <w:noProof/>
                <w:sz w:val="28"/>
              </w:rPr>
            </w:pPr>
            <w:r>
              <w:fldChar w:fldCharType="begin"/>
            </w:r>
            <w:r>
              <w:instrText xml:space="preserve"> DOCPROPERTY  Version  \* MERGEFORMAT </w:instrText>
            </w:r>
            <w:r>
              <w:fldChar w:fldCharType="separate"/>
            </w:r>
            <w:r w:rsidR="00145BA4">
              <w:rPr>
                <w:b/>
                <w:noProof/>
                <w:sz w:val="28"/>
              </w:rPr>
              <w:t>16.3.</w:t>
            </w:r>
            <w:r w:rsidR="000C3728">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85D975" w:rsidR="00F25D98" w:rsidRDefault="00B8768C"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1F44F51" w:rsidR="00F25D98" w:rsidRDefault="00B8768C"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0CF394" w:rsidR="001E41F3" w:rsidRDefault="00DA0216">
            <w:pPr>
              <w:pStyle w:val="CRCoverPage"/>
              <w:spacing w:after="0"/>
              <w:ind w:left="100"/>
              <w:rPr>
                <w:noProof/>
              </w:rPr>
            </w:pPr>
            <w:r>
              <w:fldChar w:fldCharType="begin"/>
            </w:r>
            <w:r>
              <w:instrText xml:space="preserve"> DOCPROPERTY  CrTitle  \* MERGEFORMAT </w:instrText>
            </w:r>
            <w:r>
              <w:fldChar w:fldCharType="separate"/>
            </w:r>
            <w:r w:rsidR="00B8768C">
              <w:t>CR on co-configuration of Rel-16 features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494185" w:rsidR="001E41F3" w:rsidRDefault="00DA0216">
            <w:pPr>
              <w:pStyle w:val="CRCoverPage"/>
              <w:spacing w:after="0"/>
              <w:ind w:left="100"/>
              <w:rPr>
                <w:noProof/>
              </w:rPr>
            </w:pPr>
            <w:r>
              <w:fldChar w:fldCharType="begin"/>
            </w:r>
            <w:r>
              <w:instrText xml:space="preserve"> DOCPROPERTY  SourceIfWg  \* MERGEFORMAT </w:instrText>
            </w:r>
            <w:r>
              <w:fldChar w:fldCharType="separate"/>
            </w:r>
            <w:r w:rsidR="00B8768C">
              <w:rPr>
                <w:noProof/>
              </w:rPr>
              <w:t>OPPO</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671B26" w:rsidR="001E41F3" w:rsidRDefault="00DA0216" w:rsidP="00547111">
            <w:pPr>
              <w:pStyle w:val="CRCoverPage"/>
              <w:spacing w:after="0"/>
              <w:ind w:left="100"/>
              <w:rPr>
                <w:noProof/>
              </w:rPr>
            </w:pPr>
            <w:r>
              <w:fldChar w:fldCharType="begin"/>
            </w:r>
            <w:r>
              <w:instrText xml:space="preserve"> DOCPROPERTY  SourceIfTsg  \* MERGEFORMAT </w:instrText>
            </w:r>
            <w:r>
              <w:fldChar w:fldCharType="separate"/>
            </w:r>
            <w:r w:rsidR="00B8768C">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FC853A" w:rsidR="001E41F3" w:rsidRDefault="00DA0216">
            <w:pPr>
              <w:pStyle w:val="CRCoverPage"/>
              <w:spacing w:after="0"/>
              <w:ind w:left="100"/>
              <w:rPr>
                <w:noProof/>
              </w:rPr>
            </w:pPr>
            <w:r>
              <w:fldChar w:fldCharType="begin"/>
            </w:r>
            <w:r>
              <w:instrText xml:space="preserve"> DOCPROPERTY  RelatedWis  \* MERGEFORMAT </w:instrText>
            </w:r>
            <w:r>
              <w:fldChar w:fldCharType="separate"/>
            </w:r>
            <w:r w:rsidR="00A5512E" w:rsidRPr="00A5512E">
              <w:rPr>
                <w:noProof/>
              </w:rPr>
              <w:t>NR_Mob_enh-Core</w:t>
            </w:r>
            <w:r>
              <w:rPr>
                <w:noProof/>
              </w:rPr>
              <w:fldChar w:fldCharType="end"/>
            </w:r>
            <w:r w:rsidR="00A5512E">
              <w:rPr>
                <w:noProof/>
              </w:rPr>
              <w:t xml:space="preserve">, </w:t>
            </w:r>
            <w:r w:rsidR="00A5512E">
              <w:t>5G_V2X_NRSL-Core,</w:t>
            </w:r>
            <w:r w:rsidR="0017519D">
              <w:t xml:space="preserve"> </w:t>
            </w:r>
            <w:proofErr w:type="spellStart"/>
            <w:r w:rsidR="0017519D">
              <w:t>LTE_NR_DC_CA_enh</w:t>
            </w:r>
            <w:proofErr w:type="spellEnd"/>
            <w:r w:rsidR="0017519D">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0F7D0D" w:rsidR="001E41F3" w:rsidRDefault="00DA0216">
            <w:pPr>
              <w:pStyle w:val="CRCoverPage"/>
              <w:spacing w:after="0"/>
              <w:ind w:left="100"/>
              <w:rPr>
                <w:noProof/>
              </w:rPr>
            </w:pPr>
            <w:r>
              <w:fldChar w:fldCharType="begin"/>
            </w:r>
            <w:r>
              <w:instrText xml:space="preserve"> DOCPROPERTY  ResDate  \* MERGEFORMAT </w:instrText>
            </w:r>
            <w:r>
              <w:fldChar w:fldCharType="separate"/>
            </w:r>
            <w:r w:rsidR="00B8768C">
              <w:rPr>
                <w:noProof/>
              </w:rPr>
              <w:t>2021-01-04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DC5134" w:rsidR="001E41F3" w:rsidRDefault="00DA0216" w:rsidP="00D24991">
            <w:pPr>
              <w:pStyle w:val="CRCoverPage"/>
              <w:spacing w:after="0"/>
              <w:ind w:left="100" w:right="-609"/>
              <w:rPr>
                <w:b/>
                <w:noProof/>
              </w:rPr>
            </w:pPr>
            <w:r>
              <w:fldChar w:fldCharType="begin"/>
            </w:r>
            <w:r>
              <w:instrText xml:space="preserve"> DOCPROPERTY  Cat  \* MERGEFORMAT </w:instrText>
            </w:r>
            <w:r>
              <w:fldChar w:fldCharType="separate"/>
            </w:r>
            <w:r w:rsidR="00B8768C">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164136" w:rsidR="001E41F3" w:rsidRDefault="00DA0216">
            <w:pPr>
              <w:pStyle w:val="CRCoverPage"/>
              <w:spacing w:after="0"/>
              <w:ind w:left="100"/>
              <w:rPr>
                <w:noProof/>
              </w:rPr>
            </w:pPr>
            <w:r>
              <w:fldChar w:fldCharType="begin"/>
            </w:r>
            <w:r>
              <w:instrText xml:space="preserve"> DOCPROPERTY  Release  \* MERGEFORMAT </w:instrText>
            </w:r>
            <w:r>
              <w:fldChar w:fldCharType="separate"/>
            </w:r>
            <w:r w:rsidR="00B8768C">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A24CFF" w14:textId="2D356D5D" w:rsidR="001E41F3" w:rsidDel="004B520C" w:rsidRDefault="00A5512E" w:rsidP="00A5512E">
            <w:pPr>
              <w:pStyle w:val="CRCoverPage"/>
              <w:numPr>
                <w:ilvl w:val="0"/>
                <w:numId w:val="1"/>
              </w:numPr>
              <w:spacing w:after="0"/>
              <w:rPr>
                <w:del w:id="6" w:author="OPPO (Qianxi)" w:date="2021-01-29T10:01:00Z"/>
                <w:noProof/>
              </w:rPr>
            </w:pPr>
            <w:del w:id="7" w:author="OPPO (Qianxi)" w:date="2021-01-29T10:01:00Z">
              <w:r w:rsidDel="004B520C">
                <w:rPr>
                  <w:noProof/>
                </w:rPr>
                <w:delText xml:space="preserve">According to the current spec, the triggering of SUI/UAI message for target cell, during handover, is limited to 1) </w:delText>
              </w:r>
              <w:r w:rsidRPr="00A5512E" w:rsidDel="004B520C">
                <w:rPr>
                  <w:noProof/>
                  <w:u w:val="single"/>
                </w:rPr>
                <w:delText>“1-second” interval before HO-command</w:delText>
              </w:r>
              <w:r w:rsidDel="004B520C">
                <w:rPr>
                  <w:noProof/>
                </w:rPr>
                <w:delText xml:space="preserve">. However, considering CHO feature introduced in R16, the UE may still stay at source cell after the conditional-HO-command being received. According to the current spec, if CHO is configured, the triggering of SUI/UAI message for target cell is during 2) </w:delText>
              </w:r>
              <w:r w:rsidRPr="00A5512E" w:rsidDel="004B520C">
                <w:rPr>
                  <w:noProof/>
                  <w:u w:val="single"/>
                </w:rPr>
                <w:delText>the 1-second is interval before the condition being excuted</w:delText>
              </w:r>
              <w:r w:rsidDel="004B520C">
                <w:rPr>
                  <w:noProof/>
                </w:rPr>
                <w:delText>. So if the UE send UAI/SUI message during the gap between the two definitions (i.e., 1) and 2), it would not be reported to target cell.</w:delText>
              </w:r>
            </w:del>
          </w:p>
          <w:p w14:paraId="5B178018" w14:textId="77777777" w:rsidR="00A5512E" w:rsidRDefault="00A5512E" w:rsidP="00A5512E">
            <w:pPr>
              <w:pStyle w:val="CRCoverPage"/>
              <w:numPr>
                <w:ilvl w:val="0"/>
                <w:numId w:val="1"/>
              </w:numPr>
              <w:spacing w:after="0"/>
              <w:rPr>
                <w:noProof/>
              </w:rPr>
            </w:pPr>
            <w:r>
              <w:rPr>
                <w:noProof/>
              </w:rPr>
              <w:t xml:space="preserve">In section 5.8.8, </w:t>
            </w:r>
            <w:r w:rsidR="009F10C5">
              <w:rPr>
                <w:noProof/>
              </w:rPr>
              <w:t xml:space="preserve">the operation on </w:t>
            </w:r>
            <w:r w:rsidR="009F10C5" w:rsidRPr="009F10C5">
              <w:rPr>
                <w:i/>
                <w:noProof/>
              </w:rPr>
              <w:t>t316</w:t>
            </w:r>
            <w:r w:rsidR="009F10C5">
              <w:rPr>
                <w:noProof/>
              </w:rPr>
              <w:t xml:space="preserve"> (which was introduced for fast MCG recovery in DC scenario) is included. However, according to RAN2#110 and RAN2#111 agreement, the support on NR sidelink in MR-DC achitecture has been ruled out.</w:t>
            </w:r>
          </w:p>
          <w:p w14:paraId="19A48AD0" w14:textId="77777777" w:rsidR="009F10C5" w:rsidRDefault="009F10C5" w:rsidP="00A5512E">
            <w:pPr>
              <w:pStyle w:val="CRCoverPage"/>
              <w:numPr>
                <w:ilvl w:val="0"/>
                <w:numId w:val="1"/>
              </w:numPr>
              <w:spacing w:after="0"/>
              <w:rPr>
                <w:noProof/>
              </w:rPr>
            </w:pPr>
            <w:r>
              <w:rPr>
                <w:rFonts w:hint="eastAsia"/>
                <w:noProof/>
                <w:lang w:eastAsia="zh-CN"/>
              </w:rPr>
              <w:t>I</w:t>
            </w:r>
            <w:r>
              <w:rPr>
                <w:noProof/>
                <w:lang w:eastAsia="zh-CN"/>
              </w:rPr>
              <w:t xml:space="preserve">n </w:t>
            </w:r>
            <w:r w:rsidRPr="00E538D2">
              <w:rPr>
                <w:i/>
                <w:noProof/>
                <w:lang w:eastAsia="zh-CN"/>
              </w:rPr>
              <w:t>daps-Config</w:t>
            </w:r>
            <w:r>
              <w:rPr>
                <w:noProof/>
                <w:lang w:eastAsia="zh-CN"/>
              </w:rPr>
              <w:t xml:space="preserve">, </w:t>
            </w:r>
            <w:r w:rsidR="00E538D2">
              <w:rPr>
                <w:noProof/>
                <w:lang w:eastAsia="zh-CN"/>
              </w:rPr>
              <w:t>the configuration restriction does not include sidelink, i.e., the co-configuration of NR SL and DAPS is allowed based on the current spec. However, since RAN2#110/111 has ruled out the support of NR SL in DC scenario, similar restriction is applicable to DAPS.</w:t>
            </w:r>
          </w:p>
          <w:p w14:paraId="708AA7DE" w14:textId="6060728D" w:rsidR="0072032A" w:rsidRPr="00104998" w:rsidRDefault="0072032A" w:rsidP="002B55D0">
            <w:pPr>
              <w:pStyle w:val="CRCoverPage"/>
              <w:spacing w:after="0"/>
              <w:ind w:left="46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A67CF5" w14:textId="7D458D02" w:rsidR="001E41F3" w:rsidDel="004B520C" w:rsidRDefault="00A5512E" w:rsidP="00A5512E">
            <w:pPr>
              <w:pStyle w:val="CRCoverPage"/>
              <w:numPr>
                <w:ilvl w:val="0"/>
                <w:numId w:val="2"/>
              </w:numPr>
              <w:spacing w:after="0"/>
              <w:rPr>
                <w:del w:id="8" w:author="OPPO (Qianxi)" w:date="2021-01-29T10:01:00Z"/>
                <w:noProof/>
              </w:rPr>
            </w:pPr>
            <w:del w:id="9" w:author="OPPO (Qianxi)" w:date="2021-01-29T10:01:00Z">
              <w:r w:rsidRPr="00A5512E" w:rsidDel="004B520C">
                <w:rPr>
                  <w:noProof/>
                </w:rPr>
                <w:delText>In section 5.3.5.</w:delText>
              </w:r>
              <w:r w:rsidDel="004B520C">
                <w:rPr>
                  <w:rFonts w:hint="eastAsia"/>
                  <w:noProof/>
                  <w:lang w:eastAsia="zh-CN"/>
                </w:rPr>
                <w:delText>3</w:delText>
              </w:r>
              <w:r w:rsidRPr="00A5512E" w:rsidDel="004B520C">
                <w:rPr>
                  <w:noProof/>
                </w:rPr>
                <w:delText>, clarify that the SUI/UAI triggering, in case of conditional-HO, is for the SUI/UAI message sent during a) “1-second” interval before RRCReconfiguation including the ConditionalReconfiguration; and b) “1-second” interval before conditional HO being excuted.</w:delText>
              </w:r>
            </w:del>
          </w:p>
          <w:p w14:paraId="39B88C00" w14:textId="77777777" w:rsidR="009F10C5" w:rsidRDefault="009F10C5" w:rsidP="00A5512E">
            <w:pPr>
              <w:pStyle w:val="CRCoverPage"/>
              <w:numPr>
                <w:ilvl w:val="0"/>
                <w:numId w:val="2"/>
              </w:numPr>
              <w:spacing w:after="0"/>
              <w:rPr>
                <w:noProof/>
              </w:rPr>
            </w:pPr>
            <w:r>
              <w:rPr>
                <w:noProof/>
                <w:lang w:eastAsia="zh-CN"/>
              </w:rPr>
              <w:t xml:space="preserve">In section 5.8.8, remove the description on </w:t>
            </w:r>
            <w:r w:rsidRPr="009F10C5">
              <w:rPr>
                <w:i/>
                <w:noProof/>
                <w:lang w:eastAsia="zh-CN"/>
              </w:rPr>
              <w:t>t316</w:t>
            </w:r>
            <w:r>
              <w:rPr>
                <w:noProof/>
                <w:lang w:eastAsia="zh-CN"/>
              </w:rPr>
              <w:t xml:space="preserve"> for NR sidelink.</w:t>
            </w:r>
          </w:p>
          <w:p w14:paraId="6AC9194B" w14:textId="77777777" w:rsidR="00096F6A" w:rsidRDefault="00E538D2" w:rsidP="00096F6A">
            <w:pPr>
              <w:pStyle w:val="CRCoverPage"/>
              <w:numPr>
                <w:ilvl w:val="0"/>
                <w:numId w:val="2"/>
              </w:numPr>
              <w:spacing w:after="0"/>
              <w:rPr>
                <w:noProof/>
              </w:rPr>
            </w:pPr>
            <w:r>
              <w:rPr>
                <w:rFonts w:hint="eastAsia"/>
                <w:noProof/>
                <w:lang w:eastAsia="zh-CN"/>
              </w:rPr>
              <w:t>I</w:t>
            </w:r>
            <w:r>
              <w:rPr>
                <w:noProof/>
                <w:lang w:eastAsia="zh-CN"/>
              </w:rPr>
              <w:t xml:space="preserve">n section 6.3.2, for </w:t>
            </w:r>
            <w:r w:rsidRPr="00E538D2">
              <w:rPr>
                <w:i/>
                <w:noProof/>
                <w:lang w:eastAsia="zh-CN"/>
              </w:rPr>
              <w:t>daps-Config</w:t>
            </w:r>
            <w:r>
              <w:rPr>
                <w:noProof/>
                <w:lang w:eastAsia="zh-CN"/>
              </w:rPr>
              <w:t>, clarify the configuration is not allowed when NR SL is configured.</w:t>
            </w:r>
          </w:p>
          <w:p w14:paraId="54C17AF7" w14:textId="77777777" w:rsidR="003D35BB" w:rsidRDefault="003D35BB" w:rsidP="003D35BB">
            <w:pPr>
              <w:pStyle w:val="CRCoverPage"/>
              <w:spacing w:after="0"/>
              <w:rPr>
                <w:noProof/>
              </w:rPr>
            </w:pPr>
          </w:p>
          <w:p w14:paraId="1D97295A" w14:textId="77777777" w:rsidR="003D35BB" w:rsidRDefault="003D35BB" w:rsidP="003D35BB">
            <w:pPr>
              <w:pStyle w:val="CRCoverPage"/>
              <w:spacing w:after="0"/>
              <w:ind w:left="100"/>
              <w:rPr>
                <w:b/>
              </w:rPr>
            </w:pPr>
            <w:r>
              <w:rPr>
                <w:rFonts w:hint="eastAsia"/>
                <w:b/>
              </w:rPr>
              <w:t>Impact analysis</w:t>
            </w:r>
          </w:p>
          <w:p w14:paraId="4B1A3072" w14:textId="77777777" w:rsidR="003D35BB" w:rsidRDefault="003D35BB" w:rsidP="003D35BB">
            <w:pPr>
              <w:pStyle w:val="CRCoverPage"/>
              <w:spacing w:after="0"/>
              <w:ind w:left="100"/>
              <w:rPr>
                <w:u w:val="single"/>
                <w:lang w:eastAsia="zh-CN"/>
              </w:rPr>
            </w:pPr>
            <w:r>
              <w:rPr>
                <w:u w:val="single"/>
                <w:lang w:eastAsia="zh-CN"/>
              </w:rPr>
              <w:t>Impacted 5G architecture options:</w:t>
            </w:r>
          </w:p>
          <w:p w14:paraId="46C15B95" w14:textId="191B4163" w:rsidR="003D35BB" w:rsidRDefault="003D35BB" w:rsidP="003D35BB">
            <w:pPr>
              <w:pStyle w:val="CRCoverPage"/>
              <w:spacing w:after="0"/>
              <w:ind w:left="100"/>
              <w:rPr>
                <w:lang w:eastAsia="zh-CN"/>
              </w:rPr>
            </w:pPr>
            <w:r>
              <w:rPr>
                <w:lang w:eastAsia="zh-CN"/>
              </w:rPr>
              <w:t>NE-DC, NR DC, NR SA</w:t>
            </w:r>
          </w:p>
          <w:p w14:paraId="02E338A0" w14:textId="77777777" w:rsidR="003D35BB" w:rsidRPr="007A7CCC" w:rsidRDefault="003D35BB" w:rsidP="003D35BB">
            <w:pPr>
              <w:pStyle w:val="CRCoverPage"/>
              <w:spacing w:after="0"/>
              <w:ind w:left="100"/>
              <w:rPr>
                <w:b/>
              </w:rPr>
            </w:pPr>
          </w:p>
          <w:p w14:paraId="62000F44" w14:textId="77777777" w:rsidR="003D35BB" w:rsidRDefault="003D35BB" w:rsidP="003D35BB">
            <w:pPr>
              <w:pStyle w:val="CRCoverPage"/>
              <w:spacing w:after="0"/>
              <w:ind w:left="100"/>
            </w:pPr>
            <w:r>
              <w:rPr>
                <w:u w:val="single"/>
              </w:rPr>
              <w:t>Impacted functionality</w:t>
            </w:r>
            <w:r>
              <w:t>:</w:t>
            </w:r>
          </w:p>
          <w:p w14:paraId="375685F0" w14:textId="2F213287" w:rsidR="003D35BB" w:rsidRPr="00625D5C" w:rsidRDefault="0017519D" w:rsidP="003D35BB">
            <w:pPr>
              <w:pStyle w:val="CRCoverPage"/>
              <w:spacing w:after="0"/>
              <w:ind w:left="100"/>
              <w:rPr>
                <w:lang w:eastAsia="zh-CN"/>
              </w:rPr>
            </w:pPr>
            <w:r>
              <w:rPr>
                <w:lang w:eastAsia="zh-CN"/>
              </w:rPr>
              <w:t xml:space="preserve">CHO, </w:t>
            </w:r>
            <w:r w:rsidR="002B55D0">
              <w:rPr>
                <w:rFonts w:hint="eastAsia"/>
                <w:lang w:eastAsia="zh-CN"/>
              </w:rPr>
              <w:t>DAPS</w:t>
            </w:r>
            <w:r w:rsidR="002B55D0">
              <w:rPr>
                <w:lang w:eastAsia="zh-CN"/>
              </w:rPr>
              <w:t xml:space="preserve">, </w:t>
            </w:r>
            <w:r>
              <w:rPr>
                <w:lang w:eastAsia="zh-CN"/>
              </w:rPr>
              <w:t>NR SL, DCCA</w:t>
            </w:r>
          </w:p>
          <w:p w14:paraId="0D5D17B1" w14:textId="77777777" w:rsidR="003D35BB" w:rsidRDefault="003D35BB" w:rsidP="003D35BB">
            <w:pPr>
              <w:pStyle w:val="CRCoverPage"/>
              <w:spacing w:after="0"/>
              <w:rPr>
                <w:rFonts w:eastAsia="Malgun Gothic"/>
              </w:rPr>
            </w:pPr>
          </w:p>
          <w:p w14:paraId="47628A10" w14:textId="77777777" w:rsidR="003D35BB" w:rsidRDefault="003D35BB" w:rsidP="003D35BB">
            <w:pPr>
              <w:pStyle w:val="CRCoverPage"/>
              <w:spacing w:after="0"/>
              <w:ind w:left="100"/>
              <w:rPr>
                <w:u w:val="single"/>
              </w:rPr>
            </w:pPr>
            <w:r>
              <w:rPr>
                <w:u w:val="single"/>
              </w:rPr>
              <w:t xml:space="preserve">Inter-operability: </w:t>
            </w:r>
          </w:p>
          <w:p w14:paraId="2A575A76" w14:textId="2761B1C8" w:rsidR="003D35BB" w:rsidRPr="00596740" w:rsidRDefault="003D35BB" w:rsidP="003D35BB">
            <w:pPr>
              <w:pStyle w:val="CRCoverPage"/>
              <w:numPr>
                <w:ilvl w:val="0"/>
                <w:numId w:val="4"/>
              </w:numPr>
              <w:spacing w:after="0"/>
              <w:ind w:left="384"/>
              <w:rPr>
                <w:noProof/>
                <w:lang w:eastAsia="zh-CN"/>
              </w:rPr>
            </w:pPr>
            <w:r>
              <w:rPr>
                <w:rFonts w:eastAsia="Malgun Gothic"/>
              </w:rPr>
              <w:t xml:space="preserve">If UE implements according to the CR and the network </w:t>
            </w:r>
            <w:r>
              <w:rPr>
                <w:rFonts w:eastAsia="宋体" w:hint="eastAsia"/>
                <w:lang w:val="en-US" w:eastAsia="zh-CN"/>
              </w:rPr>
              <w:t>does</w:t>
            </w:r>
            <w:r>
              <w:rPr>
                <w:rFonts w:eastAsia="Malgun Gothic"/>
              </w:rPr>
              <w:t xml:space="preserve"> not, </w:t>
            </w:r>
            <w:r w:rsidR="0017519D">
              <w:rPr>
                <w:rFonts w:eastAsia="Malgun Gothic"/>
              </w:rPr>
              <w:t>the problem remains, i.e., it is not aligned with RAN2 conclusion.</w:t>
            </w:r>
          </w:p>
          <w:p w14:paraId="743621C1" w14:textId="732EB252" w:rsidR="003D35BB" w:rsidRDefault="003D35BB" w:rsidP="003D35BB">
            <w:pPr>
              <w:pStyle w:val="CRCoverPage"/>
              <w:numPr>
                <w:ilvl w:val="0"/>
                <w:numId w:val="4"/>
              </w:numPr>
              <w:spacing w:after="0"/>
              <w:ind w:left="384"/>
              <w:rPr>
                <w:rFonts w:eastAsia="Malgun Gothic"/>
              </w:rPr>
            </w:pPr>
            <w:r w:rsidRPr="00B83EF0">
              <w:rPr>
                <w:rFonts w:eastAsia="Malgun Gothic"/>
              </w:rPr>
              <w:t xml:space="preserve">If the network implements according to the CR and the UE </w:t>
            </w:r>
            <w:r w:rsidRPr="00B83EF0">
              <w:rPr>
                <w:rFonts w:eastAsia="宋体" w:hint="eastAsia"/>
                <w:lang w:val="en-US" w:eastAsia="zh-CN"/>
              </w:rPr>
              <w:t>does</w:t>
            </w:r>
            <w:r w:rsidRPr="00B83EF0">
              <w:rPr>
                <w:rFonts w:eastAsia="Malgun Gothic"/>
              </w:rPr>
              <w:t xml:space="preserve"> not, </w:t>
            </w:r>
            <w:r>
              <w:rPr>
                <w:rFonts w:eastAsia="Malgun Gothic"/>
              </w:rPr>
              <w:t xml:space="preserve">the </w:t>
            </w:r>
            <w:r w:rsidR="0017519D">
              <w:rPr>
                <w:rFonts w:eastAsia="Malgun Gothic"/>
              </w:rPr>
              <w:t>is no inter-operability issue.</w:t>
            </w:r>
            <w:r>
              <w:rPr>
                <w:rFonts w:eastAsia="Malgun Gothic"/>
              </w:rPr>
              <w:t>.</w:t>
            </w:r>
          </w:p>
          <w:p w14:paraId="31C656EC" w14:textId="38594BE6" w:rsidR="003D35BB" w:rsidRPr="003D35BB" w:rsidRDefault="003D35BB" w:rsidP="003D35BB">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7CE67" w14:textId="5188BB9E" w:rsidR="001E41F3" w:rsidDel="004B520C" w:rsidRDefault="00A5512E" w:rsidP="00A5512E">
            <w:pPr>
              <w:pStyle w:val="CRCoverPage"/>
              <w:numPr>
                <w:ilvl w:val="0"/>
                <w:numId w:val="3"/>
              </w:numPr>
              <w:spacing w:after="0"/>
              <w:rPr>
                <w:del w:id="10" w:author="OPPO (Qianxi)" w:date="2021-01-29T10:01:00Z"/>
                <w:noProof/>
              </w:rPr>
            </w:pPr>
            <w:del w:id="11" w:author="OPPO (Qianxi)" w:date="2021-01-29T10:01:00Z">
              <w:r w:rsidRPr="00A5512E" w:rsidDel="004B520C">
                <w:rPr>
                  <w:noProof/>
                </w:rPr>
                <w:delText>In case of conditional HO, the UAI/SUI message delivery to target cell is limited to 1-second before conditional HO being excuted.</w:delText>
              </w:r>
            </w:del>
          </w:p>
          <w:p w14:paraId="68FF0802" w14:textId="77777777" w:rsidR="009F10C5" w:rsidRDefault="009F10C5" w:rsidP="00A5512E">
            <w:pPr>
              <w:pStyle w:val="CRCoverPage"/>
              <w:numPr>
                <w:ilvl w:val="0"/>
                <w:numId w:val="3"/>
              </w:numPr>
              <w:spacing w:after="0"/>
              <w:rPr>
                <w:noProof/>
              </w:rPr>
            </w:pPr>
            <w:r>
              <w:rPr>
                <w:noProof/>
                <w:lang w:eastAsia="zh-CN"/>
              </w:rPr>
              <w:t>Misalignment between stage-3 spec and RAN2 agreement.</w:t>
            </w:r>
          </w:p>
          <w:p w14:paraId="3DB9D199" w14:textId="77777777" w:rsidR="00E538D2" w:rsidRDefault="00E538D2" w:rsidP="00A5512E">
            <w:pPr>
              <w:pStyle w:val="CRCoverPage"/>
              <w:numPr>
                <w:ilvl w:val="0"/>
                <w:numId w:val="3"/>
              </w:numPr>
              <w:spacing w:after="0"/>
              <w:rPr>
                <w:noProof/>
              </w:rPr>
            </w:pPr>
            <w:r>
              <w:rPr>
                <w:rFonts w:hint="eastAsia"/>
                <w:noProof/>
                <w:lang w:eastAsia="zh-CN"/>
              </w:rPr>
              <w:t>I</w:t>
            </w:r>
            <w:r>
              <w:rPr>
                <w:noProof/>
                <w:lang w:eastAsia="zh-CN"/>
              </w:rPr>
              <w:t xml:space="preserve">n section 6.3.2, for </w:t>
            </w:r>
            <w:r w:rsidRPr="00096F6A">
              <w:rPr>
                <w:i/>
                <w:noProof/>
                <w:lang w:eastAsia="zh-CN"/>
              </w:rPr>
              <w:t>daps-Config</w:t>
            </w:r>
            <w:r>
              <w:rPr>
                <w:noProof/>
                <w:lang w:eastAsia="zh-CN"/>
              </w:rPr>
              <w:t xml:space="preserve">, </w:t>
            </w:r>
            <w:r w:rsidR="00096F6A">
              <w:rPr>
                <w:noProof/>
                <w:lang w:eastAsia="zh-CN"/>
              </w:rPr>
              <w:t>no restriction on the co-configuration of DAPS and NR SL.</w:t>
            </w:r>
          </w:p>
          <w:p w14:paraId="5C4BEB44" w14:textId="6F176E5A" w:rsidR="0072032A" w:rsidRPr="009B26EE" w:rsidRDefault="0072032A" w:rsidP="009B26EE">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5FD0D3" w:rsidR="001E41F3" w:rsidRDefault="00A5512E">
            <w:pPr>
              <w:pStyle w:val="CRCoverPage"/>
              <w:spacing w:after="0"/>
              <w:ind w:left="100"/>
              <w:rPr>
                <w:noProof/>
              </w:rPr>
            </w:pPr>
            <w:del w:id="12" w:author="OPPO (Qianxi)" w:date="2021-01-29T10:02:00Z">
              <w:r w:rsidDel="004B520C">
                <w:rPr>
                  <w:rFonts w:hint="eastAsia"/>
                  <w:noProof/>
                  <w:lang w:eastAsia="zh-CN"/>
                </w:rPr>
                <w:delText>5.3.5.3</w:delText>
              </w:r>
              <w:r w:rsidR="0072032A" w:rsidDel="004B520C">
                <w:rPr>
                  <w:noProof/>
                  <w:lang w:eastAsia="zh-CN"/>
                </w:rPr>
                <w:delText xml:space="preserve">, </w:delText>
              </w:r>
            </w:del>
            <w:r w:rsidR="0072032A">
              <w:rPr>
                <w:noProof/>
                <w:lang w:eastAsia="zh-CN"/>
              </w:rPr>
              <w:t>5.8.8, 6.3.2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D08E9B" w:rsidR="001E41F3" w:rsidRDefault="00B8768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FBAFEB" w:rsidR="001E41F3" w:rsidRDefault="00B8768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0989B85" w:rsidR="001E41F3" w:rsidRDefault="00B8768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2B4597D2" w:rsidR="001E41F3" w:rsidRPr="000546E9" w:rsidRDefault="000546E9" w:rsidP="000546E9">
      <w:pPr>
        <w:pBdr>
          <w:top w:val="single" w:sz="4" w:space="1" w:color="auto"/>
          <w:left w:val="single" w:sz="4" w:space="4" w:color="auto"/>
          <w:bottom w:val="single" w:sz="4" w:space="1" w:color="auto"/>
          <w:right w:val="single" w:sz="4" w:space="4" w:color="auto"/>
        </w:pBdr>
        <w:jc w:val="center"/>
        <w:rPr>
          <w:i/>
          <w:noProof/>
        </w:rPr>
      </w:pPr>
      <w:r w:rsidRPr="000546E9">
        <w:rPr>
          <w:i/>
          <w:noProof/>
          <w:highlight w:val="yellow"/>
        </w:rPr>
        <w:lastRenderedPageBreak/>
        <w:t>Start Change</w:t>
      </w:r>
    </w:p>
    <w:p w14:paraId="4BD3BD09" w14:textId="77777777" w:rsidR="002B55D0" w:rsidRPr="002B55D0" w:rsidRDefault="002B55D0" w:rsidP="002B55D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3" w:name="_Toc60777023"/>
      <w:bookmarkStart w:id="14" w:name="_Toc60867804"/>
      <w:r w:rsidRPr="002B55D0">
        <w:rPr>
          <w:rFonts w:ascii="Arial" w:eastAsia="Times New Roman" w:hAnsi="Arial"/>
          <w:sz w:val="28"/>
          <w:lang w:eastAsia="ja-JP"/>
        </w:rPr>
        <w:t>5.8.8</w:t>
      </w:r>
      <w:r w:rsidRPr="002B55D0">
        <w:rPr>
          <w:rFonts w:ascii="Arial" w:eastAsia="Times New Roman" w:hAnsi="Arial"/>
          <w:sz w:val="28"/>
          <w:lang w:eastAsia="ja-JP"/>
        </w:rPr>
        <w:tab/>
      </w:r>
      <w:proofErr w:type="spellStart"/>
      <w:r w:rsidRPr="002B55D0">
        <w:rPr>
          <w:rFonts w:ascii="Arial" w:eastAsia="Times New Roman" w:hAnsi="Arial"/>
          <w:sz w:val="28"/>
          <w:lang w:eastAsia="ja-JP"/>
        </w:rPr>
        <w:t>Sidelink</w:t>
      </w:r>
      <w:proofErr w:type="spellEnd"/>
      <w:r w:rsidRPr="002B55D0">
        <w:rPr>
          <w:rFonts w:ascii="Arial" w:eastAsia="Times New Roman" w:hAnsi="Arial"/>
          <w:sz w:val="28"/>
          <w:lang w:eastAsia="ja-JP"/>
        </w:rPr>
        <w:t xml:space="preserve"> communication transmission</w:t>
      </w:r>
      <w:bookmarkEnd w:id="13"/>
      <w:bookmarkEnd w:id="14"/>
    </w:p>
    <w:p w14:paraId="1507D0F2" w14:textId="77777777" w:rsidR="002B55D0" w:rsidRPr="002B55D0" w:rsidRDefault="002B55D0" w:rsidP="002B55D0">
      <w:pPr>
        <w:overflowPunct w:val="0"/>
        <w:autoSpaceDE w:val="0"/>
        <w:autoSpaceDN w:val="0"/>
        <w:adjustRightInd w:val="0"/>
        <w:textAlignment w:val="baseline"/>
        <w:rPr>
          <w:rFonts w:eastAsia="等线"/>
          <w:lang w:eastAsia="ja-JP"/>
        </w:rPr>
      </w:pPr>
      <w:r w:rsidRPr="002B55D0">
        <w:rPr>
          <w:rFonts w:eastAsia="Times New Roman"/>
          <w:lang w:eastAsia="ja-JP"/>
        </w:rPr>
        <w:t xml:space="preserve">A UE capable of NR </w:t>
      </w:r>
      <w:proofErr w:type="spellStart"/>
      <w:r w:rsidRPr="002B55D0">
        <w:rPr>
          <w:rFonts w:eastAsia="Times New Roman"/>
          <w:lang w:eastAsia="ja-JP"/>
        </w:rPr>
        <w:t>sidelink</w:t>
      </w:r>
      <w:proofErr w:type="spellEnd"/>
      <w:r w:rsidRPr="002B55D0">
        <w:rPr>
          <w:rFonts w:eastAsia="Times New Roman"/>
          <w:lang w:eastAsia="ja-JP"/>
        </w:rPr>
        <w:t xml:space="preserve"> communication that is configured by upper layers to transmit</w:t>
      </w:r>
      <w:r w:rsidRPr="002B55D0">
        <w:rPr>
          <w:rFonts w:eastAsia="Times New Roman"/>
          <w:lang w:eastAsia="zh-CN"/>
        </w:rPr>
        <w:t xml:space="preserve"> </w:t>
      </w:r>
      <w:r w:rsidRPr="002B55D0">
        <w:rPr>
          <w:rFonts w:eastAsia="Times New Roman"/>
          <w:lang w:eastAsia="ja-JP"/>
        </w:rPr>
        <w:t xml:space="preserve">NR </w:t>
      </w:r>
      <w:proofErr w:type="spellStart"/>
      <w:r w:rsidRPr="002B55D0">
        <w:rPr>
          <w:rFonts w:eastAsia="Times New Roman"/>
          <w:lang w:eastAsia="zh-CN"/>
        </w:rPr>
        <w:t>sidelink</w:t>
      </w:r>
      <w:proofErr w:type="spellEnd"/>
      <w:r w:rsidRPr="002B55D0">
        <w:rPr>
          <w:rFonts w:eastAsia="Times New Roman"/>
          <w:lang w:eastAsia="zh-CN"/>
        </w:rPr>
        <w:t xml:space="preserve"> communication</w:t>
      </w:r>
      <w:r w:rsidRPr="002B55D0">
        <w:rPr>
          <w:rFonts w:eastAsia="Times New Roman"/>
          <w:lang w:eastAsia="ja-JP"/>
        </w:rPr>
        <w:t xml:space="preserve"> and has related data to be transmitted shall:</w:t>
      </w:r>
    </w:p>
    <w:p w14:paraId="67E7A31C" w14:textId="77777777" w:rsidR="002B55D0" w:rsidRPr="002B55D0" w:rsidRDefault="002B55D0" w:rsidP="002B55D0">
      <w:pPr>
        <w:overflowPunct w:val="0"/>
        <w:autoSpaceDE w:val="0"/>
        <w:autoSpaceDN w:val="0"/>
        <w:adjustRightInd w:val="0"/>
        <w:ind w:left="568" w:hanging="284"/>
        <w:textAlignment w:val="baseline"/>
        <w:rPr>
          <w:rFonts w:eastAsia="Times New Roman"/>
          <w:lang w:eastAsia="ja-JP"/>
        </w:rPr>
      </w:pPr>
      <w:r w:rsidRPr="002B55D0">
        <w:rPr>
          <w:rFonts w:eastAsia="Times New Roman"/>
          <w:lang w:eastAsia="ja-JP"/>
        </w:rPr>
        <w:t>1&gt;</w:t>
      </w:r>
      <w:r w:rsidRPr="002B55D0">
        <w:rPr>
          <w:rFonts w:eastAsia="Times New Roman"/>
          <w:lang w:eastAsia="ja-JP"/>
        </w:rPr>
        <w:tab/>
        <w:t xml:space="preserve">if the conditions for NR </w:t>
      </w:r>
      <w:proofErr w:type="spellStart"/>
      <w:r w:rsidRPr="002B55D0">
        <w:rPr>
          <w:rFonts w:eastAsia="Times New Roman"/>
          <w:lang w:eastAsia="ja-JP"/>
        </w:rPr>
        <w:t>sidelink</w:t>
      </w:r>
      <w:proofErr w:type="spellEnd"/>
      <w:r w:rsidRPr="002B55D0">
        <w:rPr>
          <w:rFonts w:eastAsia="Times New Roman"/>
          <w:lang w:eastAsia="ja-JP"/>
        </w:rPr>
        <w:t xml:space="preserve"> communication operation as defined in 5.8.2 are met:</w:t>
      </w:r>
    </w:p>
    <w:p w14:paraId="3C696926" w14:textId="77777777" w:rsidR="002B55D0" w:rsidRPr="002B55D0" w:rsidRDefault="002B55D0" w:rsidP="002B55D0">
      <w:pPr>
        <w:overflowPunct w:val="0"/>
        <w:autoSpaceDE w:val="0"/>
        <w:autoSpaceDN w:val="0"/>
        <w:adjustRightInd w:val="0"/>
        <w:ind w:left="851" w:hanging="284"/>
        <w:textAlignment w:val="baseline"/>
        <w:rPr>
          <w:rFonts w:eastAsia="Times New Roman"/>
          <w:lang w:eastAsia="ja-JP"/>
        </w:rPr>
      </w:pPr>
      <w:r w:rsidRPr="002B55D0">
        <w:rPr>
          <w:rFonts w:eastAsia="Times New Roman"/>
          <w:lang w:eastAsia="ja-JP"/>
        </w:rPr>
        <w:t>2&gt;</w:t>
      </w:r>
      <w:r w:rsidRPr="002B55D0">
        <w:rPr>
          <w:rFonts w:eastAsia="Times New Roman"/>
          <w:lang w:eastAsia="ja-JP"/>
        </w:rPr>
        <w:tab/>
        <w:t xml:space="preserve">if the frequency used for NR </w:t>
      </w:r>
      <w:proofErr w:type="spellStart"/>
      <w:r w:rsidRPr="002B55D0">
        <w:rPr>
          <w:rFonts w:eastAsia="Times New Roman"/>
          <w:lang w:eastAsia="ja-JP"/>
        </w:rPr>
        <w:t>sidelink</w:t>
      </w:r>
      <w:proofErr w:type="spellEnd"/>
      <w:r w:rsidRPr="002B55D0">
        <w:rPr>
          <w:rFonts w:eastAsia="Times New Roman"/>
          <w:lang w:eastAsia="ja-JP"/>
        </w:rPr>
        <w:t xml:space="preserve"> communication is included in </w:t>
      </w:r>
      <w:proofErr w:type="spellStart"/>
      <w:r w:rsidRPr="002B55D0">
        <w:rPr>
          <w:rFonts w:eastAsia="Times New Roman"/>
          <w:i/>
          <w:lang w:eastAsia="ja-JP"/>
        </w:rPr>
        <w:t>sl-FreqInfoToAddModList</w:t>
      </w:r>
      <w:proofErr w:type="spellEnd"/>
      <w:r w:rsidRPr="002B55D0">
        <w:rPr>
          <w:rFonts w:eastAsia="Times New Roman"/>
          <w:lang w:eastAsia="ja-JP"/>
        </w:rPr>
        <w:t xml:space="preserve"> in </w:t>
      </w:r>
      <w:proofErr w:type="spellStart"/>
      <w:r w:rsidRPr="002B55D0">
        <w:rPr>
          <w:rFonts w:eastAsia="Times New Roman"/>
          <w:i/>
          <w:lang w:eastAsia="ja-JP"/>
        </w:rPr>
        <w:t>sl-ConfigDedicatedNR</w:t>
      </w:r>
      <w:proofErr w:type="spellEnd"/>
      <w:r w:rsidRPr="002B55D0">
        <w:rPr>
          <w:rFonts w:eastAsia="Times New Roman"/>
          <w:lang w:eastAsia="ja-JP"/>
        </w:rPr>
        <w:t xml:space="preserve"> within</w:t>
      </w:r>
      <w:r w:rsidRPr="002B55D0">
        <w:rPr>
          <w:rFonts w:eastAsia="Times New Roman"/>
          <w:i/>
          <w:lang w:eastAsia="ja-JP"/>
        </w:rPr>
        <w:t xml:space="preserve"> </w:t>
      </w:r>
      <w:proofErr w:type="spellStart"/>
      <w:r w:rsidRPr="002B55D0">
        <w:rPr>
          <w:rFonts w:eastAsia="Times New Roman"/>
          <w:i/>
          <w:lang w:eastAsia="ja-JP"/>
        </w:rPr>
        <w:t>RRCReconfiguration</w:t>
      </w:r>
      <w:proofErr w:type="spellEnd"/>
      <w:r w:rsidRPr="002B55D0">
        <w:rPr>
          <w:rFonts w:eastAsia="Times New Roman"/>
          <w:lang w:eastAsia="ja-JP"/>
        </w:rPr>
        <w:t xml:space="preserve"> message or included</w:t>
      </w:r>
      <w:r w:rsidRPr="002B55D0">
        <w:rPr>
          <w:rFonts w:eastAsia="Times New Roman"/>
          <w:i/>
          <w:lang w:eastAsia="ja-JP"/>
        </w:rPr>
        <w:t xml:space="preserve"> </w:t>
      </w:r>
      <w:r w:rsidRPr="002B55D0">
        <w:rPr>
          <w:rFonts w:eastAsia="Times New Roman"/>
          <w:lang w:eastAsia="ja-JP"/>
        </w:rPr>
        <w:t xml:space="preserve">in </w:t>
      </w:r>
      <w:proofErr w:type="spellStart"/>
      <w:r w:rsidRPr="002B55D0">
        <w:rPr>
          <w:rFonts w:eastAsia="Times New Roman"/>
          <w:i/>
          <w:lang w:eastAsia="ja-JP"/>
        </w:rPr>
        <w:t>sl-ConfigCommonNR</w:t>
      </w:r>
      <w:proofErr w:type="spellEnd"/>
      <w:r w:rsidRPr="002B55D0">
        <w:rPr>
          <w:rFonts w:eastAsia="Times New Roman"/>
          <w:lang w:eastAsia="ja-JP"/>
        </w:rPr>
        <w:t xml:space="preserve"> within </w:t>
      </w:r>
      <w:r w:rsidRPr="002B55D0">
        <w:rPr>
          <w:rFonts w:eastAsia="Times New Roman"/>
          <w:i/>
          <w:lang w:eastAsia="ja-JP"/>
        </w:rPr>
        <w:t>SIB12</w:t>
      </w:r>
      <w:r w:rsidRPr="002B55D0">
        <w:rPr>
          <w:rFonts w:eastAsia="Times New Roman"/>
          <w:lang w:eastAsia="ja-JP"/>
        </w:rPr>
        <w:t>:</w:t>
      </w:r>
    </w:p>
    <w:p w14:paraId="32F3B9F0" w14:textId="77777777" w:rsidR="002B55D0" w:rsidRPr="002B55D0" w:rsidRDefault="002B55D0" w:rsidP="002B55D0">
      <w:pPr>
        <w:overflowPunct w:val="0"/>
        <w:autoSpaceDE w:val="0"/>
        <w:autoSpaceDN w:val="0"/>
        <w:adjustRightInd w:val="0"/>
        <w:ind w:left="1135" w:hanging="284"/>
        <w:textAlignment w:val="baseline"/>
        <w:rPr>
          <w:rFonts w:eastAsia="等线"/>
          <w:lang w:eastAsia="zh-CN"/>
        </w:rPr>
      </w:pPr>
      <w:r w:rsidRPr="002B55D0">
        <w:rPr>
          <w:rFonts w:eastAsia="Times New Roman"/>
          <w:lang w:eastAsia="ja-JP"/>
        </w:rPr>
        <w:t>3&gt;</w:t>
      </w:r>
      <w:r w:rsidRPr="002B55D0">
        <w:rPr>
          <w:rFonts w:eastAsia="Times New Roman"/>
          <w:lang w:eastAsia="ja-JP"/>
        </w:rPr>
        <w:tab/>
        <w:t xml:space="preserve">if the UE is in RRC_CONNECTED and uses </w:t>
      </w:r>
      <w:r w:rsidRPr="002B55D0">
        <w:rPr>
          <w:rFonts w:eastAsia="Times New Roman"/>
          <w:lang w:eastAsia="zh-CN"/>
        </w:rPr>
        <w:t xml:space="preserve">the frequency </w:t>
      </w:r>
      <w:r w:rsidRPr="002B55D0">
        <w:rPr>
          <w:rFonts w:eastAsia="Times New Roman"/>
          <w:lang w:eastAsia="ja-JP"/>
        </w:rPr>
        <w:t>included in</w:t>
      </w:r>
      <w:r w:rsidRPr="002B55D0">
        <w:rPr>
          <w:rFonts w:eastAsia="Times New Roman"/>
          <w:i/>
          <w:lang w:eastAsia="ja-JP"/>
        </w:rPr>
        <w:t xml:space="preserve"> </w:t>
      </w:r>
      <w:proofErr w:type="spellStart"/>
      <w:r w:rsidRPr="002B55D0">
        <w:rPr>
          <w:rFonts w:eastAsia="Times New Roman"/>
          <w:i/>
          <w:lang w:eastAsia="ja-JP"/>
        </w:rPr>
        <w:t>sl-ConfigDedicatedNR</w:t>
      </w:r>
      <w:proofErr w:type="spellEnd"/>
      <w:r w:rsidRPr="002B55D0">
        <w:rPr>
          <w:rFonts w:eastAsia="Times New Roman"/>
          <w:lang w:eastAsia="ja-JP"/>
        </w:rPr>
        <w:t xml:space="preserve"> within </w:t>
      </w:r>
      <w:proofErr w:type="spellStart"/>
      <w:r w:rsidRPr="002B55D0">
        <w:rPr>
          <w:rFonts w:eastAsia="Times New Roman"/>
          <w:i/>
          <w:lang w:eastAsia="ja-JP"/>
        </w:rPr>
        <w:t>RRCReconfiguration</w:t>
      </w:r>
      <w:proofErr w:type="spellEnd"/>
      <w:r w:rsidRPr="002B55D0">
        <w:rPr>
          <w:rFonts w:eastAsia="Times New Roman"/>
          <w:lang w:eastAsia="ja-JP"/>
        </w:rPr>
        <w:t xml:space="preserve"> message:</w:t>
      </w:r>
    </w:p>
    <w:p w14:paraId="4B30EB94" w14:textId="77777777" w:rsidR="002B55D0" w:rsidRPr="002B55D0" w:rsidRDefault="002B55D0" w:rsidP="002B55D0">
      <w:pPr>
        <w:overflowPunct w:val="0"/>
        <w:autoSpaceDE w:val="0"/>
        <w:autoSpaceDN w:val="0"/>
        <w:adjustRightInd w:val="0"/>
        <w:ind w:left="1418" w:hanging="284"/>
        <w:textAlignment w:val="baseline"/>
        <w:rPr>
          <w:rFonts w:eastAsia="Times New Roman"/>
          <w:lang w:eastAsia="ja-JP"/>
        </w:rPr>
      </w:pPr>
      <w:r w:rsidRPr="002B55D0">
        <w:rPr>
          <w:rFonts w:eastAsia="Times New Roman"/>
          <w:lang w:eastAsia="ja-JP"/>
        </w:rPr>
        <w:t>4&gt;</w:t>
      </w:r>
      <w:r w:rsidRPr="002B55D0">
        <w:rPr>
          <w:rFonts w:eastAsia="Times New Roman"/>
          <w:lang w:eastAsia="ja-JP"/>
        </w:rPr>
        <w:tab/>
        <w:t xml:space="preserve">if the UE is configured with </w:t>
      </w:r>
      <w:proofErr w:type="spellStart"/>
      <w:r w:rsidRPr="002B55D0">
        <w:rPr>
          <w:rFonts w:eastAsia="Times New Roman"/>
          <w:i/>
          <w:lang w:eastAsia="ja-JP"/>
        </w:rPr>
        <w:t>sl-ScheduledConfig</w:t>
      </w:r>
      <w:proofErr w:type="spellEnd"/>
      <w:r w:rsidRPr="002B55D0">
        <w:rPr>
          <w:rFonts w:eastAsia="Times New Roman"/>
          <w:lang w:eastAsia="ja-JP"/>
        </w:rPr>
        <w:t>:</w:t>
      </w:r>
    </w:p>
    <w:p w14:paraId="2ECA59DE" w14:textId="77777777" w:rsidR="002B55D0" w:rsidRPr="002B55D0" w:rsidRDefault="002B55D0" w:rsidP="002B55D0">
      <w:pPr>
        <w:overflowPunct w:val="0"/>
        <w:autoSpaceDE w:val="0"/>
        <w:autoSpaceDN w:val="0"/>
        <w:adjustRightInd w:val="0"/>
        <w:ind w:left="1702" w:hanging="284"/>
        <w:textAlignment w:val="baseline"/>
        <w:rPr>
          <w:rFonts w:eastAsia="Times New Roman"/>
          <w:lang w:eastAsia="ja-JP"/>
        </w:rPr>
      </w:pPr>
      <w:r w:rsidRPr="002B55D0">
        <w:rPr>
          <w:rFonts w:eastAsia="Times New Roman"/>
          <w:lang w:eastAsia="ja-JP"/>
        </w:rPr>
        <w:t>5&gt;</w:t>
      </w:r>
      <w:r w:rsidRPr="002B55D0">
        <w:rPr>
          <w:rFonts w:eastAsia="Times New Roman"/>
          <w:lang w:eastAsia="ja-JP"/>
        </w:rPr>
        <w:tab/>
        <w:t xml:space="preserve">if T310 for MCG or T311 is running; and if </w:t>
      </w:r>
      <w:proofErr w:type="spellStart"/>
      <w:r w:rsidRPr="002B55D0">
        <w:rPr>
          <w:rFonts w:eastAsia="Times New Roman"/>
          <w:i/>
          <w:lang w:eastAsia="ja-JP"/>
        </w:rPr>
        <w:t>sl-TxPoolExceptional</w:t>
      </w:r>
      <w:proofErr w:type="spellEnd"/>
      <w:r w:rsidRPr="002B55D0">
        <w:rPr>
          <w:rFonts w:eastAsia="Times New Roman"/>
          <w:lang w:eastAsia="ja-JP"/>
        </w:rPr>
        <w:t xml:space="preserve"> is included in </w:t>
      </w:r>
      <w:proofErr w:type="spellStart"/>
      <w:r w:rsidRPr="002B55D0">
        <w:rPr>
          <w:rFonts w:eastAsia="Times New Roman"/>
          <w:i/>
          <w:lang w:eastAsia="ja-JP"/>
        </w:rPr>
        <w:t>sl-FreqInfoList</w:t>
      </w:r>
      <w:proofErr w:type="spellEnd"/>
      <w:r w:rsidRPr="002B55D0">
        <w:rPr>
          <w:rFonts w:eastAsia="Times New Roman"/>
          <w:lang w:eastAsia="ja-JP"/>
        </w:rPr>
        <w:t xml:space="preserve"> for the concerned frequency in </w:t>
      </w:r>
      <w:r w:rsidRPr="002B55D0">
        <w:rPr>
          <w:rFonts w:eastAsia="Times New Roman"/>
          <w:i/>
          <w:lang w:eastAsia="ja-JP"/>
        </w:rPr>
        <w:t>SIB12</w:t>
      </w:r>
      <w:r w:rsidRPr="002B55D0">
        <w:rPr>
          <w:rFonts w:eastAsia="Times New Roman"/>
          <w:lang w:eastAsia="ja-JP"/>
        </w:rPr>
        <w:t xml:space="preserve"> or included in </w:t>
      </w:r>
      <w:proofErr w:type="spellStart"/>
      <w:r w:rsidRPr="002B55D0">
        <w:rPr>
          <w:rFonts w:eastAsia="Times New Roman"/>
          <w:i/>
          <w:lang w:eastAsia="ja-JP"/>
        </w:rPr>
        <w:t>sl-ConfigDedicatedNR</w:t>
      </w:r>
      <w:proofErr w:type="spellEnd"/>
      <w:r w:rsidRPr="002B55D0">
        <w:rPr>
          <w:rFonts w:eastAsia="Times New Roman"/>
          <w:lang w:eastAsia="ja-JP"/>
        </w:rPr>
        <w:t xml:space="preserve"> in </w:t>
      </w:r>
      <w:proofErr w:type="spellStart"/>
      <w:r w:rsidRPr="002B55D0">
        <w:rPr>
          <w:rFonts w:eastAsia="Times New Roman"/>
          <w:i/>
          <w:lang w:eastAsia="ja-JP"/>
        </w:rPr>
        <w:t>RRCReconfiguration</w:t>
      </w:r>
      <w:proofErr w:type="spellEnd"/>
      <w:r w:rsidRPr="002B55D0">
        <w:rPr>
          <w:rFonts w:eastAsia="Times New Roman"/>
          <w:lang w:eastAsia="ja-JP"/>
        </w:rPr>
        <w:t>; or</w:t>
      </w:r>
    </w:p>
    <w:p w14:paraId="23E66FF8" w14:textId="0AD6B078" w:rsidR="002B55D0" w:rsidRPr="002B55D0" w:rsidDel="002B55D0" w:rsidRDefault="002B55D0" w:rsidP="002B55D0">
      <w:pPr>
        <w:overflowPunct w:val="0"/>
        <w:autoSpaceDE w:val="0"/>
        <w:autoSpaceDN w:val="0"/>
        <w:adjustRightInd w:val="0"/>
        <w:ind w:left="1701" w:hanging="284"/>
        <w:textAlignment w:val="baseline"/>
        <w:rPr>
          <w:del w:id="15" w:author="OPPO (Qianxi)" w:date="2021-01-07T14:06:00Z"/>
          <w:rFonts w:eastAsia="Times New Roman"/>
          <w:lang w:eastAsia="ja-JP"/>
        </w:rPr>
      </w:pPr>
      <w:del w:id="16" w:author="OPPO (Qianxi)" w:date="2021-01-07T14:06:00Z">
        <w:r w:rsidRPr="002B55D0" w:rsidDel="002B55D0">
          <w:rPr>
            <w:rFonts w:eastAsia="Times New Roman"/>
            <w:lang w:eastAsia="ja-JP"/>
          </w:rPr>
          <w:delText>5&gt;</w:delText>
        </w:r>
        <w:r w:rsidRPr="002B55D0" w:rsidDel="002B55D0">
          <w:rPr>
            <w:rFonts w:eastAsia="Times New Roman"/>
            <w:lang w:eastAsia="ja-JP"/>
          </w:rPr>
          <w:tab/>
          <w:delText xml:space="preserve">if T316 is running; and if </w:delText>
        </w:r>
        <w:r w:rsidRPr="002B55D0" w:rsidDel="002B55D0">
          <w:rPr>
            <w:rFonts w:eastAsia="Times New Roman"/>
            <w:i/>
            <w:lang w:eastAsia="ja-JP"/>
          </w:rPr>
          <w:delText>sl-TxPoolExceptional</w:delText>
        </w:r>
        <w:r w:rsidRPr="002B55D0" w:rsidDel="002B55D0">
          <w:rPr>
            <w:rFonts w:eastAsia="Times New Roman"/>
            <w:lang w:eastAsia="ja-JP"/>
          </w:rPr>
          <w:delText xml:space="preserve"> is included in </w:delText>
        </w:r>
        <w:r w:rsidRPr="002B55D0" w:rsidDel="002B55D0">
          <w:rPr>
            <w:rFonts w:eastAsia="Times New Roman"/>
            <w:i/>
            <w:lang w:eastAsia="ja-JP"/>
          </w:rPr>
          <w:delText>sl-FreqInfoList</w:delText>
        </w:r>
        <w:r w:rsidRPr="002B55D0" w:rsidDel="002B55D0">
          <w:rPr>
            <w:rFonts w:eastAsia="Times New Roman"/>
            <w:lang w:eastAsia="ja-JP"/>
          </w:rPr>
          <w:delText xml:space="preserve"> for the concerned frequency in </w:delText>
        </w:r>
        <w:r w:rsidRPr="002B55D0" w:rsidDel="002B55D0">
          <w:rPr>
            <w:rFonts w:eastAsia="Times New Roman"/>
            <w:i/>
            <w:lang w:eastAsia="ja-JP"/>
          </w:rPr>
          <w:delText>SIB12</w:delText>
        </w:r>
        <w:r w:rsidRPr="002B55D0" w:rsidDel="002B55D0">
          <w:rPr>
            <w:rFonts w:eastAsia="Times New Roman"/>
            <w:lang w:eastAsia="ja-JP"/>
          </w:rPr>
          <w:delText xml:space="preserve"> or included in </w:delText>
        </w:r>
        <w:r w:rsidRPr="002B55D0" w:rsidDel="002B55D0">
          <w:rPr>
            <w:rFonts w:eastAsia="Times New Roman"/>
            <w:i/>
            <w:lang w:eastAsia="ja-JP"/>
          </w:rPr>
          <w:delText>sl-ConfigDedicatedNR</w:delText>
        </w:r>
        <w:r w:rsidRPr="002B55D0" w:rsidDel="002B55D0">
          <w:rPr>
            <w:rFonts w:eastAsia="Times New Roman"/>
            <w:lang w:eastAsia="ja-JP"/>
          </w:rPr>
          <w:delText xml:space="preserve"> in </w:delText>
        </w:r>
        <w:r w:rsidRPr="002B55D0" w:rsidDel="002B55D0">
          <w:rPr>
            <w:rFonts w:eastAsia="Times New Roman"/>
            <w:i/>
            <w:lang w:eastAsia="ja-JP"/>
          </w:rPr>
          <w:delText>RRCReconfiguration</w:delText>
        </w:r>
        <w:r w:rsidRPr="002B55D0" w:rsidDel="002B55D0">
          <w:rPr>
            <w:rFonts w:eastAsia="Times New Roman"/>
            <w:lang w:eastAsia="ja-JP"/>
          </w:rPr>
          <w:delText>; or</w:delText>
        </w:r>
      </w:del>
    </w:p>
    <w:p w14:paraId="5A623A29" w14:textId="77777777" w:rsidR="002B55D0" w:rsidRPr="002B55D0" w:rsidRDefault="002B55D0" w:rsidP="002B55D0">
      <w:pPr>
        <w:overflowPunct w:val="0"/>
        <w:autoSpaceDE w:val="0"/>
        <w:autoSpaceDN w:val="0"/>
        <w:adjustRightInd w:val="0"/>
        <w:ind w:left="1701" w:hanging="284"/>
        <w:textAlignment w:val="baseline"/>
        <w:rPr>
          <w:rFonts w:eastAsia="Times New Roman"/>
          <w:lang w:eastAsia="ja-JP"/>
        </w:rPr>
      </w:pPr>
      <w:r w:rsidRPr="002B55D0">
        <w:rPr>
          <w:rFonts w:eastAsia="Times New Roman"/>
          <w:lang w:eastAsia="ja-JP"/>
        </w:rPr>
        <w:t>5&gt;</w:t>
      </w:r>
      <w:r w:rsidRPr="002B55D0">
        <w:rPr>
          <w:rFonts w:eastAsia="Times New Roman"/>
          <w:lang w:eastAsia="ja-JP"/>
        </w:rPr>
        <w:tab/>
        <w:t xml:space="preserve">if T301 is running and the cell on which the UE initiated RRC connection re-establishment provides </w:t>
      </w:r>
      <w:r w:rsidRPr="002B55D0">
        <w:rPr>
          <w:rFonts w:eastAsia="Times New Roman"/>
          <w:i/>
          <w:lang w:eastAsia="ja-JP"/>
        </w:rPr>
        <w:t>SIB12</w:t>
      </w:r>
      <w:r w:rsidRPr="002B55D0">
        <w:rPr>
          <w:rFonts w:eastAsia="Times New Roman"/>
          <w:lang w:eastAsia="ja-JP"/>
        </w:rPr>
        <w:t xml:space="preserve"> including </w:t>
      </w:r>
      <w:proofErr w:type="spellStart"/>
      <w:r w:rsidRPr="002B55D0">
        <w:rPr>
          <w:rFonts w:eastAsia="Times New Roman"/>
          <w:i/>
          <w:lang w:eastAsia="ja-JP"/>
        </w:rPr>
        <w:t>sl-TxPoolExceptional</w:t>
      </w:r>
      <w:proofErr w:type="spellEnd"/>
      <w:r w:rsidRPr="002B55D0">
        <w:rPr>
          <w:rFonts w:eastAsia="Times New Roman"/>
          <w:lang w:eastAsia="ja-JP"/>
        </w:rPr>
        <w:t xml:space="preserve"> for the concerned frequency; or</w:t>
      </w:r>
    </w:p>
    <w:p w14:paraId="055E1229" w14:textId="77777777" w:rsidR="002B55D0" w:rsidRPr="002B55D0" w:rsidRDefault="002B55D0" w:rsidP="002B55D0">
      <w:pPr>
        <w:overflowPunct w:val="0"/>
        <w:autoSpaceDE w:val="0"/>
        <w:autoSpaceDN w:val="0"/>
        <w:adjustRightInd w:val="0"/>
        <w:ind w:left="1701" w:hanging="284"/>
        <w:textAlignment w:val="baseline"/>
        <w:rPr>
          <w:rFonts w:eastAsia="Times New Roman"/>
          <w:lang w:eastAsia="ja-JP"/>
        </w:rPr>
      </w:pPr>
      <w:r w:rsidRPr="002B55D0">
        <w:rPr>
          <w:rFonts w:eastAsia="Times New Roman"/>
          <w:lang w:eastAsia="ja-JP"/>
        </w:rPr>
        <w:t>5&gt;</w:t>
      </w:r>
      <w:r w:rsidRPr="002B55D0">
        <w:rPr>
          <w:rFonts w:eastAsia="Times New Roman"/>
          <w:lang w:eastAsia="ja-JP"/>
        </w:rPr>
        <w:tab/>
        <w:t xml:space="preserve">if T304 for MCG is running and the UE is configured with </w:t>
      </w:r>
      <w:proofErr w:type="spellStart"/>
      <w:r w:rsidRPr="002B55D0">
        <w:rPr>
          <w:rFonts w:eastAsia="Times New Roman"/>
          <w:i/>
          <w:lang w:eastAsia="ja-JP"/>
        </w:rPr>
        <w:t>sl-TxPoolExceptional</w:t>
      </w:r>
      <w:proofErr w:type="spellEnd"/>
      <w:r w:rsidRPr="002B55D0">
        <w:rPr>
          <w:rFonts w:eastAsia="Times New Roman"/>
          <w:lang w:eastAsia="ja-JP"/>
        </w:rPr>
        <w:t xml:space="preserve"> included in </w:t>
      </w:r>
      <w:proofErr w:type="spellStart"/>
      <w:r w:rsidRPr="002B55D0">
        <w:rPr>
          <w:rFonts w:eastAsia="Times New Roman"/>
          <w:i/>
          <w:lang w:eastAsia="ja-JP"/>
        </w:rPr>
        <w:t>sl-ConfigDedicatedNR</w:t>
      </w:r>
      <w:proofErr w:type="spellEnd"/>
      <w:r w:rsidRPr="002B55D0">
        <w:rPr>
          <w:rFonts w:eastAsia="Times New Roman"/>
          <w:lang w:eastAsia="ja-JP"/>
        </w:rPr>
        <w:t xml:space="preserve"> for the concerned frequency in </w:t>
      </w:r>
      <w:proofErr w:type="spellStart"/>
      <w:r w:rsidRPr="002B55D0">
        <w:rPr>
          <w:rFonts w:eastAsia="Times New Roman"/>
          <w:i/>
          <w:lang w:eastAsia="ja-JP"/>
        </w:rPr>
        <w:t>RRCReconfiguration</w:t>
      </w:r>
      <w:proofErr w:type="spellEnd"/>
      <w:r w:rsidRPr="002B55D0">
        <w:rPr>
          <w:rFonts w:eastAsia="Times New Roman"/>
          <w:lang w:eastAsia="ja-JP"/>
        </w:rPr>
        <w:t>:</w:t>
      </w:r>
    </w:p>
    <w:p w14:paraId="04EB6B84" w14:textId="77777777" w:rsidR="002B55D0" w:rsidRPr="002B55D0" w:rsidRDefault="002B55D0" w:rsidP="002B55D0">
      <w:pPr>
        <w:overflowPunct w:val="0"/>
        <w:autoSpaceDE w:val="0"/>
        <w:autoSpaceDN w:val="0"/>
        <w:adjustRightInd w:val="0"/>
        <w:ind w:left="1985" w:hanging="284"/>
        <w:textAlignment w:val="baseline"/>
        <w:rPr>
          <w:rFonts w:eastAsia="Times New Roman"/>
          <w:lang w:eastAsia="ja-JP"/>
        </w:rPr>
      </w:pPr>
      <w:r w:rsidRPr="002B55D0">
        <w:rPr>
          <w:rFonts w:eastAsia="Times New Roman"/>
          <w:lang w:eastAsia="ja-JP"/>
        </w:rPr>
        <w:t>6&gt;</w:t>
      </w:r>
      <w:r w:rsidRPr="002B55D0">
        <w:rPr>
          <w:rFonts w:eastAsia="Times New Roman"/>
          <w:lang w:eastAsia="ja-JP"/>
        </w:rPr>
        <w:tab/>
        <w:t xml:space="preserve">configure lower layers to perform the </w:t>
      </w:r>
      <w:proofErr w:type="spellStart"/>
      <w:r w:rsidRPr="002B55D0">
        <w:rPr>
          <w:rFonts w:eastAsia="Times New Roman"/>
          <w:lang w:eastAsia="ja-JP"/>
        </w:rPr>
        <w:t>sidelink</w:t>
      </w:r>
      <w:proofErr w:type="spellEnd"/>
      <w:r w:rsidRPr="002B55D0">
        <w:rPr>
          <w:rFonts w:eastAsia="Times New Roman"/>
          <w:lang w:eastAsia="ja-JP"/>
        </w:rPr>
        <w:t xml:space="preserve"> resource allocation mode 2 based on random selection using the pool of resources indicated by </w:t>
      </w:r>
      <w:proofErr w:type="spellStart"/>
      <w:r w:rsidRPr="002B55D0">
        <w:rPr>
          <w:rFonts w:eastAsia="Times New Roman"/>
          <w:i/>
          <w:lang w:eastAsia="ja-JP"/>
        </w:rPr>
        <w:t>sl-TxPoolExceptional</w:t>
      </w:r>
      <w:proofErr w:type="spellEnd"/>
      <w:r w:rsidRPr="002B55D0">
        <w:rPr>
          <w:rFonts w:eastAsia="Times New Roman"/>
          <w:lang w:eastAsia="ja-JP"/>
        </w:rPr>
        <w:t xml:space="preserve"> as defined in TS 38.321 [3];</w:t>
      </w:r>
    </w:p>
    <w:p w14:paraId="56885868" w14:textId="77777777" w:rsidR="002B55D0" w:rsidRPr="002B55D0" w:rsidRDefault="002B55D0" w:rsidP="002B55D0">
      <w:pPr>
        <w:overflowPunct w:val="0"/>
        <w:autoSpaceDE w:val="0"/>
        <w:autoSpaceDN w:val="0"/>
        <w:adjustRightInd w:val="0"/>
        <w:ind w:left="1702" w:hanging="284"/>
        <w:textAlignment w:val="baseline"/>
        <w:rPr>
          <w:rFonts w:eastAsia="Times New Roman"/>
          <w:lang w:eastAsia="ja-JP"/>
        </w:rPr>
      </w:pPr>
      <w:r w:rsidRPr="002B55D0">
        <w:rPr>
          <w:rFonts w:eastAsia="Times New Roman"/>
          <w:lang w:eastAsia="ja-JP"/>
        </w:rPr>
        <w:t>5&gt;</w:t>
      </w:r>
      <w:r w:rsidRPr="002B55D0">
        <w:rPr>
          <w:rFonts w:eastAsia="Times New Roman"/>
          <w:lang w:eastAsia="ja-JP"/>
        </w:rPr>
        <w:tab/>
        <w:t>else:</w:t>
      </w:r>
    </w:p>
    <w:p w14:paraId="47B46320" w14:textId="77777777" w:rsidR="002B55D0" w:rsidRPr="002B55D0" w:rsidRDefault="002B55D0" w:rsidP="002B55D0">
      <w:pPr>
        <w:overflowPunct w:val="0"/>
        <w:autoSpaceDE w:val="0"/>
        <w:autoSpaceDN w:val="0"/>
        <w:adjustRightInd w:val="0"/>
        <w:ind w:left="1985" w:hanging="284"/>
        <w:textAlignment w:val="baseline"/>
        <w:rPr>
          <w:rFonts w:eastAsia="Times New Roman"/>
          <w:lang w:eastAsia="ja-JP"/>
        </w:rPr>
      </w:pPr>
      <w:r w:rsidRPr="002B55D0">
        <w:rPr>
          <w:rFonts w:eastAsia="Times New Roman"/>
          <w:lang w:eastAsia="ja-JP"/>
        </w:rPr>
        <w:t>6&gt;</w:t>
      </w:r>
      <w:r w:rsidRPr="002B55D0">
        <w:rPr>
          <w:rFonts w:eastAsia="Times New Roman"/>
          <w:lang w:eastAsia="ja-JP"/>
        </w:rPr>
        <w:tab/>
        <w:t xml:space="preserve">configure lower layers to perform the </w:t>
      </w:r>
      <w:proofErr w:type="spellStart"/>
      <w:r w:rsidRPr="002B55D0">
        <w:rPr>
          <w:rFonts w:eastAsia="Times New Roman"/>
          <w:lang w:eastAsia="ja-JP"/>
        </w:rPr>
        <w:t>sidelink</w:t>
      </w:r>
      <w:proofErr w:type="spellEnd"/>
      <w:r w:rsidRPr="002B55D0">
        <w:rPr>
          <w:rFonts w:eastAsia="Times New Roman"/>
          <w:lang w:eastAsia="ja-JP"/>
        </w:rPr>
        <w:t xml:space="preserve"> resource allocation mode 1 for</w:t>
      </w:r>
      <w:r w:rsidRPr="002B55D0">
        <w:rPr>
          <w:rFonts w:eastAsia="Times New Roman"/>
          <w:lang w:eastAsia="zh-CN"/>
        </w:rPr>
        <w:t xml:space="preserve"> </w:t>
      </w:r>
      <w:r w:rsidRPr="002B55D0">
        <w:rPr>
          <w:rFonts w:eastAsia="Times New Roman"/>
          <w:lang w:eastAsia="ja-JP"/>
        </w:rPr>
        <w:t xml:space="preserve">NR </w:t>
      </w:r>
      <w:proofErr w:type="spellStart"/>
      <w:r w:rsidRPr="002B55D0">
        <w:rPr>
          <w:rFonts w:eastAsia="Times New Roman"/>
          <w:lang w:eastAsia="ko-KR"/>
        </w:rPr>
        <w:t>sidelink</w:t>
      </w:r>
      <w:proofErr w:type="spellEnd"/>
      <w:r w:rsidRPr="002B55D0">
        <w:rPr>
          <w:rFonts w:eastAsia="Times New Roman"/>
          <w:lang w:eastAsia="ja-JP"/>
        </w:rPr>
        <w:t xml:space="preserve"> communication;</w:t>
      </w:r>
    </w:p>
    <w:p w14:paraId="6E4B9831" w14:textId="77777777" w:rsidR="002B55D0" w:rsidRPr="002B55D0" w:rsidRDefault="002B55D0" w:rsidP="002B55D0">
      <w:pPr>
        <w:overflowPunct w:val="0"/>
        <w:autoSpaceDE w:val="0"/>
        <w:autoSpaceDN w:val="0"/>
        <w:adjustRightInd w:val="0"/>
        <w:ind w:left="1701" w:hanging="284"/>
        <w:textAlignment w:val="baseline"/>
        <w:rPr>
          <w:rFonts w:eastAsia="Times New Roman"/>
          <w:lang w:eastAsia="ja-JP"/>
        </w:rPr>
      </w:pPr>
      <w:r w:rsidRPr="002B55D0">
        <w:rPr>
          <w:rFonts w:eastAsia="Times New Roman"/>
          <w:lang w:eastAsia="ja-JP"/>
        </w:rPr>
        <w:t>5&gt;</w:t>
      </w:r>
      <w:r w:rsidRPr="002B55D0">
        <w:rPr>
          <w:rFonts w:eastAsia="Times New Roman"/>
          <w:lang w:eastAsia="ja-JP"/>
        </w:rPr>
        <w:tab/>
        <w:t xml:space="preserve">if T311 is running, configure the lower layers to release the resources indicated by </w:t>
      </w:r>
      <w:proofErr w:type="spellStart"/>
      <w:r w:rsidRPr="002B55D0">
        <w:rPr>
          <w:rFonts w:eastAsia="Times New Roman"/>
          <w:i/>
          <w:lang w:eastAsia="ja-JP"/>
        </w:rPr>
        <w:t>rrc-ConfiguredSidelinkGrant</w:t>
      </w:r>
      <w:proofErr w:type="spellEnd"/>
      <w:r w:rsidRPr="002B55D0">
        <w:rPr>
          <w:rFonts w:eastAsia="Times New Roman"/>
          <w:i/>
          <w:lang w:eastAsia="ja-JP"/>
        </w:rPr>
        <w:t xml:space="preserve"> </w:t>
      </w:r>
      <w:r w:rsidRPr="002B55D0">
        <w:rPr>
          <w:rFonts w:eastAsia="Times New Roman"/>
          <w:lang w:eastAsia="ja-JP"/>
        </w:rPr>
        <w:t>(if any);</w:t>
      </w:r>
    </w:p>
    <w:p w14:paraId="651A7A46" w14:textId="77777777" w:rsidR="002B55D0" w:rsidRPr="002B55D0" w:rsidRDefault="002B55D0" w:rsidP="002B55D0">
      <w:pPr>
        <w:overflowPunct w:val="0"/>
        <w:autoSpaceDE w:val="0"/>
        <w:autoSpaceDN w:val="0"/>
        <w:adjustRightInd w:val="0"/>
        <w:ind w:left="1418" w:hanging="284"/>
        <w:textAlignment w:val="baseline"/>
        <w:rPr>
          <w:rFonts w:eastAsia="Times New Roman"/>
          <w:lang w:eastAsia="ja-JP"/>
        </w:rPr>
      </w:pPr>
      <w:r w:rsidRPr="002B55D0">
        <w:rPr>
          <w:rFonts w:eastAsia="Times New Roman"/>
          <w:lang w:eastAsia="ja-JP"/>
        </w:rPr>
        <w:t>4&gt;</w:t>
      </w:r>
      <w:r w:rsidRPr="002B55D0">
        <w:rPr>
          <w:rFonts w:eastAsia="Times New Roman"/>
          <w:lang w:eastAsia="ja-JP"/>
        </w:rPr>
        <w:tab/>
        <w:t>if the UE is configured with</w:t>
      </w:r>
      <w:r w:rsidRPr="002B55D0">
        <w:rPr>
          <w:rFonts w:eastAsia="Times New Roman"/>
          <w:i/>
          <w:lang w:eastAsia="ja-JP"/>
        </w:rPr>
        <w:t xml:space="preserve"> </w:t>
      </w:r>
      <w:proofErr w:type="spellStart"/>
      <w:r w:rsidRPr="002B55D0">
        <w:rPr>
          <w:rFonts w:eastAsia="Times New Roman"/>
          <w:i/>
          <w:lang w:eastAsia="zh-CN"/>
        </w:rPr>
        <w:t>sl</w:t>
      </w:r>
      <w:proofErr w:type="spellEnd"/>
      <w:r w:rsidRPr="002B55D0">
        <w:rPr>
          <w:rFonts w:eastAsia="Times New Roman"/>
          <w:i/>
          <w:lang w:eastAsia="zh-CN"/>
        </w:rPr>
        <w:t>-UE-</w:t>
      </w:r>
      <w:proofErr w:type="spellStart"/>
      <w:r w:rsidRPr="002B55D0">
        <w:rPr>
          <w:rFonts w:eastAsia="Times New Roman"/>
          <w:i/>
          <w:lang w:eastAsia="zh-CN"/>
        </w:rPr>
        <w:t>SelectedConfig</w:t>
      </w:r>
      <w:proofErr w:type="spellEnd"/>
      <w:r w:rsidRPr="002B55D0">
        <w:rPr>
          <w:rFonts w:eastAsia="Times New Roman"/>
          <w:lang w:eastAsia="zh-CN"/>
        </w:rPr>
        <w:t>:</w:t>
      </w:r>
    </w:p>
    <w:p w14:paraId="43D1AD9D" w14:textId="77777777" w:rsidR="002B55D0" w:rsidRPr="002B55D0" w:rsidRDefault="002B55D0" w:rsidP="002B55D0">
      <w:pPr>
        <w:overflowPunct w:val="0"/>
        <w:autoSpaceDE w:val="0"/>
        <w:autoSpaceDN w:val="0"/>
        <w:adjustRightInd w:val="0"/>
        <w:ind w:left="1702" w:hanging="284"/>
        <w:textAlignment w:val="baseline"/>
        <w:rPr>
          <w:rFonts w:eastAsia="Times New Roman"/>
          <w:lang w:eastAsia="zh-CN"/>
        </w:rPr>
      </w:pPr>
      <w:r w:rsidRPr="002B55D0">
        <w:rPr>
          <w:rFonts w:eastAsia="Times New Roman"/>
          <w:lang w:eastAsia="ja-JP"/>
        </w:rPr>
        <w:t>5&gt;</w:t>
      </w:r>
      <w:r w:rsidRPr="002B55D0">
        <w:rPr>
          <w:rFonts w:eastAsia="Times New Roman"/>
          <w:lang w:eastAsia="ja-JP"/>
        </w:rPr>
        <w:tab/>
        <w:t xml:space="preserve">if </w:t>
      </w:r>
      <w:r w:rsidRPr="002B55D0">
        <w:rPr>
          <w:rFonts w:eastAsia="Times New Roman"/>
          <w:lang w:eastAsia="zh-CN"/>
        </w:rPr>
        <w:t xml:space="preserve">a result of sensing on the resources configured in </w:t>
      </w:r>
      <w:proofErr w:type="spellStart"/>
      <w:r w:rsidRPr="002B55D0">
        <w:rPr>
          <w:rFonts w:eastAsia="Times New Roman"/>
          <w:i/>
          <w:lang w:eastAsia="ja-JP"/>
        </w:rPr>
        <w:t>sl-TxPoolSelectedNormal</w:t>
      </w:r>
      <w:proofErr w:type="spellEnd"/>
      <w:r w:rsidRPr="002B55D0">
        <w:rPr>
          <w:rFonts w:eastAsia="Times New Roman"/>
          <w:lang w:eastAsia="zh-CN"/>
        </w:rPr>
        <w:t xml:space="preserve"> </w:t>
      </w:r>
      <w:r w:rsidRPr="002B55D0">
        <w:rPr>
          <w:rFonts w:eastAsia="Times New Roman" w:cs="Courier New"/>
          <w:lang w:eastAsia="zh-CN"/>
        </w:rPr>
        <w:t>for the concerned frequency</w:t>
      </w:r>
      <w:r w:rsidRPr="002B55D0">
        <w:rPr>
          <w:rFonts w:eastAsia="Times New Roman"/>
          <w:lang w:eastAsia="zh-CN"/>
        </w:rPr>
        <w:t xml:space="preserve"> included in </w:t>
      </w:r>
      <w:proofErr w:type="spellStart"/>
      <w:r w:rsidRPr="002B55D0">
        <w:rPr>
          <w:rFonts w:eastAsia="Times New Roman"/>
          <w:i/>
          <w:lang w:eastAsia="ja-JP"/>
        </w:rPr>
        <w:t>sl-ConfigDedicatedNR</w:t>
      </w:r>
      <w:proofErr w:type="spellEnd"/>
      <w:r w:rsidRPr="002B55D0">
        <w:rPr>
          <w:rFonts w:eastAsia="Times New Roman"/>
          <w:lang w:eastAsia="zh-CN"/>
        </w:rPr>
        <w:t xml:space="preserve"> within</w:t>
      </w:r>
      <w:r w:rsidRPr="002B55D0">
        <w:rPr>
          <w:rFonts w:eastAsia="Times New Roman"/>
          <w:i/>
          <w:lang w:eastAsia="zh-CN"/>
        </w:rPr>
        <w:t xml:space="preserve"> </w:t>
      </w:r>
      <w:proofErr w:type="spellStart"/>
      <w:r w:rsidRPr="002B55D0">
        <w:rPr>
          <w:rFonts w:eastAsia="Times New Roman"/>
          <w:i/>
          <w:lang w:eastAsia="ja-JP"/>
        </w:rPr>
        <w:t>RRCReconfiguration</w:t>
      </w:r>
      <w:proofErr w:type="spellEnd"/>
      <w:r w:rsidRPr="002B55D0">
        <w:rPr>
          <w:rFonts w:eastAsia="Times New Roman"/>
          <w:lang w:eastAsia="zh-CN"/>
        </w:rPr>
        <w:t xml:space="preserve"> is not available in accordance with TS 38.214 [19];</w:t>
      </w:r>
    </w:p>
    <w:p w14:paraId="5DFE463C" w14:textId="77777777" w:rsidR="002B55D0" w:rsidRPr="002B55D0" w:rsidRDefault="002B55D0" w:rsidP="002B55D0">
      <w:pPr>
        <w:overflowPunct w:val="0"/>
        <w:autoSpaceDE w:val="0"/>
        <w:autoSpaceDN w:val="0"/>
        <w:adjustRightInd w:val="0"/>
        <w:ind w:left="1985" w:hanging="284"/>
        <w:textAlignment w:val="baseline"/>
        <w:rPr>
          <w:rFonts w:eastAsia="Times New Roman"/>
          <w:lang w:eastAsia="ja-JP"/>
        </w:rPr>
      </w:pPr>
      <w:r w:rsidRPr="002B55D0">
        <w:rPr>
          <w:rFonts w:eastAsia="Times New Roman"/>
          <w:lang w:eastAsia="ja-JP"/>
        </w:rPr>
        <w:t>6&gt;</w:t>
      </w:r>
      <w:r w:rsidRPr="002B55D0">
        <w:rPr>
          <w:rFonts w:eastAsia="Times New Roman"/>
          <w:lang w:eastAsia="ja-JP"/>
        </w:rPr>
        <w:tab/>
        <w:t xml:space="preserve">if </w:t>
      </w:r>
      <w:proofErr w:type="spellStart"/>
      <w:r w:rsidRPr="002B55D0">
        <w:rPr>
          <w:rFonts w:eastAsia="Times New Roman"/>
          <w:i/>
          <w:lang w:eastAsia="ja-JP"/>
        </w:rPr>
        <w:t>sl-TxPoolExceptional</w:t>
      </w:r>
      <w:proofErr w:type="spellEnd"/>
      <w:r w:rsidRPr="002B55D0">
        <w:rPr>
          <w:rFonts w:eastAsia="Times New Roman"/>
          <w:i/>
          <w:lang w:eastAsia="ja-JP"/>
        </w:rPr>
        <w:t xml:space="preserve"> </w:t>
      </w:r>
      <w:r w:rsidRPr="002B55D0">
        <w:rPr>
          <w:rFonts w:eastAsia="Times New Roman"/>
          <w:lang w:eastAsia="ja-JP"/>
        </w:rPr>
        <w:t xml:space="preserve">for the concerned frequency is included in </w:t>
      </w:r>
      <w:proofErr w:type="spellStart"/>
      <w:r w:rsidRPr="002B55D0">
        <w:rPr>
          <w:rFonts w:eastAsia="Times New Roman"/>
          <w:i/>
          <w:lang w:eastAsia="ja-JP"/>
        </w:rPr>
        <w:t>RRCReconfiguration</w:t>
      </w:r>
      <w:proofErr w:type="spellEnd"/>
      <w:r w:rsidRPr="002B55D0">
        <w:rPr>
          <w:rFonts w:eastAsia="Times New Roman"/>
          <w:lang w:eastAsia="ja-JP"/>
        </w:rPr>
        <w:t>; or</w:t>
      </w:r>
    </w:p>
    <w:p w14:paraId="7ED962B4" w14:textId="77777777" w:rsidR="002B55D0" w:rsidRPr="002B55D0" w:rsidRDefault="002B55D0" w:rsidP="002B55D0">
      <w:pPr>
        <w:overflowPunct w:val="0"/>
        <w:autoSpaceDE w:val="0"/>
        <w:autoSpaceDN w:val="0"/>
        <w:adjustRightInd w:val="0"/>
        <w:ind w:left="1985" w:hanging="284"/>
        <w:textAlignment w:val="baseline"/>
        <w:rPr>
          <w:rFonts w:eastAsia="Times New Roman"/>
          <w:lang w:eastAsia="ja-JP"/>
        </w:rPr>
      </w:pPr>
      <w:r w:rsidRPr="002B55D0">
        <w:rPr>
          <w:rFonts w:eastAsia="Times New Roman"/>
          <w:lang w:eastAsia="ja-JP"/>
        </w:rPr>
        <w:t>6&gt;</w:t>
      </w:r>
      <w:r w:rsidRPr="002B55D0">
        <w:rPr>
          <w:rFonts w:eastAsia="Times New Roman"/>
          <w:lang w:eastAsia="ja-JP"/>
        </w:rPr>
        <w:tab/>
        <w:t xml:space="preserve">if the </w:t>
      </w:r>
      <w:proofErr w:type="spellStart"/>
      <w:r w:rsidRPr="002B55D0">
        <w:rPr>
          <w:rFonts w:eastAsia="Times New Roman"/>
          <w:lang w:eastAsia="ja-JP"/>
        </w:rPr>
        <w:t>PCell</w:t>
      </w:r>
      <w:proofErr w:type="spellEnd"/>
      <w:r w:rsidRPr="002B55D0">
        <w:rPr>
          <w:rFonts w:eastAsia="Times New Roman"/>
          <w:lang w:eastAsia="ja-JP"/>
        </w:rPr>
        <w:t xml:space="preserve"> provides </w:t>
      </w:r>
      <w:r w:rsidRPr="002B55D0">
        <w:rPr>
          <w:rFonts w:eastAsia="Times New Roman"/>
          <w:i/>
          <w:lang w:eastAsia="ja-JP"/>
        </w:rPr>
        <w:t>SIB12</w:t>
      </w:r>
      <w:r w:rsidRPr="002B55D0">
        <w:rPr>
          <w:rFonts w:eastAsia="Times New Roman"/>
          <w:lang w:eastAsia="ja-JP"/>
        </w:rPr>
        <w:t xml:space="preserve"> including </w:t>
      </w:r>
      <w:proofErr w:type="spellStart"/>
      <w:r w:rsidRPr="002B55D0">
        <w:rPr>
          <w:rFonts w:eastAsia="Times New Roman"/>
          <w:i/>
          <w:lang w:eastAsia="ja-JP"/>
        </w:rPr>
        <w:t>sl-TxPoolExceptional</w:t>
      </w:r>
      <w:proofErr w:type="spellEnd"/>
      <w:r w:rsidRPr="002B55D0">
        <w:rPr>
          <w:rFonts w:eastAsia="Times New Roman"/>
          <w:lang w:eastAsia="ja-JP"/>
        </w:rPr>
        <w:t xml:space="preserve"> in </w:t>
      </w:r>
      <w:proofErr w:type="spellStart"/>
      <w:r w:rsidRPr="002B55D0">
        <w:rPr>
          <w:rFonts w:eastAsia="宋体"/>
          <w:i/>
          <w:lang w:eastAsia="ja-JP"/>
        </w:rPr>
        <w:t>sl-FreqInfoList</w:t>
      </w:r>
      <w:proofErr w:type="spellEnd"/>
      <w:r w:rsidRPr="002B55D0">
        <w:rPr>
          <w:rFonts w:eastAsia="Times New Roman"/>
          <w:lang w:eastAsia="ja-JP"/>
        </w:rPr>
        <w:t xml:space="preserve"> for the concerned frequency:</w:t>
      </w:r>
    </w:p>
    <w:p w14:paraId="74AC9DB5" w14:textId="77777777" w:rsidR="002B55D0" w:rsidRPr="002B55D0" w:rsidRDefault="002B55D0" w:rsidP="002B55D0">
      <w:pPr>
        <w:overflowPunct w:val="0"/>
        <w:autoSpaceDE w:val="0"/>
        <w:autoSpaceDN w:val="0"/>
        <w:adjustRightInd w:val="0"/>
        <w:ind w:left="2268" w:hanging="284"/>
        <w:textAlignment w:val="baseline"/>
        <w:rPr>
          <w:rFonts w:eastAsia="Times New Roman"/>
          <w:lang w:eastAsia="ja-JP"/>
        </w:rPr>
      </w:pPr>
      <w:r w:rsidRPr="002B55D0">
        <w:rPr>
          <w:rFonts w:eastAsia="Times New Roman"/>
          <w:lang w:eastAsia="ja-JP"/>
        </w:rPr>
        <w:t>7&gt;</w:t>
      </w:r>
      <w:r w:rsidRPr="002B55D0">
        <w:rPr>
          <w:rFonts w:eastAsia="Times New Roman"/>
          <w:lang w:eastAsia="ja-JP"/>
        </w:rPr>
        <w:tab/>
        <w:t xml:space="preserve">configure lower layers to perform the </w:t>
      </w:r>
      <w:proofErr w:type="spellStart"/>
      <w:r w:rsidRPr="002B55D0">
        <w:rPr>
          <w:rFonts w:eastAsia="Times New Roman"/>
          <w:lang w:eastAsia="ja-JP"/>
        </w:rPr>
        <w:t>sidelink</w:t>
      </w:r>
      <w:proofErr w:type="spellEnd"/>
      <w:r w:rsidRPr="002B55D0">
        <w:rPr>
          <w:rFonts w:eastAsia="Times New Roman"/>
          <w:lang w:eastAsia="ja-JP"/>
        </w:rPr>
        <w:t xml:space="preserve"> resource allocation mode 2 based on random selection using the pool of resources indicated by </w:t>
      </w:r>
      <w:proofErr w:type="spellStart"/>
      <w:r w:rsidRPr="002B55D0">
        <w:rPr>
          <w:rFonts w:eastAsia="Times New Roman"/>
          <w:i/>
          <w:lang w:eastAsia="ja-JP"/>
        </w:rPr>
        <w:t>sl-TxPoolExceptional</w:t>
      </w:r>
      <w:proofErr w:type="spellEnd"/>
      <w:r w:rsidRPr="002B55D0">
        <w:rPr>
          <w:rFonts w:eastAsia="Times New Roman"/>
          <w:lang w:eastAsia="ja-JP"/>
        </w:rPr>
        <w:t xml:space="preserve"> as defined in TS 38.321 [3];</w:t>
      </w:r>
    </w:p>
    <w:p w14:paraId="1D2B0E95" w14:textId="77777777" w:rsidR="002B55D0" w:rsidRPr="002B55D0" w:rsidRDefault="002B55D0" w:rsidP="002B55D0">
      <w:pPr>
        <w:overflowPunct w:val="0"/>
        <w:autoSpaceDE w:val="0"/>
        <w:autoSpaceDN w:val="0"/>
        <w:adjustRightInd w:val="0"/>
        <w:ind w:left="1702" w:hanging="284"/>
        <w:textAlignment w:val="baseline"/>
        <w:rPr>
          <w:rFonts w:eastAsia="Times New Roman"/>
          <w:lang w:eastAsia="ja-JP"/>
        </w:rPr>
      </w:pPr>
      <w:r w:rsidRPr="002B55D0">
        <w:rPr>
          <w:rFonts w:eastAsia="Times New Roman"/>
          <w:lang w:eastAsia="ja-JP"/>
        </w:rPr>
        <w:t>5&gt;</w:t>
      </w:r>
      <w:r w:rsidRPr="002B55D0">
        <w:rPr>
          <w:rFonts w:eastAsia="Times New Roman"/>
          <w:lang w:eastAsia="ja-JP"/>
        </w:rPr>
        <w:tab/>
        <w:t xml:space="preserve">else, if the </w:t>
      </w:r>
      <w:proofErr w:type="spellStart"/>
      <w:r w:rsidRPr="002B55D0">
        <w:rPr>
          <w:rFonts w:eastAsia="Times New Roman"/>
          <w:i/>
          <w:lang w:eastAsia="zh-CN"/>
        </w:rPr>
        <w:t>sl-TxPoolSelectedNormal</w:t>
      </w:r>
      <w:proofErr w:type="spellEnd"/>
      <w:r w:rsidRPr="002B55D0">
        <w:rPr>
          <w:rFonts w:eastAsia="Times New Roman"/>
          <w:i/>
          <w:lang w:eastAsia="zh-CN"/>
        </w:rPr>
        <w:t xml:space="preserve"> </w:t>
      </w:r>
      <w:r w:rsidRPr="002B55D0">
        <w:rPr>
          <w:rFonts w:eastAsia="Times New Roman" w:cs="Courier New"/>
          <w:lang w:eastAsia="zh-CN"/>
        </w:rPr>
        <w:t xml:space="preserve">for the concerned frequency is included in the </w:t>
      </w:r>
      <w:proofErr w:type="spellStart"/>
      <w:r w:rsidRPr="002B55D0">
        <w:rPr>
          <w:rFonts w:eastAsia="Times New Roman"/>
          <w:i/>
          <w:lang w:eastAsia="ja-JP"/>
        </w:rPr>
        <w:t>sl-ConfigDedicatedNR</w:t>
      </w:r>
      <w:proofErr w:type="spellEnd"/>
      <w:r w:rsidRPr="002B55D0">
        <w:rPr>
          <w:rFonts w:eastAsia="Times New Roman"/>
          <w:lang w:eastAsia="zh-CN"/>
        </w:rPr>
        <w:t xml:space="preserve"> within</w:t>
      </w:r>
      <w:r w:rsidRPr="002B55D0">
        <w:rPr>
          <w:rFonts w:eastAsia="Times New Roman"/>
          <w:i/>
          <w:lang w:eastAsia="zh-CN"/>
        </w:rPr>
        <w:t xml:space="preserve"> </w:t>
      </w:r>
      <w:proofErr w:type="spellStart"/>
      <w:r w:rsidRPr="002B55D0">
        <w:rPr>
          <w:rFonts w:eastAsia="Times New Roman"/>
          <w:i/>
          <w:lang w:eastAsia="ja-JP"/>
        </w:rPr>
        <w:t>RRCReconfiguration</w:t>
      </w:r>
      <w:proofErr w:type="spellEnd"/>
      <w:r w:rsidRPr="002B55D0">
        <w:rPr>
          <w:rFonts w:eastAsia="Times New Roman"/>
          <w:lang w:eastAsia="ja-JP"/>
        </w:rPr>
        <w:t>:</w:t>
      </w:r>
    </w:p>
    <w:p w14:paraId="17DB3E47" w14:textId="77777777" w:rsidR="002B55D0" w:rsidRPr="002B55D0" w:rsidRDefault="002B55D0" w:rsidP="002B55D0">
      <w:pPr>
        <w:overflowPunct w:val="0"/>
        <w:autoSpaceDE w:val="0"/>
        <w:autoSpaceDN w:val="0"/>
        <w:adjustRightInd w:val="0"/>
        <w:ind w:left="1985" w:hanging="284"/>
        <w:textAlignment w:val="baseline"/>
        <w:rPr>
          <w:rFonts w:eastAsia="Times New Roman"/>
          <w:lang w:eastAsia="ja-JP"/>
        </w:rPr>
      </w:pPr>
      <w:r w:rsidRPr="002B55D0">
        <w:rPr>
          <w:rFonts w:eastAsia="Times New Roman"/>
          <w:lang w:eastAsia="ja-JP"/>
        </w:rPr>
        <w:t>6&gt;</w:t>
      </w:r>
      <w:r w:rsidRPr="002B55D0">
        <w:rPr>
          <w:rFonts w:eastAsia="Times New Roman"/>
          <w:lang w:eastAsia="ja-JP"/>
        </w:rPr>
        <w:tab/>
        <w:t xml:space="preserve">configure lower layers to perform the </w:t>
      </w:r>
      <w:proofErr w:type="spellStart"/>
      <w:r w:rsidRPr="002B55D0">
        <w:rPr>
          <w:rFonts w:eastAsia="Times New Roman"/>
          <w:lang w:eastAsia="ja-JP"/>
        </w:rPr>
        <w:t>sidelink</w:t>
      </w:r>
      <w:proofErr w:type="spellEnd"/>
      <w:r w:rsidRPr="002B55D0">
        <w:rPr>
          <w:rFonts w:eastAsia="Times New Roman"/>
          <w:lang w:eastAsia="ja-JP"/>
        </w:rPr>
        <w:t xml:space="preserve"> resource allocation mode 2 </w:t>
      </w:r>
      <w:r w:rsidRPr="002B55D0">
        <w:rPr>
          <w:rFonts w:eastAsia="Times New Roman"/>
          <w:lang w:eastAsia="zh-CN"/>
        </w:rPr>
        <w:t xml:space="preserve">based on sensing (as defined in TS 38.321 [3] and TS 38.214 [19]) </w:t>
      </w:r>
      <w:r w:rsidRPr="002B55D0">
        <w:rPr>
          <w:rFonts w:eastAsia="Times New Roman"/>
          <w:lang w:eastAsia="ja-JP"/>
        </w:rPr>
        <w:t>using the resource</w:t>
      </w:r>
      <w:r w:rsidRPr="002B55D0">
        <w:rPr>
          <w:rFonts w:eastAsia="Times New Roman"/>
          <w:lang w:eastAsia="zh-CN"/>
        </w:rPr>
        <w:t xml:space="preserve"> pools</w:t>
      </w:r>
      <w:r w:rsidRPr="002B55D0">
        <w:rPr>
          <w:rFonts w:eastAsia="Times New Roman"/>
          <w:lang w:eastAsia="ja-JP"/>
        </w:rPr>
        <w:t xml:space="preserve"> indicated by </w:t>
      </w:r>
      <w:proofErr w:type="spellStart"/>
      <w:r w:rsidRPr="002B55D0">
        <w:rPr>
          <w:rFonts w:eastAsia="Times New Roman"/>
          <w:i/>
          <w:lang w:eastAsia="zh-CN"/>
        </w:rPr>
        <w:t>sl-TxPoolSelectedNormal</w:t>
      </w:r>
      <w:proofErr w:type="spellEnd"/>
      <w:r w:rsidRPr="002B55D0">
        <w:rPr>
          <w:rFonts w:eastAsia="Times New Roman"/>
          <w:i/>
          <w:lang w:eastAsia="zh-CN"/>
        </w:rPr>
        <w:t xml:space="preserve"> </w:t>
      </w:r>
      <w:r w:rsidRPr="002B55D0">
        <w:rPr>
          <w:rFonts w:eastAsia="Times New Roman" w:cs="Courier New"/>
          <w:lang w:eastAsia="zh-CN"/>
        </w:rPr>
        <w:t>for the concerned frequency</w:t>
      </w:r>
      <w:r w:rsidRPr="002B55D0">
        <w:rPr>
          <w:rFonts w:eastAsia="Times New Roman"/>
          <w:lang w:eastAsia="ja-JP"/>
        </w:rPr>
        <w:t>;</w:t>
      </w:r>
    </w:p>
    <w:p w14:paraId="50F0DC98" w14:textId="77777777" w:rsidR="002B55D0" w:rsidRPr="002B55D0" w:rsidRDefault="002B55D0" w:rsidP="002B55D0">
      <w:pPr>
        <w:overflowPunct w:val="0"/>
        <w:autoSpaceDE w:val="0"/>
        <w:autoSpaceDN w:val="0"/>
        <w:adjustRightInd w:val="0"/>
        <w:ind w:left="1135" w:hanging="284"/>
        <w:textAlignment w:val="baseline"/>
        <w:rPr>
          <w:rFonts w:eastAsia="等线"/>
          <w:lang w:eastAsia="zh-CN"/>
        </w:rPr>
      </w:pPr>
      <w:r w:rsidRPr="002B55D0">
        <w:rPr>
          <w:rFonts w:eastAsia="Times New Roman"/>
          <w:lang w:eastAsia="ja-JP"/>
        </w:rPr>
        <w:t>3&gt;</w:t>
      </w:r>
      <w:r w:rsidRPr="002B55D0">
        <w:rPr>
          <w:rFonts w:eastAsia="Times New Roman"/>
          <w:lang w:eastAsia="ja-JP"/>
        </w:rPr>
        <w:tab/>
        <w:t>else:</w:t>
      </w:r>
    </w:p>
    <w:p w14:paraId="434B92E7" w14:textId="77777777" w:rsidR="002B55D0" w:rsidRPr="002B55D0" w:rsidRDefault="002B55D0" w:rsidP="002B55D0">
      <w:pPr>
        <w:overflowPunct w:val="0"/>
        <w:autoSpaceDE w:val="0"/>
        <w:autoSpaceDN w:val="0"/>
        <w:adjustRightInd w:val="0"/>
        <w:ind w:left="1418" w:hanging="284"/>
        <w:textAlignment w:val="baseline"/>
        <w:rPr>
          <w:rFonts w:eastAsia="等线"/>
          <w:lang w:eastAsia="zh-CN"/>
        </w:rPr>
      </w:pPr>
      <w:r w:rsidRPr="002B55D0">
        <w:rPr>
          <w:rFonts w:eastAsia="Times New Roman"/>
          <w:lang w:eastAsia="ja-JP"/>
        </w:rPr>
        <w:lastRenderedPageBreak/>
        <w:t>4&gt;</w:t>
      </w:r>
      <w:r w:rsidRPr="002B55D0">
        <w:rPr>
          <w:rFonts w:eastAsia="Times New Roman"/>
          <w:lang w:eastAsia="ja-JP"/>
        </w:rPr>
        <w:tab/>
        <w:t xml:space="preserve">if the cell chosen for NR </w:t>
      </w:r>
      <w:proofErr w:type="spellStart"/>
      <w:r w:rsidRPr="002B55D0">
        <w:rPr>
          <w:rFonts w:eastAsia="Times New Roman"/>
          <w:lang w:eastAsia="ja-JP"/>
        </w:rPr>
        <w:t>sidelink</w:t>
      </w:r>
      <w:proofErr w:type="spellEnd"/>
      <w:r w:rsidRPr="002B55D0">
        <w:rPr>
          <w:rFonts w:eastAsia="Times New Roman"/>
          <w:lang w:eastAsia="ja-JP"/>
        </w:rPr>
        <w:t xml:space="preserve"> communication transmission provides </w:t>
      </w:r>
      <w:r w:rsidRPr="002B55D0">
        <w:rPr>
          <w:rFonts w:eastAsia="Times New Roman"/>
          <w:i/>
          <w:lang w:eastAsia="ja-JP"/>
        </w:rPr>
        <w:t>SIB12</w:t>
      </w:r>
      <w:r w:rsidRPr="002B55D0">
        <w:rPr>
          <w:rFonts w:eastAsia="Times New Roman"/>
          <w:lang w:eastAsia="ja-JP"/>
        </w:rPr>
        <w:t>:</w:t>
      </w:r>
    </w:p>
    <w:p w14:paraId="454F8009" w14:textId="77777777" w:rsidR="002B55D0" w:rsidRPr="002B55D0" w:rsidRDefault="002B55D0" w:rsidP="002B55D0">
      <w:pPr>
        <w:overflowPunct w:val="0"/>
        <w:autoSpaceDE w:val="0"/>
        <w:autoSpaceDN w:val="0"/>
        <w:adjustRightInd w:val="0"/>
        <w:ind w:left="1702" w:hanging="284"/>
        <w:textAlignment w:val="baseline"/>
        <w:rPr>
          <w:rFonts w:eastAsia="Times New Roman"/>
          <w:lang w:eastAsia="ja-JP"/>
        </w:rPr>
      </w:pPr>
      <w:r w:rsidRPr="002B55D0">
        <w:rPr>
          <w:rFonts w:eastAsia="Times New Roman"/>
          <w:lang w:eastAsia="ja-JP"/>
        </w:rPr>
        <w:t>5&gt;</w:t>
      </w:r>
      <w:r w:rsidRPr="002B55D0">
        <w:rPr>
          <w:rFonts w:eastAsia="Times New Roman"/>
          <w:lang w:eastAsia="ja-JP"/>
        </w:rPr>
        <w:tab/>
      </w:r>
      <w:r w:rsidRPr="002B55D0">
        <w:rPr>
          <w:rFonts w:eastAsia="Times New Roman"/>
          <w:lang w:eastAsia="zh-CN"/>
        </w:rPr>
        <w:t xml:space="preserve">if </w:t>
      </w:r>
      <w:r w:rsidRPr="002B55D0">
        <w:rPr>
          <w:rFonts w:eastAsia="Times New Roman"/>
          <w:i/>
          <w:lang w:eastAsia="zh-CN"/>
        </w:rPr>
        <w:t>SIB12</w:t>
      </w:r>
      <w:r w:rsidRPr="002B55D0">
        <w:rPr>
          <w:rFonts w:eastAsia="Times New Roman"/>
          <w:lang w:eastAsia="zh-CN"/>
        </w:rPr>
        <w:t xml:space="preserve"> in</w:t>
      </w:r>
      <w:r w:rsidRPr="002B55D0">
        <w:rPr>
          <w:rFonts w:eastAsia="Times New Roman"/>
          <w:lang w:eastAsia="ja-JP"/>
        </w:rPr>
        <w:t xml:space="preserve">cludes </w:t>
      </w:r>
      <w:proofErr w:type="spellStart"/>
      <w:r w:rsidRPr="002B55D0">
        <w:rPr>
          <w:rFonts w:eastAsia="Times New Roman"/>
          <w:i/>
          <w:lang w:eastAsia="zh-CN"/>
        </w:rPr>
        <w:t>sl-TxPoolSelectedNormal</w:t>
      </w:r>
      <w:proofErr w:type="spellEnd"/>
      <w:r w:rsidRPr="002B55D0">
        <w:rPr>
          <w:rFonts w:eastAsia="Times New Roman"/>
          <w:lang w:eastAsia="zh-CN"/>
        </w:rPr>
        <w:t xml:space="preserve"> </w:t>
      </w:r>
      <w:r w:rsidRPr="002B55D0">
        <w:rPr>
          <w:rFonts w:eastAsia="Times New Roman"/>
          <w:lang w:eastAsia="ja-JP"/>
        </w:rPr>
        <w:t>for the concerned frequency,</w:t>
      </w:r>
      <w:r w:rsidRPr="002B55D0">
        <w:rPr>
          <w:rFonts w:eastAsia="Times New Roman"/>
          <w:i/>
          <w:lang w:eastAsia="ja-JP"/>
        </w:rPr>
        <w:t xml:space="preserve"> </w:t>
      </w:r>
      <w:r w:rsidRPr="002B55D0">
        <w:rPr>
          <w:rFonts w:eastAsia="Times New Roman"/>
          <w:lang w:eastAsia="ja-JP"/>
        </w:rPr>
        <w:t xml:space="preserve">and </w:t>
      </w:r>
      <w:r w:rsidRPr="002B55D0">
        <w:rPr>
          <w:rFonts w:eastAsia="Times New Roman"/>
          <w:lang w:eastAsia="zh-CN"/>
        </w:rPr>
        <w:t xml:space="preserve">a result of sensing on the resources configured in the </w:t>
      </w:r>
      <w:proofErr w:type="spellStart"/>
      <w:r w:rsidRPr="002B55D0">
        <w:rPr>
          <w:rFonts w:eastAsia="Times New Roman"/>
          <w:i/>
          <w:lang w:eastAsia="zh-CN"/>
        </w:rPr>
        <w:t>sl-TxPoolSelectedNormal</w:t>
      </w:r>
      <w:proofErr w:type="spellEnd"/>
      <w:r w:rsidRPr="002B55D0">
        <w:rPr>
          <w:rFonts w:eastAsia="Times New Roman"/>
          <w:lang w:eastAsia="zh-CN"/>
        </w:rPr>
        <w:t xml:space="preserve"> is available in accordance with TS 38.214 [19]</w:t>
      </w:r>
    </w:p>
    <w:p w14:paraId="15EFA420" w14:textId="77777777" w:rsidR="002B55D0" w:rsidRPr="002B55D0" w:rsidRDefault="002B55D0" w:rsidP="002B55D0">
      <w:pPr>
        <w:overflowPunct w:val="0"/>
        <w:autoSpaceDE w:val="0"/>
        <w:autoSpaceDN w:val="0"/>
        <w:adjustRightInd w:val="0"/>
        <w:ind w:left="1985" w:hanging="284"/>
        <w:textAlignment w:val="baseline"/>
        <w:rPr>
          <w:rFonts w:eastAsia="Times New Roman"/>
          <w:lang w:eastAsia="ja-JP"/>
        </w:rPr>
      </w:pPr>
      <w:r w:rsidRPr="002B55D0">
        <w:rPr>
          <w:rFonts w:eastAsia="Times New Roman"/>
          <w:lang w:eastAsia="ja-JP"/>
        </w:rPr>
        <w:t>6&gt;</w:t>
      </w:r>
      <w:r w:rsidRPr="002B55D0">
        <w:rPr>
          <w:rFonts w:eastAsia="Times New Roman"/>
          <w:lang w:eastAsia="ja-JP"/>
        </w:rPr>
        <w:tab/>
        <w:t xml:space="preserve">configure lower layers to perform the </w:t>
      </w:r>
      <w:proofErr w:type="spellStart"/>
      <w:r w:rsidRPr="002B55D0">
        <w:rPr>
          <w:rFonts w:eastAsia="Times New Roman"/>
          <w:lang w:eastAsia="ja-JP"/>
        </w:rPr>
        <w:t>sidelink</w:t>
      </w:r>
      <w:proofErr w:type="spellEnd"/>
      <w:r w:rsidRPr="002B55D0">
        <w:rPr>
          <w:rFonts w:eastAsia="Times New Roman"/>
          <w:lang w:eastAsia="ja-JP"/>
        </w:rPr>
        <w:t xml:space="preserve"> resource allocation mode 2 based on sensing using the pool of resources indicated by </w:t>
      </w:r>
      <w:proofErr w:type="spellStart"/>
      <w:r w:rsidRPr="002B55D0">
        <w:rPr>
          <w:rFonts w:eastAsia="Times New Roman"/>
          <w:i/>
          <w:lang w:eastAsia="ja-JP"/>
        </w:rPr>
        <w:t>sl-TxPool</w:t>
      </w:r>
      <w:r w:rsidRPr="002B55D0">
        <w:rPr>
          <w:rFonts w:eastAsia="Times New Roman"/>
          <w:i/>
          <w:lang w:eastAsia="zh-CN"/>
        </w:rPr>
        <w:t>Selected</w:t>
      </w:r>
      <w:r w:rsidRPr="002B55D0">
        <w:rPr>
          <w:rFonts w:eastAsia="Times New Roman"/>
          <w:i/>
          <w:lang w:eastAsia="ja-JP"/>
        </w:rPr>
        <w:t>Normal</w:t>
      </w:r>
      <w:proofErr w:type="spellEnd"/>
      <w:r w:rsidRPr="002B55D0">
        <w:rPr>
          <w:rFonts w:eastAsia="Times New Roman"/>
          <w:lang w:eastAsia="ja-JP"/>
        </w:rPr>
        <w:t xml:space="preserve"> for the concerned frequency as defined in TS 38.321 [3];</w:t>
      </w:r>
    </w:p>
    <w:p w14:paraId="257824B6" w14:textId="77777777" w:rsidR="002B55D0" w:rsidRPr="002B55D0" w:rsidRDefault="002B55D0" w:rsidP="002B55D0">
      <w:pPr>
        <w:overflowPunct w:val="0"/>
        <w:autoSpaceDE w:val="0"/>
        <w:autoSpaceDN w:val="0"/>
        <w:adjustRightInd w:val="0"/>
        <w:ind w:left="1702" w:hanging="284"/>
        <w:textAlignment w:val="baseline"/>
        <w:rPr>
          <w:rFonts w:eastAsia="Times New Roman"/>
          <w:lang w:eastAsia="ja-JP"/>
        </w:rPr>
      </w:pPr>
      <w:r w:rsidRPr="002B55D0">
        <w:rPr>
          <w:rFonts w:eastAsia="Times New Roman"/>
          <w:lang w:eastAsia="ja-JP"/>
        </w:rPr>
        <w:t>5&gt;</w:t>
      </w:r>
      <w:r w:rsidRPr="002B55D0">
        <w:rPr>
          <w:rFonts w:eastAsia="Times New Roman"/>
          <w:lang w:eastAsia="ja-JP"/>
        </w:rPr>
        <w:tab/>
        <w:t xml:space="preserve">else if </w:t>
      </w:r>
      <w:r w:rsidRPr="002B55D0">
        <w:rPr>
          <w:rFonts w:eastAsia="Times New Roman"/>
          <w:i/>
          <w:lang w:eastAsia="zh-CN"/>
        </w:rPr>
        <w:t>SIB12</w:t>
      </w:r>
      <w:r w:rsidRPr="002B55D0">
        <w:rPr>
          <w:rFonts w:eastAsia="Times New Roman"/>
          <w:lang w:eastAsia="zh-CN"/>
        </w:rPr>
        <w:t xml:space="preserve"> in</w:t>
      </w:r>
      <w:r w:rsidRPr="002B55D0">
        <w:rPr>
          <w:rFonts w:eastAsia="Times New Roman"/>
          <w:lang w:eastAsia="ja-JP"/>
        </w:rPr>
        <w:t xml:space="preserve">cludes </w:t>
      </w:r>
      <w:proofErr w:type="spellStart"/>
      <w:r w:rsidRPr="002B55D0">
        <w:rPr>
          <w:rFonts w:eastAsia="Times New Roman"/>
          <w:i/>
          <w:lang w:eastAsia="zh-CN"/>
        </w:rPr>
        <w:t>sl-TxPoolExceptional</w:t>
      </w:r>
      <w:proofErr w:type="spellEnd"/>
      <w:r w:rsidRPr="002B55D0">
        <w:rPr>
          <w:rFonts w:eastAsia="Times New Roman"/>
          <w:lang w:eastAsia="zh-CN"/>
        </w:rPr>
        <w:t xml:space="preserve"> </w:t>
      </w:r>
      <w:r w:rsidRPr="002B55D0">
        <w:rPr>
          <w:rFonts w:eastAsia="Times New Roman"/>
          <w:lang w:eastAsia="ja-JP"/>
        </w:rPr>
        <w:t>for the concerned frequency:</w:t>
      </w:r>
    </w:p>
    <w:p w14:paraId="0D251FBB" w14:textId="77777777" w:rsidR="002B55D0" w:rsidRPr="002B55D0" w:rsidRDefault="002B55D0" w:rsidP="002B55D0">
      <w:pPr>
        <w:overflowPunct w:val="0"/>
        <w:autoSpaceDE w:val="0"/>
        <w:autoSpaceDN w:val="0"/>
        <w:adjustRightInd w:val="0"/>
        <w:ind w:left="1985" w:hanging="284"/>
        <w:textAlignment w:val="baseline"/>
        <w:rPr>
          <w:rFonts w:eastAsia="Times New Roman"/>
          <w:lang w:eastAsia="ja-JP"/>
        </w:rPr>
      </w:pPr>
      <w:r w:rsidRPr="002B55D0">
        <w:rPr>
          <w:rFonts w:eastAsia="Times New Roman"/>
          <w:lang w:eastAsia="ja-JP"/>
        </w:rPr>
        <w:t>6&gt;</w:t>
      </w:r>
      <w:r w:rsidRPr="002B55D0">
        <w:rPr>
          <w:rFonts w:eastAsia="Times New Roman"/>
          <w:lang w:eastAsia="ja-JP"/>
        </w:rPr>
        <w:tab/>
        <w:t xml:space="preserve">from the moment the UE initiates RRC connection establishment or RRC connection resume, until receiving an </w:t>
      </w:r>
      <w:proofErr w:type="spellStart"/>
      <w:r w:rsidRPr="002B55D0">
        <w:rPr>
          <w:rFonts w:eastAsia="Times New Roman"/>
          <w:i/>
          <w:lang w:eastAsia="ja-JP"/>
        </w:rPr>
        <w:t>RRCReconfiguration</w:t>
      </w:r>
      <w:proofErr w:type="spellEnd"/>
      <w:r w:rsidRPr="002B55D0">
        <w:rPr>
          <w:rFonts w:eastAsia="Times New Roman"/>
          <w:lang w:eastAsia="ja-JP"/>
        </w:rPr>
        <w:t xml:space="preserve"> including </w:t>
      </w:r>
      <w:proofErr w:type="spellStart"/>
      <w:r w:rsidRPr="002B55D0">
        <w:rPr>
          <w:rFonts w:eastAsia="Times New Roman"/>
          <w:i/>
          <w:lang w:eastAsia="ja-JP"/>
        </w:rPr>
        <w:t>sl-ConfigDedicatedNR</w:t>
      </w:r>
      <w:proofErr w:type="spellEnd"/>
      <w:r w:rsidRPr="002B55D0">
        <w:rPr>
          <w:rFonts w:eastAsia="Times New Roman"/>
          <w:lang w:eastAsia="ja-JP"/>
        </w:rPr>
        <w:t xml:space="preserve">, or receiving an </w:t>
      </w:r>
      <w:proofErr w:type="spellStart"/>
      <w:r w:rsidRPr="002B55D0">
        <w:rPr>
          <w:rFonts w:eastAsia="Times New Roman"/>
          <w:i/>
          <w:lang w:eastAsia="ja-JP"/>
        </w:rPr>
        <w:t>RRCRelease</w:t>
      </w:r>
      <w:proofErr w:type="spellEnd"/>
      <w:r w:rsidRPr="002B55D0">
        <w:rPr>
          <w:rFonts w:eastAsia="Times New Roman"/>
          <w:lang w:eastAsia="ja-JP"/>
        </w:rPr>
        <w:t xml:space="preserve"> or an </w:t>
      </w:r>
      <w:proofErr w:type="spellStart"/>
      <w:r w:rsidRPr="002B55D0">
        <w:rPr>
          <w:rFonts w:eastAsia="Times New Roman"/>
          <w:i/>
          <w:lang w:eastAsia="ja-JP"/>
        </w:rPr>
        <w:t>RRCReject</w:t>
      </w:r>
      <w:proofErr w:type="spellEnd"/>
      <w:r w:rsidRPr="002B55D0">
        <w:rPr>
          <w:rFonts w:eastAsia="Times New Roman"/>
          <w:lang w:eastAsia="ja-JP"/>
        </w:rPr>
        <w:t>; or</w:t>
      </w:r>
    </w:p>
    <w:p w14:paraId="643EF298" w14:textId="77777777" w:rsidR="002B55D0" w:rsidRPr="002B55D0" w:rsidRDefault="002B55D0" w:rsidP="002B55D0">
      <w:pPr>
        <w:overflowPunct w:val="0"/>
        <w:autoSpaceDE w:val="0"/>
        <w:autoSpaceDN w:val="0"/>
        <w:adjustRightInd w:val="0"/>
        <w:ind w:left="1985" w:hanging="284"/>
        <w:textAlignment w:val="baseline"/>
        <w:rPr>
          <w:rFonts w:eastAsia="Times New Roman"/>
          <w:lang w:eastAsia="ja-JP"/>
        </w:rPr>
      </w:pPr>
      <w:r w:rsidRPr="002B55D0">
        <w:rPr>
          <w:rFonts w:eastAsia="Times New Roman"/>
          <w:lang w:eastAsia="ja-JP"/>
        </w:rPr>
        <w:t>6&gt;</w:t>
      </w:r>
      <w:r w:rsidRPr="002B55D0">
        <w:rPr>
          <w:rFonts w:eastAsia="Times New Roman"/>
          <w:lang w:eastAsia="ja-JP"/>
        </w:rPr>
        <w:tab/>
        <w:t xml:space="preserve">if a result of sensing on the resources configured in </w:t>
      </w:r>
      <w:proofErr w:type="spellStart"/>
      <w:r w:rsidRPr="002B55D0">
        <w:rPr>
          <w:rFonts w:eastAsia="Times New Roman"/>
          <w:i/>
          <w:lang w:eastAsia="zh-CN"/>
        </w:rPr>
        <w:t>sl-TxPoolSelectedNormal</w:t>
      </w:r>
      <w:proofErr w:type="spellEnd"/>
      <w:r w:rsidRPr="002B55D0">
        <w:rPr>
          <w:rFonts w:eastAsia="Times New Roman"/>
          <w:lang w:eastAsia="ja-JP"/>
        </w:rPr>
        <w:t xml:space="preserve"> for the concerned frequency in </w:t>
      </w:r>
      <w:r w:rsidRPr="002B55D0">
        <w:rPr>
          <w:rFonts w:eastAsia="Times New Roman"/>
          <w:i/>
          <w:lang w:eastAsia="ja-JP"/>
        </w:rPr>
        <w:t>SIB12</w:t>
      </w:r>
      <w:r w:rsidRPr="002B55D0">
        <w:rPr>
          <w:rFonts w:eastAsia="Times New Roman"/>
          <w:lang w:eastAsia="ja-JP"/>
        </w:rPr>
        <w:t xml:space="preserve"> is not available in accordance with TS 38.214 [19]:</w:t>
      </w:r>
    </w:p>
    <w:p w14:paraId="5DED8AC2" w14:textId="77777777" w:rsidR="002B55D0" w:rsidRPr="002B55D0" w:rsidRDefault="002B55D0" w:rsidP="002B55D0">
      <w:pPr>
        <w:overflowPunct w:val="0"/>
        <w:autoSpaceDE w:val="0"/>
        <w:autoSpaceDN w:val="0"/>
        <w:adjustRightInd w:val="0"/>
        <w:ind w:left="2268" w:hanging="284"/>
        <w:textAlignment w:val="baseline"/>
        <w:rPr>
          <w:rFonts w:eastAsia="Times New Roman"/>
          <w:lang w:eastAsia="ja-JP"/>
        </w:rPr>
      </w:pPr>
      <w:r w:rsidRPr="002B55D0">
        <w:rPr>
          <w:rFonts w:eastAsia="Times New Roman"/>
          <w:lang w:eastAsia="ja-JP"/>
        </w:rPr>
        <w:t>7&gt;</w:t>
      </w:r>
      <w:r w:rsidRPr="002B55D0">
        <w:rPr>
          <w:rFonts w:eastAsia="Times New Roman"/>
          <w:lang w:eastAsia="ja-JP"/>
        </w:rPr>
        <w:tab/>
        <w:t xml:space="preserve">configure lower layers to perform the </w:t>
      </w:r>
      <w:proofErr w:type="spellStart"/>
      <w:r w:rsidRPr="002B55D0">
        <w:rPr>
          <w:rFonts w:eastAsia="Times New Roman"/>
          <w:lang w:eastAsia="ja-JP"/>
        </w:rPr>
        <w:t>sidelink</w:t>
      </w:r>
      <w:proofErr w:type="spellEnd"/>
      <w:r w:rsidRPr="002B55D0">
        <w:rPr>
          <w:rFonts w:eastAsia="Times New Roman"/>
          <w:lang w:eastAsia="ja-JP"/>
        </w:rPr>
        <w:t xml:space="preserve"> resource allocation mode 2 based on random selection (as defined in TS 38.321 [3] and TS 38.214 [19]) using one of the resource pools indicated by </w:t>
      </w:r>
      <w:proofErr w:type="spellStart"/>
      <w:r w:rsidRPr="002B55D0">
        <w:rPr>
          <w:rFonts w:eastAsia="Times New Roman"/>
          <w:i/>
          <w:lang w:eastAsia="ja-JP"/>
        </w:rPr>
        <w:t>sl-TxPoolExceptional</w:t>
      </w:r>
      <w:proofErr w:type="spellEnd"/>
      <w:r w:rsidRPr="002B55D0">
        <w:rPr>
          <w:rFonts w:eastAsia="Times New Roman"/>
          <w:lang w:eastAsia="ja-JP"/>
        </w:rPr>
        <w:t xml:space="preserve"> for the concerned frequency;</w:t>
      </w:r>
    </w:p>
    <w:p w14:paraId="7CF110A3" w14:textId="77777777" w:rsidR="002B55D0" w:rsidRPr="002B55D0" w:rsidRDefault="002B55D0" w:rsidP="002B55D0">
      <w:pPr>
        <w:overflowPunct w:val="0"/>
        <w:autoSpaceDE w:val="0"/>
        <w:autoSpaceDN w:val="0"/>
        <w:adjustRightInd w:val="0"/>
        <w:ind w:left="851" w:hanging="284"/>
        <w:textAlignment w:val="baseline"/>
        <w:rPr>
          <w:rFonts w:eastAsia="Times New Roman"/>
          <w:lang w:eastAsia="ja-JP"/>
        </w:rPr>
      </w:pPr>
      <w:r w:rsidRPr="002B55D0">
        <w:rPr>
          <w:rFonts w:eastAsia="Times New Roman"/>
          <w:lang w:eastAsia="ja-JP"/>
        </w:rPr>
        <w:t>2&gt;</w:t>
      </w:r>
      <w:r w:rsidRPr="002B55D0">
        <w:rPr>
          <w:rFonts w:eastAsia="Times New Roman"/>
          <w:lang w:eastAsia="ja-JP"/>
        </w:rPr>
        <w:tab/>
        <w:t>else:</w:t>
      </w:r>
    </w:p>
    <w:p w14:paraId="47182717" w14:textId="77777777" w:rsidR="002B55D0" w:rsidRPr="002B55D0" w:rsidRDefault="002B55D0" w:rsidP="002B55D0">
      <w:pPr>
        <w:overflowPunct w:val="0"/>
        <w:autoSpaceDE w:val="0"/>
        <w:autoSpaceDN w:val="0"/>
        <w:adjustRightInd w:val="0"/>
        <w:ind w:left="1135" w:hanging="284"/>
        <w:textAlignment w:val="baseline"/>
        <w:rPr>
          <w:rFonts w:eastAsia="Times New Roman"/>
          <w:lang w:eastAsia="ja-JP"/>
        </w:rPr>
      </w:pPr>
      <w:r w:rsidRPr="002B55D0">
        <w:rPr>
          <w:rFonts w:eastAsia="Times New Roman"/>
          <w:lang w:eastAsia="zh-CN"/>
        </w:rPr>
        <w:t>3</w:t>
      </w:r>
      <w:r w:rsidRPr="002B55D0">
        <w:rPr>
          <w:rFonts w:eastAsia="Times New Roman"/>
          <w:lang w:eastAsia="ja-JP"/>
        </w:rPr>
        <w:t>&gt;</w:t>
      </w:r>
      <w:r w:rsidRPr="002B55D0">
        <w:rPr>
          <w:rFonts w:eastAsia="Times New Roman"/>
          <w:lang w:eastAsia="ja-JP"/>
        </w:rPr>
        <w:tab/>
        <w:t xml:space="preserve">configure lower layers to perform the </w:t>
      </w:r>
      <w:proofErr w:type="spellStart"/>
      <w:r w:rsidRPr="002B55D0">
        <w:rPr>
          <w:rFonts w:eastAsia="Times New Roman"/>
          <w:lang w:eastAsia="ja-JP"/>
        </w:rPr>
        <w:t>sidelink</w:t>
      </w:r>
      <w:proofErr w:type="spellEnd"/>
      <w:r w:rsidRPr="002B55D0">
        <w:rPr>
          <w:rFonts w:eastAsia="Times New Roman"/>
          <w:lang w:eastAsia="ja-JP"/>
        </w:rPr>
        <w:t xml:space="preserve"> resource allocation mode 2 </w:t>
      </w:r>
      <w:r w:rsidRPr="002B55D0">
        <w:rPr>
          <w:rFonts w:eastAsia="Times New Roman"/>
          <w:lang w:eastAsia="zh-CN"/>
        </w:rPr>
        <w:t xml:space="preserve">based on sensing (as defined in TS 38.321 [3] and TS 38.213 [13]) </w:t>
      </w:r>
      <w:r w:rsidRPr="002B55D0">
        <w:rPr>
          <w:rFonts w:eastAsia="Times New Roman"/>
          <w:lang w:eastAsia="ja-JP"/>
        </w:rPr>
        <w:t>using the resource</w:t>
      </w:r>
      <w:r w:rsidRPr="002B55D0">
        <w:rPr>
          <w:rFonts w:eastAsia="Times New Roman"/>
          <w:lang w:eastAsia="zh-CN"/>
        </w:rPr>
        <w:t xml:space="preserve"> pool</w:t>
      </w:r>
      <w:r w:rsidRPr="002B55D0">
        <w:rPr>
          <w:rFonts w:eastAsia="Times New Roman"/>
          <w:lang w:eastAsia="ja-JP"/>
        </w:rPr>
        <w:t xml:space="preserve"> indicated by </w:t>
      </w:r>
      <w:proofErr w:type="spellStart"/>
      <w:r w:rsidRPr="002B55D0">
        <w:rPr>
          <w:rFonts w:eastAsia="Times New Roman"/>
          <w:i/>
          <w:lang w:eastAsia="zh-CN"/>
        </w:rPr>
        <w:t>sl-TxPoolSelectedNormal</w:t>
      </w:r>
      <w:proofErr w:type="spellEnd"/>
      <w:r w:rsidRPr="002B55D0">
        <w:rPr>
          <w:rFonts w:eastAsia="Times New Roman"/>
          <w:i/>
          <w:lang w:eastAsia="zh-CN"/>
        </w:rPr>
        <w:t xml:space="preserve"> </w:t>
      </w:r>
      <w:r w:rsidRPr="002B55D0">
        <w:rPr>
          <w:rFonts w:eastAsia="Times New Roman"/>
          <w:lang w:eastAsia="zh-CN"/>
        </w:rPr>
        <w:t xml:space="preserve">in </w:t>
      </w:r>
      <w:proofErr w:type="spellStart"/>
      <w:r w:rsidRPr="002B55D0">
        <w:rPr>
          <w:rFonts w:eastAsia="Times New Roman"/>
          <w:i/>
          <w:lang w:eastAsia="zh-CN"/>
        </w:rPr>
        <w:t>SidelinkPreconfigNR</w:t>
      </w:r>
      <w:proofErr w:type="spellEnd"/>
      <w:r w:rsidRPr="002B55D0">
        <w:rPr>
          <w:rFonts w:eastAsia="Times New Roman"/>
          <w:i/>
          <w:lang w:eastAsia="zh-CN"/>
        </w:rPr>
        <w:t xml:space="preserve"> </w:t>
      </w:r>
      <w:r w:rsidRPr="002B55D0">
        <w:rPr>
          <w:rFonts w:eastAsia="Times New Roman"/>
          <w:lang w:eastAsia="zh-CN"/>
        </w:rPr>
        <w:t>for</w:t>
      </w:r>
      <w:r w:rsidRPr="002B55D0">
        <w:rPr>
          <w:rFonts w:eastAsia="Times New Roman" w:cs="Courier New"/>
          <w:lang w:eastAsia="zh-CN"/>
        </w:rPr>
        <w:t xml:space="preserve"> the concerned frequency</w:t>
      </w:r>
      <w:r w:rsidRPr="002B55D0">
        <w:rPr>
          <w:rFonts w:eastAsia="Times New Roman"/>
          <w:lang w:eastAsia="ja-JP"/>
        </w:rPr>
        <w:t>.</w:t>
      </w:r>
    </w:p>
    <w:p w14:paraId="04A06A29" w14:textId="77777777" w:rsidR="002B55D0" w:rsidRPr="002B55D0" w:rsidRDefault="002B55D0" w:rsidP="002B55D0">
      <w:pPr>
        <w:overflowPunct w:val="0"/>
        <w:autoSpaceDE w:val="0"/>
        <w:autoSpaceDN w:val="0"/>
        <w:adjustRightInd w:val="0"/>
        <w:textAlignment w:val="baseline"/>
        <w:rPr>
          <w:rFonts w:eastAsia="Malgun Gothic"/>
          <w:lang w:eastAsia="ko-KR"/>
        </w:rPr>
      </w:pPr>
      <w:r w:rsidRPr="002B55D0">
        <w:rPr>
          <w:rFonts w:eastAsia="宋体"/>
          <w:lang w:eastAsia="ja-JP"/>
        </w:rPr>
        <w:t xml:space="preserve">The UE capable of </w:t>
      </w:r>
      <w:r w:rsidRPr="002B55D0">
        <w:rPr>
          <w:rFonts w:eastAsia="宋体"/>
          <w:lang w:eastAsia="zh-CN"/>
        </w:rPr>
        <w:t xml:space="preserve">NR </w:t>
      </w:r>
      <w:proofErr w:type="spellStart"/>
      <w:r w:rsidRPr="002B55D0">
        <w:rPr>
          <w:rFonts w:eastAsia="宋体"/>
          <w:lang w:eastAsia="ja-JP"/>
        </w:rPr>
        <w:t>sidelink</w:t>
      </w:r>
      <w:proofErr w:type="spellEnd"/>
      <w:r w:rsidRPr="002B55D0">
        <w:rPr>
          <w:rFonts w:eastAsia="宋体"/>
          <w:lang w:eastAsia="ja-JP"/>
        </w:rPr>
        <w:t xml:space="preserve"> communication that is configured by upper layers to transmit</w:t>
      </w:r>
      <w:r w:rsidRPr="002B55D0">
        <w:rPr>
          <w:rFonts w:eastAsia="宋体"/>
          <w:lang w:eastAsia="zh-CN"/>
        </w:rPr>
        <w:t xml:space="preserve"> NR </w:t>
      </w:r>
      <w:proofErr w:type="spellStart"/>
      <w:r w:rsidRPr="002B55D0">
        <w:rPr>
          <w:rFonts w:eastAsia="宋体"/>
          <w:lang w:eastAsia="zh-CN"/>
        </w:rPr>
        <w:t>sidelink</w:t>
      </w:r>
      <w:proofErr w:type="spellEnd"/>
      <w:r w:rsidRPr="002B55D0">
        <w:rPr>
          <w:rFonts w:eastAsia="宋体"/>
          <w:lang w:eastAsia="zh-CN"/>
        </w:rPr>
        <w:t xml:space="preserve"> communication</w:t>
      </w:r>
      <w:r w:rsidRPr="002B55D0">
        <w:rPr>
          <w:rFonts w:eastAsia="Malgun Gothic"/>
          <w:lang w:eastAsia="ko-KR"/>
        </w:rPr>
        <w:t xml:space="preserve"> shall perform sensing on all pools of resources which may be used for transmission of </w:t>
      </w:r>
      <w:r w:rsidRPr="002B55D0">
        <w:rPr>
          <w:rFonts w:eastAsia="宋体"/>
          <w:lang w:eastAsia="ja-JP"/>
        </w:rPr>
        <w:t xml:space="preserve">the </w:t>
      </w:r>
      <w:proofErr w:type="spellStart"/>
      <w:r w:rsidRPr="002B55D0">
        <w:rPr>
          <w:rFonts w:eastAsia="宋体"/>
          <w:lang w:eastAsia="ja-JP"/>
        </w:rPr>
        <w:t>sidelink</w:t>
      </w:r>
      <w:proofErr w:type="spellEnd"/>
      <w:r w:rsidRPr="002B55D0">
        <w:rPr>
          <w:rFonts w:eastAsia="宋体"/>
          <w:lang w:eastAsia="ja-JP"/>
        </w:rPr>
        <w:t xml:space="preserve"> control information and the corresponding data. The pools of resources are </w:t>
      </w:r>
      <w:r w:rsidRPr="002B55D0">
        <w:rPr>
          <w:rFonts w:eastAsia="Malgun Gothic"/>
          <w:lang w:eastAsia="ko-KR"/>
        </w:rPr>
        <w:t xml:space="preserve">indicated by </w:t>
      </w:r>
      <w:proofErr w:type="spellStart"/>
      <w:r w:rsidRPr="002B55D0">
        <w:rPr>
          <w:rFonts w:eastAsia="宋体"/>
          <w:i/>
          <w:lang w:eastAsia="ja-JP"/>
        </w:rPr>
        <w:t>SidelinkPreconfigNR</w:t>
      </w:r>
      <w:proofErr w:type="spellEnd"/>
      <w:r w:rsidRPr="002B55D0">
        <w:rPr>
          <w:rFonts w:eastAsia="宋体"/>
          <w:lang w:eastAsia="ja-JP"/>
        </w:rPr>
        <w:t>,</w:t>
      </w:r>
      <w:r w:rsidRPr="002B55D0">
        <w:rPr>
          <w:rFonts w:eastAsia="宋体"/>
          <w:lang w:eastAsia="zh-CN"/>
        </w:rPr>
        <w:t xml:space="preserve"> </w:t>
      </w:r>
      <w:proofErr w:type="spellStart"/>
      <w:r w:rsidRPr="002B55D0">
        <w:rPr>
          <w:rFonts w:eastAsia="宋体"/>
          <w:i/>
          <w:lang w:eastAsia="zh-CN"/>
        </w:rPr>
        <w:t>sl-TxPoolSelectedNormal</w:t>
      </w:r>
      <w:proofErr w:type="spellEnd"/>
      <w:r w:rsidRPr="002B55D0">
        <w:rPr>
          <w:rFonts w:eastAsia="宋体"/>
          <w:i/>
          <w:lang w:eastAsia="ja-JP"/>
        </w:rPr>
        <w:t xml:space="preserve"> </w:t>
      </w:r>
      <w:r w:rsidRPr="002B55D0">
        <w:rPr>
          <w:rFonts w:eastAsia="宋体"/>
          <w:lang w:eastAsia="zh-CN"/>
        </w:rPr>
        <w:t>in</w:t>
      </w:r>
      <w:r w:rsidRPr="002B55D0">
        <w:rPr>
          <w:rFonts w:eastAsia="宋体"/>
          <w:i/>
          <w:lang w:eastAsia="zh-CN"/>
        </w:rPr>
        <w:t xml:space="preserve"> </w:t>
      </w:r>
      <w:proofErr w:type="spellStart"/>
      <w:r w:rsidRPr="002B55D0">
        <w:rPr>
          <w:rFonts w:eastAsia="宋体"/>
          <w:i/>
          <w:lang w:eastAsia="ja-JP"/>
        </w:rPr>
        <w:t>sl-ConfigDedicatedNR</w:t>
      </w:r>
      <w:proofErr w:type="spellEnd"/>
      <w:r w:rsidRPr="002B55D0">
        <w:rPr>
          <w:rFonts w:eastAsia="宋体"/>
          <w:lang w:eastAsia="ja-JP"/>
        </w:rPr>
        <w:t xml:space="preserve">, </w:t>
      </w:r>
      <w:r w:rsidRPr="002B55D0">
        <w:rPr>
          <w:rFonts w:eastAsia="宋体"/>
          <w:lang w:eastAsia="ko-KR"/>
        </w:rPr>
        <w:t xml:space="preserve">or </w:t>
      </w:r>
      <w:proofErr w:type="spellStart"/>
      <w:r w:rsidRPr="002B55D0">
        <w:rPr>
          <w:rFonts w:eastAsia="宋体"/>
          <w:i/>
          <w:lang w:eastAsia="zh-CN"/>
        </w:rPr>
        <w:t>sl-TxPoolSelectedNormal</w:t>
      </w:r>
      <w:proofErr w:type="spellEnd"/>
      <w:r w:rsidRPr="002B55D0">
        <w:rPr>
          <w:rFonts w:eastAsia="宋体"/>
          <w:lang w:eastAsia="ja-JP"/>
        </w:rPr>
        <w:t xml:space="preserve"> in </w:t>
      </w:r>
      <w:r w:rsidRPr="002B55D0">
        <w:rPr>
          <w:rFonts w:eastAsia="宋体"/>
          <w:i/>
          <w:lang w:eastAsia="ja-JP"/>
        </w:rPr>
        <w:t>SIB12</w:t>
      </w:r>
      <w:r w:rsidRPr="002B55D0">
        <w:rPr>
          <w:rFonts w:eastAsia="宋体"/>
          <w:lang w:eastAsia="ja-JP"/>
        </w:rPr>
        <w:t xml:space="preserve"> for the concerned frequency, as configured above.</w:t>
      </w:r>
    </w:p>
    <w:p w14:paraId="1480AABE" w14:textId="2722ED3A" w:rsidR="000546E9" w:rsidRPr="000546E9" w:rsidRDefault="000546E9" w:rsidP="000546E9">
      <w:pPr>
        <w:rPr>
          <w:highlight w:val="yellow"/>
        </w:rPr>
      </w:pPr>
    </w:p>
    <w:p w14:paraId="01F39860" w14:textId="7F9842A0" w:rsidR="000546E9" w:rsidRPr="000546E9" w:rsidRDefault="000546E9" w:rsidP="000546E9">
      <w:pPr>
        <w:pBdr>
          <w:top w:val="single" w:sz="4" w:space="1" w:color="auto"/>
          <w:left w:val="single" w:sz="4" w:space="4" w:color="auto"/>
          <w:bottom w:val="single" w:sz="4" w:space="1" w:color="auto"/>
          <w:right w:val="single" w:sz="4" w:space="4" w:color="auto"/>
        </w:pBdr>
        <w:jc w:val="center"/>
        <w:rPr>
          <w:i/>
          <w:highlight w:val="yellow"/>
        </w:rPr>
      </w:pPr>
      <w:r w:rsidRPr="000546E9">
        <w:rPr>
          <w:i/>
          <w:highlight w:val="yellow"/>
        </w:rPr>
        <w:t>Next Change</w:t>
      </w:r>
    </w:p>
    <w:p w14:paraId="0B7429FC" w14:textId="77777777" w:rsidR="000546E9" w:rsidRDefault="000546E9" w:rsidP="000546E9">
      <w:pPr>
        <w:rPr>
          <w:highlight w:val="yellow"/>
        </w:rPr>
        <w:sectPr w:rsidR="000546E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p w14:paraId="6E5AC53E" w14:textId="77777777" w:rsidR="002B55D0" w:rsidRPr="002B55D0" w:rsidRDefault="002B55D0" w:rsidP="002B55D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 w:name="_Toc60777338"/>
      <w:bookmarkStart w:id="18" w:name="_Toc60868119"/>
      <w:r w:rsidRPr="002B55D0">
        <w:rPr>
          <w:rFonts w:ascii="Arial" w:eastAsia="Times New Roman" w:hAnsi="Arial"/>
          <w:sz w:val="24"/>
          <w:lang w:eastAsia="ja-JP"/>
        </w:rPr>
        <w:lastRenderedPageBreak/>
        <w:t>–</w:t>
      </w:r>
      <w:r w:rsidRPr="002B55D0">
        <w:rPr>
          <w:rFonts w:ascii="Arial" w:eastAsia="Times New Roman" w:hAnsi="Arial"/>
          <w:sz w:val="24"/>
          <w:lang w:eastAsia="ja-JP"/>
        </w:rPr>
        <w:tab/>
      </w:r>
      <w:proofErr w:type="spellStart"/>
      <w:r w:rsidRPr="002B55D0">
        <w:rPr>
          <w:rFonts w:ascii="Arial" w:eastAsia="Times New Roman" w:hAnsi="Arial"/>
          <w:i/>
          <w:sz w:val="24"/>
          <w:lang w:eastAsia="ja-JP"/>
        </w:rPr>
        <w:t>RadioBearerConfig</w:t>
      </w:r>
      <w:bookmarkEnd w:id="17"/>
      <w:bookmarkEnd w:id="18"/>
      <w:proofErr w:type="spellEnd"/>
    </w:p>
    <w:p w14:paraId="2B4DC074" w14:textId="77777777" w:rsidR="002B55D0" w:rsidRPr="002B55D0" w:rsidRDefault="002B55D0" w:rsidP="002B55D0">
      <w:pPr>
        <w:overflowPunct w:val="0"/>
        <w:autoSpaceDE w:val="0"/>
        <w:autoSpaceDN w:val="0"/>
        <w:adjustRightInd w:val="0"/>
        <w:textAlignment w:val="baseline"/>
        <w:rPr>
          <w:rFonts w:eastAsia="Times New Roman"/>
          <w:lang w:eastAsia="ja-JP"/>
        </w:rPr>
      </w:pPr>
      <w:r w:rsidRPr="002B55D0">
        <w:rPr>
          <w:rFonts w:eastAsia="Times New Roman"/>
          <w:lang w:eastAsia="ja-JP"/>
        </w:rPr>
        <w:t xml:space="preserve">The IE </w:t>
      </w:r>
      <w:proofErr w:type="spellStart"/>
      <w:r w:rsidRPr="002B55D0">
        <w:rPr>
          <w:rFonts w:eastAsia="Times New Roman"/>
          <w:i/>
          <w:lang w:eastAsia="ja-JP"/>
        </w:rPr>
        <w:t>RadioBearerConfig</w:t>
      </w:r>
      <w:proofErr w:type="spellEnd"/>
      <w:r w:rsidRPr="002B55D0">
        <w:rPr>
          <w:rFonts w:eastAsia="Times New Roman"/>
          <w:i/>
          <w:lang w:eastAsia="ja-JP"/>
        </w:rPr>
        <w:t xml:space="preserve"> </w:t>
      </w:r>
      <w:r w:rsidRPr="002B55D0">
        <w:rPr>
          <w:rFonts w:eastAsia="Times New Roman"/>
          <w:lang w:eastAsia="ja-JP"/>
        </w:rPr>
        <w:t>is used to add, modify and release signalling and/or data radio bearers. Specifically, this IE carries the parameters for PDCP and, if applicable, SDAP entities for the radio bearers.</w:t>
      </w:r>
    </w:p>
    <w:p w14:paraId="60DCEF64" w14:textId="77777777" w:rsidR="002B55D0" w:rsidRPr="002B55D0" w:rsidRDefault="002B55D0" w:rsidP="002B55D0">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2B55D0">
        <w:rPr>
          <w:rFonts w:ascii="Arial" w:eastAsia="Times New Roman" w:hAnsi="Arial"/>
          <w:b/>
          <w:bCs/>
          <w:i/>
          <w:iCs/>
          <w:lang w:eastAsia="ja-JP"/>
        </w:rPr>
        <w:t>RadioBearerConfig</w:t>
      </w:r>
      <w:proofErr w:type="spellEnd"/>
      <w:r w:rsidRPr="002B55D0">
        <w:rPr>
          <w:rFonts w:ascii="Arial" w:eastAsia="Times New Roman" w:hAnsi="Arial"/>
          <w:b/>
          <w:bCs/>
          <w:i/>
          <w:iCs/>
          <w:lang w:eastAsia="ja-JP"/>
        </w:rPr>
        <w:t xml:space="preserve"> </w:t>
      </w:r>
      <w:r w:rsidRPr="002B55D0">
        <w:rPr>
          <w:rFonts w:ascii="Arial" w:eastAsia="Times New Roman" w:hAnsi="Arial"/>
          <w:b/>
          <w:lang w:eastAsia="ja-JP"/>
        </w:rPr>
        <w:t>information element</w:t>
      </w:r>
    </w:p>
    <w:p w14:paraId="16D8B396"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55D0">
        <w:rPr>
          <w:rFonts w:ascii="Courier New" w:eastAsia="Times New Roman" w:hAnsi="Courier New"/>
          <w:noProof/>
          <w:color w:val="808080"/>
          <w:sz w:val="16"/>
          <w:lang w:eastAsia="en-GB"/>
        </w:rPr>
        <w:t>-- ASN1START</w:t>
      </w:r>
    </w:p>
    <w:p w14:paraId="126E3652"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55D0">
        <w:rPr>
          <w:rFonts w:ascii="Courier New" w:eastAsia="Times New Roman" w:hAnsi="Courier New"/>
          <w:noProof/>
          <w:color w:val="808080"/>
          <w:sz w:val="16"/>
          <w:lang w:eastAsia="en-GB"/>
        </w:rPr>
        <w:t>-- TAG-RADIOBEARERCONFIG-START</w:t>
      </w:r>
    </w:p>
    <w:p w14:paraId="29269D70"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72ADA0"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5D0">
        <w:rPr>
          <w:rFonts w:ascii="Courier New" w:eastAsia="Times New Roman" w:hAnsi="Courier New"/>
          <w:noProof/>
          <w:sz w:val="16"/>
          <w:lang w:eastAsia="en-GB"/>
        </w:rPr>
        <w:t xml:space="preserve">RadioBearerConfig ::=                   </w:t>
      </w:r>
      <w:r w:rsidRPr="002B55D0">
        <w:rPr>
          <w:rFonts w:ascii="Courier New" w:eastAsia="Times New Roman" w:hAnsi="Courier New"/>
          <w:noProof/>
          <w:color w:val="993366"/>
          <w:sz w:val="16"/>
          <w:lang w:eastAsia="en-GB"/>
        </w:rPr>
        <w:t>SEQUENCE</w:t>
      </w:r>
      <w:r w:rsidRPr="002B55D0">
        <w:rPr>
          <w:rFonts w:ascii="Courier New" w:eastAsia="Times New Roman" w:hAnsi="Courier New"/>
          <w:noProof/>
          <w:sz w:val="16"/>
          <w:lang w:eastAsia="en-GB"/>
        </w:rPr>
        <w:t xml:space="preserve"> {</w:t>
      </w:r>
    </w:p>
    <w:p w14:paraId="4F7BA818"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55D0">
        <w:rPr>
          <w:rFonts w:ascii="Courier New" w:eastAsia="Times New Roman" w:hAnsi="Courier New"/>
          <w:noProof/>
          <w:sz w:val="16"/>
          <w:lang w:eastAsia="en-GB"/>
        </w:rPr>
        <w:t xml:space="preserve">    srb-ToAddModList                        SRB-ToAddModList                                        </w:t>
      </w:r>
      <w:r w:rsidRPr="002B55D0">
        <w:rPr>
          <w:rFonts w:ascii="Courier New" w:eastAsia="Times New Roman" w:hAnsi="Courier New"/>
          <w:noProof/>
          <w:color w:val="993366"/>
          <w:sz w:val="16"/>
          <w:lang w:eastAsia="en-GB"/>
        </w:rPr>
        <w:t>OPTIONAL</w:t>
      </w:r>
      <w:r w:rsidRPr="002B55D0">
        <w:rPr>
          <w:rFonts w:ascii="Courier New" w:eastAsia="Times New Roman" w:hAnsi="Courier New"/>
          <w:noProof/>
          <w:sz w:val="16"/>
          <w:lang w:eastAsia="en-GB"/>
        </w:rPr>
        <w:t xml:space="preserve">,   </w:t>
      </w:r>
      <w:r w:rsidRPr="002B55D0">
        <w:rPr>
          <w:rFonts w:ascii="Courier New" w:eastAsia="Times New Roman" w:hAnsi="Courier New"/>
          <w:noProof/>
          <w:color w:val="808080"/>
          <w:sz w:val="16"/>
          <w:lang w:eastAsia="en-GB"/>
        </w:rPr>
        <w:t>-- Cond HO-Conn</w:t>
      </w:r>
    </w:p>
    <w:p w14:paraId="55EC79CF"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55D0">
        <w:rPr>
          <w:rFonts w:ascii="Courier New" w:eastAsia="Times New Roman" w:hAnsi="Courier New"/>
          <w:noProof/>
          <w:sz w:val="16"/>
          <w:lang w:eastAsia="en-GB"/>
        </w:rPr>
        <w:t xml:space="preserve">    srb3-ToRelease                          </w:t>
      </w:r>
      <w:r w:rsidRPr="002B55D0">
        <w:rPr>
          <w:rFonts w:ascii="Courier New" w:eastAsia="Times New Roman" w:hAnsi="Courier New"/>
          <w:noProof/>
          <w:color w:val="993366"/>
          <w:sz w:val="16"/>
          <w:lang w:eastAsia="en-GB"/>
        </w:rPr>
        <w:t>ENUMERATED</w:t>
      </w:r>
      <w:r w:rsidRPr="002B55D0">
        <w:rPr>
          <w:rFonts w:ascii="Courier New" w:eastAsia="Times New Roman" w:hAnsi="Courier New"/>
          <w:noProof/>
          <w:sz w:val="16"/>
          <w:lang w:eastAsia="en-GB"/>
        </w:rPr>
        <w:t xml:space="preserve">{true}                                        </w:t>
      </w:r>
      <w:r w:rsidRPr="002B55D0">
        <w:rPr>
          <w:rFonts w:ascii="Courier New" w:eastAsia="Times New Roman" w:hAnsi="Courier New"/>
          <w:noProof/>
          <w:color w:val="993366"/>
          <w:sz w:val="16"/>
          <w:lang w:eastAsia="en-GB"/>
        </w:rPr>
        <w:t>OPTIONAL</w:t>
      </w:r>
      <w:r w:rsidRPr="002B55D0">
        <w:rPr>
          <w:rFonts w:ascii="Courier New" w:eastAsia="Times New Roman" w:hAnsi="Courier New"/>
          <w:noProof/>
          <w:sz w:val="16"/>
          <w:lang w:eastAsia="en-GB"/>
        </w:rPr>
        <w:t xml:space="preserve">,   </w:t>
      </w:r>
      <w:r w:rsidRPr="002B55D0">
        <w:rPr>
          <w:rFonts w:ascii="Courier New" w:eastAsia="Times New Roman" w:hAnsi="Courier New"/>
          <w:noProof/>
          <w:color w:val="808080"/>
          <w:sz w:val="16"/>
          <w:lang w:eastAsia="en-GB"/>
        </w:rPr>
        <w:t>-- Need N</w:t>
      </w:r>
    </w:p>
    <w:p w14:paraId="6C09D2E9"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55D0">
        <w:rPr>
          <w:rFonts w:ascii="Courier New" w:eastAsia="Times New Roman" w:hAnsi="Courier New"/>
          <w:noProof/>
          <w:sz w:val="16"/>
          <w:lang w:eastAsia="en-GB"/>
        </w:rPr>
        <w:t xml:space="preserve">    drb-ToAddModList                        DRB-ToAddModList                                        </w:t>
      </w:r>
      <w:r w:rsidRPr="002B55D0">
        <w:rPr>
          <w:rFonts w:ascii="Courier New" w:eastAsia="Times New Roman" w:hAnsi="Courier New"/>
          <w:noProof/>
          <w:color w:val="993366"/>
          <w:sz w:val="16"/>
          <w:lang w:eastAsia="en-GB"/>
        </w:rPr>
        <w:t>OPTIONAL</w:t>
      </w:r>
      <w:r w:rsidRPr="002B55D0">
        <w:rPr>
          <w:rFonts w:ascii="Courier New" w:eastAsia="Times New Roman" w:hAnsi="Courier New"/>
          <w:noProof/>
          <w:sz w:val="16"/>
          <w:lang w:eastAsia="en-GB"/>
        </w:rPr>
        <w:t xml:space="preserve">,   </w:t>
      </w:r>
      <w:r w:rsidRPr="002B55D0">
        <w:rPr>
          <w:rFonts w:ascii="Courier New" w:eastAsia="Times New Roman" w:hAnsi="Courier New"/>
          <w:noProof/>
          <w:color w:val="808080"/>
          <w:sz w:val="16"/>
          <w:lang w:eastAsia="en-GB"/>
        </w:rPr>
        <w:t>-- Cond HO-toNR</w:t>
      </w:r>
    </w:p>
    <w:p w14:paraId="4FED373E"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55D0">
        <w:rPr>
          <w:rFonts w:ascii="Courier New" w:eastAsia="Times New Roman" w:hAnsi="Courier New"/>
          <w:noProof/>
          <w:sz w:val="16"/>
          <w:lang w:eastAsia="en-GB"/>
        </w:rPr>
        <w:t xml:space="preserve">    drb-ToReleaseList                       DRB-ToReleaseList                                       </w:t>
      </w:r>
      <w:r w:rsidRPr="002B55D0">
        <w:rPr>
          <w:rFonts w:ascii="Courier New" w:eastAsia="Times New Roman" w:hAnsi="Courier New"/>
          <w:noProof/>
          <w:color w:val="993366"/>
          <w:sz w:val="16"/>
          <w:lang w:eastAsia="en-GB"/>
        </w:rPr>
        <w:t>OPTIONAL</w:t>
      </w:r>
      <w:r w:rsidRPr="002B55D0">
        <w:rPr>
          <w:rFonts w:ascii="Courier New" w:eastAsia="Times New Roman" w:hAnsi="Courier New"/>
          <w:noProof/>
          <w:sz w:val="16"/>
          <w:lang w:eastAsia="en-GB"/>
        </w:rPr>
        <w:t xml:space="preserve">,   </w:t>
      </w:r>
      <w:r w:rsidRPr="002B55D0">
        <w:rPr>
          <w:rFonts w:ascii="Courier New" w:eastAsia="Times New Roman" w:hAnsi="Courier New"/>
          <w:noProof/>
          <w:color w:val="808080"/>
          <w:sz w:val="16"/>
          <w:lang w:eastAsia="en-GB"/>
        </w:rPr>
        <w:t>-- Need N</w:t>
      </w:r>
    </w:p>
    <w:p w14:paraId="5A6D3670"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55D0">
        <w:rPr>
          <w:rFonts w:ascii="Courier New" w:eastAsia="Times New Roman" w:hAnsi="Courier New"/>
          <w:noProof/>
          <w:sz w:val="16"/>
          <w:lang w:eastAsia="en-GB"/>
        </w:rPr>
        <w:t xml:space="preserve">    securityConfig                          SecurityConfig                                          </w:t>
      </w:r>
      <w:r w:rsidRPr="002B55D0">
        <w:rPr>
          <w:rFonts w:ascii="Courier New" w:eastAsia="Times New Roman" w:hAnsi="Courier New"/>
          <w:noProof/>
          <w:color w:val="993366"/>
          <w:sz w:val="16"/>
          <w:lang w:eastAsia="en-GB"/>
        </w:rPr>
        <w:t>OPTIONAL</w:t>
      </w:r>
      <w:r w:rsidRPr="002B55D0">
        <w:rPr>
          <w:rFonts w:ascii="Courier New" w:eastAsia="Times New Roman" w:hAnsi="Courier New"/>
          <w:noProof/>
          <w:sz w:val="16"/>
          <w:lang w:eastAsia="en-GB"/>
        </w:rPr>
        <w:t xml:space="preserve">,   </w:t>
      </w:r>
      <w:r w:rsidRPr="002B55D0">
        <w:rPr>
          <w:rFonts w:ascii="Courier New" w:eastAsia="Times New Roman" w:hAnsi="Courier New"/>
          <w:noProof/>
          <w:color w:val="808080"/>
          <w:sz w:val="16"/>
          <w:lang w:eastAsia="en-GB"/>
        </w:rPr>
        <w:t>-- Need M</w:t>
      </w:r>
    </w:p>
    <w:p w14:paraId="2ACE5CA0"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5D0">
        <w:rPr>
          <w:rFonts w:ascii="Courier New" w:eastAsia="Times New Roman" w:hAnsi="Courier New"/>
          <w:noProof/>
          <w:sz w:val="16"/>
          <w:lang w:eastAsia="en-GB"/>
        </w:rPr>
        <w:t xml:space="preserve">    ...</w:t>
      </w:r>
    </w:p>
    <w:p w14:paraId="49C43C38"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5D0">
        <w:rPr>
          <w:rFonts w:ascii="Courier New" w:eastAsia="Times New Roman" w:hAnsi="Courier New"/>
          <w:noProof/>
          <w:sz w:val="16"/>
          <w:lang w:eastAsia="en-GB"/>
        </w:rPr>
        <w:t>}</w:t>
      </w:r>
    </w:p>
    <w:p w14:paraId="0846FEDF"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AC7247"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5D0">
        <w:rPr>
          <w:rFonts w:ascii="Courier New" w:eastAsia="Times New Roman" w:hAnsi="Courier New"/>
          <w:noProof/>
          <w:sz w:val="16"/>
          <w:lang w:eastAsia="en-GB"/>
        </w:rPr>
        <w:t xml:space="preserve">SRB-ToAddModList ::=                    </w:t>
      </w:r>
      <w:r w:rsidRPr="002B55D0">
        <w:rPr>
          <w:rFonts w:ascii="Courier New" w:eastAsia="Times New Roman" w:hAnsi="Courier New"/>
          <w:noProof/>
          <w:color w:val="993366"/>
          <w:sz w:val="16"/>
          <w:lang w:eastAsia="en-GB"/>
        </w:rPr>
        <w:t>SEQUENCE</w:t>
      </w:r>
      <w:r w:rsidRPr="002B55D0">
        <w:rPr>
          <w:rFonts w:ascii="Courier New" w:eastAsia="Times New Roman" w:hAnsi="Courier New"/>
          <w:noProof/>
          <w:sz w:val="16"/>
          <w:lang w:eastAsia="en-GB"/>
        </w:rPr>
        <w:t xml:space="preserve"> (</w:t>
      </w:r>
      <w:r w:rsidRPr="002B55D0">
        <w:rPr>
          <w:rFonts w:ascii="Courier New" w:eastAsia="Times New Roman" w:hAnsi="Courier New"/>
          <w:noProof/>
          <w:color w:val="993366"/>
          <w:sz w:val="16"/>
          <w:lang w:eastAsia="en-GB"/>
        </w:rPr>
        <w:t>SIZE</w:t>
      </w:r>
      <w:r w:rsidRPr="002B55D0">
        <w:rPr>
          <w:rFonts w:ascii="Courier New" w:eastAsia="Times New Roman" w:hAnsi="Courier New"/>
          <w:noProof/>
          <w:sz w:val="16"/>
          <w:lang w:eastAsia="en-GB"/>
        </w:rPr>
        <w:t xml:space="preserve"> (1..2))</w:t>
      </w:r>
      <w:r w:rsidRPr="002B55D0">
        <w:rPr>
          <w:rFonts w:ascii="Courier New" w:eastAsia="Times New Roman" w:hAnsi="Courier New"/>
          <w:noProof/>
          <w:color w:val="993366"/>
          <w:sz w:val="16"/>
          <w:lang w:eastAsia="en-GB"/>
        </w:rPr>
        <w:t xml:space="preserve"> OF</w:t>
      </w:r>
      <w:r w:rsidRPr="002B55D0">
        <w:rPr>
          <w:rFonts w:ascii="Courier New" w:eastAsia="Times New Roman" w:hAnsi="Courier New"/>
          <w:noProof/>
          <w:sz w:val="16"/>
          <w:lang w:eastAsia="en-GB"/>
        </w:rPr>
        <w:t xml:space="preserve"> SRB-ToAddMod</w:t>
      </w:r>
    </w:p>
    <w:p w14:paraId="40A8C949"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5D0">
        <w:rPr>
          <w:rFonts w:ascii="Courier New" w:eastAsia="Times New Roman" w:hAnsi="Courier New"/>
          <w:noProof/>
          <w:sz w:val="16"/>
          <w:lang w:eastAsia="en-GB"/>
        </w:rPr>
        <w:t xml:space="preserve">SRB-ToAddMod ::=                        </w:t>
      </w:r>
      <w:r w:rsidRPr="002B55D0">
        <w:rPr>
          <w:rFonts w:ascii="Courier New" w:eastAsia="Times New Roman" w:hAnsi="Courier New"/>
          <w:noProof/>
          <w:color w:val="993366"/>
          <w:sz w:val="16"/>
          <w:lang w:eastAsia="en-GB"/>
        </w:rPr>
        <w:t>SEQUENCE</w:t>
      </w:r>
      <w:r w:rsidRPr="002B55D0">
        <w:rPr>
          <w:rFonts w:ascii="Courier New" w:eastAsia="Times New Roman" w:hAnsi="Courier New"/>
          <w:noProof/>
          <w:sz w:val="16"/>
          <w:lang w:eastAsia="en-GB"/>
        </w:rPr>
        <w:t xml:space="preserve"> {</w:t>
      </w:r>
    </w:p>
    <w:p w14:paraId="263ED7E7"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5D0">
        <w:rPr>
          <w:rFonts w:ascii="Courier New" w:eastAsia="Times New Roman" w:hAnsi="Courier New"/>
          <w:noProof/>
          <w:sz w:val="16"/>
          <w:lang w:eastAsia="en-GB"/>
        </w:rPr>
        <w:t xml:space="preserve">    srb-Identity                            SRB-Identity,</w:t>
      </w:r>
    </w:p>
    <w:p w14:paraId="53ED7F5A"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55D0">
        <w:rPr>
          <w:rFonts w:ascii="Courier New" w:eastAsia="Times New Roman" w:hAnsi="Courier New"/>
          <w:noProof/>
          <w:sz w:val="16"/>
          <w:lang w:eastAsia="en-GB"/>
        </w:rPr>
        <w:t xml:space="preserve">    reestablishPDCP                         </w:t>
      </w:r>
      <w:r w:rsidRPr="002B55D0">
        <w:rPr>
          <w:rFonts w:ascii="Courier New" w:eastAsia="Times New Roman" w:hAnsi="Courier New"/>
          <w:noProof/>
          <w:color w:val="993366"/>
          <w:sz w:val="16"/>
          <w:lang w:eastAsia="en-GB"/>
        </w:rPr>
        <w:t>ENUMERATED</w:t>
      </w:r>
      <w:r w:rsidRPr="002B55D0">
        <w:rPr>
          <w:rFonts w:ascii="Courier New" w:eastAsia="Times New Roman" w:hAnsi="Courier New"/>
          <w:noProof/>
          <w:sz w:val="16"/>
          <w:lang w:eastAsia="en-GB"/>
        </w:rPr>
        <w:t xml:space="preserve">{true}                                        </w:t>
      </w:r>
      <w:r w:rsidRPr="002B55D0">
        <w:rPr>
          <w:rFonts w:ascii="Courier New" w:eastAsia="Times New Roman" w:hAnsi="Courier New"/>
          <w:noProof/>
          <w:color w:val="993366"/>
          <w:sz w:val="16"/>
          <w:lang w:eastAsia="en-GB"/>
        </w:rPr>
        <w:t>OPTIONAL</w:t>
      </w:r>
      <w:r w:rsidRPr="002B55D0">
        <w:rPr>
          <w:rFonts w:ascii="Courier New" w:eastAsia="Times New Roman" w:hAnsi="Courier New"/>
          <w:noProof/>
          <w:sz w:val="16"/>
          <w:lang w:eastAsia="en-GB"/>
        </w:rPr>
        <w:t xml:space="preserve">,   </w:t>
      </w:r>
      <w:r w:rsidRPr="002B55D0">
        <w:rPr>
          <w:rFonts w:ascii="Courier New" w:eastAsia="Times New Roman" w:hAnsi="Courier New"/>
          <w:noProof/>
          <w:color w:val="808080"/>
          <w:sz w:val="16"/>
          <w:lang w:eastAsia="en-GB"/>
        </w:rPr>
        <w:t>-- Need N</w:t>
      </w:r>
    </w:p>
    <w:p w14:paraId="593B6FA5"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55D0">
        <w:rPr>
          <w:rFonts w:ascii="Courier New" w:eastAsia="Times New Roman" w:hAnsi="Courier New"/>
          <w:noProof/>
          <w:sz w:val="16"/>
          <w:lang w:eastAsia="en-GB"/>
        </w:rPr>
        <w:t xml:space="preserve">    discardOnPDCP                           </w:t>
      </w:r>
      <w:r w:rsidRPr="002B55D0">
        <w:rPr>
          <w:rFonts w:ascii="Courier New" w:eastAsia="Times New Roman" w:hAnsi="Courier New"/>
          <w:noProof/>
          <w:color w:val="993366"/>
          <w:sz w:val="16"/>
          <w:lang w:eastAsia="en-GB"/>
        </w:rPr>
        <w:t>ENUMERATED</w:t>
      </w:r>
      <w:r w:rsidRPr="002B55D0">
        <w:rPr>
          <w:rFonts w:ascii="Courier New" w:eastAsia="Times New Roman" w:hAnsi="Courier New"/>
          <w:noProof/>
          <w:sz w:val="16"/>
          <w:lang w:eastAsia="en-GB"/>
        </w:rPr>
        <w:t xml:space="preserve">{true}                                        </w:t>
      </w:r>
      <w:r w:rsidRPr="002B55D0">
        <w:rPr>
          <w:rFonts w:ascii="Courier New" w:eastAsia="Times New Roman" w:hAnsi="Courier New"/>
          <w:noProof/>
          <w:color w:val="993366"/>
          <w:sz w:val="16"/>
          <w:lang w:eastAsia="en-GB"/>
        </w:rPr>
        <w:t>OPTIONAL</w:t>
      </w:r>
      <w:r w:rsidRPr="002B55D0">
        <w:rPr>
          <w:rFonts w:ascii="Courier New" w:eastAsia="Times New Roman" w:hAnsi="Courier New"/>
          <w:noProof/>
          <w:sz w:val="16"/>
          <w:lang w:eastAsia="en-GB"/>
        </w:rPr>
        <w:t xml:space="preserve">,   </w:t>
      </w:r>
      <w:r w:rsidRPr="002B55D0">
        <w:rPr>
          <w:rFonts w:ascii="Courier New" w:eastAsia="Times New Roman" w:hAnsi="Courier New"/>
          <w:noProof/>
          <w:color w:val="808080"/>
          <w:sz w:val="16"/>
          <w:lang w:eastAsia="en-GB"/>
        </w:rPr>
        <w:t>-- Need N</w:t>
      </w:r>
    </w:p>
    <w:p w14:paraId="5836DF83"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55D0">
        <w:rPr>
          <w:rFonts w:ascii="Courier New" w:eastAsia="Times New Roman" w:hAnsi="Courier New"/>
          <w:noProof/>
          <w:sz w:val="16"/>
          <w:lang w:eastAsia="en-GB"/>
        </w:rPr>
        <w:t xml:space="preserve">    pdcp-Config                             PDCP-Config                                             </w:t>
      </w:r>
      <w:r w:rsidRPr="002B55D0">
        <w:rPr>
          <w:rFonts w:ascii="Courier New" w:eastAsia="Times New Roman" w:hAnsi="Courier New"/>
          <w:noProof/>
          <w:color w:val="993366"/>
          <w:sz w:val="16"/>
          <w:lang w:eastAsia="en-GB"/>
        </w:rPr>
        <w:t>OPTIONAL</w:t>
      </w:r>
      <w:r w:rsidRPr="002B55D0">
        <w:rPr>
          <w:rFonts w:ascii="Courier New" w:eastAsia="Times New Roman" w:hAnsi="Courier New"/>
          <w:noProof/>
          <w:sz w:val="16"/>
          <w:lang w:eastAsia="en-GB"/>
        </w:rPr>
        <w:t xml:space="preserve">,   </w:t>
      </w:r>
      <w:r w:rsidRPr="002B55D0">
        <w:rPr>
          <w:rFonts w:ascii="Courier New" w:eastAsia="Times New Roman" w:hAnsi="Courier New"/>
          <w:noProof/>
          <w:color w:val="808080"/>
          <w:sz w:val="16"/>
          <w:lang w:eastAsia="en-GB"/>
        </w:rPr>
        <w:t>-- Cond PDCP</w:t>
      </w:r>
    </w:p>
    <w:p w14:paraId="4C2984DF"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5D0">
        <w:rPr>
          <w:rFonts w:ascii="Courier New" w:eastAsia="Times New Roman" w:hAnsi="Courier New"/>
          <w:noProof/>
          <w:sz w:val="16"/>
          <w:lang w:eastAsia="en-GB"/>
        </w:rPr>
        <w:t xml:space="preserve">    ...</w:t>
      </w:r>
    </w:p>
    <w:p w14:paraId="6FDB4882"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5D0">
        <w:rPr>
          <w:rFonts w:ascii="Courier New" w:eastAsia="Times New Roman" w:hAnsi="Courier New"/>
          <w:noProof/>
          <w:sz w:val="16"/>
          <w:lang w:eastAsia="en-GB"/>
        </w:rPr>
        <w:t>}</w:t>
      </w:r>
    </w:p>
    <w:p w14:paraId="4A7999D6"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0F9543"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5D0">
        <w:rPr>
          <w:rFonts w:ascii="Courier New" w:eastAsia="Times New Roman" w:hAnsi="Courier New"/>
          <w:noProof/>
          <w:sz w:val="16"/>
          <w:lang w:eastAsia="en-GB"/>
        </w:rPr>
        <w:t xml:space="preserve">DRB-ToAddModList ::=                    </w:t>
      </w:r>
      <w:r w:rsidRPr="002B55D0">
        <w:rPr>
          <w:rFonts w:ascii="Courier New" w:eastAsia="Times New Roman" w:hAnsi="Courier New"/>
          <w:noProof/>
          <w:color w:val="993366"/>
          <w:sz w:val="16"/>
          <w:lang w:eastAsia="en-GB"/>
        </w:rPr>
        <w:t>SEQUENCE</w:t>
      </w:r>
      <w:r w:rsidRPr="002B55D0">
        <w:rPr>
          <w:rFonts w:ascii="Courier New" w:eastAsia="Times New Roman" w:hAnsi="Courier New"/>
          <w:noProof/>
          <w:sz w:val="16"/>
          <w:lang w:eastAsia="en-GB"/>
        </w:rPr>
        <w:t xml:space="preserve"> (</w:t>
      </w:r>
      <w:r w:rsidRPr="002B55D0">
        <w:rPr>
          <w:rFonts w:ascii="Courier New" w:eastAsia="Times New Roman" w:hAnsi="Courier New"/>
          <w:noProof/>
          <w:color w:val="993366"/>
          <w:sz w:val="16"/>
          <w:lang w:eastAsia="en-GB"/>
        </w:rPr>
        <w:t>SIZE</w:t>
      </w:r>
      <w:r w:rsidRPr="002B55D0">
        <w:rPr>
          <w:rFonts w:ascii="Courier New" w:eastAsia="Times New Roman" w:hAnsi="Courier New"/>
          <w:noProof/>
          <w:sz w:val="16"/>
          <w:lang w:eastAsia="en-GB"/>
        </w:rPr>
        <w:t xml:space="preserve"> (1..maxDRB))</w:t>
      </w:r>
      <w:r w:rsidRPr="002B55D0">
        <w:rPr>
          <w:rFonts w:ascii="Courier New" w:eastAsia="Times New Roman" w:hAnsi="Courier New"/>
          <w:noProof/>
          <w:color w:val="993366"/>
          <w:sz w:val="16"/>
          <w:lang w:eastAsia="en-GB"/>
        </w:rPr>
        <w:t xml:space="preserve"> OF</w:t>
      </w:r>
      <w:r w:rsidRPr="002B55D0">
        <w:rPr>
          <w:rFonts w:ascii="Courier New" w:eastAsia="Times New Roman" w:hAnsi="Courier New"/>
          <w:noProof/>
          <w:sz w:val="16"/>
          <w:lang w:eastAsia="en-GB"/>
        </w:rPr>
        <w:t xml:space="preserve"> DRB-ToAddMod</w:t>
      </w:r>
    </w:p>
    <w:p w14:paraId="0EDE021C"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03ACAF"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5D0">
        <w:rPr>
          <w:rFonts w:ascii="Courier New" w:eastAsia="Times New Roman" w:hAnsi="Courier New"/>
          <w:noProof/>
          <w:sz w:val="16"/>
          <w:lang w:eastAsia="en-GB"/>
        </w:rPr>
        <w:t xml:space="preserve">DRB-ToAddMod ::=                        </w:t>
      </w:r>
      <w:r w:rsidRPr="002B55D0">
        <w:rPr>
          <w:rFonts w:ascii="Courier New" w:eastAsia="Times New Roman" w:hAnsi="Courier New"/>
          <w:noProof/>
          <w:color w:val="993366"/>
          <w:sz w:val="16"/>
          <w:lang w:eastAsia="en-GB"/>
        </w:rPr>
        <w:t>SEQUENCE</w:t>
      </w:r>
      <w:r w:rsidRPr="002B55D0">
        <w:rPr>
          <w:rFonts w:ascii="Courier New" w:eastAsia="Times New Roman" w:hAnsi="Courier New"/>
          <w:noProof/>
          <w:sz w:val="16"/>
          <w:lang w:eastAsia="en-GB"/>
        </w:rPr>
        <w:t xml:space="preserve"> {</w:t>
      </w:r>
    </w:p>
    <w:p w14:paraId="06049E7A"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5D0">
        <w:rPr>
          <w:rFonts w:ascii="Courier New" w:eastAsia="Times New Roman" w:hAnsi="Courier New"/>
          <w:noProof/>
          <w:sz w:val="16"/>
          <w:lang w:eastAsia="en-GB"/>
        </w:rPr>
        <w:t xml:space="preserve">    cnAssociation                           </w:t>
      </w:r>
      <w:r w:rsidRPr="002B55D0">
        <w:rPr>
          <w:rFonts w:ascii="Courier New" w:eastAsia="Times New Roman" w:hAnsi="Courier New"/>
          <w:noProof/>
          <w:color w:val="993366"/>
          <w:sz w:val="16"/>
          <w:lang w:eastAsia="en-GB"/>
        </w:rPr>
        <w:t>CHOICE</w:t>
      </w:r>
      <w:r w:rsidRPr="002B55D0">
        <w:rPr>
          <w:rFonts w:ascii="Courier New" w:eastAsia="Times New Roman" w:hAnsi="Courier New"/>
          <w:noProof/>
          <w:sz w:val="16"/>
          <w:lang w:eastAsia="en-GB"/>
        </w:rPr>
        <w:t xml:space="preserve"> {</w:t>
      </w:r>
    </w:p>
    <w:p w14:paraId="7A406D2F"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5D0">
        <w:rPr>
          <w:rFonts w:ascii="Courier New" w:eastAsia="Times New Roman" w:hAnsi="Courier New"/>
          <w:noProof/>
          <w:sz w:val="16"/>
          <w:lang w:eastAsia="en-GB"/>
        </w:rPr>
        <w:t xml:space="preserve">        eps-BearerIdentity                      </w:t>
      </w:r>
      <w:r w:rsidRPr="002B55D0">
        <w:rPr>
          <w:rFonts w:ascii="Courier New" w:eastAsia="Times New Roman" w:hAnsi="Courier New"/>
          <w:noProof/>
          <w:color w:val="993366"/>
          <w:sz w:val="16"/>
          <w:lang w:eastAsia="en-GB"/>
        </w:rPr>
        <w:t>INTEGER</w:t>
      </w:r>
      <w:r w:rsidRPr="002B55D0">
        <w:rPr>
          <w:rFonts w:ascii="Courier New" w:eastAsia="Times New Roman" w:hAnsi="Courier New"/>
          <w:noProof/>
          <w:sz w:val="16"/>
          <w:lang w:eastAsia="en-GB"/>
        </w:rPr>
        <w:t xml:space="preserve"> (0..15),</w:t>
      </w:r>
    </w:p>
    <w:p w14:paraId="14A98D20"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5D0">
        <w:rPr>
          <w:rFonts w:ascii="Courier New" w:eastAsia="Times New Roman" w:hAnsi="Courier New"/>
          <w:noProof/>
          <w:sz w:val="16"/>
          <w:lang w:eastAsia="en-GB"/>
        </w:rPr>
        <w:t xml:space="preserve">        sdap-Config                             SDAP-Config</w:t>
      </w:r>
    </w:p>
    <w:p w14:paraId="4797D194"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55D0">
        <w:rPr>
          <w:rFonts w:ascii="Courier New" w:eastAsia="Times New Roman" w:hAnsi="Courier New"/>
          <w:noProof/>
          <w:sz w:val="16"/>
          <w:lang w:eastAsia="en-GB"/>
        </w:rPr>
        <w:t xml:space="preserve">    }                                                                                               </w:t>
      </w:r>
      <w:r w:rsidRPr="002B55D0">
        <w:rPr>
          <w:rFonts w:ascii="Courier New" w:eastAsia="Times New Roman" w:hAnsi="Courier New"/>
          <w:noProof/>
          <w:color w:val="993366"/>
          <w:sz w:val="16"/>
          <w:lang w:eastAsia="en-GB"/>
        </w:rPr>
        <w:t>OPTIONAL</w:t>
      </w:r>
      <w:r w:rsidRPr="002B55D0">
        <w:rPr>
          <w:rFonts w:ascii="Courier New" w:eastAsia="Times New Roman" w:hAnsi="Courier New"/>
          <w:noProof/>
          <w:sz w:val="16"/>
          <w:lang w:eastAsia="en-GB"/>
        </w:rPr>
        <w:t xml:space="preserve">,   </w:t>
      </w:r>
      <w:r w:rsidRPr="002B55D0">
        <w:rPr>
          <w:rFonts w:ascii="Courier New" w:eastAsia="Times New Roman" w:hAnsi="Courier New"/>
          <w:noProof/>
          <w:color w:val="808080"/>
          <w:sz w:val="16"/>
          <w:lang w:eastAsia="en-GB"/>
        </w:rPr>
        <w:t>-- Cond DRBSetup</w:t>
      </w:r>
    </w:p>
    <w:p w14:paraId="264FE326"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5D0">
        <w:rPr>
          <w:rFonts w:ascii="Courier New" w:eastAsia="Times New Roman" w:hAnsi="Courier New"/>
          <w:noProof/>
          <w:sz w:val="16"/>
          <w:lang w:eastAsia="en-GB"/>
        </w:rPr>
        <w:t xml:space="preserve">    drb-Identity                            DRB-Identity,</w:t>
      </w:r>
    </w:p>
    <w:p w14:paraId="61C9EE1D"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55D0">
        <w:rPr>
          <w:rFonts w:ascii="Courier New" w:eastAsia="Times New Roman" w:hAnsi="Courier New"/>
          <w:noProof/>
          <w:sz w:val="16"/>
          <w:lang w:eastAsia="en-GB"/>
        </w:rPr>
        <w:t xml:space="preserve">    reestablishPDCP                         </w:t>
      </w:r>
      <w:r w:rsidRPr="002B55D0">
        <w:rPr>
          <w:rFonts w:ascii="Courier New" w:eastAsia="Times New Roman" w:hAnsi="Courier New"/>
          <w:noProof/>
          <w:color w:val="993366"/>
          <w:sz w:val="16"/>
          <w:lang w:eastAsia="en-GB"/>
        </w:rPr>
        <w:t>ENUMERATED</w:t>
      </w:r>
      <w:r w:rsidRPr="002B55D0">
        <w:rPr>
          <w:rFonts w:ascii="Courier New" w:eastAsia="Times New Roman" w:hAnsi="Courier New"/>
          <w:noProof/>
          <w:sz w:val="16"/>
          <w:lang w:eastAsia="en-GB"/>
        </w:rPr>
        <w:t xml:space="preserve">{true}                                        </w:t>
      </w:r>
      <w:r w:rsidRPr="002B55D0">
        <w:rPr>
          <w:rFonts w:ascii="Courier New" w:eastAsia="Times New Roman" w:hAnsi="Courier New"/>
          <w:noProof/>
          <w:color w:val="993366"/>
          <w:sz w:val="16"/>
          <w:lang w:eastAsia="en-GB"/>
        </w:rPr>
        <w:t>OPTIONAL</w:t>
      </w:r>
      <w:r w:rsidRPr="002B55D0">
        <w:rPr>
          <w:rFonts w:ascii="Courier New" w:eastAsia="Times New Roman" w:hAnsi="Courier New"/>
          <w:noProof/>
          <w:sz w:val="16"/>
          <w:lang w:eastAsia="en-GB"/>
        </w:rPr>
        <w:t xml:space="preserve">,   </w:t>
      </w:r>
      <w:r w:rsidRPr="002B55D0">
        <w:rPr>
          <w:rFonts w:ascii="Courier New" w:eastAsia="Times New Roman" w:hAnsi="Courier New"/>
          <w:noProof/>
          <w:color w:val="808080"/>
          <w:sz w:val="16"/>
          <w:lang w:eastAsia="en-GB"/>
        </w:rPr>
        <w:t>-- Need N</w:t>
      </w:r>
    </w:p>
    <w:p w14:paraId="1AC0A90D"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55D0">
        <w:rPr>
          <w:rFonts w:ascii="Courier New" w:eastAsia="Times New Roman" w:hAnsi="Courier New"/>
          <w:noProof/>
          <w:sz w:val="16"/>
          <w:lang w:eastAsia="en-GB"/>
        </w:rPr>
        <w:t xml:space="preserve">    recoverPDCP                             </w:t>
      </w:r>
      <w:r w:rsidRPr="002B55D0">
        <w:rPr>
          <w:rFonts w:ascii="Courier New" w:eastAsia="Times New Roman" w:hAnsi="Courier New"/>
          <w:noProof/>
          <w:color w:val="993366"/>
          <w:sz w:val="16"/>
          <w:lang w:eastAsia="en-GB"/>
        </w:rPr>
        <w:t>ENUMERATED</w:t>
      </w:r>
      <w:r w:rsidRPr="002B55D0">
        <w:rPr>
          <w:rFonts w:ascii="Courier New" w:eastAsia="Times New Roman" w:hAnsi="Courier New"/>
          <w:noProof/>
          <w:sz w:val="16"/>
          <w:lang w:eastAsia="en-GB"/>
        </w:rPr>
        <w:t xml:space="preserve">{true}                                        </w:t>
      </w:r>
      <w:r w:rsidRPr="002B55D0">
        <w:rPr>
          <w:rFonts w:ascii="Courier New" w:eastAsia="Times New Roman" w:hAnsi="Courier New"/>
          <w:noProof/>
          <w:color w:val="993366"/>
          <w:sz w:val="16"/>
          <w:lang w:eastAsia="en-GB"/>
        </w:rPr>
        <w:t>OPTIONAL</w:t>
      </w:r>
      <w:r w:rsidRPr="002B55D0">
        <w:rPr>
          <w:rFonts w:ascii="Courier New" w:eastAsia="Times New Roman" w:hAnsi="Courier New"/>
          <w:noProof/>
          <w:sz w:val="16"/>
          <w:lang w:eastAsia="en-GB"/>
        </w:rPr>
        <w:t xml:space="preserve">,   </w:t>
      </w:r>
      <w:r w:rsidRPr="002B55D0">
        <w:rPr>
          <w:rFonts w:ascii="Courier New" w:eastAsia="Times New Roman" w:hAnsi="Courier New"/>
          <w:noProof/>
          <w:color w:val="808080"/>
          <w:sz w:val="16"/>
          <w:lang w:eastAsia="en-GB"/>
        </w:rPr>
        <w:t>-- Need N</w:t>
      </w:r>
    </w:p>
    <w:p w14:paraId="6C221B61"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55D0">
        <w:rPr>
          <w:rFonts w:ascii="Courier New" w:eastAsia="Times New Roman" w:hAnsi="Courier New"/>
          <w:noProof/>
          <w:sz w:val="16"/>
          <w:lang w:eastAsia="en-GB"/>
        </w:rPr>
        <w:t xml:space="preserve">    pdcp-Config                             PDCP-Config                                             </w:t>
      </w:r>
      <w:r w:rsidRPr="002B55D0">
        <w:rPr>
          <w:rFonts w:ascii="Courier New" w:eastAsia="Times New Roman" w:hAnsi="Courier New"/>
          <w:noProof/>
          <w:color w:val="993366"/>
          <w:sz w:val="16"/>
          <w:lang w:eastAsia="en-GB"/>
        </w:rPr>
        <w:t>OPTIONAL</w:t>
      </w:r>
      <w:r w:rsidRPr="002B55D0">
        <w:rPr>
          <w:rFonts w:ascii="Courier New" w:eastAsia="Times New Roman" w:hAnsi="Courier New"/>
          <w:noProof/>
          <w:sz w:val="16"/>
          <w:lang w:eastAsia="en-GB"/>
        </w:rPr>
        <w:t xml:space="preserve">,   </w:t>
      </w:r>
      <w:r w:rsidRPr="002B55D0">
        <w:rPr>
          <w:rFonts w:ascii="Courier New" w:eastAsia="Times New Roman" w:hAnsi="Courier New"/>
          <w:noProof/>
          <w:color w:val="808080"/>
          <w:sz w:val="16"/>
          <w:lang w:eastAsia="en-GB"/>
        </w:rPr>
        <w:t>-- Cond PDCP</w:t>
      </w:r>
    </w:p>
    <w:p w14:paraId="73815943"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5D0">
        <w:rPr>
          <w:rFonts w:ascii="Courier New" w:eastAsia="Times New Roman" w:hAnsi="Courier New"/>
          <w:noProof/>
          <w:sz w:val="16"/>
          <w:lang w:eastAsia="en-GB"/>
        </w:rPr>
        <w:t xml:space="preserve">    ...,</w:t>
      </w:r>
    </w:p>
    <w:p w14:paraId="444A5773"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5D0">
        <w:rPr>
          <w:rFonts w:ascii="Courier New" w:eastAsia="Times New Roman" w:hAnsi="Courier New"/>
          <w:noProof/>
          <w:sz w:val="16"/>
          <w:lang w:eastAsia="en-GB"/>
        </w:rPr>
        <w:t xml:space="preserve">    [[</w:t>
      </w:r>
    </w:p>
    <w:p w14:paraId="7309B735"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55D0">
        <w:rPr>
          <w:rFonts w:ascii="Courier New" w:eastAsia="Times New Roman" w:hAnsi="Courier New"/>
          <w:noProof/>
          <w:sz w:val="16"/>
          <w:lang w:eastAsia="en-GB"/>
        </w:rPr>
        <w:t xml:space="preserve">    daps-Config-r16                         </w:t>
      </w:r>
      <w:r w:rsidRPr="002B55D0">
        <w:rPr>
          <w:rFonts w:ascii="Courier New" w:eastAsia="Times New Roman" w:hAnsi="Courier New"/>
          <w:noProof/>
          <w:color w:val="993366"/>
          <w:sz w:val="16"/>
          <w:lang w:eastAsia="en-GB"/>
        </w:rPr>
        <w:t>ENUMERATED</w:t>
      </w:r>
      <w:r w:rsidRPr="002B55D0">
        <w:rPr>
          <w:rFonts w:ascii="Courier New" w:eastAsia="Times New Roman" w:hAnsi="Courier New"/>
          <w:noProof/>
          <w:sz w:val="16"/>
          <w:lang w:eastAsia="en-GB"/>
        </w:rPr>
        <w:t xml:space="preserve">{true}                                        </w:t>
      </w:r>
      <w:r w:rsidRPr="002B55D0">
        <w:rPr>
          <w:rFonts w:ascii="Courier New" w:eastAsia="Times New Roman" w:hAnsi="Courier New"/>
          <w:noProof/>
          <w:color w:val="993366"/>
          <w:sz w:val="16"/>
          <w:lang w:eastAsia="en-GB"/>
        </w:rPr>
        <w:t>OPTIONAL</w:t>
      </w:r>
      <w:r w:rsidRPr="002B55D0">
        <w:rPr>
          <w:rFonts w:ascii="Courier New" w:eastAsia="Times New Roman" w:hAnsi="Courier New"/>
          <w:noProof/>
          <w:sz w:val="16"/>
          <w:lang w:eastAsia="en-GB"/>
        </w:rPr>
        <w:t xml:space="preserve">    </w:t>
      </w:r>
      <w:r w:rsidRPr="002B55D0">
        <w:rPr>
          <w:rFonts w:ascii="Courier New" w:eastAsia="Times New Roman" w:hAnsi="Courier New"/>
          <w:noProof/>
          <w:color w:val="808080"/>
          <w:sz w:val="16"/>
          <w:lang w:eastAsia="en-GB"/>
        </w:rPr>
        <w:t>-- Cond DAPS</w:t>
      </w:r>
    </w:p>
    <w:p w14:paraId="56C663B0"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5D0">
        <w:rPr>
          <w:rFonts w:ascii="Courier New" w:eastAsia="Times New Roman" w:hAnsi="Courier New"/>
          <w:noProof/>
          <w:sz w:val="16"/>
          <w:lang w:eastAsia="en-GB"/>
        </w:rPr>
        <w:t xml:space="preserve">    ]]</w:t>
      </w:r>
    </w:p>
    <w:p w14:paraId="13EB4576"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5D0">
        <w:rPr>
          <w:rFonts w:ascii="Courier New" w:eastAsia="Times New Roman" w:hAnsi="Courier New"/>
          <w:noProof/>
          <w:sz w:val="16"/>
          <w:lang w:eastAsia="en-GB"/>
        </w:rPr>
        <w:t>}</w:t>
      </w:r>
    </w:p>
    <w:p w14:paraId="43D47045"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5D0">
        <w:rPr>
          <w:rFonts w:ascii="Courier New" w:eastAsia="Times New Roman" w:hAnsi="Courier New"/>
          <w:noProof/>
          <w:sz w:val="16"/>
          <w:lang w:eastAsia="en-GB"/>
        </w:rPr>
        <w:t xml:space="preserve">DRB-ToReleaseList ::=                   </w:t>
      </w:r>
      <w:r w:rsidRPr="002B55D0">
        <w:rPr>
          <w:rFonts w:ascii="Courier New" w:eastAsia="Times New Roman" w:hAnsi="Courier New"/>
          <w:noProof/>
          <w:color w:val="993366"/>
          <w:sz w:val="16"/>
          <w:lang w:eastAsia="en-GB"/>
        </w:rPr>
        <w:t>SEQUENCE</w:t>
      </w:r>
      <w:r w:rsidRPr="002B55D0">
        <w:rPr>
          <w:rFonts w:ascii="Courier New" w:eastAsia="Times New Roman" w:hAnsi="Courier New"/>
          <w:noProof/>
          <w:sz w:val="16"/>
          <w:lang w:eastAsia="en-GB"/>
        </w:rPr>
        <w:t xml:space="preserve"> (</w:t>
      </w:r>
      <w:r w:rsidRPr="002B55D0">
        <w:rPr>
          <w:rFonts w:ascii="Courier New" w:eastAsia="Times New Roman" w:hAnsi="Courier New"/>
          <w:noProof/>
          <w:color w:val="993366"/>
          <w:sz w:val="16"/>
          <w:lang w:eastAsia="en-GB"/>
        </w:rPr>
        <w:t>SIZE</w:t>
      </w:r>
      <w:r w:rsidRPr="002B55D0">
        <w:rPr>
          <w:rFonts w:ascii="Courier New" w:eastAsia="Times New Roman" w:hAnsi="Courier New"/>
          <w:noProof/>
          <w:sz w:val="16"/>
          <w:lang w:eastAsia="en-GB"/>
        </w:rPr>
        <w:t xml:space="preserve"> (1..maxDRB))</w:t>
      </w:r>
      <w:r w:rsidRPr="002B55D0">
        <w:rPr>
          <w:rFonts w:ascii="Courier New" w:eastAsia="Times New Roman" w:hAnsi="Courier New"/>
          <w:noProof/>
          <w:color w:val="993366"/>
          <w:sz w:val="16"/>
          <w:lang w:eastAsia="en-GB"/>
        </w:rPr>
        <w:t xml:space="preserve"> OF</w:t>
      </w:r>
      <w:r w:rsidRPr="002B55D0">
        <w:rPr>
          <w:rFonts w:ascii="Courier New" w:eastAsia="Times New Roman" w:hAnsi="Courier New"/>
          <w:noProof/>
          <w:sz w:val="16"/>
          <w:lang w:eastAsia="en-GB"/>
        </w:rPr>
        <w:t xml:space="preserve"> DRB-Identity</w:t>
      </w:r>
    </w:p>
    <w:p w14:paraId="47E3EDF1"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2C1F74"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5D0">
        <w:rPr>
          <w:rFonts w:ascii="Courier New" w:eastAsia="Times New Roman" w:hAnsi="Courier New"/>
          <w:noProof/>
          <w:sz w:val="16"/>
          <w:lang w:eastAsia="en-GB"/>
        </w:rPr>
        <w:t xml:space="preserve">SecurityConfig ::=                      </w:t>
      </w:r>
      <w:r w:rsidRPr="002B55D0">
        <w:rPr>
          <w:rFonts w:ascii="Courier New" w:eastAsia="Times New Roman" w:hAnsi="Courier New"/>
          <w:noProof/>
          <w:color w:val="993366"/>
          <w:sz w:val="16"/>
          <w:lang w:eastAsia="en-GB"/>
        </w:rPr>
        <w:t>SEQUENCE</w:t>
      </w:r>
      <w:r w:rsidRPr="002B55D0">
        <w:rPr>
          <w:rFonts w:ascii="Courier New" w:eastAsia="Times New Roman" w:hAnsi="Courier New"/>
          <w:noProof/>
          <w:sz w:val="16"/>
          <w:lang w:eastAsia="en-GB"/>
        </w:rPr>
        <w:t xml:space="preserve"> {</w:t>
      </w:r>
    </w:p>
    <w:p w14:paraId="4DBF6401"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55D0">
        <w:rPr>
          <w:rFonts w:ascii="Courier New" w:eastAsia="Times New Roman" w:hAnsi="Courier New"/>
          <w:noProof/>
          <w:sz w:val="16"/>
          <w:lang w:eastAsia="en-GB"/>
        </w:rPr>
        <w:t xml:space="preserve">    securityAlgorithmConfig                 SecurityAlgorithmConfig                                 </w:t>
      </w:r>
      <w:r w:rsidRPr="002B55D0">
        <w:rPr>
          <w:rFonts w:ascii="Courier New" w:eastAsia="Times New Roman" w:hAnsi="Courier New"/>
          <w:noProof/>
          <w:color w:val="993366"/>
          <w:sz w:val="16"/>
          <w:lang w:eastAsia="en-GB"/>
        </w:rPr>
        <w:t>OPTIONAL</w:t>
      </w:r>
      <w:r w:rsidRPr="002B55D0">
        <w:rPr>
          <w:rFonts w:ascii="Courier New" w:eastAsia="Times New Roman" w:hAnsi="Courier New"/>
          <w:noProof/>
          <w:sz w:val="16"/>
          <w:lang w:eastAsia="en-GB"/>
        </w:rPr>
        <w:t xml:space="preserve">,   </w:t>
      </w:r>
      <w:r w:rsidRPr="002B55D0">
        <w:rPr>
          <w:rFonts w:ascii="Courier New" w:eastAsia="Times New Roman" w:hAnsi="Courier New"/>
          <w:noProof/>
          <w:color w:val="808080"/>
          <w:sz w:val="16"/>
          <w:lang w:eastAsia="en-GB"/>
        </w:rPr>
        <w:t>-- Cond RBTermChange1</w:t>
      </w:r>
    </w:p>
    <w:p w14:paraId="426C636A"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55D0">
        <w:rPr>
          <w:rFonts w:ascii="Courier New" w:eastAsia="Times New Roman" w:hAnsi="Courier New"/>
          <w:noProof/>
          <w:sz w:val="16"/>
          <w:lang w:eastAsia="en-GB"/>
        </w:rPr>
        <w:t xml:space="preserve">    keyToUse                                </w:t>
      </w:r>
      <w:r w:rsidRPr="002B55D0">
        <w:rPr>
          <w:rFonts w:ascii="Courier New" w:eastAsia="Times New Roman" w:hAnsi="Courier New"/>
          <w:noProof/>
          <w:color w:val="993366"/>
          <w:sz w:val="16"/>
          <w:lang w:eastAsia="en-GB"/>
        </w:rPr>
        <w:t>ENUMERATED</w:t>
      </w:r>
      <w:r w:rsidRPr="002B55D0">
        <w:rPr>
          <w:rFonts w:ascii="Courier New" w:eastAsia="Times New Roman" w:hAnsi="Courier New"/>
          <w:noProof/>
          <w:sz w:val="16"/>
          <w:lang w:eastAsia="en-GB"/>
        </w:rPr>
        <w:t xml:space="preserve">{master, secondary}                           </w:t>
      </w:r>
      <w:r w:rsidRPr="002B55D0">
        <w:rPr>
          <w:rFonts w:ascii="Courier New" w:eastAsia="Times New Roman" w:hAnsi="Courier New"/>
          <w:noProof/>
          <w:color w:val="993366"/>
          <w:sz w:val="16"/>
          <w:lang w:eastAsia="en-GB"/>
        </w:rPr>
        <w:t>OPTIONAL</w:t>
      </w:r>
      <w:r w:rsidRPr="002B55D0">
        <w:rPr>
          <w:rFonts w:ascii="Courier New" w:eastAsia="Times New Roman" w:hAnsi="Courier New"/>
          <w:noProof/>
          <w:sz w:val="16"/>
          <w:lang w:eastAsia="en-GB"/>
        </w:rPr>
        <w:t xml:space="preserve">,   </w:t>
      </w:r>
      <w:r w:rsidRPr="002B55D0">
        <w:rPr>
          <w:rFonts w:ascii="Courier New" w:eastAsia="Times New Roman" w:hAnsi="Courier New"/>
          <w:noProof/>
          <w:color w:val="808080"/>
          <w:sz w:val="16"/>
          <w:lang w:eastAsia="en-GB"/>
        </w:rPr>
        <w:t>-- Cond RBTermChange</w:t>
      </w:r>
    </w:p>
    <w:p w14:paraId="532EA64F"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5D0">
        <w:rPr>
          <w:rFonts w:ascii="Courier New" w:eastAsia="Times New Roman" w:hAnsi="Courier New"/>
          <w:noProof/>
          <w:sz w:val="16"/>
          <w:lang w:eastAsia="en-GB"/>
        </w:rPr>
        <w:t xml:space="preserve">    ...</w:t>
      </w:r>
    </w:p>
    <w:p w14:paraId="3FAF0582"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B55D0">
        <w:rPr>
          <w:rFonts w:ascii="Courier New" w:eastAsia="Times New Roman" w:hAnsi="Courier New"/>
          <w:noProof/>
          <w:sz w:val="16"/>
          <w:lang w:eastAsia="en-GB"/>
        </w:rPr>
        <w:t>}</w:t>
      </w:r>
    </w:p>
    <w:p w14:paraId="387319C7"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B0C10F"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55D0">
        <w:rPr>
          <w:rFonts w:ascii="Courier New" w:eastAsia="Times New Roman" w:hAnsi="Courier New"/>
          <w:noProof/>
          <w:color w:val="808080"/>
          <w:sz w:val="16"/>
          <w:lang w:eastAsia="en-GB"/>
        </w:rPr>
        <w:t>-- TAG-RADIOBEARERCONFIG-STOP</w:t>
      </w:r>
    </w:p>
    <w:p w14:paraId="41EB2727" w14:textId="77777777" w:rsidR="002B55D0" w:rsidRPr="002B55D0" w:rsidRDefault="002B55D0" w:rsidP="002B55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B55D0">
        <w:rPr>
          <w:rFonts w:ascii="Courier New" w:eastAsia="Times New Roman" w:hAnsi="Courier New"/>
          <w:noProof/>
          <w:color w:val="808080"/>
          <w:sz w:val="16"/>
          <w:lang w:eastAsia="en-GB"/>
        </w:rPr>
        <w:t>-- ASN1STOP</w:t>
      </w:r>
    </w:p>
    <w:p w14:paraId="7549E0AD" w14:textId="77777777" w:rsidR="002B55D0" w:rsidRPr="002B55D0" w:rsidRDefault="002B55D0" w:rsidP="002B55D0">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55D0" w:rsidRPr="002B55D0" w14:paraId="7EF5D228" w14:textId="77777777" w:rsidTr="00530E69">
        <w:tc>
          <w:tcPr>
            <w:tcW w:w="14173" w:type="dxa"/>
            <w:tcBorders>
              <w:top w:val="single" w:sz="4" w:space="0" w:color="auto"/>
              <w:left w:val="single" w:sz="4" w:space="0" w:color="auto"/>
              <w:bottom w:val="single" w:sz="4" w:space="0" w:color="auto"/>
              <w:right w:val="single" w:sz="4" w:space="0" w:color="auto"/>
            </w:tcBorders>
            <w:hideMark/>
          </w:tcPr>
          <w:p w14:paraId="2E3D4110" w14:textId="77777777" w:rsidR="002B55D0" w:rsidRPr="002B55D0" w:rsidRDefault="002B55D0" w:rsidP="002B55D0">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2B55D0">
              <w:rPr>
                <w:rFonts w:ascii="Arial" w:eastAsia="宋体" w:hAnsi="Arial"/>
                <w:b/>
                <w:i/>
                <w:sz w:val="18"/>
                <w:szCs w:val="22"/>
                <w:lang w:eastAsia="sv-SE"/>
              </w:rPr>
              <w:t>DRB-</w:t>
            </w:r>
            <w:proofErr w:type="spellStart"/>
            <w:r w:rsidRPr="002B55D0">
              <w:rPr>
                <w:rFonts w:ascii="Arial" w:eastAsia="宋体" w:hAnsi="Arial"/>
                <w:b/>
                <w:i/>
                <w:sz w:val="18"/>
                <w:szCs w:val="22"/>
                <w:lang w:eastAsia="sv-SE"/>
              </w:rPr>
              <w:t>ToAddMod</w:t>
            </w:r>
            <w:proofErr w:type="spellEnd"/>
            <w:r w:rsidRPr="002B55D0">
              <w:rPr>
                <w:rFonts w:ascii="Arial" w:eastAsia="宋体" w:hAnsi="Arial"/>
                <w:b/>
                <w:i/>
                <w:sz w:val="18"/>
                <w:szCs w:val="22"/>
                <w:lang w:eastAsia="sv-SE"/>
              </w:rPr>
              <w:t xml:space="preserve"> </w:t>
            </w:r>
            <w:r w:rsidRPr="002B55D0">
              <w:rPr>
                <w:rFonts w:ascii="Arial" w:eastAsia="宋体" w:hAnsi="Arial"/>
                <w:b/>
                <w:sz w:val="18"/>
                <w:szCs w:val="22"/>
                <w:lang w:eastAsia="sv-SE"/>
              </w:rPr>
              <w:t>field descriptions</w:t>
            </w:r>
          </w:p>
        </w:tc>
      </w:tr>
      <w:tr w:rsidR="002B55D0" w:rsidRPr="002B55D0" w14:paraId="494BE637" w14:textId="77777777" w:rsidTr="00530E69">
        <w:tc>
          <w:tcPr>
            <w:tcW w:w="14173" w:type="dxa"/>
            <w:tcBorders>
              <w:top w:val="single" w:sz="4" w:space="0" w:color="auto"/>
              <w:left w:val="single" w:sz="4" w:space="0" w:color="auto"/>
              <w:bottom w:val="single" w:sz="4" w:space="0" w:color="auto"/>
              <w:right w:val="single" w:sz="4" w:space="0" w:color="auto"/>
            </w:tcBorders>
            <w:hideMark/>
          </w:tcPr>
          <w:p w14:paraId="378C5672" w14:textId="77777777" w:rsidR="002B55D0" w:rsidRPr="002B55D0" w:rsidRDefault="002B55D0" w:rsidP="002B55D0">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2B55D0">
              <w:rPr>
                <w:rFonts w:ascii="Arial" w:eastAsia="宋体" w:hAnsi="Arial"/>
                <w:b/>
                <w:i/>
                <w:sz w:val="18"/>
                <w:szCs w:val="22"/>
                <w:lang w:eastAsia="sv-SE"/>
              </w:rPr>
              <w:t>cnAssociation</w:t>
            </w:r>
            <w:proofErr w:type="spellEnd"/>
          </w:p>
          <w:p w14:paraId="1DDD2E74" w14:textId="77777777" w:rsidR="002B55D0" w:rsidRPr="002B55D0" w:rsidRDefault="002B55D0" w:rsidP="002B55D0">
            <w:pPr>
              <w:keepNext/>
              <w:keepLines/>
              <w:overflowPunct w:val="0"/>
              <w:autoSpaceDE w:val="0"/>
              <w:autoSpaceDN w:val="0"/>
              <w:adjustRightInd w:val="0"/>
              <w:spacing w:after="0"/>
              <w:textAlignment w:val="baseline"/>
              <w:rPr>
                <w:rFonts w:ascii="Arial" w:eastAsia="宋体" w:hAnsi="Arial"/>
                <w:sz w:val="18"/>
                <w:szCs w:val="22"/>
                <w:lang w:eastAsia="sv-SE"/>
              </w:rPr>
            </w:pPr>
            <w:r w:rsidRPr="002B55D0">
              <w:rPr>
                <w:rFonts w:ascii="Arial" w:eastAsia="宋体" w:hAnsi="Arial"/>
                <w:sz w:val="18"/>
                <w:szCs w:val="22"/>
                <w:lang w:eastAsia="sv-SE"/>
              </w:rPr>
              <w:t xml:space="preserve">Indicates if the bearer is associated with the </w:t>
            </w:r>
            <w:r w:rsidRPr="002B55D0">
              <w:rPr>
                <w:rFonts w:ascii="Arial" w:eastAsia="宋体" w:hAnsi="Arial"/>
                <w:i/>
                <w:sz w:val="18"/>
                <w:szCs w:val="22"/>
                <w:lang w:eastAsia="sv-SE"/>
              </w:rPr>
              <w:t>eps-</w:t>
            </w:r>
            <w:proofErr w:type="spellStart"/>
            <w:r w:rsidRPr="002B55D0">
              <w:rPr>
                <w:rFonts w:ascii="Arial" w:eastAsia="宋体" w:hAnsi="Arial"/>
                <w:i/>
                <w:sz w:val="18"/>
                <w:szCs w:val="22"/>
                <w:lang w:eastAsia="sv-SE"/>
              </w:rPr>
              <w:t>bearerIdentity</w:t>
            </w:r>
            <w:proofErr w:type="spellEnd"/>
            <w:r w:rsidRPr="002B55D0">
              <w:rPr>
                <w:rFonts w:ascii="Arial" w:eastAsia="宋体" w:hAnsi="Arial"/>
                <w:sz w:val="18"/>
                <w:szCs w:val="22"/>
                <w:lang w:eastAsia="sv-SE"/>
              </w:rPr>
              <w:t xml:space="preserve"> (when connected to EPC) or </w:t>
            </w:r>
            <w:proofErr w:type="spellStart"/>
            <w:r w:rsidRPr="002B55D0">
              <w:rPr>
                <w:rFonts w:ascii="Arial" w:eastAsia="宋体" w:hAnsi="Arial"/>
                <w:i/>
                <w:sz w:val="18"/>
                <w:szCs w:val="22"/>
                <w:lang w:eastAsia="sv-SE"/>
              </w:rPr>
              <w:t>sdap</w:t>
            </w:r>
            <w:proofErr w:type="spellEnd"/>
            <w:r w:rsidRPr="002B55D0">
              <w:rPr>
                <w:rFonts w:ascii="Arial" w:eastAsia="宋体" w:hAnsi="Arial"/>
                <w:i/>
                <w:sz w:val="18"/>
                <w:szCs w:val="22"/>
                <w:lang w:eastAsia="sv-SE"/>
              </w:rPr>
              <w:t>-Config</w:t>
            </w:r>
            <w:r w:rsidRPr="002B55D0">
              <w:rPr>
                <w:rFonts w:ascii="Arial" w:eastAsia="宋体" w:hAnsi="Arial"/>
                <w:sz w:val="18"/>
                <w:szCs w:val="22"/>
                <w:lang w:eastAsia="sv-SE"/>
              </w:rPr>
              <w:t xml:space="preserve"> (when connected to 5GC).</w:t>
            </w:r>
          </w:p>
        </w:tc>
      </w:tr>
      <w:tr w:rsidR="002B55D0" w:rsidRPr="002B55D0" w14:paraId="49C8DDAB" w14:textId="77777777" w:rsidTr="00530E69">
        <w:tc>
          <w:tcPr>
            <w:tcW w:w="14173" w:type="dxa"/>
            <w:tcBorders>
              <w:top w:val="single" w:sz="4" w:space="0" w:color="auto"/>
              <w:left w:val="single" w:sz="4" w:space="0" w:color="auto"/>
              <w:bottom w:val="single" w:sz="4" w:space="0" w:color="auto"/>
              <w:right w:val="single" w:sz="4" w:space="0" w:color="auto"/>
            </w:tcBorders>
            <w:hideMark/>
          </w:tcPr>
          <w:p w14:paraId="7FCBB028" w14:textId="77777777" w:rsidR="002B55D0" w:rsidRPr="002B55D0" w:rsidRDefault="002B55D0" w:rsidP="002B55D0">
            <w:pPr>
              <w:keepNext/>
              <w:keepLines/>
              <w:overflowPunct w:val="0"/>
              <w:autoSpaceDE w:val="0"/>
              <w:autoSpaceDN w:val="0"/>
              <w:adjustRightInd w:val="0"/>
              <w:spacing w:after="0"/>
              <w:textAlignment w:val="baseline"/>
              <w:rPr>
                <w:rFonts w:ascii="Arial" w:eastAsia="宋体" w:hAnsi="Arial"/>
                <w:sz w:val="18"/>
                <w:szCs w:val="22"/>
                <w:lang w:eastAsia="sv-SE"/>
              </w:rPr>
            </w:pPr>
            <w:r w:rsidRPr="002B55D0">
              <w:rPr>
                <w:rFonts w:ascii="Arial" w:eastAsia="Times New Roman" w:hAnsi="Arial"/>
                <w:b/>
                <w:i/>
                <w:sz w:val="18"/>
                <w:szCs w:val="22"/>
                <w:lang w:eastAsia="sv-SE"/>
              </w:rPr>
              <w:t>daps-Config</w:t>
            </w:r>
          </w:p>
          <w:p w14:paraId="4431E91D" w14:textId="77777777" w:rsidR="002B55D0" w:rsidRPr="002B55D0" w:rsidRDefault="002B55D0" w:rsidP="002B55D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B55D0">
              <w:rPr>
                <w:rFonts w:ascii="Arial" w:eastAsia="宋体" w:hAnsi="Arial"/>
                <w:sz w:val="18"/>
                <w:szCs w:val="22"/>
                <w:lang w:eastAsia="sv-SE"/>
              </w:rPr>
              <w:t>Indicates that the bearer is configured as DAPS bearer.</w:t>
            </w:r>
          </w:p>
        </w:tc>
      </w:tr>
      <w:tr w:rsidR="002B55D0" w:rsidRPr="002B55D0" w14:paraId="4886C182" w14:textId="77777777" w:rsidTr="00530E69">
        <w:tc>
          <w:tcPr>
            <w:tcW w:w="14173" w:type="dxa"/>
            <w:tcBorders>
              <w:top w:val="single" w:sz="4" w:space="0" w:color="auto"/>
              <w:left w:val="single" w:sz="4" w:space="0" w:color="auto"/>
              <w:bottom w:val="single" w:sz="4" w:space="0" w:color="auto"/>
              <w:right w:val="single" w:sz="4" w:space="0" w:color="auto"/>
            </w:tcBorders>
            <w:hideMark/>
          </w:tcPr>
          <w:p w14:paraId="39ECC4AF" w14:textId="77777777" w:rsidR="002B55D0" w:rsidRPr="002B55D0" w:rsidRDefault="002B55D0" w:rsidP="002B55D0">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2B55D0">
              <w:rPr>
                <w:rFonts w:ascii="Arial" w:eastAsia="宋体" w:hAnsi="Arial"/>
                <w:b/>
                <w:i/>
                <w:sz w:val="18"/>
                <w:szCs w:val="22"/>
                <w:lang w:eastAsia="sv-SE"/>
              </w:rPr>
              <w:t>drb</w:t>
            </w:r>
            <w:proofErr w:type="spellEnd"/>
            <w:r w:rsidRPr="002B55D0">
              <w:rPr>
                <w:rFonts w:ascii="Arial" w:eastAsia="宋体" w:hAnsi="Arial"/>
                <w:b/>
                <w:i/>
                <w:sz w:val="18"/>
                <w:szCs w:val="22"/>
                <w:lang w:eastAsia="sv-SE"/>
              </w:rPr>
              <w:t>-Identity</w:t>
            </w:r>
          </w:p>
          <w:p w14:paraId="4B424610" w14:textId="77777777" w:rsidR="002B55D0" w:rsidRPr="002B55D0" w:rsidRDefault="002B55D0" w:rsidP="002B55D0">
            <w:pPr>
              <w:keepNext/>
              <w:keepLines/>
              <w:overflowPunct w:val="0"/>
              <w:autoSpaceDE w:val="0"/>
              <w:autoSpaceDN w:val="0"/>
              <w:adjustRightInd w:val="0"/>
              <w:spacing w:after="0"/>
              <w:textAlignment w:val="baseline"/>
              <w:rPr>
                <w:rFonts w:ascii="Arial" w:eastAsia="宋体" w:hAnsi="Arial"/>
                <w:sz w:val="18"/>
                <w:szCs w:val="22"/>
                <w:lang w:eastAsia="sv-SE"/>
              </w:rPr>
            </w:pPr>
            <w:r w:rsidRPr="002B55D0">
              <w:rPr>
                <w:rFonts w:ascii="Arial" w:eastAsia="宋体" w:hAnsi="Arial"/>
                <w:sz w:val="18"/>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2B55D0" w:rsidRPr="002B55D0" w14:paraId="571D1DBE" w14:textId="77777777" w:rsidTr="00530E69">
        <w:tc>
          <w:tcPr>
            <w:tcW w:w="14173" w:type="dxa"/>
            <w:tcBorders>
              <w:top w:val="single" w:sz="4" w:space="0" w:color="auto"/>
              <w:left w:val="single" w:sz="4" w:space="0" w:color="auto"/>
              <w:bottom w:val="single" w:sz="4" w:space="0" w:color="auto"/>
              <w:right w:val="single" w:sz="4" w:space="0" w:color="auto"/>
            </w:tcBorders>
            <w:hideMark/>
          </w:tcPr>
          <w:p w14:paraId="74BA6F11" w14:textId="77777777" w:rsidR="002B55D0" w:rsidRPr="002B55D0" w:rsidRDefault="002B55D0" w:rsidP="002B55D0">
            <w:pPr>
              <w:keepNext/>
              <w:keepLines/>
              <w:overflowPunct w:val="0"/>
              <w:autoSpaceDE w:val="0"/>
              <w:autoSpaceDN w:val="0"/>
              <w:adjustRightInd w:val="0"/>
              <w:spacing w:after="0"/>
              <w:textAlignment w:val="baseline"/>
              <w:rPr>
                <w:rFonts w:ascii="Arial" w:eastAsia="宋体" w:hAnsi="Arial"/>
                <w:b/>
                <w:i/>
                <w:sz w:val="18"/>
                <w:lang w:eastAsia="sv-SE"/>
              </w:rPr>
            </w:pPr>
            <w:r w:rsidRPr="002B55D0">
              <w:rPr>
                <w:rFonts w:ascii="Arial" w:eastAsia="宋体" w:hAnsi="Arial"/>
                <w:b/>
                <w:i/>
                <w:sz w:val="18"/>
                <w:lang w:eastAsia="sv-SE"/>
              </w:rPr>
              <w:t>eps-</w:t>
            </w:r>
            <w:proofErr w:type="spellStart"/>
            <w:r w:rsidRPr="002B55D0">
              <w:rPr>
                <w:rFonts w:ascii="Arial" w:eastAsia="宋体" w:hAnsi="Arial"/>
                <w:b/>
                <w:i/>
                <w:sz w:val="18"/>
                <w:lang w:eastAsia="sv-SE"/>
              </w:rPr>
              <w:t>BearerIdentity</w:t>
            </w:r>
            <w:proofErr w:type="spellEnd"/>
          </w:p>
          <w:p w14:paraId="2F43CD06" w14:textId="77777777" w:rsidR="002B55D0" w:rsidRPr="002B55D0" w:rsidRDefault="002B55D0" w:rsidP="002B55D0">
            <w:pPr>
              <w:keepNext/>
              <w:keepLines/>
              <w:overflowPunct w:val="0"/>
              <w:autoSpaceDE w:val="0"/>
              <w:autoSpaceDN w:val="0"/>
              <w:adjustRightInd w:val="0"/>
              <w:spacing w:after="0"/>
              <w:textAlignment w:val="baseline"/>
              <w:rPr>
                <w:rFonts w:ascii="Arial" w:eastAsia="宋体" w:hAnsi="Arial"/>
                <w:sz w:val="18"/>
                <w:lang w:eastAsia="sv-SE"/>
              </w:rPr>
            </w:pPr>
            <w:r w:rsidRPr="002B55D0">
              <w:rPr>
                <w:rFonts w:ascii="Arial" w:eastAsia="宋体" w:hAnsi="Arial"/>
                <w:sz w:val="18"/>
                <w:lang w:eastAsia="sv-SE"/>
              </w:rPr>
              <w:t>The EPS bearer ID determines the EPS bearer.</w:t>
            </w:r>
          </w:p>
        </w:tc>
      </w:tr>
      <w:tr w:rsidR="002B55D0" w:rsidRPr="002B55D0" w14:paraId="68E836E3" w14:textId="77777777" w:rsidTr="00530E69">
        <w:tc>
          <w:tcPr>
            <w:tcW w:w="14173" w:type="dxa"/>
            <w:tcBorders>
              <w:top w:val="single" w:sz="4" w:space="0" w:color="auto"/>
              <w:left w:val="single" w:sz="4" w:space="0" w:color="auto"/>
              <w:bottom w:val="single" w:sz="4" w:space="0" w:color="auto"/>
              <w:right w:val="single" w:sz="4" w:space="0" w:color="auto"/>
            </w:tcBorders>
            <w:hideMark/>
          </w:tcPr>
          <w:p w14:paraId="130AF591" w14:textId="77777777" w:rsidR="002B55D0" w:rsidRPr="002B55D0" w:rsidRDefault="002B55D0" w:rsidP="002B55D0">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2B55D0">
              <w:rPr>
                <w:rFonts w:ascii="Arial" w:eastAsia="宋体" w:hAnsi="Arial"/>
                <w:b/>
                <w:i/>
                <w:sz w:val="18"/>
                <w:szCs w:val="22"/>
                <w:lang w:eastAsia="sv-SE"/>
              </w:rPr>
              <w:t>reestablishPDCP</w:t>
            </w:r>
            <w:proofErr w:type="spellEnd"/>
          </w:p>
          <w:p w14:paraId="267B729A" w14:textId="77777777" w:rsidR="002B55D0" w:rsidRPr="002B55D0" w:rsidRDefault="002B55D0" w:rsidP="002B55D0">
            <w:pPr>
              <w:keepNext/>
              <w:keepLines/>
              <w:overflowPunct w:val="0"/>
              <w:autoSpaceDE w:val="0"/>
              <w:autoSpaceDN w:val="0"/>
              <w:adjustRightInd w:val="0"/>
              <w:spacing w:after="0"/>
              <w:textAlignment w:val="baseline"/>
              <w:rPr>
                <w:rFonts w:ascii="Arial" w:eastAsia="宋体" w:hAnsi="Arial"/>
                <w:sz w:val="18"/>
                <w:lang w:eastAsia="sv-SE"/>
              </w:rPr>
            </w:pPr>
            <w:r w:rsidRPr="002B55D0">
              <w:rPr>
                <w:rFonts w:ascii="Arial" w:eastAsia="宋体" w:hAnsi="Arial"/>
                <w:sz w:val="18"/>
                <w:lang w:eastAsia="sv-SE"/>
              </w:rPr>
              <w:t xml:space="preserve">Indicates that PDCP should be re-established. Network sets this to </w:t>
            </w:r>
            <w:r w:rsidRPr="002B55D0">
              <w:rPr>
                <w:rFonts w:ascii="Arial" w:eastAsia="Times New Roman" w:hAnsi="Arial"/>
                <w:i/>
                <w:iCs/>
                <w:sz w:val="18"/>
                <w:lang w:eastAsia="en-GB"/>
              </w:rPr>
              <w:t>true</w:t>
            </w:r>
            <w:r w:rsidRPr="002B55D0">
              <w:rPr>
                <w:rFonts w:ascii="Arial" w:eastAsia="宋体" w:hAnsi="Arial"/>
                <w:sz w:val="18"/>
                <w:lang w:eastAsia="sv-SE"/>
              </w:rPr>
              <w:t xml:space="preserve"> whenever the security key used for this radio bearer changes. Key change could for example be due to termination point change for the bearer,</w:t>
            </w:r>
            <w:r w:rsidRPr="002B55D0">
              <w:rPr>
                <w:rFonts w:ascii="Arial" w:eastAsia="Times New Roman" w:hAnsi="Arial"/>
                <w:sz w:val="18"/>
                <w:lang w:eastAsia="sv-SE"/>
              </w:rPr>
              <w:t xml:space="preserve"> </w:t>
            </w:r>
            <w:r w:rsidRPr="002B55D0">
              <w:rPr>
                <w:rFonts w:ascii="Arial" w:eastAsia="宋体" w:hAnsi="Arial"/>
                <w:sz w:val="18"/>
                <w:lang w:eastAsia="sv-SE"/>
              </w:rPr>
              <w:t>reconfiguration with sync, resuming an RRC connection, or the first reconfiguration after reestablishment.</w:t>
            </w:r>
            <w:r w:rsidRPr="002B55D0">
              <w:rPr>
                <w:rFonts w:ascii="Arial" w:eastAsia="Times New Roman" w:hAnsi="Arial"/>
                <w:sz w:val="18"/>
                <w:lang w:eastAsia="sv-SE"/>
              </w:rPr>
              <w:t xml:space="preserve"> It is also applicable for LTE procedures when NR PDCP is configured. Network doesn't include this field </w:t>
            </w:r>
            <w:r w:rsidRPr="002B55D0">
              <w:rPr>
                <w:rFonts w:ascii="Arial" w:eastAsia="Times New Roman" w:hAnsi="Arial"/>
                <w:sz w:val="18"/>
                <w:lang w:eastAsia="ja-JP"/>
              </w:rPr>
              <w:t xml:space="preserve">for DRB </w:t>
            </w:r>
            <w:r w:rsidRPr="002B55D0">
              <w:rPr>
                <w:rFonts w:ascii="Arial" w:eastAsia="Times New Roman" w:hAnsi="Arial"/>
                <w:sz w:val="18"/>
                <w:lang w:eastAsia="sv-SE"/>
              </w:rPr>
              <w:t xml:space="preserve">if </w:t>
            </w:r>
            <w:r w:rsidRPr="002B55D0">
              <w:rPr>
                <w:rFonts w:ascii="Arial" w:eastAsia="Times New Roman" w:hAnsi="Arial"/>
                <w:sz w:val="18"/>
                <w:lang w:eastAsia="ja-JP"/>
              </w:rPr>
              <w:t>the bearer is configured as DAPS bearer</w:t>
            </w:r>
            <w:r w:rsidRPr="002B55D0">
              <w:rPr>
                <w:rFonts w:ascii="Arial" w:eastAsia="Times New Roman" w:hAnsi="Arial"/>
                <w:sz w:val="18"/>
                <w:lang w:eastAsia="sv-SE"/>
              </w:rPr>
              <w:t>.</w:t>
            </w:r>
          </w:p>
        </w:tc>
      </w:tr>
      <w:tr w:rsidR="002B55D0" w:rsidRPr="002B55D0" w14:paraId="06197184" w14:textId="77777777" w:rsidTr="00530E69">
        <w:tc>
          <w:tcPr>
            <w:tcW w:w="14173" w:type="dxa"/>
            <w:tcBorders>
              <w:top w:val="single" w:sz="4" w:space="0" w:color="auto"/>
              <w:left w:val="single" w:sz="4" w:space="0" w:color="auto"/>
              <w:bottom w:val="single" w:sz="4" w:space="0" w:color="auto"/>
              <w:right w:val="single" w:sz="4" w:space="0" w:color="auto"/>
            </w:tcBorders>
            <w:hideMark/>
          </w:tcPr>
          <w:p w14:paraId="2F8EA477" w14:textId="77777777" w:rsidR="002B55D0" w:rsidRPr="002B55D0" w:rsidRDefault="002B55D0" w:rsidP="002B55D0">
            <w:pPr>
              <w:keepNext/>
              <w:keepLines/>
              <w:overflowPunct w:val="0"/>
              <w:autoSpaceDE w:val="0"/>
              <w:autoSpaceDN w:val="0"/>
              <w:adjustRightInd w:val="0"/>
              <w:spacing w:after="0"/>
              <w:textAlignment w:val="baseline"/>
              <w:rPr>
                <w:rFonts w:ascii="Arial" w:eastAsia="宋体" w:hAnsi="Arial"/>
                <w:b/>
                <w:i/>
                <w:sz w:val="18"/>
                <w:szCs w:val="22"/>
                <w:lang w:eastAsia="sv-SE"/>
              </w:rPr>
            </w:pPr>
            <w:proofErr w:type="spellStart"/>
            <w:r w:rsidRPr="002B55D0">
              <w:rPr>
                <w:rFonts w:ascii="Arial" w:eastAsia="宋体" w:hAnsi="Arial"/>
                <w:b/>
                <w:i/>
                <w:sz w:val="18"/>
                <w:szCs w:val="22"/>
                <w:lang w:eastAsia="sv-SE"/>
              </w:rPr>
              <w:t>recoverPDCP</w:t>
            </w:r>
            <w:proofErr w:type="spellEnd"/>
          </w:p>
          <w:p w14:paraId="0E4848B1" w14:textId="77777777" w:rsidR="002B55D0" w:rsidRPr="002B55D0" w:rsidRDefault="002B55D0" w:rsidP="002B55D0">
            <w:pPr>
              <w:keepNext/>
              <w:keepLines/>
              <w:overflowPunct w:val="0"/>
              <w:autoSpaceDE w:val="0"/>
              <w:autoSpaceDN w:val="0"/>
              <w:adjustRightInd w:val="0"/>
              <w:spacing w:after="0"/>
              <w:textAlignment w:val="baseline"/>
              <w:rPr>
                <w:rFonts w:ascii="Arial" w:eastAsia="宋体" w:hAnsi="Arial"/>
                <w:b/>
                <w:i/>
                <w:sz w:val="18"/>
                <w:szCs w:val="22"/>
                <w:lang w:eastAsia="sv-SE"/>
              </w:rPr>
            </w:pPr>
            <w:r w:rsidRPr="002B55D0">
              <w:rPr>
                <w:rFonts w:ascii="Arial" w:eastAsia="宋体" w:hAnsi="Arial"/>
                <w:sz w:val="18"/>
                <w:szCs w:val="22"/>
                <w:lang w:eastAsia="sv-SE"/>
              </w:rPr>
              <w:t>Indicates that PDCP should perform recovery according to TS 38.323 [5].</w:t>
            </w:r>
            <w:r w:rsidRPr="002B55D0">
              <w:rPr>
                <w:rFonts w:ascii="Arial" w:eastAsia="Times New Roman" w:hAnsi="Arial"/>
                <w:sz w:val="18"/>
                <w:lang w:eastAsia="sv-SE"/>
              </w:rPr>
              <w:t xml:space="preserve"> Network doesn't include this field if </w:t>
            </w:r>
            <w:r w:rsidRPr="002B55D0">
              <w:rPr>
                <w:rFonts w:ascii="Arial" w:eastAsia="Times New Roman" w:hAnsi="Arial"/>
                <w:sz w:val="18"/>
                <w:lang w:eastAsia="ja-JP"/>
              </w:rPr>
              <w:t>the bearer is configured as DAPS bearer</w:t>
            </w:r>
            <w:r w:rsidRPr="002B55D0">
              <w:rPr>
                <w:rFonts w:ascii="Arial" w:eastAsia="Times New Roman" w:hAnsi="Arial"/>
                <w:sz w:val="18"/>
                <w:lang w:eastAsia="sv-SE"/>
              </w:rPr>
              <w:t>.</w:t>
            </w:r>
          </w:p>
        </w:tc>
      </w:tr>
      <w:tr w:rsidR="002B55D0" w:rsidRPr="002B55D0" w14:paraId="68AE6711" w14:textId="77777777" w:rsidTr="00530E69">
        <w:tc>
          <w:tcPr>
            <w:tcW w:w="14173" w:type="dxa"/>
            <w:tcBorders>
              <w:top w:val="single" w:sz="4" w:space="0" w:color="auto"/>
              <w:left w:val="single" w:sz="4" w:space="0" w:color="auto"/>
              <w:bottom w:val="single" w:sz="4" w:space="0" w:color="auto"/>
              <w:right w:val="single" w:sz="4" w:space="0" w:color="auto"/>
            </w:tcBorders>
            <w:hideMark/>
          </w:tcPr>
          <w:p w14:paraId="192485CF" w14:textId="77777777" w:rsidR="002B55D0" w:rsidRPr="002B55D0" w:rsidRDefault="002B55D0" w:rsidP="002B55D0">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2B55D0">
              <w:rPr>
                <w:rFonts w:ascii="Arial" w:eastAsia="宋体" w:hAnsi="Arial"/>
                <w:b/>
                <w:i/>
                <w:sz w:val="18"/>
                <w:szCs w:val="22"/>
                <w:lang w:eastAsia="sv-SE"/>
              </w:rPr>
              <w:t>sdap</w:t>
            </w:r>
            <w:proofErr w:type="spellEnd"/>
            <w:r w:rsidRPr="002B55D0">
              <w:rPr>
                <w:rFonts w:ascii="Arial" w:eastAsia="宋体" w:hAnsi="Arial"/>
                <w:b/>
                <w:i/>
                <w:sz w:val="18"/>
                <w:szCs w:val="22"/>
                <w:lang w:eastAsia="sv-SE"/>
              </w:rPr>
              <w:t>-Config</w:t>
            </w:r>
          </w:p>
          <w:p w14:paraId="292E1A29" w14:textId="77777777" w:rsidR="002B55D0" w:rsidRPr="002B55D0" w:rsidRDefault="002B55D0" w:rsidP="002B55D0">
            <w:pPr>
              <w:keepNext/>
              <w:keepLines/>
              <w:overflowPunct w:val="0"/>
              <w:autoSpaceDE w:val="0"/>
              <w:autoSpaceDN w:val="0"/>
              <w:adjustRightInd w:val="0"/>
              <w:spacing w:after="0"/>
              <w:textAlignment w:val="baseline"/>
              <w:rPr>
                <w:rFonts w:ascii="Arial" w:eastAsia="宋体" w:hAnsi="Arial"/>
                <w:sz w:val="18"/>
                <w:szCs w:val="22"/>
                <w:lang w:eastAsia="sv-SE"/>
              </w:rPr>
            </w:pPr>
            <w:r w:rsidRPr="002B55D0">
              <w:rPr>
                <w:rFonts w:ascii="Arial" w:eastAsia="宋体" w:hAnsi="Arial"/>
                <w:sz w:val="18"/>
                <w:szCs w:val="22"/>
                <w:lang w:eastAsia="sv-SE"/>
              </w:rPr>
              <w:t>The SDAP configuration determines how to map QoS flows to DRBs when NR or E-UTRA connects to the 5GC and presence/absence of UL/DL SDAP headers.</w:t>
            </w:r>
          </w:p>
        </w:tc>
      </w:tr>
    </w:tbl>
    <w:p w14:paraId="05B4DEA8" w14:textId="77777777" w:rsidR="002B55D0" w:rsidRPr="002B55D0" w:rsidRDefault="002B55D0" w:rsidP="002B55D0">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55D0" w:rsidRPr="002B55D0" w14:paraId="3B27E51E" w14:textId="77777777" w:rsidTr="00530E69">
        <w:tc>
          <w:tcPr>
            <w:tcW w:w="14173" w:type="dxa"/>
            <w:tcBorders>
              <w:top w:val="single" w:sz="4" w:space="0" w:color="auto"/>
              <w:left w:val="single" w:sz="4" w:space="0" w:color="auto"/>
              <w:bottom w:val="single" w:sz="4" w:space="0" w:color="auto"/>
              <w:right w:val="single" w:sz="4" w:space="0" w:color="auto"/>
            </w:tcBorders>
            <w:hideMark/>
          </w:tcPr>
          <w:p w14:paraId="06CE8097" w14:textId="77777777" w:rsidR="002B55D0" w:rsidRPr="002B55D0" w:rsidRDefault="002B55D0" w:rsidP="002B55D0">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2B55D0">
              <w:rPr>
                <w:rFonts w:ascii="Arial" w:eastAsia="宋体" w:hAnsi="Arial"/>
                <w:b/>
                <w:i/>
                <w:sz w:val="18"/>
                <w:szCs w:val="22"/>
                <w:lang w:eastAsia="sv-SE"/>
              </w:rPr>
              <w:t>RadioBearerConfig</w:t>
            </w:r>
            <w:proofErr w:type="spellEnd"/>
            <w:r w:rsidRPr="002B55D0">
              <w:rPr>
                <w:rFonts w:ascii="Arial" w:eastAsia="宋体" w:hAnsi="Arial"/>
                <w:b/>
                <w:i/>
                <w:sz w:val="18"/>
                <w:szCs w:val="22"/>
                <w:lang w:eastAsia="sv-SE"/>
              </w:rPr>
              <w:t xml:space="preserve"> </w:t>
            </w:r>
            <w:r w:rsidRPr="002B55D0">
              <w:rPr>
                <w:rFonts w:ascii="Arial" w:eastAsia="宋体" w:hAnsi="Arial"/>
                <w:b/>
                <w:sz w:val="18"/>
                <w:szCs w:val="22"/>
                <w:lang w:eastAsia="sv-SE"/>
              </w:rPr>
              <w:t>field descriptions</w:t>
            </w:r>
          </w:p>
        </w:tc>
      </w:tr>
      <w:tr w:rsidR="002B55D0" w:rsidRPr="002B55D0" w14:paraId="7CABF6AD" w14:textId="77777777" w:rsidTr="00530E69">
        <w:tc>
          <w:tcPr>
            <w:tcW w:w="14173" w:type="dxa"/>
            <w:tcBorders>
              <w:top w:val="single" w:sz="4" w:space="0" w:color="auto"/>
              <w:left w:val="single" w:sz="4" w:space="0" w:color="auto"/>
              <w:bottom w:val="single" w:sz="4" w:space="0" w:color="auto"/>
              <w:right w:val="single" w:sz="4" w:space="0" w:color="auto"/>
            </w:tcBorders>
            <w:hideMark/>
          </w:tcPr>
          <w:p w14:paraId="048D7596" w14:textId="77777777" w:rsidR="002B55D0" w:rsidRPr="002B55D0" w:rsidRDefault="002B55D0" w:rsidP="002B55D0">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2B55D0">
              <w:rPr>
                <w:rFonts w:ascii="Arial" w:eastAsia="Times New Roman" w:hAnsi="Arial"/>
                <w:b/>
                <w:i/>
                <w:sz w:val="18"/>
                <w:szCs w:val="22"/>
                <w:lang w:eastAsia="sv-SE"/>
              </w:rPr>
              <w:t>securityConfig</w:t>
            </w:r>
            <w:proofErr w:type="spellEnd"/>
          </w:p>
          <w:p w14:paraId="41E4AC1F" w14:textId="77777777" w:rsidR="002B55D0" w:rsidRPr="002B55D0" w:rsidRDefault="002B55D0" w:rsidP="002B55D0">
            <w:pPr>
              <w:keepNext/>
              <w:keepLines/>
              <w:overflowPunct w:val="0"/>
              <w:autoSpaceDE w:val="0"/>
              <w:autoSpaceDN w:val="0"/>
              <w:adjustRightInd w:val="0"/>
              <w:spacing w:after="0"/>
              <w:textAlignment w:val="baseline"/>
              <w:rPr>
                <w:rFonts w:ascii="Arial" w:eastAsia="宋体" w:hAnsi="Arial"/>
                <w:sz w:val="18"/>
                <w:szCs w:val="22"/>
                <w:lang w:eastAsia="sv-SE"/>
              </w:rPr>
            </w:pPr>
            <w:r w:rsidRPr="002B55D0">
              <w:rPr>
                <w:rFonts w:ascii="Arial" w:eastAsia="Times New Roman" w:hAnsi="Arial"/>
                <w:sz w:val="18"/>
                <w:szCs w:val="22"/>
                <w:lang w:eastAsia="sv-SE"/>
              </w:rPr>
              <w:t>Indicates the security algorithm and key to use for the signalling and data radio bearers configured with the list in this IE</w:t>
            </w:r>
            <w:r w:rsidRPr="002B55D0">
              <w:rPr>
                <w:rFonts w:ascii="Arial" w:eastAsia="Times New Roman" w:hAnsi="Arial"/>
                <w:i/>
                <w:sz w:val="18"/>
                <w:szCs w:val="22"/>
                <w:lang w:eastAsia="sv-SE"/>
              </w:rPr>
              <w:t xml:space="preserve"> </w:t>
            </w:r>
            <w:proofErr w:type="spellStart"/>
            <w:r w:rsidRPr="002B55D0">
              <w:rPr>
                <w:rFonts w:ascii="Arial" w:eastAsia="Times New Roman" w:hAnsi="Arial"/>
                <w:i/>
                <w:sz w:val="18"/>
                <w:szCs w:val="22"/>
                <w:lang w:eastAsia="sv-SE"/>
              </w:rPr>
              <w:t>RadioBearerConfig</w:t>
            </w:r>
            <w:proofErr w:type="spellEnd"/>
            <w:r w:rsidRPr="002B55D0">
              <w:rPr>
                <w:rFonts w:ascii="Arial" w:eastAsia="Times New Roman" w:hAnsi="Arial"/>
                <w:sz w:val="18"/>
                <w:szCs w:val="22"/>
                <w:lang w:eastAsia="sv-SE"/>
              </w:rPr>
              <w:t xml:space="preserve">. When the field is not included </w:t>
            </w:r>
            <w:r w:rsidRPr="002B55D0">
              <w:rPr>
                <w:rFonts w:ascii="Arial" w:eastAsia="Batang" w:hAnsi="Arial"/>
                <w:sz w:val="18"/>
                <w:lang w:eastAsia="sv-SE"/>
              </w:rPr>
              <w:t xml:space="preserve">after </w:t>
            </w:r>
            <w:r w:rsidRPr="002B55D0">
              <w:rPr>
                <w:rFonts w:ascii="Arial" w:eastAsia="Times New Roman" w:hAnsi="Arial"/>
                <w:sz w:val="18"/>
                <w:lang w:eastAsia="sv-SE"/>
              </w:rPr>
              <w:t xml:space="preserve">AS </w:t>
            </w:r>
            <w:r w:rsidRPr="002B55D0">
              <w:rPr>
                <w:rFonts w:ascii="Arial" w:eastAsia="Batang" w:hAnsi="Arial"/>
                <w:sz w:val="18"/>
                <w:lang w:eastAsia="sv-SE"/>
              </w:rPr>
              <w:t>security has been activated</w:t>
            </w:r>
            <w:r w:rsidRPr="002B55D0">
              <w:rPr>
                <w:rFonts w:ascii="Arial" w:eastAsia="Times New Roman" w:hAnsi="Arial"/>
                <w:sz w:val="18"/>
                <w:szCs w:val="22"/>
                <w:lang w:eastAsia="sv-SE"/>
              </w:rPr>
              <w:t xml:space="preserve">, the UE shall continue to use the currently configured </w:t>
            </w:r>
            <w:proofErr w:type="spellStart"/>
            <w:r w:rsidRPr="002B55D0">
              <w:rPr>
                <w:rFonts w:ascii="Arial" w:eastAsia="Times New Roman" w:hAnsi="Arial"/>
                <w:i/>
                <w:sz w:val="18"/>
                <w:szCs w:val="22"/>
                <w:lang w:eastAsia="sv-SE"/>
              </w:rPr>
              <w:t>keyToUse</w:t>
            </w:r>
            <w:proofErr w:type="spellEnd"/>
            <w:r w:rsidRPr="002B55D0">
              <w:rPr>
                <w:rFonts w:ascii="Arial" w:eastAsia="Times New Roman" w:hAnsi="Arial"/>
                <w:sz w:val="18"/>
                <w:szCs w:val="22"/>
                <w:lang w:eastAsia="sv-SE"/>
              </w:rPr>
              <w:t xml:space="preserve"> and security algorithm for the radio bearers reconfigured with the lists in this IE </w:t>
            </w:r>
            <w:proofErr w:type="spellStart"/>
            <w:r w:rsidRPr="002B55D0">
              <w:rPr>
                <w:rFonts w:ascii="Arial" w:eastAsia="Times New Roman" w:hAnsi="Arial"/>
                <w:i/>
                <w:sz w:val="18"/>
                <w:szCs w:val="22"/>
                <w:lang w:eastAsia="sv-SE"/>
              </w:rPr>
              <w:t>RadioBearerConfig</w:t>
            </w:r>
            <w:proofErr w:type="spellEnd"/>
            <w:r w:rsidRPr="002B55D0">
              <w:rPr>
                <w:rFonts w:ascii="Arial" w:eastAsia="Times New Roman" w:hAnsi="Arial"/>
                <w:sz w:val="18"/>
                <w:szCs w:val="22"/>
                <w:lang w:eastAsia="sv-SE"/>
              </w:rPr>
              <w:t xml:space="preserve">. The field is not included when configuring SRB1 before </w:t>
            </w:r>
            <w:r w:rsidRPr="002B55D0">
              <w:rPr>
                <w:rFonts w:ascii="Arial" w:eastAsia="Times New Roman" w:hAnsi="Arial"/>
                <w:sz w:val="18"/>
                <w:lang w:eastAsia="sv-SE"/>
              </w:rPr>
              <w:t xml:space="preserve">AS </w:t>
            </w:r>
            <w:r w:rsidRPr="002B55D0">
              <w:rPr>
                <w:rFonts w:ascii="Arial" w:eastAsia="Times New Roman" w:hAnsi="Arial"/>
                <w:sz w:val="18"/>
                <w:szCs w:val="22"/>
                <w:lang w:eastAsia="sv-SE"/>
              </w:rPr>
              <w:t>security is activated.</w:t>
            </w:r>
          </w:p>
        </w:tc>
      </w:tr>
      <w:tr w:rsidR="002B55D0" w:rsidRPr="002B55D0" w14:paraId="0D8FD718" w14:textId="77777777" w:rsidTr="00530E69">
        <w:tc>
          <w:tcPr>
            <w:tcW w:w="14173" w:type="dxa"/>
            <w:tcBorders>
              <w:top w:val="single" w:sz="4" w:space="0" w:color="auto"/>
              <w:left w:val="single" w:sz="4" w:space="0" w:color="auto"/>
              <w:bottom w:val="single" w:sz="4" w:space="0" w:color="auto"/>
              <w:right w:val="single" w:sz="4" w:space="0" w:color="auto"/>
            </w:tcBorders>
            <w:hideMark/>
          </w:tcPr>
          <w:p w14:paraId="6C234DBF" w14:textId="77777777" w:rsidR="002B55D0" w:rsidRPr="002B55D0" w:rsidRDefault="002B55D0" w:rsidP="002B55D0">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B55D0">
              <w:rPr>
                <w:rFonts w:ascii="Arial" w:eastAsia="Times New Roman" w:hAnsi="Arial"/>
                <w:b/>
                <w:i/>
                <w:sz w:val="18"/>
                <w:szCs w:val="22"/>
                <w:lang w:eastAsia="sv-SE"/>
              </w:rPr>
              <w:t>srb3-ToRelease</w:t>
            </w:r>
          </w:p>
          <w:p w14:paraId="216A7ED1" w14:textId="77777777" w:rsidR="002B55D0" w:rsidRPr="002B55D0" w:rsidRDefault="002B55D0" w:rsidP="002B55D0">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2B55D0">
              <w:rPr>
                <w:rFonts w:ascii="Arial" w:eastAsia="Times New Roman" w:hAnsi="Arial"/>
                <w:sz w:val="18"/>
                <w:szCs w:val="22"/>
                <w:lang w:eastAsia="sv-SE"/>
              </w:rPr>
              <w:t>Release SRB3. SRB3 release can only be done over SRB1 and only at SCG release and reconfiguration with sync.</w:t>
            </w:r>
          </w:p>
        </w:tc>
      </w:tr>
    </w:tbl>
    <w:p w14:paraId="623B6BEA" w14:textId="77777777" w:rsidR="002B55D0" w:rsidRPr="002B55D0" w:rsidRDefault="002B55D0" w:rsidP="002B55D0">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55D0" w:rsidRPr="002B55D0" w14:paraId="6D4A8C3E" w14:textId="77777777" w:rsidTr="00530E69">
        <w:tc>
          <w:tcPr>
            <w:tcW w:w="14173" w:type="dxa"/>
            <w:tcBorders>
              <w:top w:val="single" w:sz="4" w:space="0" w:color="auto"/>
              <w:left w:val="single" w:sz="4" w:space="0" w:color="auto"/>
              <w:bottom w:val="single" w:sz="4" w:space="0" w:color="auto"/>
              <w:right w:val="single" w:sz="4" w:space="0" w:color="auto"/>
            </w:tcBorders>
            <w:hideMark/>
          </w:tcPr>
          <w:p w14:paraId="1CA7D2B1" w14:textId="77777777" w:rsidR="002B55D0" w:rsidRPr="002B55D0" w:rsidRDefault="002B55D0" w:rsidP="002B55D0">
            <w:pPr>
              <w:keepNext/>
              <w:keepLines/>
              <w:overflowPunct w:val="0"/>
              <w:autoSpaceDE w:val="0"/>
              <w:autoSpaceDN w:val="0"/>
              <w:adjustRightInd w:val="0"/>
              <w:spacing w:after="0"/>
              <w:jc w:val="center"/>
              <w:textAlignment w:val="baseline"/>
              <w:rPr>
                <w:rFonts w:ascii="Arial" w:eastAsia="宋体" w:hAnsi="Arial"/>
                <w:b/>
                <w:sz w:val="18"/>
                <w:szCs w:val="22"/>
                <w:lang w:eastAsia="sv-SE"/>
              </w:rPr>
            </w:pPr>
            <w:proofErr w:type="spellStart"/>
            <w:r w:rsidRPr="002B55D0">
              <w:rPr>
                <w:rFonts w:ascii="Arial" w:eastAsia="宋体" w:hAnsi="Arial"/>
                <w:b/>
                <w:i/>
                <w:sz w:val="18"/>
                <w:szCs w:val="22"/>
                <w:lang w:eastAsia="sv-SE"/>
              </w:rPr>
              <w:t>SecurityConfig</w:t>
            </w:r>
            <w:proofErr w:type="spellEnd"/>
            <w:r w:rsidRPr="002B55D0">
              <w:rPr>
                <w:rFonts w:ascii="Arial" w:eastAsia="宋体" w:hAnsi="Arial"/>
                <w:b/>
                <w:i/>
                <w:sz w:val="18"/>
                <w:szCs w:val="22"/>
                <w:lang w:eastAsia="sv-SE"/>
              </w:rPr>
              <w:t xml:space="preserve"> </w:t>
            </w:r>
            <w:r w:rsidRPr="002B55D0">
              <w:rPr>
                <w:rFonts w:ascii="Arial" w:eastAsia="宋体" w:hAnsi="Arial"/>
                <w:b/>
                <w:sz w:val="18"/>
                <w:szCs w:val="22"/>
                <w:lang w:eastAsia="sv-SE"/>
              </w:rPr>
              <w:t>field descriptions</w:t>
            </w:r>
          </w:p>
        </w:tc>
      </w:tr>
      <w:tr w:rsidR="002B55D0" w:rsidRPr="002B55D0" w14:paraId="154C8D46" w14:textId="77777777" w:rsidTr="00530E69">
        <w:tc>
          <w:tcPr>
            <w:tcW w:w="14173" w:type="dxa"/>
            <w:tcBorders>
              <w:top w:val="single" w:sz="4" w:space="0" w:color="auto"/>
              <w:left w:val="single" w:sz="4" w:space="0" w:color="auto"/>
              <w:bottom w:val="single" w:sz="4" w:space="0" w:color="auto"/>
              <w:right w:val="single" w:sz="4" w:space="0" w:color="auto"/>
            </w:tcBorders>
            <w:hideMark/>
          </w:tcPr>
          <w:p w14:paraId="5FF30C59" w14:textId="77777777" w:rsidR="002B55D0" w:rsidRPr="002B55D0" w:rsidRDefault="002B55D0" w:rsidP="002B55D0">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2B55D0">
              <w:rPr>
                <w:rFonts w:ascii="Arial" w:eastAsia="宋体" w:hAnsi="Arial"/>
                <w:b/>
                <w:i/>
                <w:sz w:val="18"/>
                <w:szCs w:val="22"/>
                <w:lang w:eastAsia="sv-SE"/>
              </w:rPr>
              <w:t>keyToUse</w:t>
            </w:r>
            <w:proofErr w:type="spellEnd"/>
          </w:p>
          <w:p w14:paraId="0A2DACD8" w14:textId="77777777" w:rsidR="002B55D0" w:rsidRPr="002B55D0" w:rsidRDefault="002B55D0" w:rsidP="002B55D0">
            <w:pPr>
              <w:keepNext/>
              <w:keepLines/>
              <w:overflowPunct w:val="0"/>
              <w:autoSpaceDE w:val="0"/>
              <w:autoSpaceDN w:val="0"/>
              <w:adjustRightInd w:val="0"/>
              <w:spacing w:after="0"/>
              <w:textAlignment w:val="baseline"/>
              <w:rPr>
                <w:rFonts w:ascii="Arial" w:eastAsia="宋体" w:hAnsi="Arial"/>
                <w:sz w:val="18"/>
                <w:szCs w:val="22"/>
                <w:lang w:eastAsia="sv-SE"/>
              </w:rPr>
            </w:pPr>
            <w:r w:rsidRPr="002B55D0">
              <w:rPr>
                <w:rFonts w:ascii="Arial" w:eastAsia="宋体" w:hAnsi="Arial"/>
                <w:sz w:val="18"/>
                <w:szCs w:val="22"/>
                <w:lang w:eastAsia="sv-SE"/>
              </w:rPr>
              <w:t xml:space="preserve">Indicates if the bearers configured with the list in this </w:t>
            </w:r>
            <w:r w:rsidRPr="002B55D0">
              <w:rPr>
                <w:rFonts w:ascii="Arial" w:eastAsia="Times New Roman" w:hAnsi="Arial"/>
                <w:sz w:val="18"/>
                <w:szCs w:val="22"/>
                <w:lang w:eastAsia="sv-SE"/>
              </w:rPr>
              <w:t xml:space="preserve">IE </w:t>
            </w:r>
            <w:proofErr w:type="spellStart"/>
            <w:r w:rsidRPr="002B55D0">
              <w:rPr>
                <w:rFonts w:ascii="Arial" w:eastAsia="Times New Roman" w:hAnsi="Arial"/>
                <w:i/>
                <w:sz w:val="18"/>
                <w:szCs w:val="22"/>
                <w:lang w:eastAsia="sv-SE"/>
              </w:rPr>
              <w:t>RadioBearerConfig</w:t>
            </w:r>
            <w:proofErr w:type="spellEnd"/>
            <w:r w:rsidRPr="002B55D0">
              <w:rPr>
                <w:rFonts w:ascii="Arial" w:eastAsia="宋体" w:hAnsi="Arial"/>
                <w:sz w:val="18"/>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2B55D0">
              <w:rPr>
                <w:rFonts w:ascii="Arial" w:eastAsia="宋体" w:hAnsi="Arial"/>
                <w:i/>
                <w:sz w:val="18"/>
                <w:szCs w:val="22"/>
                <w:lang w:eastAsia="sv-SE"/>
              </w:rPr>
              <w:t>keyToUse</w:t>
            </w:r>
            <w:proofErr w:type="spellEnd"/>
            <w:r w:rsidRPr="002B55D0">
              <w:rPr>
                <w:rFonts w:ascii="Arial" w:eastAsia="宋体" w:hAnsi="Arial"/>
                <w:sz w:val="18"/>
                <w:szCs w:val="22"/>
                <w:lang w:eastAsia="sv-SE"/>
              </w:rPr>
              <w:t xml:space="preserve"> for the radio bearers reconfigured with the lists in this </w:t>
            </w:r>
            <w:r w:rsidRPr="002B55D0">
              <w:rPr>
                <w:rFonts w:ascii="Arial" w:eastAsia="Times New Roman" w:hAnsi="Arial"/>
                <w:sz w:val="18"/>
                <w:szCs w:val="22"/>
                <w:lang w:eastAsia="sv-SE"/>
              </w:rPr>
              <w:t xml:space="preserve">IE </w:t>
            </w:r>
            <w:proofErr w:type="spellStart"/>
            <w:r w:rsidRPr="002B55D0">
              <w:rPr>
                <w:rFonts w:ascii="Arial" w:eastAsia="Times New Roman" w:hAnsi="Arial"/>
                <w:i/>
                <w:sz w:val="18"/>
                <w:szCs w:val="22"/>
                <w:lang w:eastAsia="sv-SE"/>
              </w:rPr>
              <w:t>RadioBearerConfig</w:t>
            </w:r>
            <w:proofErr w:type="spellEnd"/>
            <w:r w:rsidRPr="002B55D0">
              <w:rPr>
                <w:rFonts w:ascii="Arial" w:eastAsia="宋体" w:hAnsi="Arial"/>
                <w:sz w:val="18"/>
                <w:szCs w:val="22"/>
                <w:lang w:eastAsia="sv-SE"/>
              </w:rPr>
              <w:t>.</w:t>
            </w:r>
          </w:p>
        </w:tc>
      </w:tr>
      <w:tr w:rsidR="002B55D0" w:rsidRPr="002B55D0" w14:paraId="48583F80" w14:textId="77777777" w:rsidTr="00530E69">
        <w:tc>
          <w:tcPr>
            <w:tcW w:w="14173" w:type="dxa"/>
            <w:tcBorders>
              <w:top w:val="single" w:sz="4" w:space="0" w:color="auto"/>
              <w:left w:val="single" w:sz="4" w:space="0" w:color="auto"/>
              <w:bottom w:val="single" w:sz="4" w:space="0" w:color="auto"/>
              <w:right w:val="single" w:sz="4" w:space="0" w:color="auto"/>
            </w:tcBorders>
            <w:hideMark/>
          </w:tcPr>
          <w:p w14:paraId="34D46FC0" w14:textId="77777777" w:rsidR="002B55D0" w:rsidRPr="002B55D0" w:rsidRDefault="002B55D0" w:rsidP="002B55D0">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2B55D0">
              <w:rPr>
                <w:rFonts w:ascii="Arial" w:eastAsia="宋体" w:hAnsi="Arial"/>
                <w:b/>
                <w:i/>
                <w:sz w:val="18"/>
                <w:szCs w:val="22"/>
                <w:lang w:eastAsia="sv-SE"/>
              </w:rPr>
              <w:t>securityAlgorithmConfig</w:t>
            </w:r>
            <w:proofErr w:type="spellEnd"/>
          </w:p>
          <w:p w14:paraId="54CFF0DD" w14:textId="77777777" w:rsidR="002B55D0" w:rsidRPr="002B55D0" w:rsidRDefault="002B55D0" w:rsidP="002B55D0">
            <w:pPr>
              <w:keepNext/>
              <w:keepLines/>
              <w:overflowPunct w:val="0"/>
              <w:autoSpaceDE w:val="0"/>
              <w:autoSpaceDN w:val="0"/>
              <w:adjustRightInd w:val="0"/>
              <w:spacing w:after="0"/>
              <w:textAlignment w:val="baseline"/>
              <w:rPr>
                <w:rFonts w:ascii="Arial" w:eastAsia="宋体" w:hAnsi="Arial"/>
                <w:sz w:val="18"/>
                <w:szCs w:val="22"/>
                <w:lang w:eastAsia="sv-SE"/>
              </w:rPr>
            </w:pPr>
            <w:r w:rsidRPr="002B55D0">
              <w:rPr>
                <w:rFonts w:ascii="Arial" w:eastAsia="宋体" w:hAnsi="Arial"/>
                <w:sz w:val="18"/>
                <w:szCs w:val="22"/>
                <w:lang w:eastAsia="sv-SE"/>
              </w:rPr>
              <w:t xml:space="preserve">Indicates the security algorithm for the signalling and data radio bearers configured with the list in this </w:t>
            </w:r>
            <w:r w:rsidRPr="002B55D0">
              <w:rPr>
                <w:rFonts w:ascii="Arial" w:eastAsia="Times New Roman" w:hAnsi="Arial"/>
                <w:sz w:val="18"/>
                <w:szCs w:val="22"/>
                <w:lang w:eastAsia="sv-SE"/>
              </w:rPr>
              <w:t xml:space="preserve">IE </w:t>
            </w:r>
            <w:proofErr w:type="spellStart"/>
            <w:r w:rsidRPr="002B55D0">
              <w:rPr>
                <w:rFonts w:ascii="Arial" w:eastAsia="Times New Roman" w:hAnsi="Arial"/>
                <w:i/>
                <w:sz w:val="18"/>
                <w:szCs w:val="22"/>
                <w:lang w:eastAsia="sv-SE"/>
              </w:rPr>
              <w:t>RadioBearerConfig</w:t>
            </w:r>
            <w:proofErr w:type="spellEnd"/>
            <w:r w:rsidRPr="002B55D0">
              <w:rPr>
                <w:rFonts w:ascii="Arial" w:eastAsia="宋体" w:hAnsi="Arial"/>
                <w:sz w:val="18"/>
                <w:szCs w:val="22"/>
                <w:lang w:eastAsia="sv-SE"/>
              </w:rPr>
              <w:t xml:space="preserve">. When the field is not included, the UE shall continue to use the currently configured security algorithm for the radio bearers reconfigured with the lists in this </w:t>
            </w:r>
            <w:r w:rsidRPr="002B55D0">
              <w:rPr>
                <w:rFonts w:ascii="Arial" w:eastAsia="Times New Roman" w:hAnsi="Arial"/>
                <w:sz w:val="18"/>
                <w:szCs w:val="22"/>
                <w:lang w:eastAsia="sv-SE"/>
              </w:rPr>
              <w:t xml:space="preserve">IE </w:t>
            </w:r>
            <w:proofErr w:type="spellStart"/>
            <w:r w:rsidRPr="002B55D0">
              <w:rPr>
                <w:rFonts w:ascii="Arial" w:eastAsia="Times New Roman" w:hAnsi="Arial"/>
                <w:i/>
                <w:sz w:val="18"/>
                <w:szCs w:val="22"/>
                <w:lang w:eastAsia="sv-SE"/>
              </w:rPr>
              <w:t>RadioBearerConfig</w:t>
            </w:r>
            <w:proofErr w:type="spellEnd"/>
            <w:r w:rsidRPr="002B55D0">
              <w:rPr>
                <w:rFonts w:ascii="Arial" w:eastAsia="宋体" w:hAnsi="Arial"/>
                <w:sz w:val="18"/>
                <w:szCs w:val="22"/>
                <w:lang w:eastAsia="sv-SE"/>
              </w:rPr>
              <w:t>.</w:t>
            </w:r>
          </w:p>
        </w:tc>
      </w:tr>
    </w:tbl>
    <w:p w14:paraId="7C88FCF2" w14:textId="77777777" w:rsidR="002B55D0" w:rsidRPr="002B55D0" w:rsidRDefault="002B55D0" w:rsidP="002B55D0">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B55D0" w:rsidRPr="002B55D0" w14:paraId="36A0C390" w14:textId="77777777" w:rsidTr="00530E69">
        <w:tc>
          <w:tcPr>
            <w:tcW w:w="14173" w:type="dxa"/>
            <w:tcBorders>
              <w:top w:val="single" w:sz="4" w:space="0" w:color="auto"/>
              <w:left w:val="single" w:sz="4" w:space="0" w:color="auto"/>
              <w:bottom w:val="single" w:sz="4" w:space="0" w:color="auto"/>
              <w:right w:val="single" w:sz="4" w:space="0" w:color="auto"/>
            </w:tcBorders>
            <w:hideMark/>
          </w:tcPr>
          <w:p w14:paraId="2E5CBBE3" w14:textId="77777777" w:rsidR="002B55D0" w:rsidRPr="002B55D0" w:rsidRDefault="002B55D0" w:rsidP="002B55D0">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2B55D0">
              <w:rPr>
                <w:rFonts w:ascii="Arial" w:eastAsia="宋体" w:hAnsi="Arial"/>
                <w:b/>
                <w:i/>
                <w:sz w:val="18"/>
                <w:szCs w:val="22"/>
                <w:lang w:eastAsia="sv-SE"/>
              </w:rPr>
              <w:lastRenderedPageBreak/>
              <w:t>SRB-</w:t>
            </w:r>
            <w:proofErr w:type="spellStart"/>
            <w:r w:rsidRPr="002B55D0">
              <w:rPr>
                <w:rFonts w:ascii="Arial" w:eastAsia="宋体" w:hAnsi="Arial"/>
                <w:b/>
                <w:i/>
                <w:sz w:val="18"/>
                <w:szCs w:val="22"/>
                <w:lang w:eastAsia="sv-SE"/>
              </w:rPr>
              <w:t>ToAddMod</w:t>
            </w:r>
            <w:proofErr w:type="spellEnd"/>
            <w:r w:rsidRPr="002B55D0">
              <w:rPr>
                <w:rFonts w:ascii="Arial" w:eastAsia="宋体" w:hAnsi="Arial"/>
                <w:b/>
                <w:i/>
                <w:sz w:val="18"/>
                <w:szCs w:val="22"/>
                <w:lang w:eastAsia="sv-SE"/>
              </w:rPr>
              <w:t xml:space="preserve"> </w:t>
            </w:r>
            <w:r w:rsidRPr="002B55D0">
              <w:rPr>
                <w:rFonts w:ascii="Arial" w:eastAsia="宋体" w:hAnsi="Arial"/>
                <w:b/>
                <w:sz w:val="18"/>
                <w:szCs w:val="22"/>
                <w:lang w:eastAsia="sv-SE"/>
              </w:rPr>
              <w:t>field descriptions</w:t>
            </w:r>
          </w:p>
        </w:tc>
      </w:tr>
      <w:tr w:rsidR="002B55D0" w:rsidRPr="002B55D0" w14:paraId="3A3F73C4" w14:textId="77777777" w:rsidTr="00530E69">
        <w:tc>
          <w:tcPr>
            <w:tcW w:w="14173" w:type="dxa"/>
            <w:tcBorders>
              <w:top w:val="single" w:sz="4" w:space="0" w:color="auto"/>
              <w:left w:val="single" w:sz="4" w:space="0" w:color="auto"/>
              <w:bottom w:val="single" w:sz="4" w:space="0" w:color="auto"/>
              <w:right w:val="single" w:sz="4" w:space="0" w:color="auto"/>
            </w:tcBorders>
            <w:hideMark/>
          </w:tcPr>
          <w:p w14:paraId="507B4BD2" w14:textId="77777777" w:rsidR="002B55D0" w:rsidRPr="002B55D0" w:rsidRDefault="002B55D0" w:rsidP="002B55D0">
            <w:pPr>
              <w:keepNext/>
              <w:keepLines/>
              <w:overflowPunct w:val="0"/>
              <w:autoSpaceDE w:val="0"/>
              <w:autoSpaceDN w:val="0"/>
              <w:adjustRightInd w:val="0"/>
              <w:spacing w:after="0"/>
              <w:textAlignment w:val="baseline"/>
              <w:rPr>
                <w:rFonts w:ascii="Arial" w:eastAsia="宋体" w:hAnsi="Arial"/>
                <w:b/>
                <w:i/>
                <w:sz w:val="18"/>
                <w:szCs w:val="22"/>
                <w:lang w:eastAsia="sv-SE"/>
              </w:rPr>
            </w:pPr>
            <w:proofErr w:type="spellStart"/>
            <w:r w:rsidRPr="002B55D0">
              <w:rPr>
                <w:rFonts w:ascii="Arial" w:eastAsia="宋体" w:hAnsi="Arial"/>
                <w:b/>
                <w:i/>
                <w:sz w:val="18"/>
                <w:szCs w:val="22"/>
                <w:lang w:eastAsia="sv-SE"/>
              </w:rPr>
              <w:t>discardOnPDCP</w:t>
            </w:r>
            <w:proofErr w:type="spellEnd"/>
          </w:p>
          <w:p w14:paraId="25188F55" w14:textId="77777777" w:rsidR="002B55D0" w:rsidRPr="002B55D0" w:rsidRDefault="002B55D0" w:rsidP="002B55D0">
            <w:pPr>
              <w:keepNext/>
              <w:keepLines/>
              <w:overflowPunct w:val="0"/>
              <w:autoSpaceDE w:val="0"/>
              <w:autoSpaceDN w:val="0"/>
              <w:adjustRightInd w:val="0"/>
              <w:spacing w:after="0"/>
              <w:textAlignment w:val="baseline"/>
              <w:rPr>
                <w:rFonts w:ascii="Arial" w:eastAsia="宋体" w:hAnsi="Arial"/>
                <w:b/>
                <w:i/>
                <w:sz w:val="18"/>
                <w:szCs w:val="22"/>
                <w:lang w:eastAsia="sv-SE"/>
              </w:rPr>
            </w:pPr>
            <w:r w:rsidRPr="002B55D0">
              <w:rPr>
                <w:rFonts w:ascii="Arial" w:eastAsia="Times New Roman" w:hAnsi="Arial"/>
                <w:sz w:val="18"/>
                <w:lang w:eastAsia="sv-SE"/>
              </w:rPr>
              <w:t>Indicates that PDCP should discard stored SDU and PDU according to TS 38.323 [5].</w:t>
            </w:r>
          </w:p>
        </w:tc>
      </w:tr>
      <w:tr w:rsidR="002B55D0" w:rsidRPr="002B55D0" w14:paraId="7952E0C8" w14:textId="77777777" w:rsidTr="00530E69">
        <w:tc>
          <w:tcPr>
            <w:tcW w:w="14173" w:type="dxa"/>
            <w:tcBorders>
              <w:top w:val="single" w:sz="4" w:space="0" w:color="auto"/>
              <w:left w:val="single" w:sz="4" w:space="0" w:color="auto"/>
              <w:bottom w:val="single" w:sz="4" w:space="0" w:color="auto"/>
              <w:right w:val="single" w:sz="4" w:space="0" w:color="auto"/>
            </w:tcBorders>
            <w:hideMark/>
          </w:tcPr>
          <w:p w14:paraId="2F48EF69" w14:textId="77777777" w:rsidR="002B55D0" w:rsidRPr="002B55D0" w:rsidRDefault="002B55D0" w:rsidP="002B55D0">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2B55D0">
              <w:rPr>
                <w:rFonts w:ascii="Arial" w:eastAsia="宋体" w:hAnsi="Arial"/>
                <w:b/>
                <w:i/>
                <w:sz w:val="18"/>
                <w:szCs w:val="22"/>
                <w:lang w:eastAsia="sv-SE"/>
              </w:rPr>
              <w:t>reestablishPDCP</w:t>
            </w:r>
            <w:proofErr w:type="spellEnd"/>
          </w:p>
          <w:p w14:paraId="1C155461" w14:textId="77777777" w:rsidR="002B55D0" w:rsidRPr="002B55D0" w:rsidRDefault="002B55D0" w:rsidP="002B55D0">
            <w:pPr>
              <w:keepNext/>
              <w:keepLines/>
              <w:overflowPunct w:val="0"/>
              <w:autoSpaceDE w:val="0"/>
              <w:autoSpaceDN w:val="0"/>
              <w:adjustRightInd w:val="0"/>
              <w:spacing w:after="0"/>
              <w:textAlignment w:val="baseline"/>
              <w:rPr>
                <w:rFonts w:ascii="Arial" w:eastAsia="宋体" w:hAnsi="Arial"/>
                <w:sz w:val="18"/>
                <w:szCs w:val="22"/>
                <w:lang w:eastAsia="sv-SE"/>
              </w:rPr>
            </w:pPr>
            <w:r w:rsidRPr="002B55D0">
              <w:rPr>
                <w:rFonts w:ascii="Arial" w:eastAsia="宋体" w:hAnsi="Arial"/>
                <w:sz w:val="18"/>
                <w:szCs w:val="22"/>
                <w:lang w:eastAsia="sv-SE"/>
              </w:rPr>
              <w:t xml:space="preserve">Indicates that PDCP should be re-established. Network sets this to </w:t>
            </w:r>
            <w:r w:rsidRPr="002B55D0">
              <w:rPr>
                <w:rFonts w:ascii="Arial" w:eastAsia="Times New Roman" w:hAnsi="Arial"/>
                <w:i/>
                <w:iCs/>
                <w:sz w:val="18"/>
                <w:lang w:eastAsia="en-GB"/>
              </w:rPr>
              <w:t>true</w:t>
            </w:r>
            <w:r w:rsidRPr="002B55D0">
              <w:rPr>
                <w:rFonts w:ascii="Arial" w:eastAsia="宋体" w:hAnsi="Arial"/>
                <w:sz w:val="18"/>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LTE SRBs using NR PDCP, it could be for handover, RRC connection reestablishment or resume.</w:t>
            </w:r>
            <w:r w:rsidRPr="002B55D0">
              <w:rPr>
                <w:rFonts w:ascii="Arial" w:eastAsia="Times New Roman" w:hAnsi="Arial"/>
                <w:sz w:val="18"/>
                <w:lang w:eastAsia="sv-SE"/>
              </w:rPr>
              <w:t xml:space="preserve"> Network doesn't include this field if </w:t>
            </w:r>
            <w:r w:rsidRPr="002B55D0">
              <w:rPr>
                <w:rFonts w:ascii="Arial" w:eastAsia="Times New Roman" w:hAnsi="Arial"/>
                <w:sz w:val="18"/>
                <w:lang w:eastAsia="ja-JP"/>
              </w:rPr>
              <w:t>any DAPS bearer</w:t>
            </w:r>
            <w:r w:rsidRPr="002B55D0">
              <w:rPr>
                <w:rFonts w:ascii="Arial" w:eastAsia="Times New Roman" w:hAnsi="Arial"/>
                <w:sz w:val="18"/>
                <w:lang w:eastAsia="sv-SE"/>
              </w:rPr>
              <w:t xml:space="preserve"> is configured.</w:t>
            </w:r>
          </w:p>
        </w:tc>
      </w:tr>
      <w:tr w:rsidR="002B55D0" w:rsidRPr="002B55D0" w14:paraId="49CACDC6" w14:textId="77777777" w:rsidTr="00530E69">
        <w:tc>
          <w:tcPr>
            <w:tcW w:w="14173" w:type="dxa"/>
            <w:tcBorders>
              <w:top w:val="single" w:sz="4" w:space="0" w:color="auto"/>
              <w:left w:val="single" w:sz="4" w:space="0" w:color="auto"/>
              <w:bottom w:val="single" w:sz="4" w:space="0" w:color="auto"/>
              <w:right w:val="single" w:sz="4" w:space="0" w:color="auto"/>
            </w:tcBorders>
            <w:hideMark/>
          </w:tcPr>
          <w:p w14:paraId="7B8646CC" w14:textId="77777777" w:rsidR="002B55D0" w:rsidRPr="002B55D0" w:rsidRDefault="002B55D0" w:rsidP="002B55D0">
            <w:pPr>
              <w:keepNext/>
              <w:keepLines/>
              <w:overflowPunct w:val="0"/>
              <w:autoSpaceDE w:val="0"/>
              <w:autoSpaceDN w:val="0"/>
              <w:adjustRightInd w:val="0"/>
              <w:spacing w:after="0"/>
              <w:textAlignment w:val="baseline"/>
              <w:rPr>
                <w:rFonts w:ascii="Arial" w:eastAsia="宋体" w:hAnsi="Arial"/>
                <w:sz w:val="18"/>
                <w:szCs w:val="22"/>
                <w:lang w:eastAsia="sv-SE"/>
              </w:rPr>
            </w:pPr>
            <w:proofErr w:type="spellStart"/>
            <w:r w:rsidRPr="002B55D0">
              <w:rPr>
                <w:rFonts w:ascii="Arial" w:eastAsia="宋体" w:hAnsi="Arial"/>
                <w:b/>
                <w:i/>
                <w:sz w:val="18"/>
                <w:szCs w:val="22"/>
                <w:lang w:eastAsia="sv-SE"/>
              </w:rPr>
              <w:t>srb</w:t>
            </w:r>
            <w:proofErr w:type="spellEnd"/>
            <w:r w:rsidRPr="002B55D0">
              <w:rPr>
                <w:rFonts w:ascii="Arial" w:eastAsia="宋体" w:hAnsi="Arial"/>
                <w:b/>
                <w:i/>
                <w:sz w:val="18"/>
                <w:szCs w:val="22"/>
                <w:lang w:eastAsia="sv-SE"/>
              </w:rPr>
              <w:t>-Identity</w:t>
            </w:r>
          </w:p>
          <w:p w14:paraId="695700E9" w14:textId="77777777" w:rsidR="002B55D0" w:rsidRPr="002B55D0" w:rsidRDefault="002B55D0" w:rsidP="002B55D0">
            <w:pPr>
              <w:keepNext/>
              <w:keepLines/>
              <w:overflowPunct w:val="0"/>
              <w:autoSpaceDE w:val="0"/>
              <w:autoSpaceDN w:val="0"/>
              <w:adjustRightInd w:val="0"/>
              <w:spacing w:after="0"/>
              <w:textAlignment w:val="baseline"/>
              <w:rPr>
                <w:rFonts w:ascii="Arial" w:eastAsia="宋体" w:hAnsi="Arial"/>
                <w:sz w:val="18"/>
                <w:szCs w:val="22"/>
                <w:lang w:eastAsia="sv-SE"/>
              </w:rPr>
            </w:pPr>
            <w:r w:rsidRPr="002B55D0">
              <w:rPr>
                <w:rFonts w:ascii="Arial" w:eastAsia="宋体" w:hAnsi="Arial"/>
                <w:sz w:val="18"/>
                <w:szCs w:val="22"/>
                <w:lang w:eastAsia="sv-SE"/>
              </w:rPr>
              <w:t>Value 1 is applicable for SRB1 only. Value 2 is applicable for SRB2 only. Value 3 is applicable for SRB3 only.</w:t>
            </w:r>
          </w:p>
        </w:tc>
      </w:tr>
    </w:tbl>
    <w:p w14:paraId="04450AB0" w14:textId="77777777" w:rsidR="002B55D0" w:rsidRPr="002B55D0" w:rsidRDefault="002B55D0" w:rsidP="002B55D0">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2B55D0" w:rsidRPr="002B55D0" w14:paraId="1754EDB1" w14:textId="77777777" w:rsidTr="00530E69">
        <w:tc>
          <w:tcPr>
            <w:tcW w:w="4027" w:type="dxa"/>
            <w:tcBorders>
              <w:top w:val="single" w:sz="4" w:space="0" w:color="auto"/>
              <w:left w:val="single" w:sz="4" w:space="0" w:color="auto"/>
              <w:bottom w:val="single" w:sz="4" w:space="0" w:color="auto"/>
              <w:right w:val="single" w:sz="4" w:space="0" w:color="auto"/>
            </w:tcBorders>
            <w:hideMark/>
          </w:tcPr>
          <w:p w14:paraId="67B7A8AC" w14:textId="77777777" w:rsidR="002B55D0" w:rsidRPr="002B55D0" w:rsidRDefault="002B55D0" w:rsidP="002B55D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2B55D0">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CECB2B" w14:textId="77777777" w:rsidR="002B55D0" w:rsidRPr="002B55D0" w:rsidRDefault="002B55D0" w:rsidP="002B55D0">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2B55D0">
              <w:rPr>
                <w:rFonts w:ascii="Arial" w:eastAsia="Times New Roman" w:hAnsi="Arial"/>
                <w:b/>
                <w:sz w:val="18"/>
                <w:lang w:eastAsia="sv-SE"/>
              </w:rPr>
              <w:t>Explanation</w:t>
            </w:r>
          </w:p>
        </w:tc>
      </w:tr>
      <w:tr w:rsidR="002B55D0" w:rsidRPr="002B55D0" w14:paraId="6FCC520A" w14:textId="77777777" w:rsidTr="00530E69">
        <w:tc>
          <w:tcPr>
            <w:tcW w:w="4027" w:type="dxa"/>
            <w:tcBorders>
              <w:top w:val="single" w:sz="4" w:space="0" w:color="auto"/>
              <w:left w:val="single" w:sz="4" w:space="0" w:color="auto"/>
              <w:bottom w:val="single" w:sz="4" w:space="0" w:color="auto"/>
              <w:right w:val="single" w:sz="4" w:space="0" w:color="auto"/>
            </w:tcBorders>
            <w:hideMark/>
          </w:tcPr>
          <w:p w14:paraId="302F5434" w14:textId="77777777" w:rsidR="002B55D0" w:rsidRPr="002B55D0" w:rsidRDefault="002B55D0" w:rsidP="002B55D0">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2B55D0">
              <w:rPr>
                <w:rFonts w:ascii="Arial" w:eastAsia="Times New Roman" w:hAnsi="Arial"/>
                <w:i/>
                <w:sz w:val="18"/>
                <w:lang w:eastAsia="sv-SE"/>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2BE0B82" w14:textId="77777777" w:rsidR="002B55D0" w:rsidRPr="002B55D0" w:rsidRDefault="002B55D0" w:rsidP="002B55D0">
            <w:pPr>
              <w:keepNext/>
              <w:keepLines/>
              <w:overflowPunct w:val="0"/>
              <w:autoSpaceDE w:val="0"/>
              <w:autoSpaceDN w:val="0"/>
              <w:adjustRightInd w:val="0"/>
              <w:spacing w:after="0"/>
              <w:textAlignment w:val="baseline"/>
              <w:rPr>
                <w:rFonts w:ascii="Arial" w:eastAsia="Times New Roman" w:hAnsi="Arial"/>
                <w:sz w:val="18"/>
                <w:lang w:eastAsia="sv-SE"/>
              </w:rPr>
            </w:pPr>
            <w:r w:rsidRPr="002B55D0">
              <w:rPr>
                <w:rFonts w:ascii="Arial" w:eastAsia="Times New Roman" w:hAnsi="Arial"/>
                <w:sz w:val="18"/>
                <w:lang w:eastAsia="sv-SE"/>
              </w:rPr>
              <w:t xml:space="preserve">The field is mandatory present in case of set up of signalling and data radio bearer and </w:t>
            </w:r>
            <w:r w:rsidRPr="002B55D0">
              <w:rPr>
                <w:rFonts w:ascii="Arial" w:eastAsia="Times New Roman" w:hAnsi="Arial"/>
                <w:bCs/>
                <w:iCs/>
                <w:sz w:val="18"/>
                <w:lang w:eastAsia="sv-SE"/>
              </w:rPr>
              <w:t xml:space="preserve">change of termination point </w:t>
            </w:r>
            <w:r w:rsidRPr="002B55D0">
              <w:rPr>
                <w:rFonts w:ascii="Arial" w:eastAsia="Times New Roman" w:hAnsi="Arial"/>
                <w:sz w:val="18"/>
                <w:lang w:eastAsia="sv-SE"/>
              </w:rPr>
              <w:t>for the radio bearer</w:t>
            </w:r>
            <w:r w:rsidRPr="002B55D0">
              <w:rPr>
                <w:rFonts w:ascii="Arial" w:eastAsia="Times New Roman" w:hAnsi="Arial"/>
                <w:bCs/>
                <w:iCs/>
                <w:sz w:val="18"/>
                <w:lang w:eastAsia="sv-SE"/>
              </w:rPr>
              <w:t xml:space="preserve"> between MN and SN</w:t>
            </w:r>
            <w:r w:rsidRPr="002B55D0">
              <w:rPr>
                <w:rFonts w:ascii="Arial" w:eastAsia="Times New Roman" w:hAnsi="Arial"/>
                <w:sz w:val="18"/>
                <w:lang w:eastAsia="sv-SE"/>
              </w:rPr>
              <w:t>. It is optionally present otherwise, Need S.</w:t>
            </w:r>
          </w:p>
        </w:tc>
      </w:tr>
      <w:tr w:rsidR="002B55D0" w:rsidRPr="002B55D0" w14:paraId="56AB7EBA" w14:textId="77777777" w:rsidTr="00530E69">
        <w:tc>
          <w:tcPr>
            <w:tcW w:w="4027" w:type="dxa"/>
            <w:tcBorders>
              <w:top w:val="single" w:sz="4" w:space="0" w:color="auto"/>
              <w:left w:val="single" w:sz="4" w:space="0" w:color="auto"/>
              <w:bottom w:val="single" w:sz="4" w:space="0" w:color="auto"/>
              <w:right w:val="single" w:sz="4" w:space="0" w:color="auto"/>
            </w:tcBorders>
            <w:hideMark/>
          </w:tcPr>
          <w:p w14:paraId="0C744558" w14:textId="77777777" w:rsidR="002B55D0" w:rsidRPr="002B55D0" w:rsidRDefault="002B55D0" w:rsidP="002B55D0">
            <w:pPr>
              <w:keepNext/>
              <w:keepLines/>
              <w:overflowPunct w:val="0"/>
              <w:autoSpaceDE w:val="0"/>
              <w:autoSpaceDN w:val="0"/>
              <w:adjustRightInd w:val="0"/>
              <w:spacing w:after="0"/>
              <w:textAlignment w:val="baseline"/>
              <w:rPr>
                <w:rFonts w:ascii="Arial" w:eastAsia="Times New Roman" w:hAnsi="Arial"/>
                <w:i/>
                <w:sz w:val="18"/>
                <w:lang w:eastAsia="sv-SE"/>
              </w:rPr>
            </w:pPr>
            <w:r w:rsidRPr="002B55D0">
              <w:rPr>
                <w:rFonts w:ascii="Arial" w:eastAsia="Times New Roman" w:hAnsi="Arial"/>
                <w:i/>
                <w:sz w:val="18"/>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6394F03F" w14:textId="77777777" w:rsidR="002B55D0" w:rsidRPr="002B55D0" w:rsidRDefault="002B55D0" w:rsidP="002B55D0">
            <w:pPr>
              <w:keepNext/>
              <w:keepLines/>
              <w:overflowPunct w:val="0"/>
              <w:autoSpaceDE w:val="0"/>
              <w:autoSpaceDN w:val="0"/>
              <w:adjustRightInd w:val="0"/>
              <w:spacing w:after="0"/>
              <w:textAlignment w:val="baseline"/>
              <w:rPr>
                <w:rFonts w:ascii="Arial" w:eastAsia="Times New Roman" w:hAnsi="Arial"/>
                <w:sz w:val="18"/>
                <w:lang w:eastAsia="sv-SE"/>
              </w:rPr>
            </w:pPr>
            <w:r w:rsidRPr="002B55D0">
              <w:rPr>
                <w:rFonts w:ascii="Arial" w:eastAsia="Times New Roman" w:hAnsi="Arial"/>
                <w:sz w:val="18"/>
                <w:lang w:eastAsia="sv-SE"/>
              </w:rPr>
              <w:t>The field is mandatory present in case of:</w:t>
            </w:r>
          </w:p>
          <w:p w14:paraId="63D19254" w14:textId="77777777" w:rsidR="002B55D0" w:rsidRPr="002B55D0" w:rsidRDefault="002B55D0" w:rsidP="002B55D0">
            <w:pPr>
              <w:overflowPunct w:val="0"/>
              <w:autoSpaceDE w:val="0"/>
              <w:autoSpaceDN w:val="0"/>
              <w:adjustRightInd w:val="0"/>
              <w:spacing w:after="0"/>
              <w:ind w:left="568" w:hanging="284"/>
              <w:textAlignment w:val="baseline"/>
              <w:rPr>
                <w:rFonts w:eastAsia="Times New Roman" w:cs="Arial"/>
                <w:szCs w:val="18"/>
                <w:lang w:eastAsia="sv-SE"/>
              </w:rPr>
            </w:pPr>
            <w:r w:rsidRPr="002B55D0">
              <w:rPr>
                <w:rFonts w:ascii="Arial" w:eastAsia="Times New Roman" w:hAnsi="Arial" w:cs="Arial"/>
                <w:sz w:val="18"/>
                <w:szCs w:val="18"/>
                <w:lang w:eastAsia="sv-SE"/>
              </w:rPr>
              <w:t>-</w:t>
            </w:r>
            <w:r w:rsidRPr="002B55D0">
              <w:rPr>
                <w:rFonts w:ascii="Arial" w:eastAsia="Times New Roman" w:hAnsi="Arial" w:cs="Arial"/>
                <w:sz w:val="18"/>
                <w:szCs w:val="18"/>
                <w:lang w:eastAsia="sv-SE"/>
              </w:rPr>
              <w:tab/>
              <w:t>set up of signalling and data radio bearer,</w:t>
            </w:r>
          </w:p>
          <w:p w14:paraId="79E77A80" w14:textId="77777777" w:rsidR="002B55D0" w:rsidRPr="002B55D0" w:rsidRDefault="002B55D0" w:rsidP="002B55D0">
            <w:pPr>
              <w:overflowPunct w:val="0"/>
              <w:autoSpaceDE w:val="0"/>
              <w:autoSpaceDN w:val="0"/>
              <w:adjustRightInd w:val="0"/>
              <w:spacing w:after="0"/>
              <w:ind w:left="568" w:hanging="284"/>
              <w:textAlignment w:val="baseline"/>
              <w:rPr>
                <w:rFonts w:eastAsia="Times New Roman" w:cs="Arial"/>
                <w:szCs w:val="18"/>
                <w:lang w:eastAsia="sv-SE"/>
              </w:rPr>
            </w:pPr>
            <w:r w:rsidRPr="002B55D0">
              <w:rPr>
                <w:rFonts w:ascii="Arial" w:eastAsia="Times New Roman" w:hAnsi="Arial" w:cs="Arial"/>
                <w:sz w:val="18"/>
                <w:szCs w:val="18"/>
                <w:lang w:eastAsia="sv-SE"/>
              </w:rPr>
              <w:t>-</w:t>
            </w:r>
            <w:r w:rsidRPr="002B55D0">
              <w:rPr>
                <w:rFonts w:ascii="Arial" w:eastAsia="Times New Roman" w:hAnsi="Arial" w:cs="Arial"/>
                <w:sz w:val="18"/>
                <w:szCs w:val="18"/>
                <w:lang w:eastAsia="sv-SE"/>
              </w:rPr>
              <w:tab/>
              <w:t>change of termination point for the radio bearer between MN and SN,</w:t>
            </w:r>
          </w:p>
          <w:p w14:paraId="40538679" w14:textId="77777777" w:rsidR="002B55D0" w:rsidRPr="002B55D0" w:rsidRDefault="002B55D0" w:rsidP="002B55D0">
            <w:pPr>
              <w:overflowPunct w:val="0"/>
              <w:autoSpaceDE w:val="0"/>
              <w:autoSpaceDN w:val="0"/>
              <w:adjustRightInd w:val="0"/>
              <w:spacing w:after="0"/>
              <w:ind w:left="568" w:hanging="284"/>
              <w:textAlignment w:val="baseline"/>
              <w:rPr>
                <w:rFonts w:ascii="Arial" w:eastAsia="Times New Roman" w:hAnsi="Arial" w:cs="Arial"/>
                <w:sz w:val="18"/>
                <w:szCs w:val="18"/>
                <w:lang w:eastAsia="sv-SE"/>
              </w:rPr>
            </w:pPr>
            <w:r w:rsidRPr="002B55D0">
              <w:rPr>
                <w:rFonts w:ascii="Arial" w:eastAsia="Times New Roman" w:hAnsi="Arial" w:cs="Arial"/>
                <w:sz w:val="18"/>
                <w:szCs w:val="18"/>
                <w:lang w:eastAsia="sv-SE"/>
              </w:rPr>
              <w:t>-</w:t>
            </w:r>
            <w:r w:rsidRPr="002B55D0">
              <w:rPr>
                <w:rFonts w:ascii="Arial" w:eastAsia="Times New Roman" w:hAnsi="Arial" w:cs="Arial"/>
                <w:sz w:val="18"/>
                <w:szCs w:val="18"/>
                <w:lang w:eastAsia="sv-SE"/>
              </w:rPr>
              <w:tab/>
              <w:t>handover from E-UTRA/EPC or E-UTRA/5GC to NR,</w:t>
            </w:r>
          </w:p>
          <w:p w14:paraId="5F5AA11A" w14:textId="77777777" w:rsidR="002B55D0" w:rsidRPr="002B55D0" w:rsidRDefault="002B55D0" w:rsidP="002B55D0">
            <w:pPr>
              <w:overflowPunct w:val="0"/>
              <w:autoSpaceDE w:val="0"/>
              <w:autoSpaceDN w:val="0"/>
              <w:adjustRightInd w:val="0"/>
              <w:spacing w:after="0"/>
              <w:ind w:left="568" w:hanging="284"/>
              <w:textAlignment w:val="baseline"/>
              <w:rPr>
                <w:rFonts w:eastAsia="Times New Roman" w:cs="Arial"/>
                <w:szCs w:val="18"/>
                <w:lang w:eastAsia="sv-SE"/>
              </w:rPr>
            </w:pPr>
            <w:r w:rsidRPr="002B55D0">
              <w:rPr>
                <w:rFonts w:ascii="Arial" w:eastAsia="Times New Roman" w:hAnsi="Arial" w:cs="Arial"/>
                <w:sz w:val="18"/>
                <w:szCs w:val="18"/>
                <w:lang w:eastAsia="sv-SE"/>
              </w:rPr>
              <w:t>-</w:t>
            </w:r>
            <w:r w:rsidRPr="002B55D0">
              <w:rPr>
                <w:rFonts w:ascii="Arial" w:eastAsia="Times New Roman" w:hAnsi="Arial" w:cs="Arial"/>
                <w:sz w:val="18"/>
                <w:szCs w:val="18"/>
                <w:lang w:eastAsia="sv-SE"/>
              </w:rPr>
              <w:tab/>
              <w:t>handover from NR or E-UTRA/EPC to E-UTRA/5GC if the UE supports NGEN-DC.</w:t>
            </w:r>
          </w:p>
          <w:p w14:paraId="32E357C9" w14:textId="77777777" w:rsidR="002B55D0" w:rsidRPr="002B55D0" w:rsidRDefault="002B55D0" w:rsidP="002B55D0">
            <w:pPr>
              <w:keepNext/>
              <w:keepLines/>
              <w:overflowPunct w:val="0"/>
              <w:autoSpaceDE w:val="0"/>
              <w:autoSpaceDN w:val="0"/>
              <w:adjustRightInd w:val="0"/>
              <w:spacing w:after="0"/>
              <w:textAlignment w:val="baseline"/>
              <w:rPr>
                <w:rFonts w:ascii="Arial" w:eastAsia="Times New Roman" w:hAnsi="Arial"/>
                <w:sz w:val="18"/>
                <w:lang w:eastAsia="sv-SE"/>
              </w:rPr>
            </w:pPr>
            <w:r w:rsidRPr="002B55D0">
              <w:rPr>
                <w:rFonts w:ascii="Arial" w:eastAsia="Times New Roman" w:hAnsi="Arial"/>
                <w:sz w:val="18"/>
                <w:lang w:eastAsia="sv-SE"/>
              </w:rPr>
              <w:t>It is optionally present otherwise, Need S.</w:t>
            </w:r>
          </w:p>
        </w:tc>
      </w:tr>
      <w:tr w:rsidR="002B55D0" w:rsidRPr="002B55D0" w14:paraId="1F4EA5B8" w14:textId="77777777" w:rsidTr="00530E69">
        <w:tc>
          <w:tcPr>
            <w:tcW w:w="4027" w:type="dxa"/>
            <w:tcBorders>
              <w:top w:val="single" w:sz="4" w:space="0" w:color="auto"/>
              <w:left w:val="single" w:sz="4" w:space="0" w:color="auto"/>
              <w:bottom w:val="single" w:sz="4" w:space="0" w:color="auto"/>
              <w:right w:val="single" w:sz="4" w:space="0" w:color="auto"/>
            </w:tcBorders>
            <w:hideMark/>
          </w:tcPr>
          <w:p w14:paraId="0C299511" w14:textId="77777777" w:rsidR="002B55D0" w:rsidRPr="002B55D0" w:rsidRDefault="002B55D0" w:rsidP="002B55D0">
            <w:pPr>
              <w:keepNext/>
              <w:keepLines/>
              <w:overflowPunct w:val="0"/>
              <w:autoSpaceDE w:val="0"/>
              <w:autoSpaceDN w:val="0"/>
              <w:adjustRightInd w:val="0"/>
              <w:spacing w:after="0"/>
              <w:textAlignment w:val="baseline"/>
              <w:rPr>
                <w:rFonts w:ascii="Arial" w:eastAsia="Times New Roman" w:hAnsi="Arial"/>
                <w:i/>
                <w:sz w:val="18"/>
                <w:lang w:eastAsia="sv-SE"/>
              </w:rPr>
            </w:pPr>
            <w:r w:rsidRPr="002B55D0">
              <w:rPr>
                <w:rFonts w:ascii="Arial" w:eastAsia="Times New Roman" w:hAnsi="Arial"/>
                <w:i/>
                <w:sz w:val="18"/>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32486B71" w14:textId="77777777" w:rsidR="002B55D0" w:rsidRPr="002B55D0" w:rsidRDefault="002B55D0" w:rsidP="002B55D0">
            <w:pPr>
              <w:keepNext/>
              <w:keepLines/>
              <w:overflowPunct w:val="0"/>
              <w:autoSpaceDE w:val="0"/>
              <w:autoSpaceDN w:val="0"/>
              <w:adjustRightInd w:val="0"/>
              <w:spacing w:after="0"/>
              <w:textAlignment w:val="baseline"/>
              <w:rPr>
                <w:rFonts w:ascii="Arial" w:eastAsia="Times New Roman" w:hAnsi="Arial"/>
                <w:sz w:val="18"/>
                <w:lang w:eastAsia="sv-SE"/>
              </w:rPr>
            </w:pPr>
            <w:r w:rsidRPr="002B55D0">
              <w:rPr>
                <w:rFonts w:ascii="Arial" w:eastAsia="Times New Roman" w:hAnsi="Arial"/>
                <w:sz w:val="18"/>
                <w:lang w:eastAsia="sv-SE"/>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2B55D0" w:rsidRPr="002B55D0" w14:paraId="17278D2D" w14:textId="77777777" w:rsidTr="00530E69">
        <w:tc>
          <w:tcPr>
            <w:tcW w:w="4027" w:type="dxa"/>
            <w:tcBorders>
              <w:top w:val="single" w:sz="4" w:space="0" w:color="auto"/>
              <w:left w:val="single" w:sz="4" w:space="0" w:color="auto"/>
              <w:bottom w:val="single" w:sz="4" w:space="0" w:color="auto"/>
              <w:right w:val="single" w:sz="4" w:space="0" w:color="auto"/>
            </w:tcBorders>
            <w:hideMark/>
          </w:tcPr>
          <w:p w14:paraId="27384B41" w14:textId="77777777" w:rsidR="002B55D0" w:rsidRPr="002B55D0" w:rsidRDefault="002B55D0" w:rsidP="002B55D0">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2B55D0">
              <w:rPr>
                <w:rFonts w:ascii="Arial" w:eastAsia="Times New Roman" w:hAnsi="Arial"/>
                <w:i/>
                <w:sz w:val="18"/>
                <w:lang w:eastAsia="sv-SE"/>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5ABB410" w14:textId="77777777" w:rsidR="002B55D0" w:rsidRPr="002B55D0" w:rsidRDefault="002B55D0" w:rsidP="002B55D0">
            <w:pPr>
              <w:keepNext/>
              <w:keepLines/>
              <w:overflowPunct w:val="0"/>
              <w:autoSpaceDE w:val="0"/>
              <w:autoSpaceDN w:val="0"/>
              <w:adjustRightInd w:val="0"/>
              <w:spacing w:after="0"/>
              <w:textAlignment w:val="baseline"/>
              <w:rPr>
                <w:rFonts w:ascii="Arial" w:eastAsia="Times New Roman" w:hAnsi="Arial"/>
                <w:sz w:val="18"/>
                <w:lang w:eastAsia="sv-SE"/>
              </w:rPr>
            </w:pPr>
            <w:r w:rsidRPr="002B55D0">
              <w:rPr>
                <w:rFonts w:ascii="Arial" w:eastAsia="Times New Roman" w:hAnsi="Arial"/>
                <w:sz w:val="18"/>
                <w:lang w:eastAsia="sv-SE"/>
              </w:rPr>
              <w:t>The field is mandatory present if the corresponding DRB is being setup; otherwise the field is optionally present, need M.</w:t>
            </w:r>
          </w:p>
        </w:tc>
      </w:tr>
      <w:tr w:rsidR="002B55D0" w:rsidRPr="002B55D0" w14:paraId="013F4D1C" w14:textId="77777777" w:rsidTr="00530E69">
        <w:tc>
          <w:tcPr>
            <w:tcW w:w="4027" w:type="dxa"/>
            <w:tcBorders>
              <w:top w:val="single" w:sz="4" w:space="0" w:color="auto"/>
              <w:left w:val="single" w:sz="4" w:space="0" w:color="auto"/>
              <w:bottom w:val="single" w:sz="4" w:space="0" w:color="auto"/>
              <w:right w:val="single" w:sz="4" w:space="0" w:color="auto"/>
            </w:tcBorders>
            <w:hideMark/>
          </w:tcPr>
          <w:p w14:paraId="635FB623" w14:textId="77777777" w:rsidR="002B55D0" w:rsidRPr="002B55D0" w:rsidRDefault="002B55D0" w:rsidP="002B55D0">
            <w:pPr>
              <w:keepNext/>
              <w:keepLines/>
              <w:overflowPunct w:val="0"/>
              <w:autoSpaceDE w:val="0"/>
              <w:autoSpaceDN w:val="0"/>
              <w:adjustRightInd w:val="0"/>
              <w:spacing w:after="0"/>
              <w:textAlignment w:val="baseline"/>
              <w:rPr>
                <w:rFonts w:ascii="Arial" w:eastAsia="Times New Roman" w:hAnsi="Arial"/>
                <w:i/>
                <w:sz w:val="18"/>
                <w:lang w:eastAsia="sv-SE"/>
              </w:rPr>
            </w:pPr>
            <w:r w:rsidRPr="002B55D0">
              <w:rPr>
                <w:rFonts w:ascii="Arial" w:eastAsia="Times New Roman" w:hAnsi="Arial"/>
                <w:i/>
                <w:iCs/>
                <w:sz w:val="18"/>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69DB3ECB" w14:textId="77777777" w:rsidR="002B55D0" w:rsidRPr="002B55D0" w:rsidRDefault="002B55D0" w:rsidP="002B55D0">
            <w:pPr>
              <w:keepNext/>
              <w:keepLines/>
              <w:overflowPunct w:val="0"/>
              <w:autoSpaceDE w:val="0"/>
              <w:autoSpaceDN w:val="0"/>
              <w:adjustRightInd w:val="0"/>
              <w:spacing w:after="0"/>
              <w:textAlignment w:val="baseline"/>
              <w:rPr>
                <w:rFonts w:ascii="Arial" w:eastAsia="Times New Roman" w:hAnsi="Arial"/>
                <w:sz w:val="18"/>
                <w:lang w:eastAsia="sv-SE"/>
              </w:rPr>
            </w:pPr>
            <w:r w:rsidRPr="002B55D0">
              <w:rPr>
                <w:rFonts w:ascii="Arial" w:eastAsia="Times New Roman" w:hAnsi="Arial"/>
                <w:sz w:val="18"/>
                <w:lang w:eastAsia="sv-SE"/>
              </w:rPr>
              <w:t>The field is mandatory present</w:t>
            </w:r>
          </w:p>
          <w:p w14:paraId="1B04E909" w14:textId="77777777" w:rsidR="002B55D0" w:rsidRPr="002B55D0" w:rsidRDefault="002B55D0" w:rsidP="002B55D0">
            <w:pPr>
              <w:overflowPunct w:val="0"/>
              <w:autoSpaceDE w:val="0"/>
              <w:autoSpaceDN w:val="0"/>
              <w:adjustRightInd w:val="0"/>
              <w:spacing w:after="0"/>
              <w:ind w:left="568" w:hanging="284"/>
              <w:textAlignment w:val="baseline"/>
              <w:rPr>
                <w:rFonts w:eastAsia="Times New Roman" w:cs="Arial"/>
                <w:szCs w:val="18"/>
                <w:lang w:eastAsia="sv-SE"/>
              </w:rPr>
            </w:pPr>
            <w:r w:rsidRPr="002B55D0">
              <w:rPr>
                <w:rFonts w:ascii="Arial" w:eastAsia="Times New Roman" w:hAnsi="Arial" w:cs="Arial"/>
                <w:sz w:val="18"/>
                <w:szCs w:val="18"/>
                <w:lang w:eastAsia="sv-SE"/>
              </w:rPr>
              <w:t>-</w:t>
            </w:r>
            <w:r w:rsidRPr="002B55D0">
              <w:rPr>
                <w:rFonts w:ascii="Arial" w:eastAsia="Times New Roman" w:hAnsi="Arial" w:cs="Arial"/>
                <w:sz w:val="18"/>
                <w:szCs w:val="18"/>
                <w:lang w:eastAsia="sv-SE"/>
              </w:rPr>
              <w:tab/>
              <w:t>in case of inter-system handover from E-UTRA/EPC to E-UTRA/5GC or NR,</w:t>
            </w:r>
          </w:p>
          <w:p w14:paraId="266CB857" w14:textId="77777777" w:rsidR="002B55D0" w:rsidRPr="002B55D0" w:rsidRDefault="002B55D0" w:rsidP="002B55D0">
            <w:pPr>
              <w:overflowPunct w:val="0"/>
              <w:autoSpaceDE w:val="0"/>
              <w:autoSpaceDN w:val="0"/>
              <w:adjustRightInd w:val="0"/>
              <w:spacing w:after="0"/>
              <w:ind w:left="568" w:hanging="284"/>
              <w:textAlignment w:val="baseline"/>
              <w:rPr>
                <w:rFonts w:eastAsia="Times New Roman" w:cs="Arial"/>
                <w:szCs w:val="18"/>
                <w:lang w:eastAsia="sv-SE"/>
              </w:rPr>
            </w:pPr>
            <w:r w:rsidRPr="002B55D0">
              <w:rPr>
                <w:rFonts w:ascii="Arial" w:eastAsia="Times New Roman" w:hAnsi="Arial" w:cs="Arial"/>
                <w:sz w:val="18"/>
                <w:szCs w:val="18"/>
                <w:lang w:eastAsia="sv-SE"/>
              </w:rPr>
              <w:t>-</w:t>
            </w:r>
            <w:r w:rsidRPr="002B55D0">
              <w:rPr>
                <w:rFonts w:ascii="Arial" w:eastAsia="Times New Roman" w:hAnsi="Arial" w:cs="Arial"/>
                <w:sz w:val="18"/>
                <w:szCs w:val="18"/>
                <w:lang w:eastAsia="sv-SE"/>
              </w:rPr>
              <w:tab/>
              <w:t xml:space="preserve">or when the </w:t>
            </w:r>
            <w:proofErr w:type="spellStart"/>
            <w:r w:rsidRPr="002B55D0">
              <w:rPr>
                <w:rFonts w:ascii="Arial" w:eastAsia="Times New Roman" w:hAnsi="Arial" w:cs="Arial"/>
                <w:i/>
                <w:sz w:val="18"/>
                <w:szCs w:val="18"/>
                <w:lang w:eastAsia="sv-SE"/>
              </w:rPr>
              <w:t>fullConfig</w:t>
            </w:r>
            <w:proofErr w:type="spellEnd"/>
            <w:r w:rsidRPr="002B55D0">
              <w:rPr>
                <w:rFonts w:ascii="Arial" w:eastAsia="Times New Roman" w:hAnsi="Arial" w:cs="Arial"/>
                <w:sz w:val="18"/>
                <w:szCs w:val="18"/>
                <w:lang w:eastAsia="sv-SE"/>
              </w:rPr>
              <w:t xml:space="preserve"> is included in the </w:t>
            </w:r>
            <w:proofErr w:type="spellStart"/>
            <w:r w:rsidRPr="002B55D0">
              <w:rPr>
                <w:rFonts w:ascii="Arial" w:eastAsia="Times New Roman" w:hAnsi="Arial" w:cs="Arial"/>
                <w:i/>
                <w:sz w:val="18"/>
                <w:szCs w:val="18"/>
                <w:lang w:eastAsia="sv-SE"/>
              </w:rPr>
              <w:t>RRCReconfiguration</w:t>
            </w:r>
            <w:proofErr w:type="spellEnd"/>
            <w:r w:rsidRPr="002B55D0">
              <w:rPr>
                <w:rFonts w:ascii="Arial" w:eastAsia="Times New Roman" w:hAnsi="Arial" w:cs="Arial"/>
                <w:sz w:val="18"/>
                <w:szCs w:val="18"/>
                <w:lang w:eastAsia="sv-SE"/>
              </w:rPr>
              <w:t xml:space="preserve"> message</w:t>
            </w:r>
            <w:r w:rsidRPr="002B55D0">
              <w:rPr>
                <w:rFonts w:ascii="Arial" w:eastAsia="Times New Roman" w:hAnsi="Arial" w:cs="Arial"/>
                <w:sz w:val="18"/>
                <w:szCs w:val="18"/>
                <w:lang w:eastAsia="zh-CN"/>
              </w:rPr>
              <w:t xml:space="preserve"> </w:t>
            </w:r>
            <w:r w:rsidRPr="002B55D0">
              <w:rPr>
                <w:rFonts w:ascii="Arial" w:eastAsia="Times New Roman" w:hAnsi="Arial" w:cs="Arial"/>
                <w:sz w:val="18"/>
                <w:szCs w:val="18"/>
                <w:lang w:eastAsia="sv-SE"/>
              </w:rPr>
              <w:t>and NE-DC/NR-DC is not configured,</w:t>
            </w:r>
          </w:p>
          <w:p w14:paraId="33E8B2AE" w14:textId="77777777" w:rsidR="002B55D0" w:rsidRPr="002B55D0" w:rsidRDefault="002B55D0" w:rsidP="002B55D0">
            <w:pPr>
              <w:overflowPunct w:val="0"/>
              <w:autoSpaceDE w:val="0"/>
              <w:autoSpaceDN w:val="0"/>
              <w:adjustRightInd w:val="0"/>
              <w:spacing w:after="0"/>
              <w:ind w:left="568" w:hanging="284"/>
              <w:textAlignment w:val="baseline"/>
              <w:rPr>
                <w:rFonts w:eastAsia="Times New Roman" w:cs="Arial"/>
                <w:szCs w:val="18"/>
                <w:lang w:eastAsia="sv-SE"/>
              </w:rPr>
            </w:pPr>
            <w:r w:rsidRPr="002B55D0">
              <w:rPr>
                <w:rFonts w:ascii="Arial" w:eastAsia="Times New Roman" w:hAnsi="Arial" w:cs="Arial"/>
                <w:sz w:val="18"/>
                <w:szCs w:val="18"/>
                <w:lang w:eastAsia="sv-SE"/>
              </w:rPr>
              <w:t>-</w:t>
            </w:r>
            <w:r w:rsidRPr="002B55D0">
              <w:rPr>
                <w:rFonts w:ascii="Arial" w:eastAsia="Times New Roman" w:hAnsi="Arial" w:cs="Arial"/>
                <w:sz w:val="18"/>
                <w:szCs w:val="18"/>
                <w:lang w:eastAsia="sv-SE"/>
              </w:rPr>
              <w:tab/>
              <w:t xml:space="preserve">or in case of </w:t>
            </w:r>
            <w:proofErr w:type="spellStart"/>
            <w:r w:rsidRPr="002B55D0">
              <w:rPr>
                <w:rFonts w:ascii="Arial" w:eastAsia="Times New Roman" w:hAnsi="Arial" w:cs="Arial"/>
                <w:i/>
                <w:sz w:val="18"/>
                <w:szCs w:val="18"/>
                <w:lang w:eastAsia="sv-SE"/>
              </w:rPr>
              <w:t>RRCSetup</w:t>
            </w:r>
            <w:proofErr w:type="spellEnd"/>
            <w:r w:rsidRPr="002B55D0">
              <w:rPr>
                <w:rFonts w:ascii="Arial" w:eastAsia="Times New Roman" w:hAnsi="Arial" w:cs="Arial"/>
                <w:sz w:val="18"/>
                <w:szCs w:val="18"/>
                <w:lang w:eastAsia="sv-SE"/>
              </w:rPr>
              <w:t>.</w:t>
            </w:r>
          </w:p>
          <w:p w14:paraId="011B8539" w14:textId="77777777" w:rsidR="002B55D0" w:rsidRPr="002B55D0" w:rsidRDefault="002B55D0" w:rsidP="002B55D0">
            <w:pPr>
              <w:keepNext/>
              <w:keepLines/>
              <w:overflowPunct w:val="0"/>
              <w:autoSpaceDE w:val="0"/>
              <w:autoSpaceDN w:val="0"/>
              <w:adjustRightInd w:val="0"/>
              <w:spacing w:after="0"/>
              <w:textAlignment w:val="baseline"/>
              <w:rPr>
                <w:rFonts w:ascii="Arial" w:eastAsia="Times New Roman" w:hAnsi="Arial"/>
                <w:sz w:val="18"/>
                <w:lang w:eastAsia="sv-SE"/>
              </w:rPr>
            </w:pPr>
            <w:r w:rsidRPr="002B55D0">
              <w:rPr>
                <w:rFonts w:ascii="Arial" w:eastAsia="Times New Roman" w:hAnsi="Arial"/>
                <w:sz w:val="18"/>
                <w:lang w:eastAsia="sv-SE"/>
              </w:rPr>
              <w:t>Otherwise the field is optionally present, need N.</w:t>
            </w:r>
          </w:p>
          <w:p w14:paraId="17D27E2D" w14:textId="77777777" w:rsidR="002B55D0" w:rsidRPr="002B55D0" w:rsidRDefault="002B55D0" w:rsidP="002B55D0">
            <w:pPr>
              <w:keepNext/>
              <w:keepLines/>
              <w:overflowPunct w:val="0"/>
              <w:autoSpaceDE w:val="0"/>
              <w:autoSpaceDN w:val="0"/>
              <w:adjustRightInd w:val="0"/>
              <w:spacing w:after="0"/>
              <w:textAlignment w:val="baseline"/>
              <w:rPr>
                <w:rFonts w:ascii="Arial" w:eastAsia="Times New Roman" w:hAnsi="Arial"/>
                <w:sz w:val="18"/>
                <w:lang w:eastAsia="sv-SE"/>
              </w:rPr>
            </w:pPr>
            <w:r w:rsidRPr="002B55D0">
              <w:rPr>
                <w:rFonts w:ascii="Arial" w:eastAsia="Times New Roman" w:hAnsi="Arial"/>
                <w:sz w:val="18"/>
                <w:lang w:eastAsia="sv-SE"/>
              </w:rPr>
              <w:t xml:space="preserve">Upon </w:t>
            </w:r>
            <w:proofErr w:type="spellStart"/>
            <w:r w:rsidRPr="002B55D0">
              <w:rPr>
                <w:rFonts w:ascii="Arial" w:eastAsia="Times New Roman" w:hAnsi="Arial"/>
                <w:i/>
                <w:sz w:val="18"/>
                <w:lang w:eastAsia="sv-SE"/>
              </w:rPr>
              <w:t>RRCSetup</w:t>
            </w:r>
            <w:proofErr w:type="spellEnd"/>
            <w:r w:rsidRPr="002B55D0">
              <w:rPr>
                <w:rFonts w:ascii="Arial" w:eastAsia="Times New Roman" w:hAnsi="Arial"/>
                <w:sz w:val="18"/>
                <w:lang w:eastAsia="sv-SE"/>
              </w:rPr>
              <w:t>, only SRB1 can be present.</w:t>
            </w:r>
          </w:p>
        </w:tc>
      </w:tr>
      <w:tr w:rsidR="002B55D0" w:rsidRPr="002B55D0" w14:paraId="7B980CB8" w14:textId="77777777" w:rsidTr="00530E69">
        <w:tc>
          <w:tcPr>
            <w:tcW w:w="4027" w:type="dxa"/>
            <w:tcBorders>
              <w:top w:val="single" w:sz="4" w:space="0" w:color="auto"/>
              <w:left w:val="single" w:sz="4" w:space="0" w:color="auto"/>
              <w:bottom w:val="single" w:sz="4" w:space="0" w:color="auto"/>
              <w:right w:val="single" w:sz="4" w:space="0" w:color="auto"/>
            </w:tcBorders>
            <w:hideMark/>
          </w:tcPr>
          <w:p w14:paraId="747DD218" w14:textId="77777777" w:rsidR="002B55D0" w:rsidRPr="002B55D0" w:rsidRDefault="002B55D0" w:rsidP="002B55D0">
            <w:pPr>
              <w:keepNext/>
              <w:keepLines/>
              <w:overflowPunct w:val="0"/>
              <w:autoSpaceDE w:val="0"/>
              <w:autoSpaceDN w:val="0"/>
              <w:adjustRightInd w:val="0"/>
              <w:spacing w:after="0"/>
              <w:textAlignment w:val="baseline"/>
              <w:rPr>
                <w:rFonts w:ascii="Arial" w:eastAsia="Times New Roman" w:hAnsi="Arial"/>
                <w:i/>
                <w:iCs/>
                <w:sz w:val="18"/>
                <w:lang w:eastAsia="sv-SE"/>
              </w:rPr>
            </w:pPr>
            <w:r w:rsidRPr="002B55D0">
              <w:rPr>
                <w:rFonts w:ascii="Arial" w:eastAsia="Times New Roman" w:hAnsi="Arial"/>
                <w:i/>
                <w:iCs/>
                <w:sz w:val="18"/>
                <w:lang w:eastAsia="sv-SE"/>
              </w:rPr>
              <w:t>HO-</w:t>
            </w:r>
            <w:proofErr w:type="spellStart"/>
            <w:r w:rsidRPr="002B55D0">
              <w:rPr>
                <w:rFonts w:ascii="Arial" w:eastAsia="Times New Roman" w:hAnsi="Arial"/>
                <w:i/>
                <w:iCs/>
                <w:sz w:val="18"/>
                <w:lang w:eastAsia="sv-SE"/>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9F1DDA4" w14:textId="77777777" w:rsidR="002B55D0" w:rsidRPr="002B55D0" w:rsidRDefault="002B55D0" w:rsidP="002B55D0">
            <w:pPr>
              <w:keepNext/>
              <w:keepLines/>
              <w:overflowPunct w:val="0"/>
              <w:autoSpaceDE w:val="0"/>
              <w:autoSpaceDN w:val="0"/>
              <w:adjustRightInd w:val="0"/>
              <w:spacing w:after="0"/>
              <w:textAlignment w:val="baseline"/>
              <w:rPr>
                <w:rFonts w:ascii="Arial" w:eastAsia="Times New Roman" w:hAnsi="Arial"/>
                <w:sz w:val="18"/>
                <w:lang w:eastAsia="sv-SE"/>
              </w:rPr>
            </w:pPr>
            <w:r w:rsidRPr="002B55D0">
              <w:rPr>
                <w:rFonts w:ascii="Arial" w:eastAsia="Times New Roman" w:hAnsi="Arial"/>
                <w:sz w:val="18"/>
                <w:lang w:eastAsia="sv-SE"/>
              </w:rPr>
              <w:t>The field is mandatory present</w:t>
            </w:r>
          </w:p>
          <w:p w14:paraId="6ED0AE06" w14:textId="77777777" w:rsidR="002B55D0" w:rsidRPr="002B55D0" w:rsidRDefault="002B55D0" w:rsidP="002B55D0">
            <w:pPr>
              <w:overflowPunct w:val="0"/>
              <w:autoSpaceDE w:val="0"/>
              <w:autoSpaceDN w:val="0"/>
              <w:adjustRightInd w:val="0"/>
              <w:spacing w:after="0"/>
              <w:ind w:left="568" w:hanging="284"/>
              <w:textAlignment w:val="baseline"/>
              <w:rPr>
                <w:rFonts w:eastAsia="Times New Roman"/>
                <w:lang w:eastAsia="sv-SE"/>
              </w:rPr>
            </w:pPr>
            <w:r w:rsidRPr="002B55D0">
              <w:rPr>
                <w:rFonts w:ascii="Arial" w:eastAsia="Times New Roman" w:hAnsi="Arial"/>
                <w:sz w:val="18"/>
                <w:lang w:eastAsia="sv-SE"/>
              </w:rPr>
              <w:t>-</w:t>
            </w:r>
            <w:r w:rsidRPr="002B55D0">
              <w:rPr>
                <w:rFonts w:ascii="Arial" w:eastAsia="Times New Roman" w:hAnsi="Arial"/>
                <w:sz w:val="18"/>
                <w:lang w:eastAsia="sv-SE"/>
              </w:rPr>
              <w:tab/>
              <w:t>in case of inter-system handover from E-UTRA/EPC to E-UTRA/5GC or NR,</w:t>
            </w:r>
          </w:p>
          <w:p w14:paraId="56B10707" w14:textId="77777777" w:rsidR="002B55D0" w:rsidRPr="002B55D0" w:rsidRDefault="002B55D0" w:rsidP="002B55D0">
            <w:pPr>
              <w:overflowPunct w:val="0"/>
              <w:autoSpaceDE w:val="0"/>
              <w:autoSpaceDN w:val="0"/>
              <w:adjustRightInd w:val="0"/>
              <w:spacing w:after="0"/>
              <w:ind w:left="568" w:hanging="284"/>
              <w:textAlignment w:val="baseline"/>
              <w:rPr>
                <w:rFonts w:eastAsia="Times New Roman"/>
                <w:lang w:eastAsia="sv-SE"/>
              </w:rPr>
            </w:pPr>
            <w:r w:rsidRPr="002B55D0">
              <w:rPr>
                <w:rFonts w:ascii="Arial" w:eastAsia="Times New Roman" w:hAnsi="Arial"/>
                <w:sz w:val="18"/>
                <w:lang w:eastAsia="sv-SE"/>
              </w:rPr>
              <w:t>-</w:t>
            </w:r>
            <w:r w:rsidRPr="002B55D0">
              <w:rPr>
                <w:rFonts w:ascii="Arial" w:eastAsia="Times New Roman" w:hAnsi="Arial"/>
                <w:sz w:val="18"/>
                <w:lang w:eastAsia="sv-SE"/>
              </w:rPr>
              <w:tab/>
              <w:t xml:space="preserve">or when the </w:t>
            </w:r>
            <w:proofErr w:type="spellStart"/>
            <w:r w:rsidRPr="002B55D0">
              <w:rPr>
                <w:rFonts w:ascii="Arial" w:eastAsia="Times New Roman" w:hAnsi="Arial"/>
                <w:i/>
                <w:sz w:val="18"/>
                <w:lang w:eastAsia="sv-SE"/>
              </w:rPr>
              <w:t>fullConfig</w:t>
            </w:r>
            <w:proofErr w:type="spellEnd"/>
            <w:r w:rsidRPr="002B55D0">
              <w:rPr>
                <w:rFonts w:ascii="Arial" w:eastAsia="Times New Roman" w:hAnsi="Arial"/>
                <w:sz w:val="18"/>
                <w:lang w:eastAsia="sv-SE"/>
              </w:rPr>
              <w:t xml:space="preserve"> is included in the </w:t>
            </w:r>
            <w:proofErr w:type="spellStart"/>
            <w:r w:rsidRPr="002B55D0">
              <w:rPr>
                <w:rFonts w:ascii="Arial" w:eastAsia="Times New Roman" w:hAnsi="Arial"/>
                <w:i/>
                <w:sz w:val="18"/>
                <w:lang w:eastAsia="sv-SE"/>
              </w:rPr>
              <w:t>RRCReconfiguration</w:t>
            </w:r>
            <w:proofErr w:type="spellEnd"/>
            <w:r w:rsidRPr="002B55D0">
              <w:rPr>
                <w:rFonts w:ascii="Arial" w:eastAsia="Times New Roman" w:hAnsi="Arial"/>
                <w:sz w:val="18"/>
                <w:lang w:eastAsia="sv-SE"/>
              </w:rPr>
              <w:t xml:space="preserve"> message and NE-DC/NR-DC is not configured.</w:t>
            </w:r>
          </w:p>
          <w:p w14:paraId="60677248" w14:textId="77777777" w:rsidR="002B55D0" w:rsidRPr="002B55D0" w:rsidRDefault="002B55D0" w:rsidP="002B55D0">
            <w:pPr>
              <w:keepNext/>
              <w:keepLines/>
              <w:overflowPunct w:val="0"/>
              <w:autoSpaceDE w:val="0"/>
              <w:autoSpaceDN w:val="0"/>
              <w:adjustRightInd w:val="0"/>
              <w:spacing w:after="0"/>
              <w:textAlignment w:val="baseline"/>
              <w:rPr>
                <w:rFonts w:ascii="Arial" w:eastAsia="Times New Roman" w:hAnsi="Arial"/>
                <w:sz w:val="18"/>
                <w:lang w:eastAsia="sv-SE"/>
              </w:rPr>
            </w:pPr>
            <w:r w:rsidRPr="002B55D0">
              <w:rPr>
                <w:rFonts w:ascii="Arial" w:eastAsia="Times New Roman" w:hAnsi="Arial"/>
                <w:sz w:val="18"/>
                <w:lang w:eastAsia="sv-SE"/>
              </w:rPr>
              <w:t xml:space="preserve">In case of </w:t>
            </w:r>
            <w:proofErr w:type="spellStart"/>
            <w:r w:rsidRPr="002B55D0">
              <w:rPr>
                <w:rFonts w:ascii="Arial" w:eastAsia="Times New Roman" w:hAnsi="Arial"/>
                <w:i/>
                <w:sz w:val="18"/>
                <w:lang w:eastAsia="sv-SE"/>
              </w:rPr>
              <w:t>RRCSetup</w:t>
            </w:r>
            <w:proofErr w:type="spellEnd"/>
            <w:r w:rsidRPr="002B55D0">
              <w:rPr>
                <w:rFonts w:ascii="Arial" w:eastAsia="Times New Roman" w:hAnsi="Arial"/>
                <w:sz w:val="18"/>
                <w:lang w:eastAsia="sv-SE"/>
              </w:rPr>
              <w:t>, the field is absent; otherwise the field is optionally present, need N.</w:t>
            </w:r>
          </w:p>
        </w:tc>
      </w:tr>
      <w:tr w:rsidR="002B55D0" w:rsidRPr="002B55D0" w14:paraId="50334601" w14:textId="77777777" w:rsidTr="00530E69">
        <w:tc>
          <w:tcPr>
            <w:tcW w:w="4027" w:type="dxa"/>
            <w:tcBorders>
              <w:top w:val="single" w:sz="4" w:space="0" w:color="auto"/>
              <w:left w:val="single" w:sz="4" w:space="0" w:color="auto"/>
              <w:bottom w:val="single" w:sz="4" w:space="0" w:color="auto"/>
              <w:right w:val="single" w:sz="4" w:space="0" w:color="auto"/>
            </w:tcBorders>
            <w:hideMark/>
          </w:tcPr>
          <w:p w14:paraId="132CE383" w14:textId="77777777" w:rsidR="002B55D0" w:rsidRPr="002B55D0" w:rsidRDefault="002B55D0" w:rsidP="002B55D0">
            <w:pPr>
              <w:keepNext/>
              <w:keepLines/>
              <w:overflowPunct w:val="0"/>
              <w:autoSpaceDE w:val="0"/>
              <w:autoSpaceDN w:val="0"/>
              <w:adjustRightInd w:val="0"/>
              <w:spacing w:after="0"/>
              <w:textAlignment w:val="baseline"/>
              <w:rPr>
                <w:rFonts w:ascii="Arial" w:eastAsia="Times New Roman" w:hAnsi="Arial"/>
                <w:i/>
                <w:iCs/>
                <w:sz w:val="18"/>
                <w:lang w:eastAsia="sv-SE"/>
              </w:rPr>
            </w:pPr>
            <w:r w:rsidRPr="002B55D0">
              <w:rPr>
                <w:rFonts w:ascii="Arial" w:eastAsia="Times New Roman" w:hAnsi="Arial"/>
                <w:i/>
                <w:iCs/>
                <w:sz w:val="18"/>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3C20C506" w14:textId="194C585E" w:rsidR="002B55D0" w:rsidRPr="002B55D0" w:rsidRDefault="002B55D0" w:rsidP="002B55D0">
            <w:pPr>
              <w:keepNext/>
              <w:keepLines/>
              <w:overflowPunct w:val="0"/>
              <w:autoSpaceDE w:val="0"/>
              <w:autoSpaceDN w:val="0"/>
              <w:adjustRightInd w:val="0"/>
              <w:spacing w:after="0"/>
              <w:textAlignment w:val="baseline"/>
              <w:rPr>
                <w:rFonts w:ascii="Arial" w:eastAsia="Times New Roman" w:hAnsi="Arial"/>
                <w:sz w:val="18"/>
                <w:lang w:eastAsia="sv-SE"/>
              </w:rPr>
            </w:pPr>
            <w:r w:rsidRPr="002B55D0">
              <w:rPr>
                <w:rFonts w:ascii="Arial" w:eastAsia="Times New Roman" w:hAnsi="Arial"/>
                <w:sz w:val="18"/>
                <w:lang w:eastAsia="sv-SE"/>
              </w:rPr>
              <w:t xml:space="preserve">The field is optionally present, need N, in case </w:t>
            </w:r>
            <w:proofErr w:type="spellStart"/>
            <w:r w:rsidRPr="002B55D0">
              <w:rPr>
                <w:rFonts w:ascii="Arial" w:eastAsia="Times New Roman" w:hAnsi="Arial"/>
                <w:sz w:val="18"/>
                <w:lang w:eastAsia="sv-SE"/>
              </w:rPr>
              <w:t>masterCellGroup</w:t>
            </w:r>
            <w:proofErr w:type="spellEnd"/>
            <w:r w:rsidRPr="002B55D0">
              <w:rPr>
                <w:rFonts w:ascii="Arial" w:eastAsia="Times New Roman" w:hAnsi="Arial"/>
                <w:sz w:val="18"/>
                <w:lang w:eastAsia="sv-SE"/>
              </w:rPr>
              <w:t xml:space="preserve"> includes </w:t>
            </w:r>
            <w:proofErr w:type="spellStart"/>
            <w:r w:rsidRPr="002B55D0">
              <w:rPr>
                <w:rFonts w:ascii="Arial" w:eastAsia="Times New Roman" w:hAnsi="Arial"/>
                <w:sz w:val="18"/>
                <w:lang w:eastAsia="sv-SE"/>
              </w:rPr>
              <w:t>ReconfigurationWithSync</w:t>
            </w:r>
            <w:proofErr w:type="spellEnd"/>
            <w:r w:rsidRPr="002B55D0">
              <w:rPr>
                <w:rFonts w:ascii="Arial" w:eastAsia="Times New Roman" w:hAnsi="Arial"/>
                <w:sz w:val="18"/>
                <w:lang w:eastAsia="sv-SE"/>
              </w:rPr>
              <w:t xml:space="preserve">, </w:t>
            </w:r>
            <w:proofErr w:type="spellStart"/>
            <w:r w:rsidRPr="002B55D0">
              <w:rPr>
                <w:rFonts w:ascii="Arial" w:eastAsia="Times New Roman" w:hAnsi="Arial"/>
                <w:sz w:val="18"/>
                <w:lang w:eastAsia="sv-SE"/>
              </w:rPr>
              <w:t>SCell</w:t>
            </w:r>
            <w:proofErr w:type="spellEnd"/>
            <w:r w:rsidRPr="002B55D0">
              <w:rPr>
                <w:rFonts w:ascii="Arial" w:eastAsia="Times New Roman" w:hAnsi="Arial"/>
                <w:sz w:val="18"/>
                <w:lang w:eastAsia="sv-SE"/>
              </w:rPr>
              <w:t>(s) and SCG are  not configured, multi-DCI/single-DCI based multi-TRP are not configured in any DL BWP</w:t>
            </w:r>
            <w:ins w:id="19" w:author="OPPO (Qianxi)" w:date="2021-01-07T14:09:00Z">
              <w:r>
                <w:rPr>
                  <w:rFonts w:ascii="Arial" w:eastAsia="Times New Roman" w:hAnsi="Arial"/>
                  <w:sz w:val="18"/>
                  <w:lang w:eastAsia="sv-SE"/>
                </w:rPr>
                <w:t>,</w:t>
              </w:r>
            </w:ins>
            <w:r w:rsidRPr="002B55D0">
              <w:rPr>
                <w:rFonts w:ascii="Arial" w:eastAsia="Times New Roman" w:hAnsi="Arial"/>
                <w:sz w:val="18"/>
                <w:lang w:eastAsia="sv-SE"/>
              </w:rPr>
              <w:t xml:space="preserve"> </w:t>
            </w:r>
            <w:del w:id="20" w:author="OPPO (Qianxi)" w:date="2021-01-07T14:09:00Z">
              <w:r w:rsidRPr="002B55D0" w:rsidDel="002B55D0">
                <w:rPr>
                  <w:rFonts w:ascii="Arial" w:eastAsia="Times New Roman" w:hAnsi="Arial"/>
                  <w:sz w:val="18"/>
                  <w:lang w:eastAsia="sv-SE"/>
                </w:rPr>
                <w:delText xml:space="preserve">and </w:delText>
              </w:r>
            </w:del>
            <w:proofErr w:type="spellStart"/>
            <w:r w:rsidRPr="002B55D0">
              <w:rPr>
                <w:rFonts w:ascii="Arial" w:eastAsia="Times New Roman" w:hAnsi="Arial"/>
                <w:sz w:val="18"/>
                <w:lang w:eastAsia="sv-SE"/>
              </w:rPr>
              <w:t>ethernetHeaderCompression</w:t>
            </w:r>
            <w:proofErr w:type="spellEnd"/>
            <w:r w:rsidRPr="002B55D0">
              <w:rPr>
                <w:rFonts w:ascii="Arial" w:eastAsia="Times New Roman" w:hAnsi="Arial"/>
                <w:sz w:val="18"/>
                <w:lang w:eastAsia="sv-SE"/>
              </w:rPr>
              <w:t xml:space="preserve"> is not configured for the DRB</w:t>
            </w:r>
            <w:ins w:id="21" w:author="OPPO (Qianxi)" w:date="2021-01-07T14:09:00Z">
              <w:r>
                <w:rPr>
                  <w:rFonts w:ascii="Arial" w:eastAsia="Times New Roman" w:hAnsi="Arial"/>
                  <w:sz w:val="18"/>
                  <w:lang w:eastAsia="sv-SE"/>
                </w:rPr>
                <w:t xml:space="preserve">, and </w:t>
              </w:r>
              <w:proofErr w:type="spellStart"/>
              <w:r w:rsidRPr="000546E9">
                <w:rPr>
                  <w:rFonts w:ascii="Arial" w:eastAsia="宋体" w:hAnsi="Arial"/>
                  <w:sz w:val="18"/>
                  <w:szCs w:val="22"/>
                  <w:lang w:eastAsia="ja-JP"/>
                </w:rPr>
                <w:t>sidelink</w:t>
              </w:r>
              <w:proofErr w:type="spellEnd"/>
              <w:r w:rsidRPr="000546E9">
                <w:rPr>
                  <w:rFonts w:ascii="Arial" w:eastAsia="宋体" w:hAnsi="Arial"/>
                  <w:sz w:val="18"/>
                  <w:szCs w:val="22"/>
                  <w:lang w:eastAsia="ja-JP"/>
                </w:rPr>
                <w:t xml:space="preserve"> is not configured</w:t>
              </w:r>
            </w:ins>
            <w:r w:rsidRPr="002B55D0">
              <w:rPr>
                <w:rFonts w:ascii="Arial" w:eastAsia="Times New Roman" w:hAnsi="Arial"/>
                <w:sz w:val="18"/>
                <w:lang w:eastAsia="sv-SE"/>
              </w:rPr>
              <w:t>. Otherwise the field is absent.</w:t>
            </w:r>
          </w:p>
        </w:tc>
      </w:tr>
    </w:tbl>
    <w:p w14:paraId="5A11717F" w14:textId="77777777" w:rsidR="002B55D0" w:rsidRPr="002B55D0" w:rsidRDefault="002B55D0" w:rsidP="002B55D0">
      <w:pPr>
        <w:overflowPunct w:val="0"/>
        <w:autoSpaceDE w:val="0"/>
        <w:autoSpaceDN w:val="0"/>
        <w:adjustRightInd w:val="0"/>
        <w:textAlignment w:val="baseline"/>
        <w:rPr>
          <w:rFonts w:eastAsia="Times New Roman"/>
          <w:lang w:eastAsia="ja-JP"/>
        </w:rPr>
      </w:pPr>
    </w:p>
    <w:p w14:paraId="3F9E90A8" w14:textId="78024DEB" w:rsidR="000546E9" w:rsidRDefault="000546E9" w:rsidP="000546E9">
      <w:pPr>
        <w:rPr>
          <w:highlight w:val="yellow"/>
        </w:rPr>
      </w:pPr>
    </w:p>
    <w:p w14:paraId="4773C37B" w14:textId="2B8E5168" w:rsidR="000546E9" w:rsidRPr="000546E9" w:rsidRDefault="000546E9" w:rsidP="000546E9">
      <w:pPr>
        <w:pBdr>
          <w:top w:val="single" w:sz="4" w:space="1" w:color="auto"/>
          <w:left w:val="single" w:sz="4" w:space="4" w:color="auto"/>
          <w:bottom w:val="single" w:sz="4" w:space="1" w:color="auto"/>
          <w:right w:val="single" w:sz="4" w:space="4" w:color="auto"/>
        </w:pBdr>
        <w:jc w:val="center"/>
        <w:rPr>
          <w:i/>
          <w:highlight w:val="yellow"/>
          <w:lang w:eastAsia="zh-CN"/>
        </w:rPr>
      </w:pPr>
      <w:r>
        <w:rPr>
          <w:i/>
          <w:highlight w:val="yellow"/>
          <w:lang w:eastAsia="zh-CN"/>
        </w:rPr>
        <w:t>End of</w:t>
      </w:r>
      <w:r w:rsidRPr="000546E9">
        <w:rPr>
          <w:i/>
          <w:highlight w:val="yellow"/>
          <w:lang w:eastAsia="zh-CN"/>
        </w:rPr>
        <w:t xml:space="preserve"> Change</w:t>
      </w:r>
    </w:p>
    <w:p w14:paraId="27DB2B6C" w14:textId="77777777" w:rsidR="000546E9" w:rsidRPr="000546E9" w:rsidRDefault="000546E9" w:rsidP="000546E9">
      <w:pPr>
        <w:rPr>
          <w:highlight w:val="yellow"/>
        </w:rPr>
      </w:pPr>
    </w:p>
    <w:sectPr w:rsidR="000546E9" w:rsidRPr="000546E9" w:rsidSect="000546E9">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9AF88" w14:textId="77777777" w:rsidR="00DA0216" w:rsidRDefault="00DA0216">
      <w:r>
        <w:separator/>
      </w:r>
    </w:p>
  </w:endnote>
  <w:endnote w:type="continuationSeparator" w:id="0">
    <w:p w14:paraId="2F1E2B12" w14:textId="77777777" w:rsidR="00DA0216" w:rsidRDefault="00DA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88FD9" w14:textId="77777777" w:rsidR="00DA0216" w:rsidRDefault="00DA0216">
      <w:r>
        <w:separator/>
      </w:r>
    </w:p>
  </w:footnote>
  <w:footnote w:type="continuationSeparator" w:id="0">
    <w:p w14:paraId="25DC5B54" w14:textId="77777777" w:rsidR="00DA0216" w:rsidRDefault="00DA0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B8768C" w:rsidRDefault="00B876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B8768C" w:rsidRDefault="00B8768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B8768C" w:rsidRDefault="00B8768C">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B8768C" w:rsidRDefault="00B8768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064"/>
    <w:multiLevelType w:val="hybridMultilevel"/>
    <w:tmpl w:val="47144B28"/>
    <w:lvl w:ilvl="0" w:tplc="DC7E56B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 w15:restartNumberingAfterBreak="0">
    <w:nsid w:val="55432F59"/>
    <w:multiLevelType w:val="hybridMultilevel"/>
    <w:tmpl w:val="48C402D0"/>
    <w:lvl w:ilvl="0" w:tplc="70B0A1F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N7Q0NjUxNTQxNDNX0lEKTi0uzszPAykwNKgFAMr7tCYtAAAA"/>
  </w:docVars>
  <w:rsids>
    <w:rsidRoot w:val="00022E4A"/>
    <w:rsid w:val="00002C93"/>
    <w:rsid w:val="00022E4A"/>
    <w:rsid w:val="000546E9"/>
    <w:rsid w:val="00096F6A"/>
    <w:rsid w:val="000A2BB9"/>
    <w:rsid w:val="000A6394"/>
    <w:rsid w:val="000B7FED"/>
    <w:rsid w:val="000C038A"/>
    <w:rsid w:val="000C3728"/>
    <w:rsid w:val="000C6598"/>
    <w:rsid w:val="000D44B3"/>
    <w:rsid w:val="00104998"/>
    <w:rsid w:val="0011056E"/>
    <w:rsid w:val="001302E7"/>
    <w:rsid w:val="00145BA4"/>
    <w:rsid w:val="00145D43"/>
    <w:rsid w:val="0017519D"/>
    <w:rsid w:val="00192C46"/>
    <w:rsid w:val="001931CC"/>
    <w:rsid w:val="001A08B3"/>
    <w:rsid w:val="001A6B25"/>
    <w:rsid w:val="001A7B60"/>
    <w:rsid w:val="001B52F0"/>
    <w:rsid w:val="001B7A65"/>
    <w:rsid w:val="001C71E2"/>
    <w:rsid w:val="001E41F3"/>
    <w:rsid w:val="00203B95"/>
    <w:rsid w:val="00244DC9"/>
    <w:rsid w:val="0026004D"/>
    <w:rsid w:val="002640DD"/>
    <w:rsid w:val="00275D12"/>
    <w:rsid w:val="00284FEB"/>
    <w:rsid w:val="002860C4"/>
    <w:rsid w:val="002B55D0"/>
    <w:rsid w:val="002B5741"/>
    <w:rsid w:val="002E472E"/>
    <w:rsid w:val="00305409"/>
    <w:rsid w:val="00345875"/>
    <w:rsid w:val="003609EF"/>
    <w:rsid w:val="0036231A"/>
    <w:rsid w:val="00374DD4"/>
    <w:rsid w:val="003D35BB"/>
    <w:rsid w:val="003E1A36"/>
    <w:rsid w:val="00410371"/>
    <w:rsid w:val="004242F1"/>
    <w:rsid w:val="004B520C"/>
    <w:rsid w:val="004B75B7"/>
    <w:rsid w:val="0051580D"/>
    <w:rsid w:val="00521A21"/>
    <w:rsid w:val="00547111"/>
    <w:rsid w:val="00592D74"/>
    <w:rsid w:val="005B0A50"/>
    <w:rsid w:val="005E2C44"/>
    <w:rsid w:val="00621188"/>
    <w:rsid w:val="006257ED"/>
    <w:rsid w:val="00665C47"/>
    <w:rsid w:val="00693538"/>
    <w:rsid w:val="00695808"/>
    <w:rsid w:val="006B46FB"/>
    <w:rsid w:val="006E21FB"/>
    <w:rsid w:val="007176FF"/>
    <w:rsid w:val="0072032A"/>
    <w:rsid w:val="00792342"/>
    <w:rsid w:val="007977A8"/>
    <w:rsid w:val="007A0E8D"/>
    <w:rsid w:val="007B512A"/>
    <w:rsid w:val="007C2097"/>
    <w:rsid w:val="007D6A07"/>
    <w:rsid w:val="007F7259"/>
    <w:rsid w:val="008040A8"/>
    <w:rsid w:val="008279FA"/>
    <w:rsid w:val="008626E7"/>
    <w:rsid w:val="00870EE7"/>
    <w:rsid w:val="008806AD"/>
    <w:rsid w:val="008863B9"/>
    <w:rsid w:val="008A21CE"/>
    <w:rsid w:val="008A45A6"/>
    <w:rsid w:val="008F3789"/>
    <w:rsid w:val="008F686C"/>
    <w:rsid w:val="009148DE"/>
    <w:rsid w:val="00941E30"/>
    <w:rsid w:val="009660AB"/>
    <w:rsid w:val="009777D9"/>
    <w:rsid w:val="00991B88"/>
    <w:rsid w:val="009A5753"/>
    <w:rsid w:val="009A579D"/>
    <w:rsid w:val="009B26EE"/>
    <w:rsid w:val="009E3297"/>
    <w:rsid w:val="009F10C5"/>
    <w:rsid w:val="009F734F"/>
    <w:rsid w:val="00A172CC"/>
    <w:rsid w:val="00A246B6"/>
    <w:rsid w:val="00A47E70"/>
    <w:rsid w:val="00A50CF0"/>
    <w:rsid w:val="00A5512E"/>
    <w:rsid w:val="00A72ECB"/>
    <w:rsid w:val="00A7671C"/>
    <w:rsid w:val="00AA2CBC"/>
    <w:rsid w:val="00AB068C"/>
    <w:rsid w:val="00AC5820"/>
    <w:rsid w:val="00AD1CD8"/>
    <w:rsid w:val="00B258BB"/>
    <w:rsid w:val="00B67B97"/>
    <w:rsid w:val="00B8768C"/>
    <w:rsid w:val="00B968C8"/>
    <w:rsid w:val="00BA3EC5"/>
    <w:rsid w:val="00BA51D9"/>
    <w:rsid w:val="00BB5DFC"/>
    <w:rsid w:val="00BD279D"/>
    <w:rsid w:val="00BD6BB8"/>
    <w:rsid w:val="00C66BA2"/>
    <w:rsid w:val="00C743BF"/>
    <w:rsid w:val="00C95985"/>
    <w:rsid w:val="00CC5026"/>
    <w:rsid w:val="00CC68D0"/>
    <w:rsid w:val="00CC6C48"/>
    <w:rsid w:val="00D03F9A"/>
    <w:rsid w:val="00D06D51"/>
    <w:rsid w:val="00D24991"/>
    <w:rsid w:val="00D45DFC"/>
    <w:rsid w:val="00D50255"/>
    <w:rsid w:val="00D560D2"/>
    <w:rsid w:val="00D66520"/>
    <w:rsid w:val="00DA0216"/>
    <w:rsid w:val="00DE34CF"/>
    <w:rsid w:val="00E13F3D"/>
    <w:rsid w:val="00E34898"/>
    <w:rsid w:val="00E538D2"/>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B8768C"/>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AC3D-A5EE-4E86-9006-2F35B41B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2712</Words>
  <Characters>15462</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18138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cp:lastModifiedBy>
  <cp:revision>2</cp:revision>
  <cp:lastPrinted>1899-12-31T23:00:00Z</cp:lastPrinted>
  <dcterms:created xsi:type="dcterms:W3CDTF">2021-01-29T02:04:00Z</dcterms:created>
  <dcterms:modified xsi:type="dcterms:W3CDTF">2021-01-29T02:04:00Z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