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7A848" w14:textId="77777777" w:rsidR="00385033" w:rsidRDefault="00465E73">
      <w:pPr>
        <w:pStyle w:val="CRCoverPage"/>
        <w:tabs>
          <w:tab w:val="right" w:pos="9639"/>
        </w:tabs>
        <w:spacing w:after="0"/>
        <w:jc w:val="center"/>
        <w:rPr>
          <w:rFonts w:cs="Arial"/>
          <w:b/>
          <w:i/>
          <w:sz w:val="22"/>
          <w:szCs w:val="22"/>
          <w:lang w:val="en-US"/>
        </w:rPr>
      </w:pPr>
      <w:bookmarkStart w:id="0" w:name="OLE_LINK10"/>
      <w:bookmarkStart w:id="1" w:name="OLE_LINK16"/>
      <w:bookmarkStart w:id="2" w:name="OLE_LINK17"/>
      <w:bookmarkStart w:id="3" w:name="OLE_LINK11"/>
      <w:r>
        <w:rPr>
          <w:rFonts w:cs="Arial"/>
          <w:b/>
          <w:sz w:val="22"/>
          <w:szCs w:val="22"/>
          <w:lang w:val="en-US"/>
        </w:rPr>
        <w:t>3GPP TSG-RAN WG2 #113-e</w:t>
      </w:r>
      <w:r>
        <w:rPr>
          <w:rFonts w:cs="Arial"/>
          <w:b/>
          <w:i/>
          <w:sz w:val="22"/>
          <w:szCs w:val="22"/>
          <w:lang w:val="en-US"/>
        </w:rPr>
        <w:tab/>
      </w:r>
      <w:r>
        <w:rPr>
          <w:rFonts w:cs="Arial"/>
          <w:b/>
          <w:i/>
          <w:sz w:val="22"/>
          <w:szCs w:val="22"/>
          <w:lang w:val="en-US" w:eastAsia="zh-CN"/>
        </w:rPr>
        <w:t>R2-210</w:t>
      </w:r>
      <w:r>
        <w:rPr>
          <w:rFonts w:cs="Arial" w:hint="eastAsia"/>
          <w:b/>
          <w:i/>
          <w:sz w:val="22"/>
          <w:szCs w:val="22"/>
          <w:lang w:val="en-US" w:eastAsia="zh-CN"/>
        </w:rPr>
        <w:t>xxxx</w:t>
      </w:r>
    </w:p>
    <w:p w14:paraId="64CFCBEA" w14:textId="77777777" w:rsidR="00385033" w:rsidRDefault="00465E73">
      <w:pPr>
        <w:tabs>
          <w:tab w:val="left" w:pos="1701"/>
          <w:tab w:val="right" w:pos="9639"/>
        </w:tabs>
        <w:spacing w:after="0"/>
        <w:rPr>
          <w:rFonts w:cs="Arial"/>
          <w:b/>
          <w:color w:val="000000"/>
          <w:kern w:val="2"/>
          <w:sz w:val="24"/>
        </w:rPr>
      </w:pPr>
      <w:r>
        <w:rPr>
          <w:rFonts w:cs="Arial"/>
          <w:b/>
          <w:sz w:val="22"/>
          <w:szCs w:val="22"/>
          <w:lang w:val="en-US"/>
        </w:rPr>
        <w:t>E-meeting, January 2021</w:t>
      </w:r>
      <w:r>
        <w:rPr>
          <w:rFonts w:cs="Arial"/>
          <w:b/>
          <w:sz w:val="22"/>
          <w:szCs w:val="22"/>
          <w:lang w:val="en-US"/>
        </w:rPr>
        <w:tab/>
      </w:r>
      <w:bookmarkEnd w:id="0"/>
      <w:bookmarkEnd w:id="1"/>
      <w:bookmarkEnd w:id="2"/>
      <w:bookmarkEnd w:id="3"/>
    </w:p>
    <w:p w14:paraId="12CEB04B" w14:textId="77777777" w:rsidR="00385033" w:rsidRDefault="00385033">
      <w:pPr>
        <w:tabs>
          <w:tab w:val="left" w:pos="1701"/>
          <w:tab w:val="right" w:pos="9639"/>
        </w:tabs>
        <w:spacing w:before="100" w:beforeAutospacing="1" w:after="100" w:afterAutospacing="1"/>
        <w:rPr>
          <w:rFonts w:cs="Arial"/>
          <w:b/>
          <w:color w:val="000000"/>
          <w:kern w:val="2"/>
          <w:sz w:val="24"/>
        </w:rPr>
      </w:pPr>
    </w:p>
    <w:p w14:paraId="1E4DF062" w14:textId="77777777" w:rsidR="00385033" w:rsidRDefault="00465E73">
      <w:pPr>
        <w:pStyle w:val="3GPPHeader"/>
        <w:rPr>
          <w:sz w:val="22"/>
          <w:szCs w:val="22"/>
        </w:rPr>
      </w:pPr>
      <w:r>
        <w:rPr>
          <w:sz w:val="22"/>
          <w:szCs w:val="22"/>
        </w:rPr>
        <w:t>Agenda Item:</w:t>
      </w:r>
      <w:r>
        <w:rPr>
          <w:sz w:val="22"/>
          <w:szCs w:val="22"/>
        </w:rPr>
        <w:tab/>
        <w:t>8.7.4</w:t>
      </w:r>
    </w:p>
    <w:p w14:paraId="2F0BAFDA" w14:textId="77777777" w:rsidR="00385033" w:rsidRDefault="00465E73">
      <w:pPr>
        <w:pStyle w:val="3GPPHeader"/>
        <w:rPr>
          <w:sz w:val="22"/>
          <w:szCs w:val="22"/>
        </w:rPr>
      </w:pPr>
      <w:r>
        <w:rPr>
          <w:sz w:val="22"/>
          <w:szCs w:val="22"/>
        </w:rPr>
        <w:t>Source:</w:t>
      </w:r>
      <w:r>
        <w:rPr>
          <w:sz w:val="22"/>
          <w:szCs w:val="22"/>
        </w:rPr>
        <w:tab/>
      </w:r>
      <w:r>
        <w:rPr>
          <w:rFonts w:hint="eastAsia"/>
          <w:sz w:val="22"/>
          <w:szCs w:val="22"/>
        </w:rPr>
        <w:t>OPPO</w:t>
      </w:r>
    </w:p>
    <w:p w14:paraId="6E660646" w14:textId="77777777" w:rsidR="00385033" w:rsidRDefault="00465E73">
      <w:pPr>
        <w:pStyle w:val="3GPPHeader"/>
        <w:rPr>
          <w:sz w:val="22"/>
          <w:szCs w:val="22"/>
        </w:rPr>
      </w:pPr>
      <w:r>
        <w:rPr>
          <w:sz w:val="22"/>
          <w:szCs w:val="22"/>
        </w:rPr>
        <w:t>Title:</w:t>
      </w:r>
      <w:r>
        <w:rPr>
          <w:sz w:val="22"/>
          <w:szCs w:val="22"/>
        </w:rPr>
        <w:tab/>
        <w:t>Summary of [AT113-e][</w:t>
      </w:r>
      <w:proofErr w:type="gramStart"/>
      <w:r>
        <w:rPr>
          <w:sz w:val="22"/>
          <w:szCs w:val="22"/>
        </w:rPr>
        <w:t>015][</w:t>
      </w:r>
      <w:proofErr w:type="gramEnd"/>
      <w:r>
        <w:rPr>
          <w:sz w:val="22"/>
          <w:szCs w:val="22"/>
        </w:rPr>
        <w:t xml:space="preserve">NR16 V2X MOB DCCA] RRC II (OPPO) </w:t>
      </w:r>
    </w:p>
    <w:p w14:paraId="5B0BA197" w14:textId="77777777" w:rsidR="00385033" w:rsidRDefault="00465E73">
      <w:pPr>
        <w:pStyle w:val="3GPPHeader"/>
        <w:rPr>
          <w:sz w:val="22"/>
          <w:szCs w:val="22"/>
        </w:rPr>
      </w:pPr>
      <w:r>
        <w:rPr>
          <w:sz w:val="22"/>
          <w:szCs w:val="22"/>
        </w:rPr>
        <w:t>Document for:</w:t>
      </w:r>
      <w:r>
        <w:rPr>
          <w:sz w:val="22"/>
          <w:szCs w:val="22"/>
        </w:rPr>
        <w:tab/>
        <w:t>Discussion, Decision</w:t>
      </w:r>
    </w:p>
    <w:p w14:paraId="684308ED" w14:textId="77777777" w:rsidR="00385033" w:rsidRDefault="00385033"/>
    <w:p w14:paraId="6EBA5B97" w14:textId="77777777" w:rsidR="00385033" w:rsidRDefault="00465E73">
      <w:pPr>
        <w:pStyle w:val="Heading1"/>
      </w:pPr>
      <w:bookmarkStart w:id="4" w:name="_Ref488331639"/>
      <w:r>
        <w:t>Introduction</w:t>
      </w:r>
      <w:bookmarkEnd w:id="4"/>
    </w:p>
    <w:p w14:paraId="7E58947B" w14:textId="77777777" w:rsidR="00385033" w:rsidRDefault="00465E73">
      <w:pPr>
        <w:pStyle w:val="BodyText"/>
        <w:spacing w:before="120"/>
        <w:rPr>
          <w:rFonts w:cs="Arial"/>
        </w:rPr>
      </w:pPr>
      <w:r>
        <w:rPr>
          <w:rFonts w:cs="Arial"/>
        </w:rPr>
        <w:t xml:space="preserve">This is for the </w:t>
      </w:r>
      <w:bookmarkStart w:id="5" w:name="_Ref178064866"/>
      <w:r>
        <w:rPr>
          <w:rFonts w:cs="Arial"/>
        </w:rPr>
        <w:t>following email discussion</w:t>
      </w:r>
    </w:p>
    <w:p w14:paraId="274530CA" w14:textId="77777777" w:rsidR="00385033" w:rsidRDefault="00465E73">
      <w:pPr>
        <w:pStyle w:val="EmailDiscussion"/>
        <w:pBdr>
          <w:top w:val="single" w:sz="4" w:space="1" w:color="auto"/>
          <w:left w:val="single" w:sz="4" w:space="4" w:color="auto"/>
          <w:bottom w:val="single" w:sz="4" w:space="1" w:color="auto"/>
          <w:right w:val="single" w:sz="4" w:space="4" w:color="auto"/>
        </w:pBdr>
        <w:ind w:left="0" w:firstLine="0"/>
      </w:pPr>
      <w:r>
        <w:t>[AT113-e][</w:t>
      </w:r>
      <w:proofErr w:type="gramStart"/>
      <w:r>
        <w:t>015][</w:t>
      </w:r>
      <w:proofErr w:type="gramEnd"/>
      <w:r>
        <w:t>NR16 V2X MOB DCCA] RRC II (OPPO)</w:t>
      </w:r>
    </w:p>
    <w:p w14:paraId="246D83D6" w14:textId="77777777" w:rsidR="00385033" w:rsidRDefault="00465E73">
      <w:pPr>
        <w:pStyle w:val="EmailDiscussion2"/>
        <w:pBdr>
          <w:top w:val="single" w:sz="4" w:space="1" w:color="auto"/>
          <w:left w:val="single" w:sz="4" w:space="4" w:color="auto"/>
          <w:bottom w:val="single" w:sz="4" w:space="1" w:color="auto"/>
          <w:right w:val="single" w:sz="4" w:space="4" w:color="auto"/>
        </w:pBdr>
        <w:ind w:left="0" w:firstLine="0"/>
      </w:pPr>
      <w:r>
        <w:tab/>
        <w:t>Scope: Treat R2-2100973, R2-2100101, R2-2100149, R2-2101702, R2-2100102, R2-2100103, R2-2100104, R2-2100974, R2-2100975, R2-2101535, R2-2101169, R2-2101182, R2-2101546</w:t>
      </w:r>
    </w:p>
    <w:p w14:paraId="1867630A" w14:textId="77777777" w:rsidR="00385033" w:rsidRDefault="00465E73">
      <w:pPr>
        <w:pStyle w:val="EmailDiscussion2"/>
        <w:pBdr>
          <w:top w:val="single" w:sz="4" w:space="1" w:color="auto"/>
          <w:left w:val="single" w:sz="4" w:space="4" w:color="auto"/>
          <w:bottom w:val="single" w:sz="4" w:space="1" w:color="auto"/>
          <w:right w:val="single" w:sz="4" w:space="4" w:color="auto"/>
        </w:pBdr>
        <w:ind w:left="0" w:firstLine="0"/>
      </w:pPr>
      <w:r>
        <w:tab/>
        <w:t>Phase 1, determine agreeable parts, Phase 2, for agreeable parts Work on CRs.</w:t>
      </w:r>
    </w:p>
    <w:p w14:paraId="514F363F" w14:textId="77777777" w:rsidR="00385033" w:rsidRDefault="00465E73">
      <w:pPr>
        <w:pStyle w:val="EmailDiscussion2"/>
        <w:pBdr>
          <w:top w:val="single" w:sz="4" w:space="1" w:color="auto"/>
          <w:left w:val="single" w:sz="4" w:space="4" w:color="auto"/>
          <w:bottom w:val="single" w:sz="4" w:space="1" w:color="auto"/>
          <w:right w:val="single" w:sz="4" w:space="4" w:color="auto"/>
        </w:pBdr>
        <w:ind w:left="0" w:firstLine="0"/>
      </w:pPr>
      <w:r>
        <w:tab/>
        <w:t xml:space="preserve">Intended outcome: Report and Agreed CRs. </w:t>
      </w:r>
    </w:p>
    <w:p w14:paraId="66E0F0E4" w14:textId="77777777" w:rsidR="00385033" w:rsidRDefault="00465E73">
      <w:pPr>
        <w:pStyle w:val="EmailDiscussion2"/>
        <w:pBdr>
          <w:top w:val="single" w:sz="4" w:space="1" w:color="auto"/>
          <w:left w:val="single" w:sz="4" w:space="4" w:color="auto"/>
          <w:bottom w:val="single" w:sz="4" w:space="1" w:color="auto"/>
          <w:right w:val="single" w:sz="4" w:space="4" w:color="auto"/>
        </w:pBdr>
        <w:ind w:left="0" w:firstLine="0"/>
      </w:pPr>
      <w:r>
        <w:tab/>
        <w:t>Deadline: Schedule A</w:t>
      </w:r>
    </w:p>
    <w:p w14:paraId="5E864B25" w14:textId="77777777" w:rsidR="00385033" w:rsidRDefault="00385033">
      <w:pPr>
        <w:pStyle w:val="BodyText"/>
        <w:spacing w:before="120"/>
      </w:pPr>
    </w:p>
    <w:bookmarkEnd w:id="5"/>
    <w:p w14:paraId="60FDAEFE" w14:textId="77777777" w:rsidR="00385033" w:rsidRDefault="00465E73">
      <w:pPr>
        <w:pStyle w:val="Heading1"/>
        <w:ind w:left="720" w:hangingChars="200" w:hanging="720"/>
        <w:jc w:val="both"/>
      </w:pPr>
      <w:r>
        <w:t xml:space="preserve">Discussion </w:t>
      </w:r>
    </w:p>
    <w:p w14:paraId="7F2F3D55" w14:textId="77777777" w:rsidR="00385033" w:rsidRDefault="00465E73">
      <w:pPr>
        <w:pStyle w:val="Heading2"/>
      </w:pPr>
      <w:r>
        <w:t xml:space="preserve">Coexistence of V2X and DAPS </w:t>
      </w:r>
    </w:p>
    <w:p w14:paraId="5250D7C5" w14:textId="77777777" w:rsidR="00385033" w:rsidRDefault="00465E73">
      <w:r>
        <w:rPr>
          <w:rFonts w:hint="eastAsia"/>
        </w:rPr>
        <w:t>This</w:t>
      </w:r>
      <w:r>
        <w:t xml:space="preserve"> is for the following </w:t>
      </w:r>
      <w:proofErr w:type="spellStart"/>
      <w:r>
        <w:t>Tdocs</w:t>
      </w:r>
      <w:proofErr w:type="spellEnd"/>
    </w:p>
    <w:p w14:paraId="02727E02" w14:textId="77777777" w:rsidR="00385033" w:rsidRDefault="00465E73">
      <w:pPr>
        <w:pStyle w:val="Comments"/>
        <w:pBdr>
          <w:top w:val="single" w:sz="4" w:space="1" w:color="auto"/>
          <w:left w:val="single" w:sz="4" w:space="4" w:color="auto"/>
          <w:bottom w:val="single" w:sz="4" w:space="1" w:color="auto"/>
          <w:right w:val="single" w:sz="4" w:space="4" w:color="auto"/>
        </w:pBdr>
      </w:pPr>
      <w:r>
        <w:t>Discussion</w:t>
      </w:r>
    </w:p>
    <w:p w14:paraId="7D58B33E" w14:textId="77777777" w:rsidR="00385033" w:rsidRDefault="003C49ED">
      <w:pPr>
        <w:pStyle w:val="Doc-title"/>
        <w:pBdr>
          <w:top w:val="single" w:sz="4" w:space="1" w:color="auto"/>
          <w:left w:val="single" w:sz="4" w:space="4" w:color="auto"/>
          <w:bottom w:val="single" w:sz="4" w:space="1" w:color="auto"/>
          <w:right w:val="single" w:sz="4" w:space="4" w:color="auto"/>
        </w:pBdr>
      </w:pPr>
      <w:hyperlink r:id="rId12" w:history="1">
        <w:r w:rsidR="00465E73">
          <w:rPr>
            <w:rStyle w:val="Hyperlink"/>
          </w:rPr>
          <w:t>R2-2100973</w:t>
        </w:r>
      </w:hyperlink>
      <w:r w:rsidR="00465E73">
        <w:tab/>
      </w:r>
      <w:proofErr w:type="spellStart"/>
      <w:r w:rsidR="00465E73">
        <w:t>Coexistance</w:t>
      </w:r>
      <w:proofErr w:type="spellEnd"/>
      <w:r w:rsidR="00465E73">
        <w:t xml:space="preserve"> of DAPS and </w:t>
      </w:r>
      <w:proofErr w:type="spellStart"/>
      <w:r w:rsidR="00465E73">
        <w:t>Sidelink</w:t>
      </w:r>
      <w:proofErr w:type="spellEnd"/>
      <w:r w:rsidR="00465E73">
        <w:tab/>
        <w:t>Ericsson</w:t>
      </w:r>
      <w:r w:rsidR="00465E73">
        <w:tab/>
        <w:t>discussion</w:t>
      </w:r>
      <w:r w:rsidR="00465E73">
        <w:tab/>
        <w:t>Rel-16</w:t>
      </w:r>
      <w:r w:rsidR="00465E73">
        <w:tab/>
      </w:r>
      <w:proofErr w:type="spellStart"/>
      <w:r w:rsidR="00465E73">
        <w:t>NR_Mob_enh</w:t>
      </w:r>
      <w:proofErr w:type="spellEnd"/>
      <w:r w:rsidR="00465E73">
        <w:t>-Core, 5G_V2X_NRSL-Core</w:t>
      </w:r>
    </w:p>
    <w:p w14:paraId="4EE14B49" w14:textId="77777777" w:rsidR="00385033" w:rsidRDefault="003C49ED">
      <w:pPr>
        <w:pStyle w:val="Doc-title"/>
        <w:pBdr>
          <w:top w:val="single" w:sz="4" w:space="1" w:color="auto"/>
          <w:left w:val="single" w:sz="4" w:space="4" w:color="auto"/>
          <w:bottom w:val="single" w:sz="4" w:space="1" w:color="auto"/>
          <w:right w:val="single" w:sz="4" w:space="4" w:color="auto"/>
        </w:pBdr>
      </w:pPr>
      <w:hyperlink r:id="rId13" w:history="1">
        <w:r w:rsidR="00465E73">
          <w:rPr>
            <w:rStyle w:val="Hyperlink"/>
          </w:rPr>
          <w:t>R2-2100101</w:t>
        </w:r>
      </w:hyperlink>
      <w:r w:rsidR="00465E73">
        <w:tab/>
        <w:t>Co-configuration of V2X and other features</w:t>
      </w:r>
      <w:r w:rsidR="00465E73">
        <w:tab/>
        <w:t>OPPO</w:t>
      </w:r>
      <w:r w:rsidR="00465E73">
        <w:tab/>
        <w:t>discussion</w:t>
      </w:r>
      <w:r w:rsidR="00465E73">
        <w:tab/>
        <w:t>Rel-16</w:t>
      </w:r>
      <w:r w:rsidR="00465E73">
        <w:tab/>
      </w:r>
      <w:proofErr w:type="spellStart"/>
      <w:r w:rsidR="00465E73">
        <w:t>NR_Mob_enh</w:t>
      </w:r>
      <w:proofErr w:type="spellEnd"/>
      <w:r w:rsidR="00465E73">
        <w:t xml:space="preserve">-Core, 5G_V2X_NRSL-Core, </w:t>
      </w:r>
      <w:proofErr w:type="spellStart"/>
      <w:r w:rsidR="00465E73">
        <w:t>LTE_NR_DC_CA_enh</w:t>
      </w:r>
      <w:proofErr w:type="spellEnd"/>
      <w:r w:rsidR="00465E73">
        <w:t>-Core</w:t>
      </w:r>
    </w:p>
    <w:p w14:paraId="3412005E" w14:textId="77777777" w:rsidR="00385033" w:rsidRDefault="00465E73">
      <w:pPr>
        <w:pStyle w:val="Doc-title"/>
        <w:pBdr>
          <w:top w:val="single" w:sz="4" w:space="1" w:color="auto"/>
          <w:left w:val="single" w:sz="4" w:space="4" w:color="auto"/>
          <w:bottom w:val="single" w:sz="4" w:space="1" w:color="auto"/>
          <w:right w:val="single" w:sz="4" w:space="4" w:color="auto"/>
        </w:pBdr>
        <w:rPr>
          <w:rFonts w:eastAsiaTheme="minorEastAsia"/>
        </w:rPr>
      </w:pPr>
      <w:r>
        <w:t>R2-2100149</w:t>
      </w:r>
      <w:r>
        <w:tab/>
        <w:t xml:space="preserve">DAPS HO and NR </w:t>
      </w:r>
      <w:proofErr w:type="spellStart"/>
      <w:r>
        <w:t>Sidelink</w:t>
      </w:r>
      <w:proofErr w:type="spellEnd"/>
      <w:r>
        <w:t xml:space="preserve"> Communication Samsung Electronics Co., Ltd               discussion            Rel-16    5G_V2X_NRSL-Core</w:t>
      </w:r>
    </w:p>
    <w:p w14:paraId="31A4EF9D" w14:textId="77777777" w:rsidR="00385033" w:rsidRDefault="00465E73">
      <w:pPr>
        <w:pStyle w:val="Comments"/>
        <w:pBdr>
          <w:top w:val="single" w:sz="4" w:space="1" w:color="auto"/>
          <w:left w:val="single" w:sz="4" w:space="4" w:color="auto"/>
          <w:bottom w:val="single" w:sz="4" w:space="1" w:color="auto"/>
          <w:right w:val="single" w:sz="4" w:space="4" w:color="auto"/>
        </w:pBdr>
      </w:pPr>
      <w:r>
        <w:t>CRs</w:t>
      </w:r>
    </w:p>
    <w:p w14:paraId="1F892F3B" w14:textId="77777777" w:rsidR="00385033" w:rsidRDefault="00465E73">
      <w:pPr>
        <w:pStyle w:val="Doc-title"/>
        <w:pBdr>
          <w:top w:val="single" w:sz="4" w:space="1" w:color="auto"/>
          <w:left w:val="single" w:sz="4" w:space="4" w:color="auto"/>
          <w:bottom w:val="single" w:sz="4" w:space="1" w:color="auto"/>
          <w:right w:val="single" w:sz="4" w:space="4" w:color="auto"/>
        </w:pBdr>
      </w:pPr>
      <w:r>
        <w:t>R2-2101702</w:t>
      </w:r>
      <w:r>
        <w:tab/>
        <w:t>Clarification on DAPS HO configuration      vivo        CR          Rel-16    38.331   16.3.1               2430      -             F             5G_V2X_NRSL-Core</w:t>
      </w:r>
    </w:p>
    <w:p w14:paraId="6CE5B210" w14:textId="77777777" w:rsidR="00385033" w:rsidRDefault="003C49ED">
      <w:pPr>
        <w:pStyle w:val="Doc-title"/>
        <w:pBdr>
          <w:top w:val="single" w:sz="4" w:space="1" w:color="auto"/>
          <w:left w:val="single" w:sz="4" w:space="4" w:color="auto"/>
          <w:bottom w:val="single" w:sz="4" w:space="1" w:color="auto"/>
          <w:right w:val="single" w:sz="4" w:space="4" w:color="auto"/>
        </w:pBdr>
      </w:pPr>
      <w:hyperlink r:id="rId14" w:history="1">
        <w:r w:rsidR="00465E73">
          <w:rPr>
            <w:rStyle w:val="Hyperlink"/>
          </w:rPr>
          <w:t>R2-2100102</w:t>
        </w:r>
      </w:hyperlink>
      <w:r w:rsidR="00465E73">
        <w:tab/>
        <w:t>CR on co-configuration of NR-V2X and other features</w:t>
      </w:r>
      <w:r w:rsidR="00465E73">
        <w:tab/>
        <w:t>OPPO</w:t>
      </w:r>
      <w:r w:rsidR="00465E73">
        <w:tab/>
        <w:t>CR</w:t>
      </w:r>
      <w:r w:rsidR="00465E73">
        <w:tab/>
        <w:t>Rel-16</w:t>
      </w:r>
      <w:r w:rsidR="00465E73">
        <w:tab/>
        <w:t>38.331</w:t>
      </w:r>
      <w:r w:rsidR="00465E73">
        <w:tab/>
        <w:t>16.3.1</w:t>
      </w:r>
      <w:r w:rsidR="00465E73">
        <w:tab/>
        <w:t>2301</w:t>
      </w:r>
      <w:r w:rsidR="00465E73">
        <w:tab/>
        <w:t>-</w:t>
      </w:r>
      <w:r w:rsidR="00465E73">
        <w:tab/>
        <w:t>F</w:t>
      </w:r>
      <w:r w:rsidR="00465E73">
        <w:tab/>
      </w:r>
      <w:proofErr w:type="spellStart"/>
      <w:r w:rsidR="00465E73">
        <w:t>NR_Mob_enh</w:t>
      </w:r>
      <w:proofErr w:type="spellEnd"/>
      <w:r w:rsidR="00465E73">
        <w:t xml:space="preserve">-Core, 5G_V2X_NRSL-Core, </w:t>
      </w:r>
      <w:proofErr w:type="spellStart"/>
      <w:r w:rsidR="00465E73">
        <w:t>LTE_NR_DC_CA_enh</w:t>
      </w:r>
      <w:proofErr w:type="spellEnd"/>
      <w:r w:rsidR="00465E73">
        <w:t>-Core</w:t>
      </w:r>
    </w:p>
    <w:p w14:paraId="42ED0287" w14:textId="77777777" w:rsidR="00385033" w:rsidRDefault="00385033"/>
    <w:p w14:paraId="1986D27B" w14:textId="77777777" w:rsidR="00385033" w:rsidRDefault="00465E73">
      <w:r>
        <w:rPr>
          <w:rFonts w:hint="eastAsia"/>
        </w:rPr>
        <w:t>F</w:t>
      </w:r>
      <w:r>
        <w:t xml:space="preserve">irstly, on whether the </w:t>
      </w:r>
      <w:proofErr w:type="spellStart"/>
      <w:r>
        <w:t>Sidelink</w:t>
      </w:r>
      <w:proofErr w:type="spellEnd"/>
      <w:r>
        <w:t xml:space="preserve"> and DAPS can be co-configured</w:t>
      </w:r>
    </w:p>
    <w:p w14:paraId="64457F90" w14:textId="77777777" w:rsidR="00385033" w:rsidRDefault="00465E73">
      <w:r>
        <w:rPr>
          <w:rFonts w:hint="eastAsia"/>
        </w:rPr>
        <w:t>I</w:t>
      </w:r>
      <w:r>
        <w:t>n 0973:</w:t>
      </w:r>
    </w:p>
    <w:p w14:paraId="593BB112" w14:textId="77777777" w:rsidR="00385033" w:rsidRDefault="00465E73">
      <w:pPr>
        <w:pBdr>
          <w:top w:val="single" w:sz="4" w:space="1" w:color="auto"/>
          <w:left w:val="single" w:sz="4" w:space="4" w:color="auto"/>
          <w:bottom w:val="single" w:sz="4" w:space="1" w:color="auto"/>
          <w:right w:val="single" w:sz="4" w:space="4" w:color="auto"/>
        </w:pBdr>
      </w:pPr>
      <w:bookmarkStart w:id="6" w:name="_Toc61537488"/>
      <w:r>
        <w:t xml:space="preserve">P1: RAN2 to confirm that DAPS HO cannot be configured together with NR and V2X </w:t>
      </w:r>
      <w:proofErr w:type="spellStart"/>
      <w:r>
        <w:t>sidelink</w:t>
      </w:r>
      <w:proofErr w:type="spellEnd"/>
      <w:r>
        <w:t xml:space="preserve"> communications.</w:t>
      </w:r>
      <w:bookmarkEnd w:id="6"/>
    </w:p>
    <w:p w14:paraId="6204DFBF" w14:textId="77777777" w:rsidR="00385033" w:rsidRDefault="00465E73">
      <w:r>
        <w:t>In 0101, which is in the similar position as 0973</w:t>
      </w:r>
    </w:p>
    <w:p w14:paraId="700884EA" w14:textId="77777777" w:rsidR="00385033" w:rsidRDefault="00465E73">
      <w:pPr>
        <w:pBdr>
          <w:top w:val="single" w:sz="4" w:space="1" w:color="auto"/>
          <w:left w:val="single" w:sz="4" w:space="4" w:color="auto"/>
          <w:bottom w:val="single" w:sz="4" w:space="1" w:color="auto"/>
          <w:right w:val="single" w:sz="4" w:space="4" w:color="auto"/>
        </w:pBdr>
      </w:pPr>
      <w:bookmarkStart w:id="7" w:name="_Toc61340978"/>
      <w:r>
        <w:lastRenderedPageBreak/>
        <w:t xml:space="preserve">P1: </w:t>
      </w:r>
      <w:r>
        <w:rPr>
          <w:rFonts w:hint="eastAsia"/>
        </w:rPr>
        <w:t>R</w:t>
      </w:r>
      <w:r>
        <w:t xml:space="preserve">AN2 confirms R16 UE is not expected to be configured with DAPS and </w:t>
      </w:r>
      <w:proofErr w:type="spellStart"/>
      <w:r>
        <w:t>sidelink</w:t>
      </w:r>
      <w:proofErr w:type="spellEnd"/>
      <w:r>
        <w:t xml:space="preserve"> together.</w:t>
      </w:r>
      <w:bookmarkEnd w:id="7"/>
      <w:r>
        <w:t xml:space="preserve"> </w:t>
      </w:r>
    </w:p>
    <w:p w14:paraId="11DFFFBE" w14:textId="77777777" w:rsidR="00385033" w:rsidRDefault="00465E73">
      <w:r>
        <w:rPr>
          <w:rFonts w:hint="eastAsia"/>
        </w:rPr>
        <w:t>I</w:t>
      </w:r>
      <w:r>
        <w:t>n 0149, the view is opposite to 0973/0101</w:t>
      </w:r>
    </w:p>
    <w:p w14:paraId="5962E3E1" w14:textId="77777777" w:rsidR="00385033" w:rsidRDefault="00465E73">
      <w:pPr>
        <w:pBdr>
          <w:top w:val="single" w:sz="4" w:space="1" w:color="auto"/>
          <w:left w:val="single" w:sz="4" w:space="4" w:color="auto"/>
          <w:bottom w:val="single" w:sz="4" w:space="1" w:color="auto"/>
          <w:right w:val="single" w:sz="4" w:space="4" w:color="auto"/>
        </w:pBdr>
      </w:pPr>
      <w:r>
        <w:rPr>
          <w:rFonts w:hint="eastAsia"/>
        </w:rPr>
        <w:t>P</w:t>
      </w:r>
      <w:r>
        <w:t xml:space="preserve">1: DAPS HO can be configured irrespective of whether UE is configured with NR </w:t>
      </w:r>
      <w:proofErr w:type="spellStart"/>
      <w:r>
        <w:t>sidelink</w:t>
      </w:r>
      <w:proofErr w:type="spellEnd"/>
      <w:r>
        <w:t xml:space="preserve"> communication or not.</w:t>
      </w:r>
    </w:p>
    <w:p w14:paraId="41CD0FFF" w14:textId="77777777" w:rsidR="00385033" w:rsidRDefault="00465E73">
      <w:pPr>
        <w:rPr>
          <w:b/>
        </w:rPr>
      </w:pPr>
      <w:r>
        <w:rPr>
          <w:rFonts w:hint="eastAsia"/>
          <w:b/>
        </w:rPr>
        <w:t>Q</w:t>
      </w:r>
      <w:r>
        <w:rPr>
          <w:b/>
        </w:rPr>
        <w:t xml:space="preserve">1-1: Can DAPS HO and NR </w:t>
      </w:r>
      <w:proofErr w:type="spellStart"/>
      <w:r>
        <w:rPr>
          <w:b/>
        </w:rPr>
        <w:t>sidelink</w:t>
      </w:r>
      <w:proofErr w:type="spellEnd"/>
      <w:r>
        <w:rPr>
          <w:b/>
        </w:rPr>
        <w:t xml:space="preserve"> communication be configured together?</w:t>
      </w:r>
    </w:p>
    <w:p w14:paraId="72EB7AA2" w14:textId="77777777" w:rsidR="00385033" w:rsidRDefault="00465E73">
      <w:pPr>
        <w:pStyle w:val="ListParagraph"/>
        <w:numPr>
          <w:ilvl w:val="0"/>
          <w:numId w:val="13"/>
        </w:numPr>
        <w:rPr>
          <w:b/>
        </w:rPr>
      </w:pPr>
      <w:r>
        <w:rPr>
          <w:rFonts w:hint="eastAsia"/>
          <w:b/>
        </w:rPr>
        <w:t>Y</w:t>
      </w:r>
      <w:r>
        <w:rPr>
          <w:b/>
        </w:rPr>
        <w:t>es</w:t>
      </w:r>
    </w:p>
    <w:p w14:paraId="4ECC8041" w14:textId="77777777" w:rsidR="00385033" w:rsidRDefault="00465E73">
      <w:pPr>
        <w:pStyle w:val="ListParagraph"/>
        <w:numPr>
          <w:ilvl w:val="0"/>
          <w:numId w:val="13"/>
        </w:numPr>
        <w:rPr>
          <w:b/>
        </w:rPr>
      </w:pPr>
      <w:r>
        <w:rPr>
          <w:rFonts w:hint="eastAsia"/>
          <w:b/>
        </w:rPr>
        <w:t>N</w:t>
      </w:r>
      <w:r>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2DBB6DFE" w14:textId="77777777">
        <w:tc>
          <w:tcPr>
            <w:tcW w:w="1809" w:type="dxa"/>
            <w:shd w:val="clear" w:color="auto" w:fill="E7E6E6"/>
          </w:tcPr>
          <w:p w14:paraId="16610A91"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23DF250F"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429D75C2" w14:textId="77777777" w:rsidR="00385033" w:rsidRDefault="00465E73">
            <w:pPr>
              <w:spacing w:after="0"/>
              <w:jc w:val="center"/>
              <w:rPr>
                <w:rFonts w:cs="Arial"/>
                <w:lang w:eastAsia="ko-KR"/>
              </w:rPr>
            </w:pPr>
            <w:r>
              <w:rPr>
                <w:rFonts w:cs="Arial"/>
                <w:lang w:eastAsia="ko-KR"/>
              </w:rPr>
              <w:t>Comment</w:t>
            </w:r>
          </w:p>
        </w:tc>
      </w:tr>
      <w:tr w:rsidR="00385033" w14:paraId="0093F08D" w14:textId="77777777">
        <w:tc>
          <w:tcPr>
            <w:tcW w:w="1809" w:type="dxa"/>
          </w:tcPr>
          <w:p w14:paraId="0A776CF0" w14:textId="77777777" w:rsidR="00385033" w:rsidRDefault="00465E73">
            <w:pPr>
              <w:spacing w:after="0"/>
              <w:jc w:val="center"/>
              <w:rPr>
                <w:rFonts w:cs="Arial"/>
              </w:rPr>
            </w:pPr>
            <w:r>
              <w:rPr>
                <w:rFonts w:eastAsia="Malgun Gothic" w:cs="Arial" w:hint="eastAsia"/>
                <w:lang w:eastAsia="ko-KR"/>
              </w:rPr>
              <w:t>S</w:t>
            </w:r>
            <w:r>
              <w:rPr>
                <w:rFonts w:eastAsia="Malgun Gothic" w:cs="Arial"/>
                <w:lang w:eastAsia="ko-KR"/>
              </w:rPr>
              <w:t>amsung</w:t>
            </w:r>
          </w:p>
        </w:tc>
        <w:tc>
          <w:tcPr>
            <w:tcW w:w="1985" w:type="dxa"/>
          </w:tcPr>
          <w:p w14:paraId="229AE77D" w14:textId="77777777" w:rsidR="00385033" w:rsidRDefault="00465E73">
            <w:pPr>
              <w:spacing w:after="0"/>
              <w:rPr>
                <w:rFonts w:eastAsia="等线" w:cs="Arial"/>
              </w:rPr>
            </w:pPr>
            <w:r>
              <w:rPr>
                <w:rFonts w:eastAsia="Malgun Gothic" w:cs="Arial" w:hint="eastAsia"/>
                <w:lang w:eastAsia="ko-KR"/>
              </w:rPr>
              <w:t>Yes</w:t>
            </w:r>
          </w:p>
        </w:tc>
        <w:tc>
          <w:tcPr>
            <w:tcW w:w="6045" w:type="dxa"/>
          </w:tcPr>
          <w:p w14:paraId="2BAF7802" w14:textId="77777777" w:rsidR="00385033" w:rsidRDefault="00465E73">
            <w:pPr>
              <w:spacing w:after="0"/>
              <w:rPr>
                <w:rFonts w:eastAsia="等线" w:cs="Arial"/>
              </w:rPr>
            </w:pPr>
            <w:r>
              <w:rPr>
                <w:rFonts w:eastAsia="等线" w:cs="Arial" w:hint="eastAsia"/>
              </w:rPr>
              <w:t xml:space="preserve">We do not see any technical reason to not allow such </w:t>
            </w:r>
            <w:r>
              <w:rPr>
                <w:rFonts w:eastAsia="等线" w:cs="Arial"/>
              </w:rPr>
              <w:t>configuration</w:t>
            </w:r>
            <w:r>
              <w:rPr>
                <w:rFonts w:eastAsia="等线" w:cs="Arial" w:hint="eastAsia"/>
              </w:rPr>
              <w:t>.</w:t>
            </w:r>
          </w:p>
          <w:p w14:paraId="059BB727" w14:textId="77777777" w:rsidR="00385033" w:rsidRDefault="00385033">
            <w:pPr>
              <w:spacing w:after="0"/>
              <w:rPr>
                <w:rFonts w:eastAsia="等线" w:cs="Arial"/>
              </w:rPr>
            </w:pPr>
          </w:p>
          <w:p w14:paraId="41CDFF27" w14:textId="77777777" w:rsidR="00385033" w:rsidRDefault="00465E73">
            <w:pPr>
              <w:spacing w:after="0"/>
              <w:rPr>
                <w:rFonts w:eastAsia="等线" w:cs="Arial"/>
              </w:rPr>
            </w:pPr>
            <w:r>
              <w:rPr>
                <w:rFonts w:eastAsia="等线" w:cs="Arial"/>
              </w:rPr>
              <w:t xml:space="preserve">DAPS HO is intended to reduce interruption on </w:t>
            </w:r>
            <w:proofErr w:type="spellStart"/>
            <w:r>
              <w:rPr>
                <w:rFonts w:eastAsia="等线" w:cs="Arial"/>
              </w:rPr>
              <w:t>Uu</w:t>
            </w:r>
            <w:proofErr w:type="spellEnd"/>
            <w:r>
              <w:rPr>
                <w:rFonts w:eastAsia="等线" w:cs="Arial"/>
              </w:rPr>
              <w:t xml:space="preserve"> during the handover. When the UE is configured with NR </w:t>
            </w:r>
            <w:proofErr w:type="spellStart"/>
            <w:r>
              <w:rPr>
                <w:rFonts w:eastAsia="等线" w:cs="Arial"/>
              </w:rPr>
              <w:t>sidelink</w:t>
            </w:r>
            <w:proofErr w:type="spellEnd"/>
            <w:r>
              <w:rPr>
                <w:rFonts w:eastAsia="等线" w:cs="Arial"/>
              </w:rPr>
              <w:t xml:space="preserve"> communication, UE is also involved in </w:t>
            </w:r>
            <w:proofErr w:type="spellStart"/>
            <w:r>
              <w:rPr>
                <w:rFonts w:eastAsia="等线" w:cs="Arial"/>
              </w:rPr>
              <w:t>Uu</w:t>
            </w:r>
            <w:proofErr w:type="spellEnd"/>
            <w:r>
              <w:rPr>
                <w:rFonts w:eastAsia="等线" w:cs="Arial"/>
              </w:rPr>
              <w:t xml:space="preserve"> communication and </w:t>
            </w:r>
            <w:proofErr w:type="spellStart"/>
            <w:r>
              <w:rPr>
                <w:rFonts w:eastAsia="等线" w:cs="Arial"/>
              </w:rPr>
              <w:t>Uu</w:t>
            </w:r>
            <w:proofErr w:type="spellEnd"/>
            <w:r>
              <w:rPr>
                <w:rFonts w:eastAsia="等线" w:cs="Arial"/>
              </w:rPr>
              <w:t xml:space="preserve"> DRBs carry the data of V2X services (e.g. for remote driving use case). For remote driving use case, the end-to-end latency requirement is quite stringent (5ms including CN latency). So, DAPS HO is beneficial and not allowing network to configure DAPS HO when UE is configured with </w:t>
            </w:r>
            <w:proofErr w:type="spellStart"/>
            <w:r>
              <w:rPr>
                <w:rFonts w:eastAsia="等线" w:cs="Arial"/>
              </w:rPr>
              <w:t>sidelink</w:t>
            </w:r>
            <w:proofErr w:type="spellEnd"/>
            <w:r>
              <w:rPr>
                <w:rFonts w:eastAsia="等线" w:cs="Arial"/>
              </w:rPr>
              <w:t xml:space="preserve"> communication is not a good option.</w:t>
            </w:r>
          </w:p>
          <w:p w14:paraId="16C2468C" w14:textId="77777777" w:rsidR="00385033" w:rsidRDefault="00385033">
            <w:pPr>
              <w:spacing w:after="0"/>
              <w:rPr>
                <w:rFonts w:eastAsia="等线" w:cs="Arial"/>
              </w:rPr>
            </w:pPr>
          </w:p>
          <w:p w14:paraId="3619385C" w14:textId="77777777" w:rsidR="00385033" w:rsidRDefault="00465E73">
            <w:pPr>
              <w:spacing w:after="0"/>
              <w:rPr>
                <w:rFonts w:eastAsia="等线" w:cs="Arial"/>
              </w:rPr>
            </w:pPr>
            <w:r>
              <w:rPr>
                <w:rFonts w:eastAsia="等线" w:cs="Arial"/>
              </w:rPr>
              <w:t>During DAPS HO, the basic principles (i.e. using target cell configuration including exceptional pool and reset of SL operation in MAC) of SL communication during normal HO can be applied.</w:t>
            </w:r>
          </w:p>
        </w:tc>
      </w:tr>
      <w:tr w:rsidR="00385033" w14:paraId="42FBE3D8" w14:textId="77777777">
        <w:tc>
          <w:tcPr>
            <w:tcW w:w="1809" w:type="dxa"/>
          </w:tcPr>
          <w:p w14:paraId="467FFD81" w14:textId="77777777" w:rsidR="00385033" w:rsidRDefault="00465E73">
            <w:pPr>
              <w:spacing w:after="0"/>
              <w:jc w:val="center"/>
              <w:rPr>
                <w:rFonts w:cs="Arial"/>
              </w:rPr>
            </w:pPr>
            <w:ins w:id="8" w:author="OPPO (Qianxi)" w:date="2021-01-26T16:22:00Z">
              <w:r>
                <w:rPr>
                  <w:rFonts w:cs="Arial" w:hint="eastAsia"/>
                </w:rPr>
                <w:t>O</w:t>
              </w:r>
              <w:r>
                <w:rPr>
                  <w:rFonts w:cs="Arial"/>
                </w:rPr>
                <w:t>PPO</w:t>
              </w:r>
            </w:ins>
          </w:p>
        </w:tc>
        <w:tc>
          <w:tcPr>
            <w:tcW w:w="1985" w:type="dxa"/>
          </w:tcPr>
          <w:p w14:paraId="372D251E" w14:textId="77777777" w:rsidR="00385033" w:rsidRDefault="00465E73">
            <w:pPr>
              <w:spacing w:after="0"/>
              <w:rPr>
                <w:rFonts w:eastAsia="等线" w:cs="Arial"/>
              </w:rPr>
            </w:pPr>
            <w:ins w:id="9" w:author="OPPO (Qianxi)" w:date="2021-01-26T16:22:00Z">
              <w:r>
                <w:rPr>
                  <w:rFonts w:eastAsia="等线" w:cs="Arial" w:hint="eastAsia"/>
                </w:rPr>
                <w:t>N</w:t>
              </w:r>
              <w:r>
                <w:rPr>
                  <w:rFonts w:eastAsia="等线" w:cs="Arial"/>
                </w:rPr>
                <w:t>o</w:t>
              </w:r>
            </w:ins>
          </w:p>
        </w:tc>
        <w:tc>
          <w:tcPr>
            <w:tcW w:w="6045" w:type="dxa"/>
          </w:tcPr>
          <w:p w14:paraId="59F5BA60" w14:textId="77777777" w:rsidR="00385033" w:rsidRDefault="00465E73">
            <w:pPr>
              <w:spacing w:after="0"/>
              <w:rPr>
                <w:rFonts w:eastAsia="等线" w:cs="Arial"/>
              </w:rPr>
            </w:pPr>
            <w:ins w:id="10" w:author="OPPO (Qianxi)" w:date="2021-01-26T16:22:00Z">
              <w:r>
                <w:rPr>
                  <w:rFonts w:eastAsia="等线" w:cs="Arial"/>
                </w:rPr>
                <w:t>We hold our understanding on the in</w:t>
              </w:r>
            </w:ins>
            <w:ins w:id="11" w:author="OPPO (Qianxi)" w:date="2021-01-26T16:23:00Z">
              <w:r>
                <w:rPr>
                  <w:rFonts w:eastAsia="等线" w:cs="Arial"/>
                </w:rPr>
                <w:t>-</w:t>
              </w:r>
            </w:ins>
            <w:ins w:id="12" w:author="OPPO (Qianxi)" w:date="2021-01-26T16:22:00Z">
              <w:r>
                <w:rPr>
                  <w:rFonts w:eastAsia="等线" w:cs="Arial"/>
                </w:rPr>
                <w:t>compa</w:t>
              </w:r>
            </w:ins>
            <w:ins w:id="13" w:author="OPPO (Qianxi)" w:date="2021-01-26T16:23:00Z">
              <w:r>
                <w:rPr>
                  <w:rFonts w:eastAsia="等线" w:cs="Arial"/>
                </w:rPr>
                <w:t>ti</w:t>
              </w:r>
            </w:ins>
            <w:ins w:id="14" w:author="OPPO (Qianxi)" w:date="2021-01-26T16:22:00Z">
              <w:r>
                <w:rPr>
                  <w:rFonts w:eastAsia="等线" w:cs="Arial"/>
                </w:rPr>
                <w:t xml:space="preserve">bility </w:t>
              </w:r>
            </w:ins>
            <w:ins w:id="15" w:author="OPPO (Qianxi)" w:date="2021-01-26T16:23:00Z">
              <w:r>
                <w:rPr>
                  <w:rFonts w:eastAsia="等线" w:cs="Arial"/>
                </w:rPr>
                <w:t xml:space="preserve">between NR SL and dual active </w:t>
              </w:r>
              <w:proofErr w:type="spellStart"/>
              <w:r>
                <w:rPr>
                  <w:rFonts w:eastAsia="等线" w:cs="Arial"/>
                </w:rPr>
                <w:t>Uu</w:t>
              </w:r>
              <w:proofErr w:type="spellEnd"/>
              <w:r>
                <w:rPr>
                  <w:rFonts w:eastAsia="等线" w:cs="Arial"/>
                </w:rPr>
                <w:t xml:space="preserve">-MAC, </w:t>
              </w:r>
            </w:ins>
            <w:ins w:id="16" w:author="OPPO (Qianxi)" w:date="2021-01-26T16:24:00Z">
              <w:r>
                <w:rPr>
                  <w:rFonts w:eastAsia="等线" w:cs="Arial"/>
                </w:rPr>
                <w:t xml:space="preserve">i.e., there are </w:t>
              </w:r>
            </w:ins>
            <w:ins w:id="17" w:author="OPPO (Qianxi)" w:date="2021-01-26T16:23:00Z">
              <w:r>
                <w:rPr>
                  <w:rFonts w:eastAsia="等线" w:cs="Arial"/>
                </w:rPr>
                <w:t>not only RAN2 impact (</w:t>
              </w:r>
            </w:ins>
            <w:ins w:id="18" w:author="OPPO (Qianxi)" w:date="2021-01-26T16:24:00Z">
              <w:r>
                <w:rPr>
                  <w:rFonts w:eastAsia="等线" w:cs="Arial"/>
                </w:rPr>
                <w:t>e.g., UL/SL prioritization) but also RAN1 impact (e.g., power control).</w:t>
              </w:r>
            </w:ins>
          </w:p>
        </w:tc>
      </w:tr>
      <w:tr w:rsidR="00385033" w14:paraId="47A0F128" w14:textId="77777777">
        <w:tc>
          <w:tcPr>
            <w:tcW w:w="1809" w:type="dxa"/>
          </w:tcPr>
          <w:p w14:paraId="5460AFAE" w14:textId="77777777" w:rsidR="00385033" w:rsidRDefault="00465E73">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1C409ABA" w14:textId="77777777" w:rsidR="00385033" w:rsidRDefault="00465E73">
            <w:pPr>
              <w:spacing w:after="0"/>
              <w:rPr>
                <w:rFonts w:eastAsia="Yu Mincho" w:cs="Arial"/>
                <w:lang w:eastAsia="ja-JP"/>
              </w:rPr>
            </w:pPr>
            <w:r>
              <w:rPr>
                <w:rFonts w:eastAsia="Yu Mincho" w:cs="Arial" w:hint="eastAsia"/>
                <w:lang w:eastAsia="ja-JP"/>
              </w:rPr>
              <w:t>N</w:t>
            </w:r>
            <w:r>
              <w:rPr>
                <w:rFonts w:eastAsia="Yu Mincho" w:cs="Arial"/>
                <w:lang w:eastAsia="ja-JP"/>
              </w:rPr>
              <w:t>o</w:t>
            </w:r>
          </w:p>
        </w:tc>
        <w:tc>
          <w:tcPr>
            <w:tcW w:w="6045" w:type="dxa"/>
          </w:tcPr>
          <w:p w14:paraId="757C965A" w14:textId="77777777" w:rsidR="00385033" w:rsidRDefault="00465E73">
            <w:pPr>
              <w:spacing w:after="0"/>
              <w:rPr>
                <w:rFonts w:eastAsia="Yu Mincho" w:cs="Arial"/>
                <w:lang w:eastAsia="ja-JP"/>
              </w:rPr>
            </w:pPr>
            <w:r>
              <w:rPr>
                <w:rFonts w:eastAsia="Yu Mincho" w:cs="Arial" w:hint="eastAsia"/>
                <w:lang w:eastAsia="ja-JP"/>
              </w:rPr>
              <w:t>W</w:t>
            </w:r>
            <w:r>
              <w:rPr>
                <w:rFonts w:eastAsia="Yu Mincho" w:cs="Arial"/>
                <w:lang w:eastAsia="ja-JP"/>
              </w:rPr>
              <w:t>e do not think this is essential combination of features. At the same time, additional work in RAN2, e.g. revisit band combination UE capability signalling is going to be significant.</w:t>
            </w:r>
          </w:p>
        </w:tc>
      </w:tr>
      <w:tr w:rsidR="00385033" w14:paraId="6512A0B4" w14:textId="77777777">
        <w:tc>
          <w:tcPr>
            <w:tcW w:w="1809" w:type="dxa"/>
          </w:tcPr>
          <w:p w14:paraId="04506C1E" w14:textId="77777777" w:rsidR="00385033" w:rsidRDefault="00465E73">
            <w:pPr>
              <w:spacing w:after="0"/>
              <w:jc w:val="center"/>
              <w:rPr>
                <w:rFonts w:cs="Arial"/>
              </w:rPr>
            </w:pPr>
            <w:r>
              <w:rPr>
                <w:rFonts w:cs="Arial"/>
              </w:rPr>
              <w:t>Ericsson</w:t>
            </w:r>
          </w:p>
        </w:tc>
        <w:tc>
          <w:tcPr>
            <w:tcW w:w="1985" w:type="dxa"/>
          </w:tcPr>
          <w:p w14:paraId="1C50738C" w14:textId="77777777" w:rsidR="00385033" w:rsidRDefault="00465E73">
            <w:pPr>
              <w:spacing w:after="0"/>
              <w:rPr>
                <w:rFonts w:eastAsia="等线" w:cs="Arial"/>
              </w:rPr>
            </w:pPr>
            <w:r>
              <w:rPr>
                <w:rFonts w:eastAsia="等线" w:cs="Arial"/>
              </w:rPr>
              <w:t>No</w:t>
            </w:r>
          </w:p>
        </w:tc>
        <w:tc>
          <w:tcPr>
            <w:tcW w:w="6045" w:type="dxa"/>
          </w:tcPr>
          <w:p w14:paraId="556D819F" w14:textId="77777777" w:rsidR="00385033" w:rsidRDefault="00465E73">
            <w:pPr>
              <w:spacing w:after="0"/>
              <w:rPr>
                <w:rFonts w:eastAsia="等线" w:cs="Arial"/>
              </w:rPr>
            </w:pPr>
            <w:r>
              <w:rPr>
                <w:rFonts w:eastAsia="等线" w:cs="Arial"/>
              </w:rPr>
              <w:t xml:space="preserve">Supporting the coexistence of the two </w:t>
            </w:r>
            <w:proofErr w:type="gramStart"/>
            <w:r>
              <w:rPr>
                <w:rFonts w:eastAsia="等线" w:cs="Arial"/>
              </w:rPr>
              <w:t>feature</w:t>
            </w:r>
            <w:proofErr w:type="gramEnd"/>
            <w:r>
              <w:rPr>
                <w:rFonts w:eastAsia="等线" w:cs="Arial"/>
              </w:rPr>
              <w:t xml:space="preserve"> require a standardization effort that cannot be taken now that Rel-16 has been frozen.</w:t>
            </w:r>
          </w:p>
        </w:tc>
      </w:tr>
      <w:tr w:rsidR="00385033" w14:paraId="4DD39A47" w14:textId="77777777">
        <w:tc>
          <w:tcPr>
            <w:tcW w:w="1809" w:type="dxa"/>
          </w:tcPr>
          <w:p w14:paraId="16AC0178" w14:textId="77777777" w:rsidR="00385033" w:rsidRDefault="00465E73">
            <w:pPr>
              <w:spacing w:after="0"/>
              <w:jc w:val="center"/>
              <w:rPr>
                <w:rFonts w:cs="Arial"/>
              </w:rPr>
            </w:pPr>
            <w:r>
              <w:rPr>
                <w:rFonts w:cs="Arial" w:hint="eastAsia"/>
              </w:rPr>
              <w:t>X</w:t>
            </w:r>
            <w:r>
              <w:rPr>
                <w:rFonts w:cs="Arial"/>
              </w:rPr>
              <w:t>iaomi</w:t>
            </w:r>
          </w:p>
        </w:tc>
        <w:tc>
          <w:tcPr>
            <w:tcW w:w="1985" w:type="dxa"/>
          </w:tcPr>
          <w:p w14:paraId="5FC11788" w14:textId="77777777" w:rsidR="00385033" w:rsidRDefault="00465E73">
            <w:pPr>
              <w:spacing w:after="0"/>
              <w:rPr>
                <w:rFonts w:eastAsia="等线" w:cs="Arial"/>
              </w:rPr>
            </w:pPr>
            <w:r>
              <w:rPr>
                <w:rFonts w:eastAsia="等线" w:cs="Arial" w:hint="eastAsia"/>
              </w:rPr>
              <w:t>No</w:t>
            </w:r>
          </w:p>
        </w:tc>
        <w:tc>
          <w:tcPr>
            <w:tcW w:w="6045" w:type="dxa"/>
          </w:tcPr>
          <w:p w14:paraId="0DB0AC6D" w14:textId="77777777" w:rsidR="00385033" w:rsidRDefault="00465E73">
            <w:pPr>
              <w:spacing w:after="0"/>
              <w:rPr>
                <w:rFonts w:eastAsia="等线" w:cs="Arial"/>
              </w:rPr>
            </w:pPr>
            <w:r>
              <w:rPr>
                <w:rFonts w:eastAsia="等线" w:cs="Arial"/>
              </w:rPr>
              <w:t>T</w:t>
            </w:r>
            <w:r>
              <w:rPr>
                <w:rFonts w:eastAsia="等线" w:cs="Arial" w:hint="eastAsia"/>
              </w:rPr>
              <w:t xml:space="preserve">his </w:t>
            </w:r>
            <w:r>
              <w:rPr>
                <w:rFonts w:eastAsia="等线" w:cs="Arial"/>
              </w:rPr>
              <w:t>combination would introduce further standard impact.</w:t>
            </w:r>
          </w:p>
        </w:tc>
      </w:tr>
      <w:tr w:rsidR="00385033" w14:paraId="0C3CADA4" w14:textId="77777777">
        <w:trPr>
          <w:ins w:id="19" w:author="Huawei" w:date="2021-01-27T13:57:00Z"/>
        </w:trPr>
        <w:tc>
          <w:tcPr>
            <w:tcW w:w="1809" w:type="dxa"/>
            <w:tcBorders>
              <w:top w:val="single" w:sz="4" w:space="0" w:color="auto"/>
              <w:left w:val="single" w:sz="4" w:space="0" w:color="auto"/>
              <w:bottom w:val="single" w:sz="4" w:space="0" w:color="auto"/>
              <w:right w:val="single" w:sz="4" w:space="0" w:color="auto"/>
            </w:tcBorders>
          </w:tcPr>
          <w:p w14:paraId="49D276FA" w14:textId="77777777" w:rsidR="00385033" w:rsidRDefault="00465E73">
            <w:pPr>
              <w:spacing w:after="0"/>
              <w:jc w:val="center"/>
              <w:rPr>
                <w:ins w:id="20" w:author="Huawei" w:date="2021-01-27T13:57:00Z"/>
                <w:rFonts w:cs="Arial"/>
              </w:rPr>
            </w:pPr>
            <w:ins w:id="21" w:author="Huawei" w:date="2021-01-27T13:57:00Z">
              <w:r>
                <w:rPr>
                  <w:rFonts w:cs="Arial"/>
                </w:rPr>
                <w:t xml:space="preserve">Huawei, </w:t>
              </w:r>
              <w:proofErr w:type="spellStart"/>
              <w:r>
                <w:rPr>
                  <w:rFonts w:cs="Arial"/>
                </w:rPr>
                <w:t>HiSilicon</w:t>
              </w:r>
              <w:proofErr w:type="spellEnd"/>
            </w:ins>
          </w:p>
        </w:tc>
        <w:tc>
          <w:tcPr>
            <w:tcW w:w="1985" w:type="dxa"/>
            <w:tcBorders>
              <w:top w:val="single" w:sz="4" w:space="0" w:color="auto"/>
              <w:left w:val="single" w:sz="4" w:space="0" w:color="auto"/>
              <w:bottom w:val="single" w:sz="4" w:space="0" w:color="auto"/>
              <w:right w:val="single" w:sz="4" w:space="0" w:color="auto"/>
            </w:tcBorders>
          </w:tcPr>
          <w:p w14:paraId="2A2B1EDA" w14:textId="77777777" w:rsidR="00385033" w:rsidRDefault="00465E73">
            <w:pPr>
              <w:spacing w:after="0"/>
              <w:rPr>
                <w:ins w:id="22" w:author="Huawei" w:date="2021-01-27T13:57:00Z"/>
                <w:rFonts w:eastAsia="等线" w:cs="Arial"/>
              </w:rPr>
            </w:pPr>
            <w:ins w:id="23" w:author="Huawei" w:date="2021-01-27T13:57:00Z">
              <w:r>
                <w:rPr>
                  <w:rFonts w:eastAsia="等线" w:cs="Arial" w:hint="eastAsia"/>
                </w:rPr>
                <w:t>N</w:t>
              </w:r>
              <w:r>
                <w:rPr>
                  <w:rFonts w:eastAsia="等线" w:cs="Arial"/>
                </w:rPr>
                <w:t>o</w:t>
              </w:r>
            </w:ins>
          </w:p>
        </w:tc>
        <w:tc>
          <w:tcPr>
            <w:tcW w:w="6045" w:type="dxa"/>
            <w:tcBorders>
              <w:top w:val="single" w:sz="4" w:space="0" w:color="auto"/>
              <w:left w:val="single" w:sz="4" w:space="0" w:color="auto"/>
              <w:bottom w:val="single" w:sz="4" w:space="0" w:color="auto"/>
              <w:right w:val="single" w:sz="4" w:space="0" w:color="auto"/>
            </w:tcBorders>
          </w:tcPr>
          <w:p w14:paraId="534B565A" w14:textId="77777777" w:rsidR="00385033" w:rsidRDefault="00465E73">
            <w:pPr>
              <w:spacing w:after="0"/>
              <w:rPr>
                <w:ins w:id="24" w:author="Huawei" w:date="2021-01-27T13:57:00Z"/>
                <w:rFonts w:eastAsia="等线" w:cs="Arial"/>
              </w:rPr>
            </w:pPr>
            <w:ins w:id="25" w:author="Huawei" w:date="2021-01-27T13:57:00Z">
              <w:r>
                <w:rPr>
                  <w:rFonts w:eastAsia="等线" w:cs="Arial" w:hint="eastAsia"/>
                </w:rPr>
                <w:t>T</w:t>
              </w:r>
              <w:r>
                <w:rPr>
                  <w:rFonts w:eastAsia="等线" w:cs="Arial"/>
                </w:rPr>
                <w:t>o avoid further complicating the discussion and introduction of new features after Spec freeze</w:t>
              </w:r>
            </w:ins>
          </w:p>
        </w:tc>
      </w:tr>
      <w:tr w:rsidR="00385033" w14:paraId="57A6863C" w14:textId="77777777">
        <w:trPr>
          <w:ins w:id="26" w:author="ZTE" w:date="2021-01-27T15:46:00Z"/>
        </w:trPr>
        <w:tc>
          <w:tcPr>
            <w:tcW w:w="1809" w:type="dxa"/>
            <w:tcBorders>
              <w:top w:val="single" w:sz="4" w:space="0" w:color="auto"/>
              <w:left w:val="single" w:sz="4" w:space="0" w:color="auto"/>
              <w:bottom w:val="single" w:sz="4" w:space="0" w:color="auto"/>
              <w:right w:val="single" w:sz="4" w:space="0" w:color="auto"/>
            </w:tcBorders>
          </w:tcPr>
          <w:p w14:paraId="0EDE121F" w14:textId="77777777" w:rsidR="00385033" w:rsidRDefault="00465E73">
            <w:pPr>
              <w:spacing w:after="0"/>
              <w:jc w:val="center"/>
              <w:rPr>
                <w:ins w:id="27" w:author="ZTE" w:date="2021-01-27T15:46:00Z"/>
                <w:rFonts w:cs="Arial"/>
                <w:lang w:val="en-US"/>
              </w:rPr>
            </w:pPr>
            <w:ins w:id="28" w:author="ZTE" w:date="2021-01-27T15:46: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14:paraId="7869E2CF" w14:textId="77777777" w:rsidR="00385033" w:rsidRDefault="00465E73">
            <w:pPr>
              <w:spacing w:after="0"/>
              <w:rPr>
                <w:ins w:id="29" w:author="ZTE" w:date="2021-01-27T15:46:00Z"/>
                <w:rFonts w:eastAsia="等线" w:cs="Arial"/>
                <w:lang w:val="en-US"/>
              </w:rPr>
            </w:pPr>
            <w:ins w:id="30" w:author="ZTE" w:date="2021-01-27T15:46:00Z">
              <w:r>
                <w:rPr>
                  <w:rFonts w:eastAsia="等线" w:cs="Arial" w:hint="eastAsia"/>
                  <w:lang w:val="en-US"/>
                </w:rPr>
                <w:t>No</w:t>
              </w:r>
            </w:ins>
          </w:p>
        </w:tc>
        <w:tc>
          <w:tcPr>
            <w:tcW w:w="6045" w:type="dxa"/>
            <w:tcBorders>
              <w:top w:val="single" w:sz="4" w:space="0" w:color="auto"/>
              <w:left w:val="single" w:sz="4" w:space="0" w:color="auto"/>
              <w:bottom w:val="single" w:sz="4" w:space="0" w:color="auto"/>
              <w:right w:val="single" w:sz="4" w:space="0" w:color="auto"/>
            </w:tcBorders>
          </w:tcPr>
          <w:p w14:paraId="112F1E35" w14:textId="77777777" w:rsidR="00385033" w:rsidRDefault="00465E73">
            <w:pPr>
              <w:spacing w:after="0"/>
              <w:rPr>
                <w:ins w:id="31" w:author="ZTE" w:date="2021-01-27T15:46:00Z"/>
                <w:rFonts w:eastAsia="等线" w:cs="Arial"/>
              </w:rPr>
            </w:pPr>
            <w:ins w:id="32" w:author="ZTE" w:date="2021-01-27T15:47:00Z">
              <w:r>
                <w:rPr>
                  <w:rFonts w:eastAsia="等线" w:cs="Arial" w:hint="eastAsia"/>
                  <w:lang w:val="en-US"/>
                </w:rPr>
                <w:t xml:space="preserve">If </w:t>
              </w:r>
              <w:r>
                <w:rPr>
                  <w:rFonts w:eastAsia="等线" w:cs="Arial"/>
                  <w:lang w:val="en-US"/>
                </w:rPr>
                <w:t xml:space="preserve">DAPS HO </w:t>
              </w:r>
              <w:r>
                <w:rPr>
                  <w:rFonts w:eastAsia="等线" w:cs="Arial" w:hint="eastAsia"/>
                  <w:lang w:val="en-US"/>
                </w:rPr>
                <w:t>is</w:t>
              </w:r>
              <w:r>
                <w:rPr>
                  <w:rFonts w:eastAsia="等线" w:cs="Arial"/>
                  <w:lang w:val="en-US"/>
                </w:rPr>
                <w:t xml:space="preserve"> configured together with NR and V2X </w:t>
              </w:r>
              <w:proofErr w:type="spellStart"/>
              <w:r>
                <w:rPr>
                  <w:rFonts w:eastAsia="等线" w:cs="Arial"/>
                  <w:lang w:val="en-US"/>
                </w:rPr>
                <w:t>sidelink</w:t>
              </w:r>
              <w:proofErr w:type="spellEnd"/>
              <w:r>
                <w:rPr>
                  <w:rFonts w:eastAsia="等线" w:cs="Arial"/>
                  <w:lang w:val="en-US"/>
                </w:rPr>
                <w:t xml:space="preserve"> communications</w:t>
              </w:r>
              <w:r>
                <w:rPr>
                  <w:rFonts w:eastAsia="等线" w:cs="Arial" w:hint="eastAsia"/>
                  <w:lang w:val="en-US"/>
                </w:rPr>
                <w:t xml:space="preserve">, it will have much impacts on RAN2. Considering that the </w:t>
              </w:r>
              <w:r>
                <w:rPr>
                  <w:rFonts w:eastAsia="等线" w:cs="Arial"/>
                </w:rPr>
                <w:t>Rel-16 has been frozen</w:t>
              </w:r>
              <w:r>
                <w:rPr>
                  <w:rFonts w:eastAsia="等线" w:cs="Arial" w:hint="eastAsia"/>
                  <w:lang w:val="en-US"/>
                </w:rPr>
                <w:t xml:space="preserve">, we think it is better that </w:t>
              </w:r>
              <w:r>
                <w:t xml:space="preserve">R16 UE is not expected to be configured with DAPS and </w:t>
              </w:r>
              <w:proofErr w:type="spellStart"/>
              <w:r>
                <w:t>sidelink</w:t>
              </w:r>
              <w:proofErr w:type="spellEnd"/>
              <w:r>
                <w:t xml:space="preserve"> together.</w:t>
              </w:r>
            </w:ins>
          </w:p>
        </w:tc>
      </w:tr>
      <w:tr w:rsidR="003C49ED" w14:paraId="590AED4B" w14:textId="77777777">
        <w:trPr>
          <w:ins w:id="33" w:author="vivo(Jing)" w:date="2021-01-27T21:56:00Z"/>
        </w:trPr>
        <w:tc>
          <w:tcPr>
            <w:tcW w:w="1809" w:type="dxa"/>
            <w:tcBorders>
              <w:top w:val="single" w:sz="4" w:space="0" w:color="auto"/>
              <w:left w:val="single" w:sz="4" w:space="0" w:color="auto"/>
              <w:bottom w:val="single" w:sz="4" w:space="0" w:color="auto"/>
              <w:right w:val="single" w:sz="4" w:space="0" w:color="auto"/>
            </w:tcBorders>
          </w:tcPr>
          <w:p w14:paraId="29C31CF6" w14:textId="34D9FCFB" w:rsidR="003C49ED" w:rsidRDefault="003C49ED" w:rsidP="003C49ED">
            <w:pPr>
              <w:spacing w:after="0"/>
              <w:jc w:val="center"/>
              <w:rPr>
                <w:ins w:id="34" w:author="vivo(Jing)" w:date="2021-01-27T21:56:00Z"/>
                <w:rFonts w:cs="Arial" w:hint="eastAsia"/>
                <w:lang w:val="en-US"/>
              </w:rPr>
            </w:pPr>
            <w:ins w:id="35" w:author="vivo(Jing)" w:date="2021-01-27T21:56: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3D3AD652" w14:textId="29CAFB88" w:rsidR="003C49ED" w:rsidRDefault="003C49ED" w:rsidP="003C49ED">
            <w:pPr>
              <w:spacing w:after="0"/>
              <w:rPr>
                <w:ins w:id="36" w:author="vivo(Jing)" w:date="2021-01-27T21:56:00Z"/>
                <w:rFonts w:eastAsia="等线" w:cs="Arial" w:hint="eastAsia"/>
                <w:lang w:val="en-US"/>
              </w:rPr>
            </w:pPr>
            <w:ins w:id="37" w:author="vivo(Jing)" w:date="2021-01-27T21:56:00Z">
              <w:r>
                <w:rPr>
                  <w:rFonts w:eastAsia="等线" w:cs="Arial"/>
                </w:rPr>
                <w:t>No</w:t>
              </w:r>
            </w:ins>
          </w:p>
        </w:tc>
        <w:tc>
          <w:tcPr>
            <w:tcW w:w="6045" w:type="dxa"/>
            <w:tcBorders>
              <w:top w:val="single" w:sz="4" w:space="0" w:color="auto"/>
              <w:left w:val="single" w:sz="4" w:space="0" w:color="auto"/>
              <w:bottom w:val="single" w:sz="4" w:space="0" w:color="auto"/>
              <w:right w:val="single" w:sz="4" w:space="0" w:color="auto"/>
            </w:tcBorders>
          </w:tcPr>
          <w:p w14:paraId="153CD02C" w14:textId="3DA3A684" w:rsidR="003C49ED" w:rsidRDefault="003C49ED" w:rsidP="003C49ED">
            <w:pPr>
              <w:spacing w:after="0"/>
              <w:rPr>
                <w:ins w:id="38" w:author="vivo(Jing)" w:date="2021-01-27T21:56:00Z"/>
                <w:rFonts w:eastAsia="等线" w:cs="Arial" w:hint="eastAsia"/>
                <w:lang w:val="en-US"/>
              </w:rPr>
            </w:pPr>
            <w:ins w:id="39" w:author="vivo(Jing)" w:date="2021-01-27T21:56:00Z">
              <w:r>
                <w:rPr>
                  <w:rFonts w:eastAsia="等线" w:cs="Arial"/>
                </w:rPr>
                <w:t xml:space="preserve">We have the same concern to complicate the design at this time being and the coexistence of </w:t>
              </w:r>
              <w:proofErr w:type="spellStart"/>
              <w:r>
                <w:rPr>
                  <w:rFonts w:eastAsia="等线" w:cs="Arial"/>
                </w:rPr>
                <w:t>sidelink</w:t>
              </w:r>
              <w:proofErr w:type="spellEnd"/>
              <w:r>
                <w:rPr>
                  <w:rFonts w:eastAsia="等线" w:cs="Arial"/>
                </w:rPr>
                <w:t>/DAPS could be considered in the future if needed.</w:t>
              </w:r>
            </w:ins>
          </w:p>
        </w:tc>
      </w:tr>
    </w:tbl>
    <w:p w14:paraId="2A78815E" w14:textId="77777777" w:rsidR="00385033" w:rsidRDefault="00385033"/>
    <w:p w14:paraId="6C07B742" w14:textId="77777777" w:rsidR="00385033" w:rsidRDefault="00465E73">
      <w:r>
        <w:rPr>
          <w:rFonts w:hint="eastAsia"/>
        </w:rPr>
        <w:t>I</w:t>
      </w:r>
      <w:r>
        <w:t>f one believes that DAPS/</w:t>
      </w:r>
      <w:proofErr w:type="spellStart"/>
      <w:r>
        <w:t>Sidelink</w:t>
      </w:r>
      <w:proofErr w:type="spellEnd"/>
      <w:r>
        <w:t xml:space="preserve"> can be configured, the follow-up question is as raised in 0149, i.e., which </w:t>
      </w:r>
      <w:proofErr w:type="spellStart"/>
      <w:r>
        <w:t>Uu</w:t>
      </w:r>
      <w:proofErr w:type="spellEnd"/>
      <w:r>
        <w:t>-MAC for the UE to follow for the SL operation</w:t>
      </w:r>
    </w:p>
    <w:p w14:paraId="7F0E3D15" w14:textId="77777777" w:rsidR="00385033" w:rsidRDefault="00465E73">
      <w:pPr>
        <w:pBdr>
          <w:top w:val="single" w:sz="4" w:space="1" w:color="auto"/>
          <w:left w:val="single" w:sz="4" w:space="4" w:color="auto"/>
          <w:bottom w:val="single" w:sz="4" w:space="1" w:color="auto"/>
          <w:right w:val="single" w:sz="4" w:space="4" w:color="auto"/>
        </w:pBdr>
        <w:rPr>
          <w:b/>
        </w:rPr>
      </w:pPr>
      <w:r>
        <w:rPr>
          <w:b/>
        </w:rPr>
        <w:t>Proposal 2: RAN2 should further discuss and agree on one of the following:</w:t>
      </w:r>
    </w:p>
    <w:p w14:paraId="604A5439" w14:textId="77777777" w:rsidR="00385033" w:rsidRDefault="00465E73">
      <w:pPr>
        <w:numPr>
          <w:ilvl w:val="0"/>
          <w:numId w:val="1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b/>
          <w:highlight w:val="yellow"/>
        </w:rPr>
      </w:pPr>
      <w:r>
        <w:rPr>
          <w:b/>
          <w:highlight w:val="yellow"/>
        </w:rPr>
        <w:t xml:space="preserve">Option 1: </w:t>
      </w:r>
      <w:r>
        <w:rPr>
          <w:rFonts w:eastAsia="Yu Mincho"/>
          <w:b/>
          <w:highlight w:val="yellow"/>
        </w:rPr>
        <w:t>Target MCG MAC entity is used for NR V2X Communication</w:t>
      </w:r>
    </w:p>
    <w:p w14:paraId="1E8E09D1" w14:textId="77777777" w:rsidR="00385033" w:rsidRDefault="00465E73">
      <w:pPr>
        <w:numPr>
          <w:ilvl w:val="1"/>
          <w:numId w:val="1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highlight w:val="yellow"/>
        </w:rPr>
      </w:pPr>
      <w:r>
        <w:rPr>
          <w:rFonts w:eastAsia="Yu Mincho"/>
          <w:b/>
          <w:highlight w:val="yellow"/>
        </w:rPr>
        <w:t xml:space="preserve">A) Partial reset of source MCG MAC entity is needed so that source MCG MAC entity stops performing any operation related to SL. </w:t>
      </w:r>
    </w:p>
    <w:p w14:paraId="4A1B5B1C" w14:textId="77777777" w:rsidR="00385033" w:rsidRDefault="00465E73">
      <w:pPr>
        <w:numPr>
          <w:ilvl w:val="1"/>
          <w:numId w:val="1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highlight w:val="yellow"/>
        </w:rPr>
      </w:pPr>
      <w:r>
        <w:rPr>
          <w:rFonts w:eastAsia="Yu Mincho"/>
          <w:b/>
          <w:highlight w:val="yellow"/>
        </w:rPr>
        <w:lastRenderedPageBreak/>
        <w:t xml:space="preserve">B) In case DAPS HO fails and RLF is not detected on source </w:t>
      </w:r>
      <w:proofErr w:type="spellStart"/>
      <w:r>
        <w:rPr>
          <w:rFonts w:eastAsia="Yu Mincho"/>
          <w:b/>
          <w:highlight w:val="yellow"/>
        </w:rPr>
        <w:t>PCell</w:t>
      </w:r>
      <w:proofErr w:type="spellEnd"/>
      <w:r>
        <w:rPr>
          <w:rFonts w:eastAsia="Yu Mincho"/>
          <w:b/>
          <w:highlight w:val="yellow"/>
        </w:rPr>
        <w:t>, UE should perform NR V2X Communication using the source MCG MAC entity. SL configuration of source MCG should be applied for NR V2X Communication.</w:t>
      </w:r>
    </w:p>
    <w:p w14:paraId="16832641" w14:textId="77777777" w:rsidR="00385033" w:rsidRDefault="00465E73">
      <w:pPr>
        <w:numPr>
          <w:ilvl w:val="0"/>
          <w:numId w:val="1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b/>
        </w:rPr>
      </w:pPr>
      <w:r>
        <w:rPr>
          <w:rFonts w:eastAsia="Yu Mincho"/>
          <w:b/>
        </w:rPr>
        <w:t>Option 2: Source MCG MAC entity is used for NR V2X Communication</w:t>
      </w:r>
    </w:p>
    <w:p w14:paraId="405F405D" w14:textId="77777777" w:rsidR="00385033" w:rsidRDefault="00465E73">
      <w:pPr>
        <w:pBdr>
          <w:top w:val="single" w:sz="4" w:space="1" w:color="auto"/>
          <w:left w:val="single" w:sz="4" w:space="4" w:color="auto"/>
          <w:bottom w:val="single" w:sz="4" w:space="1" w:color="auto"/>
          <w:right w:val="single" w:sz="4" w:space="4" w:color="auto"/>
        </w:pBdr>
        <w:rPr>
          <w:b/>
        </w:rPr>
      </w:pPr>
      <w:r>
        <w:rPr>
          <w:b/>
        </w:rPr>
        <w:t>Proposal 3: If option 2 in proposal 2 is agreed, RAN2 should further discuss and agree on one of the following:</w:t>
      </w:r>
    </w:p>
    <w:p w14:paraId="213504D5" w14:textId="77777777" w:rsidR="00385033" w:rsidRDefault="00465E73">
      <w:pPr>
        <w:numPr>
          <w:ilvl w:val="1"/>
          <w:numId w:val="1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iCs/>
          <w:highlight w:val="green"/>
        </w:rPr>
      </w:pPr>
      <w:r>
        <w:rPr>
          <w:rFonts w:eastAsia="Yu Mincho"/>
          <w:b/>
          <w:highlight w:val="green"/>
        </w:rPr>
        <w:t xml:space="preserve">Option 1: UE continue to use dedicated </w:t>
      </w:r>
      <w:proofErr w:type="spellStart"/>
      <w:r>
        <w:rPr>
          <w:rFonts w:eastAsia="Yu Mincho"/>
          <w:b/>
          <w:highlight w:val="green"/>
        </w:rPr>
        <w:t>sidelink</w:t>
      </w:r>
      <w:proofErr w:type="spellEnd"/>
      <w:r>
        <w:rPr>
          <w:rFonts w:eastAsia="Yu Mincho"/>
          <w:b/>
          <w:highlight w:val="green"/>
        </w:rPr>
        <w:t xml:space="preserve"> configuration of source </w:t>
      </w:r>
      <w:proofErr w:type="spellStart"/>
      <w:r>
        <w:rPr>
          <w:rFonts w:eastAsia="Yu Mincho"/>
          <w:b/>
          <w:highlight w:val="green"/>
        </w:rPr>
        <w:t>PCell</w:t>
      </w:r>
      <w:proofErr w:type="spellEnd"/>
      <w:r>
        <w:rPr>
          <w:rFonts w:eastAsia="Yu Mincho"/>
          <w:b/>
          <w:highlight w:val="green"/>
        </w:rPr>
        <w:t xml:space="preserve"> until HO is completed.</w:t>
      </w:r>
    </w:p>
    <w:p w14:paraId="0A071914" w14:textId="77777777" w:rsidR="00385033" w:rsidRDefault="00465E73">
      <w:pPr>
        <w:numPr>
          <w:ilvl w:val="2"/>
          <w:numId w:val="1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iCs/>
          <w:highlight w:val="green"/>
        </w:rPr>
      </w:pPr>
      <w:r>
        <w:rPr>
          <w:rFonts w:eastAsia="Yu Mincho"/>
          <w:b/>
          <w:highlight w:val="green"/>
        </w:rPr>
        <w:t xml:space="preserve">In this case exceptional pool of target </w:t>
      </w:r>
      <w:proofErr w:type="spellStart"/>
      <w:r>
        <w:rPr>
          <w:rFonts w:eastAsia="Yu Mincho"/>
          <w:b/>
          <w:highlight w:val="green"/>
        </w:rPr>
        <w:t>PCell</w:t>
      </w:r>
      <w:proofErr w:type="spellEnd"/>
      <w:r>
        <w:rPr>
          <w:rFonts w:eastAsia="Yu Mincho"/>
          <w:b/>
          <w:highlight w:val="green"/>
        </w:rPr>
        <w:t xml:space="preserve"> should not be used while T304 is running.</w:t>
      </w:r>
    </w:p>
    <w:p w14:paraId="4D59C27F" w14:textId="77777777" w:rsidR="00385033" w:rsidRDefault="00465E73">
      <w:pPr>
        <w:numPr>
          <w:ilvl w:val="1"/>
          <w:numId w:val="1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iCs/>
          <w:highlight w:val="cyan"/>
        </w:rPr>
      </w:pPr>
      <w:r>
        <w:rPr>
          <w:rFonts w:eastAsia="Yu Mincho"/>
          <w:b/>
          <w:highlight w:val="cyan"/>
        </w:rPr>
        <w:t xml:space="preserve">Option 2: UE uses the dedicated </w:t>
      </w:r>
      <w:proofErr w:type="spellStart"/>
      <w:r>
        <w:rPr>
          <w:rFonts w:eastAsia="Yu Mincho"/>
          <w:b/>
          <w:highlight w:val="cyan"/>
        </w:rPr>
        <w:t>sidelink</w:t>
      </w:r>
      <w:proofErr w:type="spellEnd"/>
      <w:r>
        <w:rPr>
          <w:rFonts w:eastAsia="Yu Mincho"/>
          <w:b/>
          <w:highlight w:val="cyan"/>
        </w:rPr>
        <w:t xml:space="preserve"> configuration of target </w:t>
      </w:r>
      <w:proofErr w:type="spellStart"/>
      <w:r>
        <w:rPr>
          <w:rFonts w:eastAsia="Yu Mincho"/>
          <w:b/>
          <w:highlight w:val="cyan"/>
        </w:rPr>
        <w:t>PCell</w:t>
      </w:r>
      <w:proofErr w:type="spellEnd"/>
      <w:r>
        <w:rPr>
          <w:rFonts w:eastAsia="Yu Mincho"/>
          <w:b/>
          <w:highlight w:val="cyan"/>
        </w:rPr>
        <w:t xml:space="preserve"> </w:t>
      </w:r>
    </w:p>
    <w:p w14:paraId="07875EC0" w14:textId="77777777" w:rsidR="00385033" w:rsidRDefault="00465E73">
      <w:pPr>
        <w:numPr>
          <w:ilvl w:val="2"/>
          <w:numId w:val="1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iCs/>
          <w:highlight w:val="cyan"/>
        </w:rPr>
      </w:pPr>
      <w:r>
        <w:rPr>
          <w:rFonts w:eastAsia="Yu Mincho"/>
          <w:b/>
          <w:highlight w:val="cyan"/>
        </w:rPr>
        <w:t xml:space="preserve">   In case DAPS HO fails and RLF is not detected on source </w:t>
      </w:r>
      <w:proofErr w:type="spellStart"/>
      <w:r>
        <w:rPr>
          <w:rFonts w:eastAsia="Yu Mincho"/>
          <w:b/>
          <w:highlight w:val="cyan"/>
        </w:rPr>
        <w:t>PCell</w:t>
      </w:r>
      <w:proofErr w:type="spellEnd"/>
      <w:r>
        <w:rPr>
          <w:rFonts w:eastAsia="Yu Mincho"/>
          <w:b/>
          <w:highlight w:val="cyan"/>
        </w:rPr>
        <w:t xml:space="preserve">, for NR V2X communication UE </w:t>
      </w:r>
      <w:r>
        <w:rPr>
          <w:b/>
          <w:highlight w:val="cyan"/>
        </w:rPr>
        <w:t xml:space="preserve">revert back to the UE configuration used in the source </w:t>
      </w:r>
      <w:proofErr w:type="spellStart"/>
      <w:r>
        <w:rPr>
          <w:b/>
          <w:highlight w:val="cyan"/>
        </w:rPr>
        <w:t>PCell</w:t>
      </w:r>
      <w:proofErr w:type="spellEnd"/>
    </w:p>
    <w:p w14:paraId="6F4AB2B4" w14:textId="77777777" w:rsidR="00385033" w:rsidRDefault="00465E73">
      <w:pPr>
        <w:rPr>
          <w:b/>
        </w:rPr>
      </w:pPr>
      <w:r>
        <w:rPr>
          <w:rFonts w:hint="eastAsia"/>
          <w:b/>
        </w:rPr>
        <w:t>Q</w:t>
      </w:r>
      <w:r>
        <w:rPr>
          <w:b/>
        </w:rPr>
        <w:t xml:space="preserve">1-2: If Yes to Q1-1, which option(s) do you prefer for the operation of NR </w:t>
      </w:r>
      <w:proofErr w:type="spellStart"/>
      <w:r>
        <w:rPr>
          <w:b/>
        </w:rPr>
        <w:t>Sidelink</w:t>
      </w:r>
      <w:proofErr w:type="spellEnd"/>
      <w:r>
        <w:rPr>
          <w:b/>
        </w:rPr>
        <w:t xml:space="preserve"> during DAPS HO:</w:t>
      </w:r>
    </w:p>
    <w:p w14:paraId="1FB6A41F" w14:textId="77777777" w:rsidR="00385033" w:rsidRDefault="00465E73">
      <w:pPr>
        <w:pStyle w:val="ListParagraph"/>
        <w:numPr>
          <w:ilvl w:val="0"/>
          <w:numId w:val="14"/>
        </w:numPr>
        <w:rPr>
          <w:b/>
        </w:rPr>
      </w:pPr>
      <w:r>
        <w:rPr>
          <w:rFonts w:hint="eastAsia"/>
          <w:b/>
          <w:highlight w:val="yellow"/>
        </w:rPr>
        <w:t>O</w:t>
      </w:r>
      <w:r>
        <w:rPr>
          <w:b/>
          <w:highlight w:val="yellow"/>
        </w:rPr>
        <w:t>ption-1</w:t>
      </w:r>
      <w:r>
        <w:rPr>
          <w:b/>
        </w:rPr>
        <w:t>: to rely on target MCG MAC;</w:t>
      </w:r>
    </w:p>
    <w:p w14:paraId="3CC2EF23" w14:textId="77777777" w:rsidR="00385033" w:rsidRDefault="00465E73">
      <w:pPr>
        <w:pStyle w:val="ListParagraph"/>
        <w:numPr>
          <w:ilvl w:val="0"/>
          <w:numId w:val="14"/>
        </w:numPr>
        <w:rPr>
          <w:b/>
        </w:rPr>
      </w:pPr>
      <w:r>
        <w:rPr>
          <w:rFonts w:hint="eastAsia"/>
          <w:b/>
          <w:highlight w:val="green"/>
        </w:rPr>
        <w:t>O</w:t>
      </w:r>
      <w:r>
        <w:rPr>
          <w:b/>
          <w:highlight w:val="green"/>
        </w:rPr>
        <w:t>ption-2</w:t>
      </w:r>
      <w:r>
        <w:rPr>
          <w:b/>
        </w:rPr>
        <w:t>: to rely on source MCG MAC and the source</w:t>
      </w:r>
      <w:r>
        <w:rPr>
          <w:rFonts w:hint="eastAsia"/>
          <w:b/>
        </w:rPr>
        <w:t>-cell</w:t>
      </w:r>
      <w:r>
        <w:rPr>
          <w:b/>
        </w:rPr>
        <w:t xml:space="preserve"> SL configuration during HO;</w:t>
      </w:r>
    </w:p>
    <w:p w14:paraId="1D5CDC32" w14:textId="77777777" w:rsidR="00385033" w:rsidRDefault="00465E73">
      <w:pPr>
        <w:pStyle w:val="ListParagraph"/>
        <w:numPr>
          <w:ilvl w:val="0"/>
          <w:numId w:val="14"/>
        </w:numPr>
        <w:rPr>
          <w:b/>
        </w:rPr>
      </w:pPr>
      <w:r>
        <w:rPr>
          <w:rFonts w:hint="eastAsia"/>
          <w:b/>
          <w:highlight w:val="cyan"/>
        </w:rPr>
        <w:t>O</w:t>
      </w:r>
      <w:r>
        <w:rPr>
          <w:b/>
          <w:highlight w:val="cyan"/>
        </w:rPr>
        <w:t>ption-3</w:t>
      </w:r>
      <w:r>
        <w:rPr>
          <w:b/>
        </w:rPr>
        <w:t>: to rely on source MCG MAC and target-cell SL configuration during HO;</w:t>
      </w:r>
    </w:p>
    <w:p w14:paraId="0E7832C6" w14:textId="77777777" w:rsidR="00385033" w:rsidRDefault="00465E73">
      <w:pPr>
        <w:pStyle w:val="ListParagraph"/>
        <w:numPr>
          <w:ilvl w:val="0"/>
          <w:numId w:val="14"/>
        </w:numPr>
        <w:rPr>
          <w:b/>
        </w:rPr>
      </w:pPr>
      <w:r>
        <w:rPr>
          <w:rFonts w:hint="eastAsia"/>
          <w:b/>
        </w:rPr>
        <w:t>O</w:t>
      </w:r>
      <w:r>
        <w:rPr>
          <w:b/>
        </w:rPr>
        <w:t>thers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77FEBBA4" w14:textId="77777777">
        <w:tc>
          <w:tcPr>
            <w:tcW w:w="1809" w:type="dxa"/>
            <w:shd w:val="clear" w:color="auto" w:fill="E7E6E6"/>
          </w:tcPr>
          <w:p w14:paraId="344089C8"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2AF28BCF" w14:textId="77777777" w:rsidR="00385033" w:rsidRDefault="00465E73">
            <w:pPr>
              <w:spacing w:after="0"/>
              <w:jc w:val="center"/>
              <w:rPr>
                <w:rFonts w:cs="Arial"/>
                <w:lang w:eastAsia="ko-KR"/>
              </w:rPr>
            </w:pPr>
            <w:r>
              <w:rPr>
                <w:rFonts w:cs="Arial"/>
                <w:lang w:eastAsia="ko-KR"/>
              </w:rPr>
              <w:t>Option</w:t>
            </w:r>
          </w:p>
        </w:tc>
        <w:tc>
          <w:tcPr>
            <w:tcW w:w="6045" w:type="dxa"/>
            <w:shd w:val="clear" w:color="auto" w:fill="E7E6E6"/>
          </w:tcPr>
          <w:p w14:paraId="35EA48FC" w14:textId="77777777" w:rsidR="00385033" w:rsidRDefault="00465E73">
            <w:pPr>
              <w:spacing w:after="0"/>
              <w:jc w:val="center"/>
              <w:rPr>
                <w:rFonts w:cs="Arial"/>
                <w:lang w:eastAsia="ko-KR"/>
              </w:rPr>
            </w:pPr>
            <w:r>
              <w:rPr>
                <w:rFonts w:cs="Arial"/>
                <w:lang w:eastAsia="ko-KR"/>
              </w:rPr>
              <w:t>Comment</w:t>
            </w:r>
          </w:p>
        </w:tc>
      </w:tr>
      <w:tr w:rsidR="00385033" w14:paraId="126B2745" w14:textId="77777777">
        <w:tc>
          <w:tcPr>
            <w:tcW w:w="1809" w:type="dxa"/>
          </w:tcPr>
          <w:p w14:paraId="02718974" w14:textId="77777777" w:rsidR="00385033" w:rsidRDefault="00465E73">
            <w:pPr>
              <w:spacing w:after="0"/>
              <w:jc w:val="center"/>
              <w:rPr>
                <w:rFonts w:cs="Arial"/>
              </w:rPr>
            </w:pPr>
            <w:r>
              <w:rPr>
                <w:rFonts w:eastAsia="Malgun Gothic" w:cs="Arial" w:hint="eastAsia"/>
                <w:lang w:eastAsia="ko-KR"/>
              </w:rPr>
              <w:t>Samsung</w:t>
            </w:r>
          </w:p>
        </w:tc>
        <w:tc>
          <w:tcPr>
            <w:tcW w:w="1985" w:type="dxa"/>
          </w:tcPr>
          <w:p w14:paraId="58B2D8D1" w14:textId="77777777" w:rsidR="00385033" w:rsidRDefault="00465E73">
            <w:pPr>
              <w:spacing w:after="0"/>
              <w:rPr>
                <w:rFonts w:eastAsia="等线" w:cs="Arial"/>
              </w:rPr>
            </w:pPr>
            <w:r>
              <w:rPr>
                <w:rFonts w:eastAsia="等线" w:cs="Arial" w:hint="eastAsia"/>
              </w:rPr>
              <w:t>Option 1</w:t>
            </w:r>
          </w:p>
        </w:tc>
        <w:tc>
          <w:tcPr>
            <w:tcW w:w="6045" w:type="dxa"/>
          </w:tcPr>
          <w:p w14:paraId="6034B42D" w14:textId="77777777" w:rsidR="00385033" w:rsidRDefault="00465E73">
            <w:pPr>
              <w:spacing w:after="0"/>
              <w:rPr>
                <w:rFonts w:eastAsia="等线" w:cs="Arial"/>
              </w:rPr>
            </w:pPr>
            <w:r>
              <w:rPr>
                <w:rFonts w:eastAsia="等线" w:cs="Arial"/>
              </w:rPr>
              <w:t>During normal HO, UE uses target cell configuration including exceptional pool and reset of SL operation in MAC is performed. Same principles can be applied.</w:t>
            </w:r>
          </w:p>
          <w:p w14:paraId="60F1028E" w14:textId="77777777" w:rsidR="00385033" w:rsidRDefault="00385033">
            <w:pPr>
              <w:spacing w:after="0"/>
              <w:rPr>
                <w:rFonts w:eastAsia="等线" w:cs="Arial"/>
              </w:rPr>
            </w:pPr>
          </w:p>
          <w:p w14:paraId="18FBE41F" w14:textId="77777777" w:rsidR="00385033" w:rsidRDefault="00465E73">
            <w:pPr>
              <w:spacing w:after="0"/>
              <w:rPr>
                <w:rFonts w:eastAsia="等线" w:cs="Arial"/>
              </w:rPr>
            </w:pPr>
            <w:r>
              <w:rPr>
                <w:rFonts w:eastAsia="等线" w:cs="Arial"/>
              </w:rPr>
              <w:t>Since target cell configuration is applied to target MCG MAC during DAPS HO, target MCG MAC can be used and SL operation in source MCG MAC is reset.</w:t>
            </w:r>
          </w:p>
        </w:tc>
      </w:tr>
      <w:tr w:rsidR="00385033" w14:paraId="13167611" w14:textId="77777777">
        <w:tc>
          <w:tcPr>
            <w:tcW w:w="1809" w:type="dxa"/>
          </w:tcPr>
          <w:p w14:paraId="33CE49C6" w14:textId="77777777" w:rsidR="00385033" w:rsidRDefault="00385033">
            <w:pPr>
              <w:spacing w:after="0"/>
              <w:jc w:val="center"/>
              <w:rPr>
                <w:rFonts w:cs="Arial"/>
              </w:rPr>
            </w:pPr>
          </w:p>
        </w:tc>
        <w:tc>
          <w:tcPr>
            <w:tcW w:w="1985" w:type="dxa"/>
          </w:tcPr>
          <w:p w14:paraId="0BF10441" w14:textId="77777777" w:rsidR="00385033" w:rsidRDefault="00385033">
            <w:pPr>
              <w:spacing w:after="0"/>
              <w:rPr>
                <w:rFonts w:eastAsia="等线" w:cs="Arial"/>
              </w:rPr>
            </w:pPr>
          </w:p>
        </w:tc>
        <w:tc>
          <w:tcPr>
            <w:tcW w:w="6045" w:type="dxa"/>
          </w:tcPr>
          <w:p w14:paraId="383CE47E" w14:textId="77777777" w:rsidR="00385033" w:rsidRDefault="00385033">
            <w:pPr>
              <w:spacing w:after="0"/>
              <w:rPr>
                <w:rFonts w:eastAsia="等线" w:cs="Arial"/>
              </w:rPr>
            </w:pPr>
          </w:p>
        </w:tc>
      </w:tr>
      <w:tr w:rsidR="00385033" w14:paraId="6F68D80B" w14:textId="77777777">
        <w:tc>
          <w:tcPr>
            <w:tcW w:w="1809" w:type="dxa"/>
          </w:tcPr>
          <w:p w14:paraId="5FBC17CE" w14:textId="77777777" w:rsidR="00385033" w:rsidRDefault="00385033">
            <w:pPr>
              <w:spacing w:after="0"/>
              <w:jc w:val="center"/>
              <w:rPr>
                <w:rFonts w:cs="Arial"/>
              </w:rPr>
            </w:pPr>
          </w:p>
        </w:tc>
        <w:tc>
          <w:tcPr>
            <w:tcW w:w="1985" w:type="dxa"/>
          </w:tcPr>
          <w:p w14:paraId="4DEA2B6D" w14:textId="77777777" w:rsidR="00385033" w:rsidRDefault="00385033">
            <w:pPr>
              <w:spacing w:after="0"/>
              <w:rPr>
                <w:rFonts w:eastAsia="等线" w:cs="Arial"/>
              </w:rPr>
            </w:pPr>
          </w:p>
        </w:tc>
        <w:tc>
          <w:tcPr>
            <w:tcW w:w="6045" w:type="dxa"/>
          </w:tcPr>
          <w:p w14:paraId="2B90DC86" w14:textId="77777777" w:rsidR="00385033" w:rsidRDefault="00385033">
            <w:pPr>
              <w:spacing w:after="0"/>
              <w:rPr>
                <w:rFonts w:eastAsia="等线" w:cs="Arial"/>
              </w:rPr>
            </w:pPr>
          </w:p>
        </w:tc>
      </w:tr>
      <w:tr w:rsidR="00385033" w14:paraId="6384DEFE" w14:textId="77777777">
        <w:tc>
          <w:tcPr>
            <w:tcW w:w="1809" w:type="dxa"/>
          </w:tcPr>
          <w:p w14:paraId="24351642" w14:textId="77777777" w:rsidR="00385033" w:rsidRDefault="00385033">
            <w:pPr>
              <w:spacing w:after="0"/>
              <w:jc w:val="center"/>
              <w:rPr>
                <w:rFonts w:cs="Arial"/>
              </w:rPr>
            </w:pPr>
          </w:p>
        </w:tc>
        <w:tc>
          <w:tcPr>
            <w:tcW w:w="1985" w:type="dxa"/>
          </w:tcPr>
          <w:p w14:paraId="23A3A9FC" w14:textId="77777777" w:rsidR="00385033" w:rsidRDefault="00385033">
            <w:pPr>
              <w:spacing w:after="0"/>
              <w:rPr>
                <w:rFonts w:eastAsia="等线" w:cs="Arial"/>
              </w:rPr>
            </w:pPr>
          </w:p>
        </w:tc>
        <w:tc>
          <w:tcPr>
            <w:tcW w:w="6045" w:type="dxa"/>
          </w:tcPr>
          <w:p w14:paraId="58BCF160" w14:textId="77777777" w:rsidR="00385033" w:rsidRDefault="00385033">
            <w:pPr>
              <w:spacing w:after="0"/>
              <w:rPr>
                <w:rFonts w:eastAsia="等线" w:cs="Arial"/>
              </w:rPr>
            </w:pPr>
          </w:p>
        </w:tc>
      </w:tr>
      <w:tr w:rsidR="00385033" w14:paraId="61B76AC4" w14:textId="77777777">
        <w:tc>
          <w:tcPr>
            <w:tcW w:w="1809" w:type="dxa"/>
          </w:tcPr>
          <w:p w14:paraId="7B6B9E6C" w14:textId="77777777" w:rsidR="00385033" w:rsidRDefault="00385033">
            <w:pPr>
              <w:spacing w:after="0"/>
              <w:jc w:val="center"/>
              <w:rPr>
                <w:rFonts w:cs="Arial"/>
              </w:rPr>
            </w:pPr>
          </w:p>
        </w:tc>
        <w:tc>
          <w:tcPr>
            <w:tcW w:w="1985" w:type="dxa"/>
          </w:tcPr>
          <w:p w14:paraId="6AA98181" w14:textId="77777777" w:rsidR="00385033" w:rsidRDefault="00385033">
            <w:pPr>
              <w:spacing w:after="0"/>
              <w:rPr>
                <w:rFonts w:eastAsia="等线" w:cs="Arial"/>
              </w:rPr>
            </w:pPr>
          </w:p>
        </w:tc>
        <w:tc>
          <w:tcPr>
            <w:tcW w:w="6045" w:type="dxa"/>
          </w:tcPr>
          <w:p w14:paraId="03DA1DD7" w14:textId="77777777" w:rsidR="00385033" w:rsidRDefault="00385033">
            <w:pPr>
              <w:spacing w:after="0"/>
              <w:rPr>
                <w:rFonts w:eastAsia="等线" w:cs="Arial"/>
              </w:rPr>
            </w:pPr>
          </w:p>
        </w:tc>
      </w:tr>
    </w:tbl>
    <w:p w14:paraId="5487BABE" w14:textId="77777777" w:rsidR="00385033" w:rsidRDefault="00385033"/>
    <w:p w14:paraId="7613E72F" w14:textId="77777777" w:rsidR="00385033" w:rsidRDefault="00465E73">
      <w:r>
        <w:t>Or if one does not believe that DAPS/</w:t>
      </w:r>
      <w:proofErr w:type="spellStart"/>
      <w:r>
        <w:t>Sidelink</w:t>
      </w:r>
      <w:proofErr w:type="spellEnd"/>
      <w:r>
        <w:t xml:space="preserve"> can be configured, it may worth some specification clarification:</w:t>
      </w:r>
    </w:p>
    <w:p w14:paraId="7498DFF2" w14:textId="77777777" w:rsidR="00385033" w:rsidRDefault="00465E73">
      <w:r>
        <w:t xml:space="preserve">In 1702, the suggested change is a NOTE to section 5.8.1 (the “General” section for </w:t>
      </w:r>
      <w:proofErr w:type="spellStart"/>
      <w:r>
        <w:t>sidelink</w:t>
      </w:r>
      <w:proofErr w:type="spellEnd"/>
      <w:r>
        <w:t>)</w:t>
      </w:r>
    </w:p>
    <w:p w14:paraId="27D43A15" w14:textId="77777777" w:rsidR="00385033" w:rsidRDefault="00465E73">
      <w:pPr>
        <w:pBdr>
          <w:top w:val="single" w:sz="4" w:space="1" w:color="auto"/>
          <w:left w:val="single" w:sz="4" w:space="4" w:color="auto"/>
          <w:bottom w:val="single" w:sz="4" w:space="1" w:color="auto"/>
          <w:right w:val="single" w:sz="4" w:space="4" w:color="auto"/>
        </w:pBdr>
      </w:pPr>
      <w:r>
        <w:rPr>
          <w:highlight w:val="yellow"/>
        </w:rPr>
        <w:t>NOTE4:</w:t>
      </w:r>
      <w:r>
        <w:rPr>
          <w:highlight w:val="yellow"/>
        </w:rPr>
        <w:tab/>
        <w:t xml:space="preserve">DAPS HO is not configured when UE is configured with NR </w:t>
      </w:r>
      <w:proofErr w:type="spellStart"/>
      <w:r>
        <w:rPr>
          <w:highlight w:val="yellow"/>
        </w:rPr>
        <w:t>sidelink</w:t>
      </w:r>
      <w:proofErr w:type="spellEnd"/>
      <w:r>
        <w:rPr>
          <w:highlight w:val="yellow"/>
        </w:rPr>
        <w:t xml:space="preserve"> communication</w:t>
      </w:r>
    </w:p>
    <w:p w14:paraId="13C4F227" w14:textId="77777777" w:rsidR="00385033" w:rsidRDefault="00465E73">
      <w:r>
        <w:rPr>
          <w:rFonts w:hint="eastAsia"/>
        </w:rPr>
        <w:t>I</w:t>
      </w:r>
      <w:r>
        <w:t>n 0102, the suggested change is to revise the condition description for the configuration of DAPS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069"/>
      </w:tblGrid>
      <w:tr w:rsidR="00385033" w14:paraId="51F95E30" w14:textId="77777777">
        <w:tc>
          <w:tcPr>
            <w:tcW w:w="707" w:type="dxa"/>
            <w:tcBorders>
              <w:top w:val="single" w:sz="4" w:space="0" w:color="auto"/>
              <w:left w:val="single" w:sz="4" w:space="0" w:color="auto"/>
              <w:bottom w:val="single" w:sz="4" w:space="0" w:color="auto"/>
              <w:right w:val="single" w:sz="4" w:space="0" w:color="auto"/>
            </w:tcBorders>
          </w:tcPr>
          <w:p w14:paraId="058A7054" w14:textId="77777777" w:rsidR="00385033" w:rsidRDefault="00465E73">
            <w:pPr>
              <w:keepNext/>
              <w:keepLines/>
              <w:spacing w:after="0"/>
              <w:rPr>
                <w:rFonts w:eastAsia="Times New Roman"/>
                <w:i/>
                <w:iCs/>
                <w:sz w:val="18"/>
                <w:lang w:eastAsia="sv-SE"/>
              </w:rPr>
            </w:pPr>
            <w:r>
              <w:rPr>
                <w:rFonts w:eastAsia="Times New Roman"/>
                <w:i/>
                <w:iCs/>
                <w:sz w:val="18"/>
                <w:lang w:eastAsia="sv-SE"/>
              </w:rPr>
              <w:t>DAPS</w:t>
            </w:r>
          </w:p>
        </w:tc>
        <w:tc>
          <w:tcPr>
            <w:tcW w:w="9069" w:type="dxa"/>
            <w:tcBorders>
              <w:top w:val="single" w:sz="4" w:space="0" w:color="auto"/>
              <w:left w:val="single" w:sz="4" w:space="0" w:color="auto"/>
              <w:bottom w:val="single" w:sz="4" w:space="0" w:color="auto"/>
              <w:right w:val="single" w:sz="4" w:space="0" w:color="auto"/>
            </w:tcBorders>
          </w:tcPr>
          <w:p w14:paraId="2B03F5CC" w14:textId="77777777" w:rsidR="00385033" w:rsidRDefault="00465E73">
            <w:pPr>
              <w:keepNext/>
              <w:keepLines/>
              <w:spacing w:after="0"/>
              <w:rPr>
                <w:rFonts w:eastAsia="Times New Roman"/>
                <w:sz w:val="18"/>
                <w:lang w:eastAsia="sv-SE"/>
              </w:rPr>
            </w:pPr>
            <w:r>
              <w:rPr>
                <w:rFonts w:eastAsia="Times New Roman"/>
                <w:sz w:val="18"/>
                <w:lang w:eastAsia="sv-SE"/>
              </w:rPr>
              <w:t xml:space="preserve">The field is optionally present, need N, in case </w:t>
            </w:r>
            <w:proofErr w:type="spellStart"/>
            <w:r>
              <w:rPr>
                <w:rFonts w:eastAsia="Times New Roman"/>
                <w:sz w:val="18"/>
                <w:lang w:eastAsia="sv-SE"/>
              </w:rPr>
              <w:t>masterCellGroup</w:t>
            </w:r>
            <w:proofErr w:type="spellEnd"/>
            <w:r>
              <w:rPr>
                <w:rFonts w:eastAsia="Times New Roman"/>
                <w:sz w:val="18"/>
                <w:lang w:eastAsia="sv-SE"/>
              </w:rPr>
              <w:t xml:space="preserve"> includes </w:t>
            </w:r>
            <w:proofErr w:type="spellStart"/>
            <w:r>
              <w:rPr>
                <w:rFonts w:eastAsia="Times New Roman"/>
                <w:sz w:val="18"/>
                <w:lang w:eastAsia="sv-SE"/>
              </w:rPr>
              <w:t>ReconfigurationWithSync</w:t>
            </w:r>
            <w:proofErr w:type="spellEnd"/>
            <w:r>
              <w:rPr>
                <w:rFonts w:eastAsia="Times New Roman"/>
                <w:sz w:val="18"/>
                <w:lang w:eastAsia="sv-SE"/>
              </w:rPr>
              <w:t xml:space="preserve">, </w:t>
            </w:r>
            <w:proofErr w:type="spellStart"/>
            <w:r>
              <w:rPr>
                <w:rFonts w:eastAsia="Times New Roman"/>
                <w:sz w:val="18"/>
                <w:lang w:eastAsia="sv-SE"/>
              </w:rPr>
              <w:t>SCell</w:t>
            </w:r>
            <w:proofErr w:type="spellEnd"/>
            <w:r>
              <w:rPr>
                <w:rFonts w:eastAsia="Times New Roman"/>
                <w:sz w:val="18"/>
                <w:lang w:eastAsia="sv-SE"/>
              </w:rPr>
              <w:t xml:space="preserve">(s) and SCG </w:t>
            </w:r>
            <w:proofErr w:type="gramStart"/>
            <w:r>
              <w:rPr>
                <w:rFonts w:eastAsia="Times New Roman"/>
                <w:sz w:val="18"/>
                <w:lang w:eastAsia="sv-SE"/>
              </w:rPr>
              <w:t>are  not</w:t>
            </w:r>
            <w:proofErr w:type="gramEnd"/>
            <w:r>
              <w:rPr>
                <w:rFonts w:eastAsia="Times New Roman"/>
                <w:sz w:val="18"/>
                <w:lang w:eastAsia="sv-SE"/>
              </w:rPr>
              <w:t xml:space="preserve"> configured, multi-DCI/single-DCI based multi-TRP are not configured in any DL BWP</w:t>
            </w:r>
            <w:ins w:id="40" w:author="OPPO (Qianxi)" w:date="2021-01-07T14:09:00Z">
              <w:r>
                <w:rPr>
                  <w:rFonts w:eastAsia="Times New Roman"/>
                  <w:sz w:val="18"/>
                  <w:lang w:eastAsia="sv-SE"/>
                </w:rPr>
                <w:t>,</w:t>
              </w:r>
            </w:ins>
            <w:r>
              <w:rPr>
                <w:rFonts w:eastAsia="Times New Roman"/>
                <w:sz w:val="18"/>
                <w:lang w:eastAsia="sv-SE"/>
              </w:rPr>
              <w:t xml:space="preserve"> </w:t>
            </w:r>
            <w:del w:id="41" w:author="OPPO (Qianxi)" w:date="2021-01-07T14:09:00Z">
              <w:r>
                <w:rPr>
                  <w:rFonts w:eastAsia="Times New Roman"/>
                  <w:sz w:val="18"/>
                  <w:lang w:eastAsia="sv-SE"/>
                </w:rPr>
                <w:delText xml:space="preserve">and </w:delText>
              </w:r>
            </w:del>
            <w:proofErr w:type="spellStart"/>
            <w:r>
              <w:rPr>
                <w:rFonts w:eastAsia="Times New Roman"/>
                <w:sz w:val="18"/>
                <w:lang w:eastAsia="sv-SE"/>
              </w:rPr>
              <w:t>ethernetHeaderCompression</w:t>
            </w:r>
            <w:proofErr w:type="spellEnd"/>
            <w:r>
              <w:rPr>
                <w:rFonts w:eastAsia="Times New Roman"/>
                <w:sz w:val="18"/>
                <w:lang w:eastAsia="sv-SE"/>
              </w:rPr>
              <w:t xml:space="preserve"> is not configured for the DRB</w:t>
            </w:r>
            <w:ins w:id="42" w:author="OPPO (Qianxi)" w:date="2021-01-07T14:09:00Z">
              <w:r>
                <w:rPr>
                  <w:rFonts w:eastAsia="Times New Roman"/>
                  <w:sz w:val="18"/>
                  <w:lang w:eastAsia="sv-SE"/>
                </w:rPr>
                <w:t xml:space="preserve">, </w:t>
              </w:r>
              <w:r>
                <w:rPr>
                  <w:rFonts w:eastAsia="Times New Roman"/>
                  <w:sz w:val="18"/>
                  <w:highlight w:val="cyan"/>
                  <w:lang w:eastAsia="sv-SE"/>
                </w:rPr>
                <w:t xml:space="preserve">and </w:t>
              </w:r>
              <w:proofErr w:type="spellStart"/>
              <w:r>
                <w:rPr>
                  <w:sz w:val="18"/>
                  <w:szCs w:val="22"/>
                  <w:highlight w:val="cyan"/>
                  <w:lang w:eastAsia="ja-JP"/>
                </w:rPr>
                <w:t>sidelink</w:t>
              </w:r>
              <w:proofErr w:type="spellEnd"/>
              <w:r>
                <w:rPr>
                  <w:sz w:val="18"/>
                  <w:szCs w:val="22"/>
                  <w:highlight w:val="cyan"/>
                  <w:lang w:eastAsia="ja-JP"/>
                </w:rPr>
                <w:t xml:space="preserve"> is not configured</w:t>
              </w:r>
            </w:ins>
            <w:r>
              <w:rPr>
                <w:rFonts w:eastAsia="Times New Roman"/>
                <w:sz w:val="18"/>
                <w:lang w:eastAsia="sv-SE"/>
              </w:rPr>
              <w:t>. Otherwise the field is absent.</w:t>
            </w:r>
          </w:p>
        </w:tc>
      </w:tr>
    </w:tbl>
    <w:p w14:paraId="669F316D" w14:textId="77777777" w:rsidR="00385033" w:rsidRDefault="00465E73">
      <w:pPr>
        <w:spacing w:beforeLines="50" w:before="120"/>
      </w:pPr>
      <w:r>
        <w:rPr>
          <w:rFonts w:hint="eastAsia"/>
        </w:rPr>
        <w:t>I</w:t>
      </w:r>
      <w:r>
        <w:t xml:space="preserve">n 0973, no CR/TP is provided, but it is proposed </w:t>
      </w:r>
    </w:p>
    <w:p w14:paraId="04380236" w14:textId="77777777" w:rsidR="00385033" w:rsidRDefault="00465E73">
      <w:pPr>
        <w:pStyle w:val="ListParagraph"/>
        <w:pBdr>
          <w:top w:val="single" w:sz="4" w:space="1" w:color="auto"/>
          <w:left w:val="single" w:sz="4" w:space="4" w:color="auto"/>
          <w:bottom w:val="single" w:sz="4" w:space="1" w:color="auto"/>
          <w:right w:val="single" w:sz="4" w:space="4" w:color="auto"/>
        </w:pBdr>
        <w:ind w:left="0"/>
      </w:pPr>
      <w:r>
        <w:t>Proposal 2</w:t>
      </w:r>
      <w:r>
        <w:tab/>
        <w:t xml:space="preserve">During DAPS HO, the network needs to release all NR and LTE </w:t>
      </w:r>
      <w:proofErr w:type="spellStart"/>
      <w:r>
        <w:t>sidelink</w:t>
      </w:r>
      <w:proofErr w:type="spellEnd"/>
      <w:r>
        <w:t xml:space="preserve"> communication configurations before the handover command is sent to the UE.</w:t>
      </w:r>
    </w:p>
    <w:p w14:paraId="73B97C66" w14:textId="77777777" w:rsidR="00385033" w:rsidRDefault="00465E73">
      <w:pPr>
        <w:spacing w:beforeLines="50" w:before="120"/>
      </w:pPr>
      <w:r>
        <w:t>R</w:t>
      </w:r>
      <w:r>
        <w:rPr>
          <w:rFonts w:hint="eastAsia"/>
        </w:rPr>
        <w:t>apporteur</w:t>
      </w:r>
      <w:r>
        <w:t xml:space="preserve"> understands the P2 in 0973 is in the same direction of the two CRs above.</w:t>
      </w:r>
    </w:p>
    <w:p w14:paraId="2DE64A65" w14:textId="77777777" w:rsidR="00385033" w:rsidRDefault="00465E73">
      <w:pPr>
        <w:rPr>
          <w:b/>
        </w:rPr>
      </w:pPr>
      <w:r>
        <w:rPr>
          <w:rFonts w:hint="eastAsia"/>
          <w:b/>
        </w:rPr>
        <w:t>Q</w:t>
      </w:r>
      <w:r>
        <w:rPr>
          <w:b/>
        </w:rPr>
        <w:t>1-3: If No to Q1-1, which CR do you prefer for stage-3 clarification in 38.331</w:t>
      </w:r>
    </w:p>
    <w:p w14:paraId="76C0C98C" w14:textId="77777777" w:rsidR="00385033" w:rsidRDefault="00465E73">
      <w:pPr>
        <w:pStyle w:val="ListParagraph"/>
        <w:numPr>
          <w:ilvl w:val="0"/>
          <w:numId w:val="14"/>
        </w:numPr>
        <w:rPr>
          <w:b/>
        </w:rPr>
      </w:pPr>
      <w:r>
        <w:rPr>
          <w:rFonts w:hint="eastAsia"/>
          <w:b/>
          <w:highlight w:val="yellow"/>
        </w:rPr>
        <w:t>O</w:t>
      </w:r>
      <w:r>
        <w:rPr>
          <w:b/>
          <w:highlight w:val="yellow"/>
        </w:rPr>
        <w:t>ption-1</w:t>
      </w:r>
      <w:r>
        <w:rPr>
          <w:b/>
        </w:rPr>
        <w:t>: 1702 as baseline</w:t>
      </w:r>
    </w:p>
    <w:p w14:paraId="5D00FD4A" w14:textId="77777777" w:rsidR="00385033" w:rsidRDefault="00465E73">
      <w:pPr>
        <w:pStyle w:val="ListParagraph"/>
        <w:numPr>
          <w:ilvl w:val="0"/>
          <w:numId w:val="14"/>
        </w:numPr>
        <w:rPr>
          <w:b/>
        </w:rPr>
      </w:pPr>
      <w:r>
        <w:rPr>
          <w:rFonts w:hint="eastAsia"/>
          <w:b/>
          <w:highlight w:val="cyan"/>
        </w:rPr>
        <w:t>O</w:t>
      </w:r>
      <w:r>
        <w:rPr>
          <w:b/>
          <w:highlight w:val="cyan"/>
        </w:rPr>
        <w:t>ption-2</w:t>
      </w:r>
      <w:r>
        <w:rPr>
          <w:b/>
        </w:rPr>
        <w:t>: 0102 as baseline;</w:t>
      </w:r>
    </w:p>
    <w:p w14:paraId="0A01DC6C" w14:textId="77777777" w:rsidR="00385033" w:rsidRDefault="00465E73">
      <w:pPr>
        <w:pStyle w:val="ListParagraph"/>
        <w:numPr>
          <w:ilvl w:val="0"/>
          <w:numId w:val="14"/>
        </w:numPr>
        <w:rPr>
          <w:ins w:id="43" w:author="Huawei" w:date="2021-01-27T13:57:00Z"/>
          <w:b/>
        </w:rPr>
      </w:pPr>
      <w:r>
        <w:rPr>
          <w:b/>
        </w:rPr>
        <w:t>O</w:t>
      </w:r>
      <w:r>
        <w:rPr>
          <w:rFonts w:hint="eastAsia"/>
          <w:b/>
        </w:rPr>
        <w:t>ther</w:t>
      </w:r>
      <w:r>
        <w:rPr>
          <w:b/>
        </w:rPr>
        <w:t>;</w:t>
      </w:r>
      <w:ins w:id="44" w:author="Huawei" w:date="2021-01-27T13:57:00Z">
        <w:r>
          <w:rPr>
            <w:b/>
          </w:rPr>
          <w:t xml:space="preserve"> </w:t>
        </w:r>
      </w:ins>
    </w:p>
    <w:p w14:paraId="0471DB3A" w14:textId="77777777" w:rsidR="00385033" w:rsidRDefault="00465E73">
      <w:pPr>
        <w:pStyle w:val="ListParagraph"/>
        <w:numPr>
          <w:ilvl w:val="0"/>
          <w:numId w:val="14"/>
        </w:numPr>
        <w:rPr>
          <w:b/>
        </w:rPr>
      </w:pPr>
      <w:ins w:id="45" w:author="Huawei" w:date="2021-01-27T13:57:00Z">
        <w:r>
          <w:rPr>
            <w:b/>
          </w:rPr>
          <w:lastRenderedPageBreak/>
          <w:t>Option-3: No Spec impact. Rely on NW implementation.</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2015C9E9" w14:textId="77777777">
        <w:tc>
          <w:tcPr>
            <w:tcW w:w="1809" w:type="dxa"/>
            <w:shd w:val="clear" w:color="auto" w:fill="E7E6E6"/>
          </w:tcPr>
          <w:p w14:paraId="1EF3F832"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10854B84" w14:textId="77777777" w:rsidR="00385033" w:rsidRDefault="00465E73">
            <w:pPr>
              <w:spacing w:after="0"/>
              <w:jc w:val="center"/>
              <w:rPr>
                <w:rFonts w:cs="Arial"/>
                <w:lang w:eastAsia="ko-KR"/>
              </w:rPr>
            </w:pPr>
            <w:r>
              <w:rPr>
                <w:rFonts w:cs="Arial"/>
                <w:lang w:eastAsia="ko-KR"/>
              </w:rPr>
              <w:t>Option</w:t>
            </w:r>
          </w:p>
        </w:tc>
        <w:tc>
          <w:tcPr>
            <w:tcW w:w="6045" w:type="dxa"/>
            <w:shd w:val="clear" w:color="auto" w:fill="E7E6E6"/>
          </w:tcPr>
          <w:p w14:paraId="64AEC704" w14:textId="77777777" w:rsidR="00385033" w:rsidRDefault="00465E73">
            <w:pPr>
              <w:spacing w:after="0"/>
              <w:jc w:val="center"/>
              <w:rPr>
                <w:rFonts w:cs="Arial"/>
                <w:lang w:eastAsia="ko-KR"/>
              </w:rPr>
            </w:pPr>
            <w:r>
              <w:rPr>
                <w:rFonts w:cs="Arial"/>
                <w:lang w:eastAsia="ko-KR"/>
              </w:rPr>
              <w:t>Comment</w:t>
            </w:r>
          </w:p>
        </w:tc>
      </w:tr>
      <w:tr w:rsidR="00385033" w14:paraId="0BE73D20" w14:textId="77777777">
        <w:tc>
          <w:tcPr>
            <w:tcW w:w="1809" w:type="dxa"/>
          </w:tcPr>
          <w:p w14:paraId="7EEFA0DE" w14:textId="77777777" w:rsidR="00385033" w:rsidRDefault="00465E73">
            <w:pPr>
              <w:spacing w:after="0"/>
              <w:jc w:val="center"/>
              <w:rPr>
                <w:rFonts w:cs="Arial"/>
              </w:rPr>
            </w:pPr>
            <w:r>
              <w:rPr>
                <w:rFonts w:eastAsia="Malgun Gothic" w:cs="Arial" w:hint="eastAsia"/>
                <w:lang w:eastAsia="ko-KR"/>
              </w:rPr>
              <w:t>Samsung</w:t>
            </w:r>
          </w:p>
        </w:tc>
        <w:tc>
          <w:tcPr>
            <w:tcW w:w="1985" w:type="dxa"/>
          </w:tcPr>
          <w:p w14:paraId="49FB71D0" w14:textId="77777777" w:rsidR="00385033" w:rsidRDefault="00465E73">
            <w:pPr>
              <w:spacing w:after="0"/>
              <w:rPr>
                <w:rFonts w:eastAsia="等线" w:cs="Arial"/>
              </w:rPr>
            </w:pPr>
            <w:r>
              <w:rPr>
                <w:rFonts w:eastAsia="Malgun Gothic" w:cs="Arial" w:hint="eastAsia"/>
                <w:lang w:eastAsia="ko-KR"/>
              </w:rPr>
              <w:t>Option-1</w:t>
            </w:r>
          </w:p>
        </w:tc>
        <w:tc>
          <w:tcPr>
            <w:tcW w:w="6045" w:type="dxa"/>
          </w:tcPr>
          <w:p w14:paraId="4E4A1A7E" w14:textId="77777777" w:rsidR="00385033" w:rsidRDefault="00465E73">
            <w:pPr>
              <w:spacing w:after="0"/>
              <w:rPr>
                <w:rFonts w:eastAsia="等线" w:cs="Arial"/>
              </w:rPr>
            </w:pPr>
            <w:r>
              <w:rPr>
                <w:rFonts w:eastAsia="Malgun Gothic" w:cs="Arial"/>
                <w:lang w:eastAsia="ko-KR"/>
              </w:rPr>
              <w:t>A n</w:t>
            </w:r>
            <w:r>
              <w:rPr>
                <w:rFonts w:eastAsia="Malgun Gothic" w:cs="Arial" w:hint="eastAsia"/>
                <w:lang w:eastAsia="ko-KR"/>
              </w:rPr>
              <w:t>ote is fine.</w:t>
            </w:r>
          </w:p>
        </w:tc>
      </w:tr>
      <w:tr w:rsidR="00385033" w14:paraId="7ECE6C9F" w14:textId="77777777">
        <w:tc>
          <w:tcPr>
            <w:tcW w:w="1809" w:type="dxa"/>
          </w:tcPr>
          <w:p w14:paraId="4120B6F0" w14:textId="77777777" w:rsidR="00385033" w:rsidRDefault="00465E73">
            <w:pPr>
              <w:spacing w:after="0"/>
              <w:jc w:val="center"/>
              <w:rPr>
                <w:rFonts w:cs="Arial"/>
              </w:rPr>
            </w:pPr>
            <w:ins w:id="46" w:author="OPPO (Qianxi)" w:date="2021-01-26T16:26:00Z">
              <w:r>
                <w:rPr>
                  <w:rFonts w:cs="Arial" w:hint="eastAsia"/>
                </w:rPr>
                <w:t>O</w:t>
              </w:r>
              <w:r>
                <w:rPr>
                  <w:rFonts w:cs="Arial"/>
                </w:rPr>
                <w:t>PPO</w:t>
              </w:r>
            </w:ins>
          </w:p>
        </w:tc>
        <w:tc>
          <w:tcPr>
            <w:tcW w:w="1985" w:type="dxa"/>
          </w:tcPr>
          <w:p w14:paraId="1F16E583" w14:textId="77777777" w:rsidR="00385033" w:rsidRDefault="00465E73">
            <w:pPr>
              <w:spacing w:after="0"/>
              <w:rPr>
                <w:rFonts w:eastAsia="等线" w:cs="Arial"/>
              </w:rPr>
            </w:pPr>
            <w:ins w:id="47" w:author="OPPO (Qianxi)" w:date="2021-01-26T16:26:00Z">
              <w:r>
                <w:rPr>
                  <w:rFonts w:eastAsia="等线" w:cs="Arial" w:hint="eastAsia"/>
                </w:rPr>
                <w:t>O</w:t>
              </w:r>
              <w:r>
                <w:rPr>
                  <w:rFonts w:eastAsia="等线" w:cs="Arial"/>
                </w:rPr>
                <w:t>ption-2</w:t>
              </w:r>
            </w:ins>
          </w:p>
        </w:tc>
        <w:tc>
          <w:tcPr>
            <w:tcW w:w="6045" w:type="dxa"/>
          </w:tcPr>
          <w:p w14:paraId="4C6FA1A4" w14:textId="77777777" w:rsidR="00385033" w:rsidRDefault="00465E73">
            <w:pPr>
              <w:spacing w:after="0"/>
              <w:rPr>
                <w:ins w:id="48" w:author="OPPO (Qianxi)" w:date="2021-01-26T16:26:00Z"/>
                <w:rFonts w:eastAsia="等线" w:cs="Arial"/>
              </w:rPr>
            </w:pPr>
            <w:ins w:id="49" w:author="OPPO (Qianxi)" w:date="2021-01-26T16:26:00Z">
              <w:r>
                <w:rPr>
                  <w:rFonts w:eastAsia="等线" w:cs="Arial" w:hint="eastAsia"/>
                </w:rPr>
                <w:t>P</w:t>
              </w:r>
              <w:r>
                <w:rPr>
                  <w:rFonts w:eastAsia="等线" w:cs="Arial"/>
                </w:rPr>
                <w:t>roponent.</w:t>
              </w:r>
            </w:ins>
          </w:p>
          <w:p w14:paraId="7198DC41" w14:textId="77777777" w:rsidR="00385033" w:rsidRDefault="00385033">
            <w:pPr>
              <w:spacing w:after="0"/>
              <w:rPr>
                <w:ins w:id="50" w:author="OPPO (Qianxi)" w:date="2021-01-26T16:26:00Z"/>
                <w:rFonts w:eastAsia="等线" w:cs="Arial"/>
              </w:rPr>
            </w:pPr>
          </w:p>
          <w:p w14:paraId="104694FD" w14:textId="77777777" w:rsidR="00385033" w:rsidRDefault="00465E73">
            <w:pPr>
              <w:spacing w:after="0"/>
              <w:rPr>
                <w:rFonts w:eastAsia="等线" w:cs="Arial"/>
              </w:rPr>
            </w:pPr>
            <w:ins w:id="51" w:author="OPPO (Qianxi)" w:date="2021-01-26T16:26:00Z">
              <w:r>
                <w:rPr>
                  <w:rFonts w:eastAsia="等线" w:cs="Arial" w:hint="eastAsia"/>
                </w:rPr>
                <w:t>W</w:t>
              </w:r>
              <w:r>
                <w:rPr>
                  <w:rFonts w:eastAsia="等线" w:cs="Arial"/>
                </w:rPr>
                <w:t>e understand the co-configuration restriction has already been addressed in the condition, so good to align.</w:t>
              </w:r>
            </w:ins>
          </w:p>
        </w:tc>
      </w:tr>
      <w:tr w:rsidR="00385033" w14:paraId="381ED706" w14:textId="77777777">
        <w:tc>
          <w:tcPr>
            <w:tcW w:w="1809" w:type="dxa"/>
          </w:tcPr>
          <w:p w14:paraId="502A113D" w14:textId="77777777" w:rsidR="00385033" w:rsidRDefault="00465E73">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78E42633" w14:textId="77777777" w:rsidR="00385033" w:rsidRDefault="00465E73">
            <w:pPr>
              <w:spacing w:after="0"/>
              <w:rPr>
                <w:rFonts w:eastAsia="Yu Mincho" w:cs="Arial"/>
                <w:lang w:eastAsia="ja-JP"/>
              </w:rPr>
            </w:pPr>
            <w:r>
              <w:rPr>
                <w:rFonts w:eastAsia="Yu Mincho" w:cs="Arial" w:hint="eastAsia"/>
                <w:lang w:eastAsia="ja-JP"/>
              </w:rPr>
              <w:t>O</w:t>
            </w:r>
            <w:r>
              <w:rPr>
                <w:rFonts w:eastAsia="Yu Mincho" w:cs="Arial"/>
                <w:lang w:eastAsia="ja-JP"/>
              </w:rPr>
              <w:t>ption-2</w:t>
            </w:r>
          </w:p>
        </w:tc>
        <w:tc>
          <w:tcPr>
            <w:tcW w:w="6045" w:type="dxa"/>
          </w:tcPr>
          <w:p w14:paraId="639A78F2" w14:textId="77777777" w:rsidR="00385033" w:rsidRDefault="00465E73">
            <w:pPr>
              <w:spacing w:after="0"/>
              <w:rPr>
                <w:rFonts w:eastAsia="Yu Mincho" w:cs="Arial"/>
                <w:lang w:eastAsia="ja-JP"/>
              </w:rPr>
            </w:pPr>
            <w:r>
              <w:rPr>
                <w:rFonts w:eastAsia="Yu Mincho" w:cs="Arial" w:hint="eastAsia"/>
                <w:lang w:eastAsia="ja-JP"/>
              </w:rPr>
              <w:t>C</w:t>
            </w:r>
            <w:r>
              <w:rPr>
                <w:rFonts w:eastAsia="Yu Mincho" w:cs="Arial"/>
                <w:lang w:eastAsia="ja-JP"/>
              </w:rPr>
              <w:t>overing it in a form of general principle looks better.</w:t>
            </w:r>
          </w:p>
        </w:tc>
      </w:tr>
      <w:tr w:rsidR="00385033" w14:paraId="7C1CE018" w14:textId="77777777">
        <w:tc>
          <w:tcPr>
            <w:tcW w:w="1809" w:type="dxa"/>
          </w:tcPr>
          <w:p w14:paraId="122BC55E" w14:textId="77777777" w:rsidR="00385033" w:rsidRDefault="00465E73">
            <w:pPr>
              <w:spacing w:after="0"/>
              <w:jc w:val="center"/>
              <w:rPr>
                <w:rFonts w:cs="Arial"/>
              </w:rPr>
            </w:pPr>
            <w:r>
              <w:rPr>
                <w:rFonts w:cs="Arial"/>
              </w:rPr>
              <w:t>Ericsson</w:t>
            </w:r>
          </w:p>
        </w:tc>
        <w:tc>
          <w:tcPr>
            <w:tcW w:w="1985" w:type="dxa"/>
          </w:tcPr>
          <w:p w14:paraId="343F65DD" w14:textId="77777777" w:rsidR="00385033" w:rsidRDefault="00465E73">
            <w:pPr>
              <w:spacing w:after="0"/>
              <w:rPr>
                <w:rFonts w:eastAsia="等线" w:cs="Arial"/>
              </w:rPr>
            </w:pPr>
            <w:r>
              <w:rPr>
                <w:rFonts w:eastAsia="等线" w:cs="Arial"/>
              </w:rPr>
              <w:t>No spec impact</w:t>
            </w:r>
            <w:r>
              <w:rPr>
                <w:rFonts w:eastAsia="等线" w:cs="Arial"/>
              </w:rPr>
              <w:br/>
              <w:t>(Option 1 as alternative)</w:t>
            </w:r>
          </w:p>
        </w:tc>
        <w:tc>
          <w:tcPr>
            <w:tcW w:w="6045" w:type="dxa"/>
          </w:tcPr>
          <w:p w14:paraId="7F33AA65" w14:textId="77777777" w:rsidR="00385033" w:rsidRDefault="00465E73">
            <w:pPr>
              <w:spacing w:after="0"/>
              <w:rPr>
                <w:rFonts w:eastAsia="等线" w:cs="Arial"/>
              </w:rPr>
            </w:pPr>
            <w:r>
              <w:rPr>
                <w:rFonts w:eastAsia="等线" w:cs="Arial"/>
              </w:rPr>
              <w:t>We think that there is no need to have any spec impact in the current clarification. However, if majority of company believe something is needed, we would like to emulate the same it was already done for DAPS+DC and DAPS+CA and having a note in stage2 to clarify that DAPS cannot be configured with SL.</w:t>
            </w:r>
          </w:p>
        </w:tc>
      </w:tr>
      <w:tr w:rsidR="00385033" w14:paraId="64831300" w14:textId="77777777">
        <w:tc>
          <w:tcPr>
            <w:tcW w:w="1809" w:type="dxa"/>
          </w:tcPr>
          <w:p w14:paraId="7ACDFF36" w14:textId="77777777" w:rsidR="00385033" w:rsidRDefault="00465E73">
            <w:pPr>
              <w:spacing w:after="0"/>
              <w:jc w:val="center"/>
              <w:rPr>
                <w:rFonts w:cs="Arial"/>
              </w:rPr>
            </w:pPr>
            <w:r>
              <w:rPr>
                <w:rFonts w:cs="Arial" w:hint="eastAsia"/>
              </w:rPr>
              <w:t>Xiaomi</w:t>
            </w:r>
          </w:p>
        </w:tc>
        <w:tc>
          <w:tcPr>
            <w:tcW w:w="1985" w:type="dxa"/>
          </w:tcPr>
          <w:p w14:paraId="4BC4BC9E" w14:textId="77777777" w:rsidR="00385033" w:rsidRDefault="00465E73">
            <w:pPr>
              <w:spacing w:after="0"/>
              <w:rPr>
                <w:rFonts w:eastAsia="等线" w:cs="Arial"/>
              </w:rPr>
            </w:pPr>
            <w:r>
              <w:rPr>
                <w:rFonts w:eastAsia="等线" w:cs="Arial" w:hint="eastAsia"/>
              </w:rPr>
              <w:t>Option 2</w:t>
            </w:r>
          </w:p>
        </w:tc>
        <w:tc>
          <w:tcPr>
            <w:tcW w:w="6045" w:type="dxa"/>
          </w:tcPr>
          <w:p w14:paraId="5584D8EE" w14:textId="77777777" w:rsidR="00385033" w:rsidRDefault="00465E73">
            <w:pPr>
              <w:spacing w:after="0"/>
              <w:rPr>
                <w:rFonts w:eastAsia="等线" w:cs="Arial"/>
              </w:rPr>
            </w:pPr>
            <w:r>
              <w:rPr>
                <w:rFonts w:eastAsia="等线" w:cs="Arial"/>
              </w:rPr>
              <w:t>B</w:t>
            </w:r>
            <w:r>
              <w:rPr>
                <w:rFonts w:eastAsia="等线" w:cs="Arial" w:hint="eastAsia"/>
              </w:rPr>
              <w:t xml:space="preserve">etter </w:t>
            </w:r>
            <w:r>
              <w:rPr>
                <w:rFonts w:eastAsia="等线" w:cs="Arial"/>
              </w:rPr>
              <w:t>to describe the restriction in one place.</w:t>
            </w:r>
          </w:p>
        </w:tc>
      </w:tr>
      <w:tr w:rsidR="00385033" w14:paraId="23462D5E" w14:textId="77777777">
        <w:trPr>
          <w:ins w:id="52" w:author="Huawei" w:date="2021-01-27T13:57:00Z"/>
        </w:trPr>
        <w:tc>
          <w:tcPr>
            <w:tcW w:w="1809" w:type="dxa"/>
            <w:tcBorders>
              <w:top w:val="single" w:sz="4" w:space="0" w:color="auto"/>
              <w:left w:val="single" w:sz="4" w:space="0" w:color="auto"/>
              <w:bottom w:val="single" w:sz="4" w:space="0" w:color="auto"/>
              <w:right w:val="single" w:sz="4" w:space="0" w:color="auto"/>
            </w:tcBorders>
          </w:tcPr>
          <w:p w14:paraId="137CE076" w14:textId="77777777" w:rsidR="00385033" w:rsidRDefault="00465E73">
            <w:pPr>
              <w:spacing w:after="0"/>
              <w:jc w:val="center"/>
              <w:rPr>
                <w:ins w:id="53" w:author="Huawei" w:date="2021-01-27T13:57:00Z"/>
                <w:rFonts w:cs="Arial"/>
              </w:rPr>
            </w:pPr>
            <w:ins w:id="54" w:author="Huawei" w:date="2021-01-27T13:57:00Z">
              <w:r>
                <w:rPr>
                  <w:rFonts w:cs="Arial"/>
                </w:rPr>
                <w:t xml:space="preserve">Huawei, </w:t>
              </w:r>
              <w:proofErr w:type="spellStart"/>
              <w:r>
                <w:rPr>
                  <w:rFonts w:cs="Arial"/>
                </w:rPr>
                <w:t>HiSilicon</w:t>
              </w:r>
              <w:proofErr w:type="spellEnd"/>
            </w:ins>
          </w:p>
        </w:tc>
        <w:tc>
          <w:tcPr>
            <w:tcW w:w="1985" w:type="dxa"/>
            <w:tcBorders>
              <w:top w:val="single" w:sz="4" w:space="0" w:color="auto"/>
              <w:left w:val="single" w:sz="4" w:space="0" w:color="auto"/>
              <w:bottom w:val="single" w:sz="4" w:space="0" w:color="auto"/>
              <w:right w:val="single" w:sz="4" w:space="0" w:color="auto"/>
            </w:tcBorders>
          </w:tcPr>
          <w:p w14:paraId="38BBD334" w14:textId="77777777" w:rsidR="00385033" w:rsidRDefault="00465E73">
            <w:pPr>
              <w:spacing w:after="0"/>
              <w:rPr>
                <w:ins w:id="55" w:author="Huawei" w:date="2021-01-27T13:57:00Z"/>
                <w:rFonts w:eastAsia="等线" w:cs="Arial"/>
              </w:rPr>
            </w:pPr>
            <w:ins w:id="56" w:author="Huawei" w:date="2021-01-27T13:57:00Z">
              <w:r>
                <w:rPr>
                  <w:rFonts w:eastAsia="等线" w:cs="Arial" w:hint="eastAsia"/>
                </w:rPr>
                <w:t>Option-3</w:t>
              </w:r>
            </w:ins>
          </w:p>
        </w:tc>
        <w:tc>
          <w:tcPr>
            <w:tcW w:w="6045" w:type="dxa"/>
            <w:tcBorders>
              <w:top w:val="single" w:sz="4" w:space="0" w:color="auto"/>
              <w:left w:val="single" w:sz="4" w:space="0" w:color="auto"/>
              <w:bottom w:val="single" w:sz="4" w:space="0" w:color="auto"/>
              <w:right w:val="single" w:sz="4" w:space="0" w:color="auto"/>
            </w:tcBorders>
          </w:tcPr>
          <w:p w14:paraId="18A23E8C" w14:textId="77777777" w:rsidR="00385033" w:rsidRDefault="00465E73">
            <w:pPr>
              <w:spacing w:after="0"/>
              <w:rPr>
                <w:ins w:id="57" w:author="Huawei" w:date="2021-01-27T13:57:00Z"/>
                <w:rFonts w:eastAsia="等线" w:cs="Arial"/>
              </w:rPr>
            </w:pPr>
            <w:ins w:id="58" w:author="Huawei" w:date="2021-01-27T13:57:00Z">
              <w:r>
                <w:rPr>
                  <w:rFonts w:eastAsia="等线" w:cs="Arial" w:hint="eastAsia"/>
                </w:rPr>
                <w:t>For some features</w:t>
              </w:r>
              <w:r>
                <w:rPr>
                  <w:rFonts w:eastAsia="等线" w:cs="Arial"/>
                </w:rPr>
                <w:t xml:space="preserve"> (e.g. IAB)</w:t>
              </w:r>
              <w:r>
                <w:rPr>
                  <w:rFonts w:eastAsia="等线" w:cs="Arial" w:hint="eastAsia"/>
                </w:rPr>
                <w:t xml:space="preserve">, it seems we already assumed that </w:t>
              </w:r>
              <w:r>
                <w:rPr>
                  <w:rFonts w:eastAsia="等线" w:cs="Arial"/>
                </w:rPr>
                <w:t xml:space="preserve">it is up to NW implementation whether these features can be configured simultaneously with other features, i.e. if the NW sees no problem for simultaneous configuration, it may do that; otherwise, it won’t. In case such NW-implementation based assumption holds for any other feature, we fail to understand why such assumption cannot work for V2X which needs intentional discussion or further Spec impact. </w:t>
              </w:r>
              <w:proofErr w:type="gramStart"/>
              <w:r>
                <w:rPr>
                  <w:rFonts w:eastAsia="等线" w:cs="Arial"/>
                </w:rPr>
                <w:t>So</w:t>
              </w:r>
              <w:proofErr w:type="gramEnd"/>
              <w:r>
                <w:rPr>
                  <w:rFonts w:eastAsia="等线" w:cs="Arial"/>
                </w:rPr>
                <w:t xml:space="preserve"> we question the necessity for further discussions and potential impacts for such simultaneous configuration.</w:t>
              </w:r>
            </w:ins>
          </w:p>
        </w:tc>
      </w:tr>
      <w:tr w:rsidR="00385033" w14:paraId="09056599" w14:textId="77777777">
        <w:trPr>
          <w:ins w:id="59" w:author="ZTE" w:date="2021-01-27T15:47:00Z"/>
        </w:trPr>
        <w:tc>
          <w:tcPr>
            <w:tcW w:w="1809" w:type="dxa"/>
            <w:tcBorders>
              <w:top w:val="single" w:sz="4" w:space="0" w:color="auto"/>
              <w:left w:val="single" w:sz="4" w:space="0" w:color="auto"/>
              <w:bottom w:val="single" w:sz="4" w:space="0" w:color="auto"/>
              <w:right w:val="single" w:sz="4" w:space="0" w:color="auto"/>
            </w:tcBorders>
          </w:tcPr>
          <w:p w14:paraId="564744F1" w14:textId="77777777" w:rsidR="00385033" w:rsidRDefault="00465E73">
            <w:pPr>
              <w:spacing w:after="0"/>
              <w:jc w:val="center"/>
              <w:rPr>
                <w:ins w:id="60" w:author="ZTE" w:date="2021-01-27T15:47:00Z"/>
                <w:rFonts w:cs="Arial"/>
                <w:lang w:val="en-US"/>
              </w:rPr>
            </w:pPr>
            <w:ins w:id="61" w:author="ZTE" w:date="2021-01-27T15:47:00Z">
              <w:r>
                <w:rPr>
                  <w:rFonts w:cs="Arial" w:hint="eastAsia"/>
                  <w:lang w:val="en-US"/>
                </w:rPr>
                <w:t>Z</w:t>
              </w:r>
            </w:ins>
            <w:ins w:id="62" w:author="ZTE" w:date="2021-01-27T15:48:00Z">
              <w:r>
                <w:rPr>
                  <w:rFonts w:cs="Arial" w:hint="eastAsia"/>
                  <w:lang w:val="en-US"/>
                </w:rPr>
                <w:t>TE</w:t>
              </w:r>
            </w:ins>
          </w:p>
        </w:tc>
        <w:tc>
          <w:tcPr>
            <w:tcW w:w="1985" w:type="dxa"/>
            <w:tcBorders>
              <w:top w:val="single" w:sz="4" w:space="0" w:color="auto"/>
              <w:left w:val="single" w:sz="4" w:space="0" w:color="auto"/>
              <w:bottom w:val="single" w:sz="4" w:space="0" w:color="auto"/>
              <w:right w:val="single" w:sz="4" w:space="0" w:color="auto"/>
            </w:tcBorders>
          </w:tcPr>
          <w:p w14:paraId="072CAA92" w14:textId="77777777" w:rsidR="00385033" w:rsidRDefault="00465E73">
            <w:pPr>
              <w:spacing w:after="0"/>
              <w:rPr>
                <w:ins w:id="63" w:author="ZTE" w:date="2021-01-27T15:47:00Z"/>
                <w:rFonts w:eastAsia="等线" w:cs="Arial"/>
                <w:lang w:val="en-US"/>
              </w:rPr>
            </w:pPr>
            <w:ins w:id="64" w:author="ZTE" w:date="2021-01-27T15:48:00Z">
              <w:r>
                <w:rPr>
                  <w:rFonts w:eastAsia="等线" w:cs="Arial" w:hint="eastAsia"/>
                  <w:lang w:val="en-US"/>
                </w:rPr>
                <w:t>Option 2</w:t>
              </w:r>
            </w:ins>
          </w:p>
        </w:tc>
        <w:tc>
          <w:tcPr>
            <w:tcW w:w="6045" w:type="dxa"/>
            <w:tcBorders>
              <w:top w:val="single" w:sz="4" w:space="0" w:color="auto"/>
              <w:left w:val="single" w:sz="4" w:space="0" w:color="auto"/>
              <w:bottom w:val="single" w:sz="4" w:space="0" w:color="auto"/>
              <w:right w:val="single" w:sz="4" w:space="0" w:color="auto"/>
            </w:tcBorders>
          </w:tcPr>
          <w:p w14:paraId="57984E6C" w14:textId="77777777" w:rsidR="00385033" w:rsidRDefault="00465E73">
            <w:pPr>
              <w:spacing w:after="0"/>
              <w:rPr>
                <w:ins w:id="65" w:author="ZTE" w:date="2021-01-27T15:47:00Z"/>
                <w:rFonts w:eastAsia="等线" w:cs="Arial"/>
              </w:rPr>
            </w:pPr>
            <w:ins w:id="66" w:author="ZTE" w:date="2021-01-27T15:48:00Z">
              <w:r>
                <w:rPr>
                  <w:rFonts w:eastAsia="Yu Mincho" w:cs="Arial" w:hint="eastAsia"/>
                  <w:lang w:eastAsia="ja-JP"/>
                </w:rPr>
                <w:t>O</w:t>
              </w:r>
              <w:r>
                <w:rPr>
                  <w:rFonts w:eastAsia="Yu Mincho" w:cs="Arial"/>
                  <w:lang w:eastAsia="ja-JP"/>
                </w:rPr>
                <w:t>ption-2</w:t>
              </w:r>
              <w:r>
                <w:rPr>
                  <w:rFonts w:eastAsia="等线" w:cs="Arial" w:hint="eastAsia"/>
                  <w:lang w:val="en-US"/>
                </w:rPr>
                <w:t xml:space="preserve"> is clearer than just a note.</w:t>
              </w:r>
            </w:ins>
          </w:p>
        </w:tc>
      </w:tr>
      <w:tr w:rsidR="003C49ED" w14:paraId="289D9E92" w14:textId="77777777">
        <w:trPr>
          <w:ins w:id="67" w:author="vivo(Jing)" w:date="2021-01-27T21:57:00Z"/>
        </w:trPr>
        <w:tc>
          <w:tcPr>
            <w:tcW w:w="1809" w:type="dxa"/>
            <w:tcBorders>
              <w:top w:val="single" w:sz="4" w:space="0" w:color="auto"/>
              <w:left w:val="single" w:sz="4" w:space="0" w:color="auto"/>
              <w:bottom w:val="single" w:sz="4" w:space="0" w:color="auto"/>
              <w:right w:val="single" w:sz="4" w:space="0" w:color="auto"/>
            </w:tcBorders>
          </w:tcPr>
          <w:p w14:paraId="579AD047" w14:textId="3B89AC28" w:rsidR="003C49ED" w:rsidRDefault="003C49ED" w:rsidP="003C49ED">
            <w:pPr>
              <w:spacing w:after="0"/>
              <w:jc w:val="center"/>
              <w:rPr>
                <w:ins w:id="68" w:author="vivo(Jing)" w:date="2021-01-27T21:57:00Z"/>
                <w:rFonts w:cs="Arial" w:hint="eastAsia"/>
                <w:lang w:val="en-US"/>
              </w:rPr>
            </w:pPr>
            <w:ins w:id="69" w:author="vivo(Jing)" w:date="2021-01-27T21:57: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69350B3B" w14:textId="2B9E4DC7" w:rsidR="003C49ED" w:rsidRDefault="003C49ED" w:rsidP="003C49ED">
            <w:pPr>
              <w:spacing w:after="0"/>
              <w:rPr>
                <w:ins w:id="70" w:author="vivo(Jing)" w:date="2021-01-27T21:57:00Z"/>
                <w:rFonts w:eastAsia="等线" w:cs="Arial" w:hint="eastAsia"/>
                <w:lang w:val="en-US"/>
              </w:rPr>
            </w:pPr>
            <w:ins w:id="71" w:author="vivo(Jing)" w:date="2021-01-27T21:57:00Z">
              <w:r>
                <w:rPr>
                  <w:rFonts w:eastAsia="等线" w:cs="Arial"/>
                </w:rPr>
                <w:t>Option-1</w:t>
              </w:r>
            </w:ins>
          </w:p>
        </w:tc>
        <w:tc>
          <w:tcPr>
            <w:tcW w:w="6045" w:type="dxa"/>
            <w:tcBorders>
              <w:top w:val="single" w:sz="4" w:space="0" w:color="auto"/>
              <w:left w:val="single" w:sz="4" w:space="0" w:color="auto"/>
              <w:bottom w:val="single" w:sz="4" w:space="0" w:color="auto"/>
              <w:right w:val="single" w:sz="4" w:space="0" w:color="auto"/>
            </w:tcBorders>
          </w:tcPr>
          <w:p w14:paraId="731A9D90" w14:textId="77777777" w:rsidR="003C49ED" w:rsidRDefault="003C49ED" w:rsidP="003C49ED">
            <w:pPr>
              <w:spacing w:after="0"/>
              <w:rPr>
                <w:ins w:id="72" w:author="vivo(Jing)" w:date="2021-01-27T21:57:00Z"/>
                <w:rFonts w:eastAsia="等线" w:cs="Arial"/>
              </w:rPr>
            </w:pPr>
            <w:ins w:id="73" w:author="vivo(Jing)" w:date="2021-01-27T21:57:00Z">
              <w:r>
                <w:rPr>
                  <w:rFonts w:eastAsia="等线" w:cs="Arial"/>
                </w:rPr>
                <w:t>Proponent.</w:t>
              </w:r>
            </w:ins>
          </w:p>
          <w:p w14:paraId="32FCD5AA" w14:textId="0AEB5462" w:rsidR="003C49ED" w:rsidRDefault="003C266B" w:rsidP="003C49ED">
            <w:pPr>
              <w:spacing w:after="0"/>
              <w:rPr>
                <w:ins w:id="74" w:author="vivo(Jing)" w:date="2021-01-27T21:57:00Z"/>
                <w:rFonts w:eastAsia="Yu Mincho" w:cs="Arial" w:hint="eastAsia"/>
                <w:lang w:eastAsia="ja-JP"/>
              </w:rPr>
            </w:pPr>
            <w:ins w:id="75" w:author="vivo(Jing)" w:date="2021-01-27T22:05:00Z">
              <w:r>
                <w:rPr>
                  <w:rFonts w:eastAsia="等线" w:cs="Arial"/>
                </w:rPr>
                <w:t>Option-2 is workable but w</w:t>
              </w:r>
            </w:ins>
            <w:ins w:id="76" w:author="vivo(Jing)" w:date="2021-01-27T21:57:00Z">
              <w:r w:rsidR="003C49ED">
                <w:rPr>
                  <w:rFonts w:eastAsia="等线" w:cs="Arial"/>
                </w:rPr>
                <w:t>e think a simple note would be enough.</w:t>
              </w:r>
            </w:ins>
          </w:p>
        </w:tc>
      </w:tr>
    </w:tbl>
    <w:p w14:paraId="2F174253" w14:textId="77777777" w:rsidR="00385033" w:rsidRDefault="00385033"/>
    <w:p w14:paraId="2A583648" w14:textId="77777777" w:rsidR="00385033" w:rsidRDefault="00465E73">
      <w:pPr>
        <w:spacing w:beforeLines="50" w:before="120"/>
      </w:pPr>
      <w:r>
        <w:rPr>
          <w:rFonts w:hint="eastAsia"/>
        </w:rPr>
        <w:t>A</w:t>
      </w:r>
      <w:r>
        <w:t>nother issue raised in 0973 is as follows:</w:t>
      </w:r>
    </w:p>
    <w:p w14:paraId="1527309D" w14:textId="77777777" w:rsidR="00385033" w:rsidRDefault="00465E73">
      <w:pPr>
        <w:pBdr>
          <w:top w:val="single" w:sz="4" w:space="1" w:color="auto"/>
          <w:left w:val="single" w:sz="4" w:space="4" w:color="auto"/>
          <w:bottom w:val="single" w:sz="4" w:space="1" w:color="auto"/>
          <w:right w:val="single" w:sz="4" w:space="4" w:color="auto"/>
        </w:pBdr>
        <w:spacing w:beforeLines="50" w:before="120"/>
      </w:pPr>
      <w:r>
        <w:t xml:space="preserve">P3: When DAPS is executed, the </w:t>
      </w:r>
      <w:proofErr w:type="spellStart"/>
      <w:r>
        <w:t>sidelink</w:t>
      </w:r>
      <w:proofErr w:type="spellEnd"/>
      <w:r>
        <w:t xml:space="preserve"> UE can continue to use the dedicated </w:t>
      </w:r>
      <w:proofErr w:type="spellStart"/>
      <w:r>
        <w:t>sidelink</w:t>
      </w:r>
      <w:proofErr w:type="spellEnd"/>
      <w:r>
        <w:t xml:space="preserve"> configuration and the exceptional pool of the source </w:t>
      </w:r>
      <w:proofErr w:type="spellStart"/>
      <w:r>
        <w:t>PCell</w:t>
      </w:r>
      <w:proofErr w:type="spellEnd"/>
      <w:r>
        <w:t xml:space="preserve"> until the DAPS HO is completed.</w:t>
      </w:r>
    </w:p>
    <w:p w14:paraId="1B80C351" w14:textId="77777777" w:rsidR="00385033" w:rsidRDefault="00465E73">
      <w:r>
        <w:t xml:space="preserve">Based on rapporteur understanding, it is to propose the UE to continue using the dedicated SL configuration even after it is released (as proposed in P1 in 0973) by network. If that is true, rapporteur think it is more of detailed aspects of </w:t>
      </w:r>
      <w:proofErr w:type="spellStart"/>
      <w:r>
        <w:t>sidelink</w:t>
      </w:r>
      <w:proofErr w:type="spellEnd"/>
      <w:r>
        <w:t>, and is somehow against the general design principle for SL, i.e., reply on dedicated RRC when in RRC_CONNECTED.</w:t>
      </w:r>
    </w:p>
    <w:p w14:paraId="35D1AA75" w14:textId="77777777" w:rsidR="00385033" w:rsidRDefault="00465E73">
      <w:pPr>
        <w:rPr>
          <w:b/>
        </w:rPr>
      </w:pPr>
      <w:r>
        <w:rPr>
          <w:rFonts w:hint="eastAsia"/>
          <w:b/>
        </w:rPr>
        <w:t>Q</w:t>
      </w:r>
      <w:r>
        <w:rPr>
          <w:b/>
        </w:rPr>
        <w:t>1-4: For the P3 of 0973 above, do you agree?</w:t>
      </w:r>
    </w:p>
    <w:p w14:paraId="47850E8A" w14:textId="77777777" w:rsidR="00385033" w:rsidRDefault="00465E73">
      <w:pPr>
        <w:pStyle w:val="ListParagraph"/>
        <w:numPr>
          <w:ilvl w:val="0"/>
          <w:numId w:val="14"/>
        </w:numPr>
        <w:rPr>
          <w:b/>
        </w:rPr>
      </w:pPr>
      <w:r>
        <w:rPr>
          <w:b/>
        </w:rPr>
        <w:t>Y</w:t>
      </w:r>
      <w:r>
        <w:rPr>
          <w:rFonts w:hint="eastAsia"/>
          <w:b/>
        </w:rPr>
        <w:t>es</w:t>
      </w:r>
      <w:r>
        <w:rPr>
          <w:b/>
        </w:rPr>
        <w:t>;</w:t>
      </w:r>
    </w:p>
    <w:p w14:paraId="568B9B46" w14:textId="77777777" w:rsidR="00385033" w:rsidRDefault="00465E73">
      <w:pPr>
        <w:pStyle w:val="ListParagraph"/>
        <w:numPr>
          <w:ilvl w:val="0"/>
          <w:numId w:val="14"/>
        </w:numPr>
        <w:rPr>
          <w:b/>
        </w:rPr>
      </w:pPr>
      <w:r>
        <w:rPr>
          <w:rFonts w:hint="eastAsia"/>
          <w:b/>
        </w:rPr>
        <w:t>No</w:t>
      </w:r>
      <w:r>
        <w:rPr>
          <w:b/>
        </w:rPr>
        <w:t xml:space="preserve">; </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19E12CB4" w14:textId="77777777">
        <w:tc>
          <w:tcPr>
            <w:tcW w:w="1809" w:type="dxa"/>
            <w:shd w:val="clear" w:color="auto" w:fill="E7E6E6"/>
          </w:tcPr>
          <w:p w14:paraId="44D0AFC9"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14F48651"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03D1922B" w14:textId="77777777" w:rsidR="00385033" w:rsidRDefault="00465E73">
            <w:pPr>
              <w:spacing w:after="0"/>
              <w:jc w:val="center"/>
              <w:rPr>
                <w:rFonts w:cs="Arial"/>
                <w:lang w:eastAsia="ko-KR"/>
              </w:rPr>
            </w:pPr>
            <w:r>
              <w:rPr>
                <w:rFonts w:cs="Arial"/>
                <w:lang w:eastAsia="ko-KR"/>
              </w:rPr>
              <w:t>Comment</w:t>
            </w:r>
          </w:p>
        </w:tc>
      </w:tr>
      <w:tr w:rsidR="00385033" w14:paraId="291CFB70" w14:textId="77777777">
        <w:tc>
          <w:tcPr>
            <w:tcW w:w="1809" w:type="dxa"/>
          </w:tcPr>
          <w:p w14:paraId="6E7CA7E4" w14:textId="77777777" w:rsidR="00385033" w:rsidRDefault="00465E73">
            <w:pPr>
              <w:spacing w:after="0"/>
              <w:jc w:val="center"/>
              <w:rPr>
                <w:rFonts w:cs="Arial"/>
              </w:rPr>
            </w:pPr>
            <w:r>
              <w:rPr>
                <w:rFonts w:eastAsia="Malgun Gothic" w:cs="Arial" w:hint="eastAsia"/>
                <w:lang w:eastAsia="ko-KR"/>
              </w:rPr>
              <w:t>Samsung</w:t>
            </w:r>
          </w:p>
        </w:tc>
        <w:tc>
          <w:tcPr>
            <w:tcW w:w="1985" w:type="dxa"/>
          </w:tcPr>
          <w:p w14:paraId="3F41C000" w14:textId="77777777" w:rsidR="00385033" w:rsidRDefault="00465E73">
            <w:pPr>
              <w:spacing w:after="0"/>
              <w:rPr>
                <w:rFonts w:eastAsia="等线" w:cs="Arial"/>
              </w:rPr>
            </w:pPr>
            <w:r>
              <w:rPr>
                <w:rFonts w:eastAsia="Malgun Gothic" w:cs="Arial"/>
                <w:lang w:eastAsia="ko-KR"/>
              </w:rPr>
              <w:t>See comment</w:t>
            </w:r>
          </w:p>
        </w:tc>
        <w:tc>
          <w:tcPr>
            <w:tcW w:w="6045" w:type="dxa"/>
          </w:tcPr>
          <w:p w14:paraId="586FA8AC" w14:textId="77777777" w:rsidR="00385033" w:rsidRDefault="00465E73">
            <w:pPr>
              <w:spacing w:after="0"/>
              <w:rPr>
                <w:rFonts w:eastAsia="等线" w:cs="Arial"/>
              </w:rPr>
            </w:pPr>
            <w:r>
              <w:rPr>
                <w:rFonts w:eastAsia="等线" w:cs="Arial" w:hint="eastAsia"/>
              </w:rPr>
              <w:t>This question is applicable if answer to Q</w:t>
            </w:r>
            <w:r>
              <w:rPr>
                <w:rFonts w:eastAsia="等线" w:cs="Arial"/>
              </w:rPr>
              <w:t xml:space="preserve"> 1-1 is Yes.</w:t>
            </w:r>
          </w:p>
          <w:p w14:paraId="4EA6C52C" w14:textId="77777777" w:rsidR="00385033" w:rsidRDefault="00465E73">
            <w:pPr>
              <w:spacing w:after="0"/>
              <w:rPr>
                <w:rFonts w:eastAsia="等线" w:cs="Arial"/>
              </w:rPr>
            </w:pPr>
            <w:r>
              <w:rPr>
                <w:rFonts w:eastAsia="Malgun Gothic" w:cs="Arial"/>
                <w:lang w:eastAsia="ko-KR"/>
              </w:rPr>
              <w:t xml:space="preserve">If “DAPS is not configured when UE is configured with NR SL communication” then the P3 is incorrect. </w:t>
            </w:r>
          </w:p>
          <w:p w14:paraId="6EE6F808" w14:textId="77777777" w:rsidR="00385033" w:rsidRDefault="00385033">
            <w:pPr>
              <w:spacing w:after="0"/>
              <w:rPr>
                <w:rFonts w:eastAsia="等线" w:cs="Arial"/>
              </w:rPr>
            </w:pPr>
          </w:p>
          <w:p w14:paraId="2DC63CF3" w14:textId="77777777" w:rsidR="00385033" w:rsidRDefault="00465E73">
            <w:pPr>
              <w:spacing w:after="0"/>
              <w:rPr>
                <w:rFonts w:eastAsia="等线" w:cs="Arial"/>
              </w:rPr>
            </w:pPr>
            <w:r>
              <w:rPr>
                <w:rFonts w:eastAsia="等线" w:cs="Arial"/>
              </w:rPr>
              <w:t>In our understanding this is basically option 2 of Q 1-2</w:t>
            </w:r>
          </w:p>
        </w:tc>
      </w:tr>
      <w:tr w:rsidR="00385033" w14:paraId="61FBB06A" w14:textId="77777777">
        <w:tc>
          <w:tcPr>
            <w:tcW w:w="1809" w:type="dxa"/>
          </w:tcPr>
          <w:p w14:paraId="57E6C443" w14:textId="77777777" w:rsidR="00385033" w:rsidRDefault="00465E73">
            <w:pPr>
              <w:spacing w:after="0"/>
              <w:jc w:val="center"/>
              <w:rPr>
                <w:rFonts w:cs="Arial"/>
              </w:rPr>
            </w:pPr>
            <w:ins w:id="77" w:author="OPPO (Qianxi)" w:date="2021-01-26T16:26:00Z">
              <w:r>
                <w:rPr>
                  <w:rFonts w:cs="Arial" w:hint="eastAsia"/>
                </w:rPr>
                <w:t>O</w:t>
              </w:r>
              <w:r>
                <w:rPr>
                  <w:rFonts w:cs="Arial"/>
                </w:rPr>
                <w:t>PPO</w:t>
              </w:r>
            </w:ins>
          </w:p>
        </w:tc>
        <w:tc>
          <w:tcPr>
            <w:tcW w:w="1985" w:type="dxa"/>
          </w:tcPr>
          <w:p w14:paraId="4B04309B" w14:textId="77777777" w:rsidR="00385033" w:rsidRDefault="00465E73">
            <w:pPr>
              <w:spacing w:after="0"/>
              <w:rPr>
                <w:rFonts w:eastAsia="等线" w:cs="Arial"/>
              </w:rPr>
            </w:pPr>
            <w:ins w:id="78" w:author="OPPO (Qianxi)" w:date="2021-01-26T16:27:00Z">
              <w:r>
                <w:rPr>
                  <w:rFonts w:eastAsia="等线" w:cs="Arial" w:hint="eastAsia"/>
                </w:rPr>
                <w:t>N</w:t>
              </w:r>
              <w:r>
                <w:rPr>
                  <w:rFonts w:eastAsia="等线" w:cs="Arial"/>
                </w:rPr>
                <w:t>o</w:t>
              </w:r>
            </w:ins>
          </w:p>
        </w:tc>
        <w:tc>
          <w:tcPr>
            <w:tcW w:w="6045" w:type="dxa"/>
          </w:tcPr>
          <w:p w14:paraId="7AC98438" w14:textId="77777777" w:rsidR="00385033" w:rsidRDefault="00465E73">
            <w:pPr>
              <w:spacing w:after="0"/>
              <w:rPr>
                <w:ins w:id="79" w:author="OPPO (Qianxi)" w:date="2021-01-26T16:27:00Z"/>
                <w:rFonts w:eastAsia="等线" w:cs="Arial"/>
              </w:rPr>
            </w:pPr>
            <w:ins w:id="80" w:author="OPPO (Qianxi)" w:date="2021-01-26T16:27:00Z">
              <w:r>
                <w:rPr>
                  <w:rFonts w:eastAsia="等线" w:cs="Arial" w:hint="eastAsia"/>
                </w:rPr>
                <w:t>S</w:t>
              </w:r>
              <w:r>
                <w:rPr>
                  <w:rFonts w:eastAsia="等线" w:cs="Arial"/>
                </w:rPr>
                <w:t>imilar understanding as Samsung.</w:t>
              </w:r>
            </w:ins>
          </w:p>
          <w:p w14:paraId="1FE25759" w14:textId="77777777" w:rsidR="00385033" w:rsidRDefault="00385033">
            <w:pPr>
              <w:spacing w:after="0"/>
              <w:rPr>
                <w:ins w:id="81" w:author="OPPO (Qianxi)" w:date="2021-01-26T16:27:00Z"/>
                <w:rFonts w:eastAsia="等线" w:cs="Arial"/>
              </w:rPr>
            </w:pPr>
          </w:p>
          <w:p w14:paraId="493DC6AD" w14:textId="77777777" w:rsidR="00385033" w:rsidRDefault="00465E73">
            <w:pPr>
              <w:spacing w:after="0"/>
              <w:rPr>
                <w:rFonts w:eastAsia="等线" w:cs="Arial"/>
              </w:rPr>
            </w:pPr>
            <w:ins w:id="82" w:author="OPPO (Qianxi)" w:date="2021-01-26T16:27:00Z">
              <w:r>
                <w:rPr>
                  <w:rFonts w:eastAsia="等线" w:cs="Arial" w:hint="eastAsia"/>
                </w:rPr>
                <w:t>P</w:t>
              </w:r>
              <w:r>
                <w:rPr>
                  <w:rFonts w:eastAsia="等线" w:cs="Arial"/>
                </w:rPr>
                <w:t>3 is somehow contradictory to P</w:t>
              </w:r>
              <w:proofErr w:type="gramStart"/>
              <w:r>
                <w:rPr>
                  <w:rFonts w:eastAsia="等线" w:cs="Arial"/>
                </w:rPr>
                <w:t>1..</w:t>
              </w:r>
            </w:ins>
            <w:proofErr w:type="gramEnd"/>
          </w:p>
        </w:tc>
      </w:tr>
      <w:tr w:rsidR="00385033" w14:paraId="58B5AE5A" w14:textId="77777777">
        <w:tc>
          <w:tcPr>
            <w:tcW w:w="1809" w:type="dxa"/>
          </w:tcPr>
          <w:p w14:paraId="0FABBCFC" w14:textId="77777777" w:rsidR="00385033" w:rsidRDefault="00465E73">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4A7DC74B" w14:textId="77777777" w:rsidR="00385033" w:rsidRDefault="00465E73">
            <w:pPr>
              <w:spacing w:after="0"/>
              <w:rPr>
                <w:rFonts w:eastAsia="Yu Mincho" w:cs="Arial"/>
                <w:lang w:eastAsia="ja-JP"/>
              </w:rPr>
            </w:pPr>
            <w:r>
              <w:rPr>
                <w:rFonts w:eastAsia="Yu Mincho" w:cs="Arial" w:hint="eastAsia"/>
                <w:lang w:eastAsia="ja-JP"/>
              </w:rPr>
              <w:t>N</w:t>
            </w:r>
            <w:r>
              <w:rPr>
                <w:rFonts w:eastAsia="Yu Mincho" w:cs="Arial"/>
                <w:lang w:eastAsia="ja-JP"/>
              </w:rPr>
              <w:t>o</w:t>
            </w:r>
          </w:p>
        </w:tc>
        <w:tc>
          <w:tcPr>
            <w:tcW w:w="6045" w:type="dxa"/>
          </w:tcPr>
          <w:p w14:paraId="5653677B" w14:textId="77777777" w:rsidR="00385033" w:rsidRDefault="00465E73">
            <w:pPr>
              <w:spacing w:after="0"/>
              <w:rPr>
                <w:rFonts w:eastAsia="Yu Mincho" w:cs="Arial"/>
                <w:lang w:eastAsia="ja-JP"/>
              </w:rPr>
            </w:pPr>
            <w:r>
              <w:rPr>
                <w:rFonts w:eastAsia="Yu Mincho" w:cs="Arial"/>
                <w:lang w:eastAsia="ja-JP"/>
              </w:rPr>
              <w:t xml:space="preserve">We share confusions from other companies. </w:t>
            </w:r>
            <w:r>
              <w:rPr>
                <w:rFonts w:eastAsia="Yu Mincho" w:cs="Arial" w:hint="eastAsia"/>
                <w:lang w:eastAsia="ja-JP"/>
              </w:rPr>
              <w:t>M</w:t>
            </w:r>
            <w:r>
              <w:rPr>
                <w:rFonts w:eastAsia="Yu Mincho" w:cs="Arial"/>
                <w:lang w:eastAsia="ja-JP"/>
              </w:rPr>
              <w:t>ore explanation from the proponent is appreciated.</w:t>
            </w:r>
          </w:p>
        </w:tc>
      </w:tr>
      <w:tr w:rsidR="00385033" w14:paraId="224CBCB6" w14:textId="77777777">
        <w:tc>
          <w:tcPr>
            <w:tcW w:w="1809" w:type="dxa"/>
          </w:tcPr>
          <w:p w14:paraId="4CEE9646" w14:textId="77777777" w:rsidR="00385033" w:rsidRDefault="00465E73">
            <w:pPr>
              <w:spacing w:after="0"/>
              <w:jc w:val="center"/>
              <w:rPr>
                <w:rFonts w:cs="Arial"/>
              </w:rPr>
            </w:pPr>
            <w:r>
              <w:rPr>
                <w:rFonts w:cs="Arial"/>
              </w:rPr>
              <w:t>Ericsson (Proponent)</w:t>
            </w:r>
          </w:p>
        </w:tc>
        <w:tc>
          <w:tcPr>
            <w:tcW w:w="1985" w:type="dxa"/>
          </w:tcPr>
          <w:p w14:paraId="7807E4A0" w14:textId="77777777" w:rsidR="00385033" w:rsidRDefault="00385033">
            <w:pPr>
              <w:spacing w:after="0"/>
              <w:rPr>
                <w:rFonts w:eastAsia="等线" w:cs="Arial"/>
              </w:rPr>
            </w:pPr>
          </w:p>
        </w:tc>
        <w:tc>
          <w:tcPr>
            <w:tcW w:w="6045" w:type="dxa"/>
          </w:tcPr>
          <w:p w14:paraId="61DACF3A" w14:textId="77777777" w:rsidR="00385033" w:rsidRDefault="00465E73">
            <w:pPr>
              <w:spacing w:after="0"/>
              <w:rPr>
                <w:rFonts w:eastAsia="等线" w:cs="Arial"/>
              </w:rPr>
            </w:pPr>
            <w:r>
              <w:rPr>
                <w:rFonts w:eastAsia="等线" w:cs="Arial"/>
              </w:rPr>
              <w:t>We agree that the proposal stands only if is agreed to support DAPS and SL together. Sorry if this was not clear from our contribution.</w:t>
            </w:r>
          </w:p>
        </w:tc>
      </w:tr>
      <w:tr w:rsidR="00385033" w14:paraId="20F982E4" w14:textId="77777777">
        <w:tc>
          <w:tcPr>
            <w:tcW w:w="1809" w:type="dxa"/>
          </w:tcPr>
          <w:p w14:paraId="74F06762" w14:textId="77777777" w:rsidR="00385033" w:rsidRDefault="00465E73">
            <w:pPr>
              <w:spacing w:after="0"/>
              <w:jc w:val="center"/>
              <w:rPr>
                <w:rFonts w:cs="Arial"/>
              </w:rPr>
            </w:pPr>
            <w:r>
              <w:rPr>
                <w:rFonts w:cs="Arial" w:hint="eastAsia"/>
              </w:rPr>
              <w:lastRenderedPageBreak/>
              <w:t>Xiaomi</w:t>
            </w:r>
          </w:p>
        </w:tc>
        <w:tc>
          <w:tcPr>
            <w:tcW w:w="1985" w:type="dxa"/>
          </w:tcPr>
          <w:p w14:paraId="45BB0F91" w14:textId="77777777" w:rsidR="00385033" w:rsidRDefault="00465E73">
            <w:pPr>
              <w:spacing w:after="0"/>
              <w:rPr>
                <w:rFonts w:eastAsia="等线" w:cs="Arial"/>
              </w:rPr>
            </w:pPr>
            <w:r>
              <w:rPr>
                <w:rFonts w:eastAsia="等线" w:cs="Arial" w:hint="eastAsia"/>
              </w:rPr>
              <w:t>No</w:t>
            </w:r>
          </w:p>
        </w:tc>
        <w:tc>
          <w:tcPr>
            <w:tcW w:w="6045" w:type="dxa"/>
          </w:tcPr>
          <w:p w14:paraId="3450F5FC" w14:textId="77777777" w:rsidR="00385033" w:rsidRDefault="00465E73">
            <w:pPr>
              <w:spacing w:after="0"/>
              <w:rPr>
                <w:rFonts w:eastAsia="等线" w:cs="Arial"/>
              </w:rPr>
            </w:pPr>
            <w:r>
              <w:rPr>
                <w:rFonts w:eastAsia="等线" w:cs="Arial"/>
              </w:rPr>
              <w:t>If</w:t>
            </w:r>
            <w:r>
              <w:rPr>
                <w:rFonts w:eastAsia="等线" w:cs="Arial" w:hint="eastAsia"/>
              </w:rPr>
              <w:t xml:space="preserve"> </w:t>
            </w:r>
            <w:r>
              <w:rPr>
                <w:rFonts w:eastAsia="等线" w:cs="Arial"/>
              </w:rPr>
              <w:t>DAPS and SL can’t be configured together, this is not supported.</w:t>
            </w:r>
          </w:p>
        </w:tc>
      </w:tr>
      <w:tr w:rsidR="00385033" w14:paraId="4023B21A" w14:textId="77777777">
        <w:trPr>
          <w:ins w:id="83" w:author="Huawei" w:date="2021-01-27T13:57:00Z"/>
        </w:trPr>
        <w:tc>
          <w:tcPr>
            <w:tcW w:w="1809" w:type="dxa"/>
            <w:tcBorders>
              <w:top w:val="single" w:sz="4" w:space="0" w:color="auto"/>
              <w:left w:val="single" w:sz="4" w:space="0" w:color="auto"/>
              <w:bottom w:val="single" w:sz="4" w:space="0" w:color="auto"/>
              <w:right w:val="single" w:sz="4" w:space="0" w:color="auto"/>
            </w:tcBorders>
          </w:tcPr>
          <w:p w14:paraId="1F1F1D1A" w14:textId="77777777" w:rsidR="00385033" w:rsidRDefault="00465E73">
            <w:pPr>
              <w:spacing w:after="0"/>
              <w:jc w:val="center"/>
              <w:rPr>
                <w:ins w:id="84" w:author="Huawei" w:date="2021-01-27T13:57:00Z"/>
                <w:rFonts w:cs="Arial"/>
              </w:rPr>
            </w:pPr>
            <w:ins w:id="85" w:author="Huawei" w:date="2021-01-27T13:57:00Z">
              <w:r>
                <w:rPr>
                  <w:rFonts w:cs="Arial"/>
                </w:rPr>
                <w:t xml:space="preserve">Huawei, </w:t>
              </w:r>
              <w:proofErr w:type="spellStart"/>
              <w:r>
                <w:rPr>
                  <w:rFonts w:cs="Arial"/>
                </w:rPr>
                <w:t>HiSilicon</w:t>
              </w:r>
              <w:proofErr w:type="spellEnd"/>
            </w:ins>
          </w:p>
        </w:tc>
        <w:tc>
          <w:tcPr>
            <w:tcW w:w="1985" w:type="dxa"/>
            <w:tcBorders>
              <w:top w:val="single" w:sz="4" w:space="0" w:color="auto"/>
              <w:left w:val="single" w:sz="4" w:space="0" w:color="auto"/>
              <w:bottom w:val="single" w:sz="4" w:space="0" w:color="auto"/>
              <w:right w:val="single" w:sz="4" w:space="0" w:color="auto"/>
            </w:tcBorders>
          </w:tcPr>
          <w:p w14:paraId="07AC31BC" w14:textId="77777777" w:rsidR="00385033" w:rsidRDefault="00465E73">
            <w:pPr>
              <w:spacing w:after="0"/>
              <w:rPr>
                <w:ins w:id="86" w:author="Huawei" w:date="2021-01-27T13:57:00Z"/>
                <w:rFonts w:eastAsia="等线" w:cs="Arial"/>
              </w:rPr>
            </w:pPr>
            <w:ins w:id="87" w:author="Huawei" w:date="2021-01-27T13:57:00Z">
              <w:r>
                <w:rPr>
                  <w:rFonts w:eastAsia="等线" w:cs="Arial" w:hint="eastAsia"/>
                </w:rPr>
                <w:t>See comments</w:t>
              </w:r>
            </w:ins>
          </w:p>
        </w:tc>
        <w:tc>
          <w:tcPr>
            <w:tcW w:w="6045" w:type="dxa"/>
            <w:tcBorders>
              <w:top w:val="single" w:sz="4" w:space="0" w:color="auto"/>
              <w:left w:val="single" w:sz="4" w:space="0" w:color="auto"/>
              <w:bottom w:val="single" w:sz="4" w:space="0" w:color="auto"/>
              <w:right w:val="single" w:sz="4" w:space="0" w:color="auto"/>
            </w:tcBorders>
          </w:tcPr>
          <w:p w14:paraId="73FCB11E" w14:textId="77777777" w:rsidR="00385033" w:rsidRDefault="00465E73">
            <w:pPr>
              <w:spacing w:after="0"/>
              <w:rPr>
                <w:ins w:id="88" w:author="Huawei" w:date="2021-01-27T13:57:00Z"/>
                <w:rFonts w:eastAsia="等线" w:cs="Arial"/>
              </w:rPr>
            </w:pPr>
            <w:ins w:id="89" w:author="Huawei" w:date="2021-01-27T13:57:00Z">
              <w:r>
                <w:rPr>
                  <w:rFonts w:eastAsia="等线" w:cs="Arial" w:hint="eastAsia"/>
                </w:rPr>
                <w:t>If the UE releases the dedicated SL configuration which is de-configured after DAPS is configured, then it seems the only way-out for the UE is to use exceptional pool</w:t>
              </w:r>
              <w:r>
                <w:rPr>
                  <w:rFonts w:eastAsia="等线" w:cs="Arial"/>
                </w:rPr>
                <w:t>s</w:t>
              </w:r>
              <w:r>
                <w:rPr>
                  <w:rFonts w:eastAsia="等线" w:cs="Arial" w:hint="eastAsia"/>
                </w:rPr>
                <w:t xml:space="preserve">/normal pools on the SL carrier </w:t>
              </w:r>
              <w:r>
                <w:rPr>
                  <w:rFonts w:eastAsia="等线" w:cs="Arial"/>
                </w:rPr>
                <w:t>got</w:t>
              </w:r>
              <w:r>
                <w:rPr>
                  <w:rFonts w:eastAsia="等线" w:cs="Arial" w:hint="eastAsia"/>
                </w:rPr>
                <w:t xml:space="preserve"> from the SIB </w:t>
              </w:r>
              <w:r>
                <w:rPr>
                  <w:rFonts w:eastAsia="等线" w:cs="Arial"/>
                </w:rPr>
                <w:t xml:space="preserve">of the cell selected for NR SL </w:t>
              </w:r>
              <w:r>
                <w:rPr>
                  <w:rFonts w:eastAsia="等线" w:cs="Arial" w:hint="eastAsia"/>
                </w:rPr>
                <w:t xml:space="preserve">or </w:t>
              </w:r>
              <w:r>
                <w:rPr>
                  <w:rFonts w:eastAsia="等线" w:cs="Arial"/>
                </w:rPr>
                <w:t xml:space="preserve">included in </w:t>
              </w:r>
              <w:r>
                <w:rPr>
                  <w:rFonts w:eastAsia="等线" w:cs="Arial" w:hint="eastAsia"/>
                </w:rPr>
                <w:t>pre-</w:t>
              </w:r>
              <w:r>
                <w:rPr>
                  <w:rFonts w:eastAsia="等线" w:cs="Arial"/>
                </w:rPr>
                <w:t>configuration. This is what the current NR SL TX/RX procedure in 5.8.7 and 5.8.8 says, and we didn’t find problems to follow this.</w:t>
              </w:r>
            </w:ins>
          </w:p>
        </w:tc>
      </w:tr>
      <w:tr w:rsidR="00385033" w14:paraId="68E878F5" w14:textId="77777777">
        <w:trPr>
          <w:ins w:id="90" w:author="ZTE" w:date="2021-01-27T15:48:00Z"/>
        </w:trPr>
        <w:tc>
          <w:tcPr>
            <w:tcW w:w="1809" w:type="dxa"/>
            <w:tcBorders>
              <w:top w:val="single" w:sz="4" w:space="0" w:color="auto"/>
              <w:left w:val="single" w:sz="4" w:space="0" w:color="auto"/>
              <w:bottom w:val="single" w:sz="4" w:space="0" w:color="auto"/>
              <w:right w:val="single" w:sz="4" w:space="0" w:color="auto"/>
            </w:tcBorders>
          </w:tcPr>
          <w:p w14:paraId="34745FFF" w14:textId="77777777" w:rsidR="00385033" w:rsidRDefault="00465E73">
            <w:pPr>
              <w:spacing w:after="0"/>
              <w:jc w:val="center"/>
              <w:rPr>
                <w:ins w:id="91" w:author="ZTE" w:date="2021-01-27T15:48:00Z"/>
                <w:rFonts w:cs="Arial"/>
                <w:lang w:val="en-US"/>
              </w:rPr>
            </w:pPr>
            <w:ins w:id="92" w:author="ZTE" w:date="2021-01-27T15:49: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14:paraId="6F93773A" w14:textId="77777777" w:rsidR="00385033" w:rsidRDefault="00465E73">
            <w:pPr>
              <w:spacing w:after="0"/>
              <w:rPr>
                <w:ins w:id="93" w:author="ZTE" w:date="2021-01-27T15:48:00Z"/>
                <w:rFonts w:eastAsia="等线" w:cs="Arial"/>
                <w:lang w:val="en-US"/>
              </w:rPr>
            </w:pPr>
            <w:ins w:id="94" w:author="ZTE" w:date="2021-01-27T15:49:00Z">
              <w:r>
                <w:rPr>
                  <w:rFonts w:eastAsia="等线" w:cs="Arial" w:hint="eastAsia"/>
                  <w:lang w:val="en-US"/>
                </w:rPr>
                <w:t>No</w:t>
              </w:r>
            </w:ins>
          </w:p>
        </w:tc>
        <w:tc>
          <w:tcPr>
            <w:tcW w:w="6045" w:type="dxa"/>
            <w:tcBorders>
              <w:top w:val="single" w:sz="4" w:space="0" w:color="auto"/>
              <w:left w:val="single" w:sz="4" w:space="0" w:color="auto"/>
              <w:bottom w:val="single" w:sz="4" w:space="0" w:color="auto"/>
              <w:right w:val="single" w:sz="4" w:space="0" w:color="auto"/>
            </w:tcBorders>
          </w:tcPr>
          <w:p w14:paraId="0751D1C0" w14:textId="77777777" w:rsidR="00385033" w:rsidRDefault="00465E73">
            <w:pPr>
              <w:spacing w:after="0"/>
              <w:rPr>
                <w:ins w:id="95" w:author="ZTE" w:date="2021-01-27T15:48:00Z"/>
                <w:rFonts w:eastAsia="等线" w:cs="Arial"/>
              </w:rPr>
            </w:pPr>
            <w:ins w:id="96" w:author="ZTE" w:date="2021-01-27T15:49:00Z">
              <w:r>
                <w:rPr>
                  <w:rFonts w:eastAsia="等线" w:cs="Arial" w:hint="eastAsia"/>
                  <w:lang w:val="en-US"/>
                </w:rPr>
                <w:t xml:space="preserve">It seems contradictory to Q1-3, if DAPS HO is not configured when UE is configured with NR </w:t>
              </w:r>
              <w:proofErr w:type="spellStart"/>
              <w:r>
                <w:rPr>
                  <w:rFonts w:eastAsia="等线" w:cs="Arial" w:hint="eastAsia"/>
                  <w:lang w:val="en-US"/>
                </w:rPr>
                <w:t>sidelink</w:t>
              </w:r>
              <w:proofErr w:type="spellEnd"/>
              <w:r>
                <w:rPr>
                  <w:rFonts w:eastAsia="等线" w:cs="Arial" w:hint="eastAsia"/>
                  <w:lang w:val="en-US"/>
                </w:rPr>
                <w:t xml:space="preserve"> communication, P3 case will not happen, </w:t>
              </w:r>
            </w:ins>
          </w:p>
        </w:tc>
      </w:tr>
      <w:tr w:rsidR="003C49ED" w14:paraId="5C1699E7" w14:textId="77777777">
        <w:trPr>
          <w:ins w:id="97" w:author="vivo(Jing)" w:date="2021-01-27T21:58:00Z"/>
        </w:trPr>
        <w:tc>
          <w:tcPr>
            <w:tcW w:w="1809" w:type="dxa"/>
            <w:tcBorders>
              <w:top w:val="single" w:sz="4" w:space="0" w:color="auto"/>
              <w:left w:val="single" w:sz="4" w:space="0" w:color="auto"/>
              <w:bottom w:val="single" w:sz="4" w:space="0" w:color="auto"/>
              <w:right w:val="single" w:sz="4" w:space="0" w:color="auto"/>
            </w:tcBorders>
          </w:tcPr>
          <w:p w14:paraId="6E4D7727" w14:textId="07974E6D" w:rsidR="003C49ED" w:rsidRDefault="003C49ED" w:rsidP="003C49ED">
            <w:pPr>
              <w:spacing w:after="0"/>
              <w:jc w:val="center"/>
              <w:rPr>
                <w:ins w:id="98" w:author="vivo(Jing)" w:date="2021-01-27T21:58:00Z"/>
                <w:rFonts w:cs="Arial" w:hint="eastAsia"/>
                <w:lang w:val="en-US"/>
              </w:rPr>
            </w:pPr>
            <w:ins w:id="99" w:author="vivo(Jing)" w:date="2021-01-27T21:58: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2CE0FBC5" w14:textId="52A858DB" w:rsidR="003C49ED" w:rsidRDefault="003C49ED" w:rsidP="003C49ED">
            <w:pPr>
              <w:spacing w:after="0"/>
              <w:rPr>
                <w:ins w:id="100" w:author="vivo(Jing)" w:date="2021-01-27T21:58:00Z"/>
                <w:rFonts w:eastAsia="等线" w:cs="Arial" w:hint="eastAsia"/>
                <w:lang w:val="en-US"/>
              </w:rPr>
            </w:pPr>
            <w:ins w:id="101" w:author="vivo(Jing)" w:date="2021-01-27T21:58:00Z">
              <w:r>
                <w:rPr>
                  <w:rFonts w:eastAsia="等线" w:cs="Arial"/>
                </w:rPr>
                <w:t>No</w:t>
              </w:r>
            </w:ins>
          </w:p>
        </w:tc>
        <w:tc>
          <w:tcPr>
            <w:tcW w:w="6045" w:type="dxa"/>
            <w:tcBorders>
              <w:top w:val="single" w:sz="4" w:space="0" w:color="auto"/>
              <w:left w:val="single" w:sz="4" w:space="0" w:color="auto"/>
              <w:bottom w:val="single" w:sz="4" w:space="0" w:color="auto"/>
              <w:right w:val="single" w:sz="4" w:space="0" w:color="auto"/>
            </w:tcBorders>
          </w:tcPr>
          <w:p w14:paraId="4E277DEC" w14:textId="1F65984F" w:rsidR="003C49ED" w:rsidRDefault="003C49ED" w:rsidP="003C49ED">
            <w:pPr>
              <w:spacing w:after="0"/>
              <w:rPr>
                <w:ins w:id="102" w:author="vivo(Jing)" w:date="2021-01-27T21:58:00Z"/>
                <w:rFonts w:eastAsia="等线" w:cs="Arial" w:hint="eastAsia"/>
                <w:lang w:val="en-US"/>
              </w:rPr>
            </w:pPr>
            <w:ins w:id="103" w:author="vivo(Jing)" w:date="2021-01-27T21:58:00Z">
              <w:r>
                <w:rPr>
                  <w:rFonts w:eastAsia="等线" w:cs="Arial"/>
                </w:rPr>
                <w:t xml:space="preserve">we don’t see a big motivation here to support this, and agree with Huawei the UE can simply rely on pre-configuration. </w:t>
              </w:r>
            </w:ins>
          </w:p>
        </w:tc>
      </w:tr>
    </w:tbl>
    <w:p w14:paraId="39753069" w14:textId="77777777" w:rsidR="00385033" w:rsidRDefault="00385033"/>
    <w:p w14:paraId="5FCF0B14" w14:textId="77777777" w:rsidR="00385033" w:rsidRDefault="00465E73">
      <w:pPr>
        <w:pStyle w:val="Heading2"/>
      </w:pPr>
      <w:r>
        <w:rPr>
          <w:rFonts w:hint="eastAsia"/>
        </w:rPr>
        <w:t>C</w:t>
      </w:r>
      <w:r>
        <w:t>oexistence of V2X and DC</w:t>
      </w:r>
    </w:p>
    <w:p w14:paraId="24E8DD6D" w14:textId="77777777" w:rsidR="00385033" w:rsidRDefault="00465E73">
      <w:r>
        <w:rPr>
          <w:rFonts w:hint="eastAsia"/>
        </w:rPr>
        <w:t>This</w:t>
      </w:r>
      <w:r>
        <w:t xml:space="preserve"> is for the following </w:t>
      </w:r>
      <w:proofErr w:type="spellStart"/>
      <w:r>
        <w:t>Tdocs</w:t>
      </w:r>
      <w:proofErr w:type="spellEnd"/>
    </w:p>
    <w:p w14:paraId="14836C4D" w14:textId="77777777" w:rsidR="00385033" w:rsidRDefault="003C49ED">
      <w:pPr>
        <w:pStyle w:val="Doc-title"/>
        <w:pBdr>
          <w:top w:val="single" w:sz="4" w:space="1" w:color="auto"/>
          <w:left w:val="single" w:sz="4" w:space="4" w:color="auto"/>
          <w:bottom w:val="single" w:sz="4" w:space="1" w:color="auto"/>
          <w:right w:val="single" w:sz="4" w:space="4" w:color="auto"/>
        </w:pBdr>
      </w:pPr>
      <w:hyperlink r:id="rId15" w:history="1">
        <w:r w:rsidR="00465E73">
          <w:rPr>
            <w:rStyle w:val="Hyperlink"/>
          </w:rPr>
          <w:t>R2-2100101</w:t>
        </w:r>
      </w:hyperlink>
      <w:r w:rsidR="00465E73">
        <w:tab/>
        <w:t>Co-configuration of V2X and other features</w:t>
      </w:r>
      <w:r w:rsidR="00465E73">
        <w:tab/>
        <w:t>OPPO</w:t>
      </w:r>
      <w:r w:rsidR="00465E73">
        <w:tab/>
        <w:t>discussion</w:t>
      </w:r>
      <w:r w:rsidR="00465E73">
        <w:tab/>
        <w:t>Rel-16</w:t>
      </w:r>
      <w:r w:rsidR="00465E73">
        <w:tab/>
      </w:r>
      <w:proofErr w:type="spellStart"/>
      <w:r w:rsidR="00465E73">
        <w:t>NR_Mob_enh</w:t>
      </w:r>
      <w:proofErr w:type="spellEnd"/>
      <w:r w:rsidR="00465E73">
        <w:t xml:space="preserve">-Core, 5G_V2X_NRSL-Core, </w:t>
      </w:r>
      <w:proofErr w:type="spellStart"/>
      <w:r w:rsidR="00465E73">
        <w:t>LTE_NR_DC_CA_enh</w:t>
      </w:r>
      <w:proofErr w:type="spellEnd"/>
      <w:r w:rsidR="00465E73">
        <w:t>-Core</w:t>
      </w:r>
    </w:p>
    <w:p w14:paraId="10DE8750" w14:textId="77777777" w:rsidR="00385033" w:rsidRDefault="00465E73">
      <w:pPr>
        <w:pStyle w:val="Comments"/>
        <w:pBdr>
          <w:top w:val="single" w:sz="4" w:space="1" w:color="auto"/>
          <w:left w:val="single" w:sz="4" w:space="4" w:color="auto"/>
          <w:bottom w:val="single" w:sz="4" w:space="1" w:color="auto"/>
          <w:right w:val="single" w:sz="4" w:space="4" w:color="auto"/>
        </w:pBdr>
      </w:pPr>
      <w:r>
        <w:t>CRs</w:t>
      </w:r>
    </w:p>
    <w:p w14:paraId="43F9CA86" w14:textId="77777777" w:rsidR="00385033" w:rsidRDefault="003C49ED">
      <w:pPr>
        <w:pStyle w:val="Doc-title"/>
        <w:pBdr>
          <w:top w:val="single" w:sz="4" w:space="1" w:color="auto"/>
          <w:left w:val="single" w:sz="4" w:space="4" w:color="auto"/>
          <w:bottom w:val="single" w:sz="4" w:space="1" w:color="auto"/>
          <w:right w:val="single" w:sz="4" w:space="4" w:color="auto"/>
        </w:pBdr>
      </w:pPr>
      <w:hyperlink r:id="rId16" w:history="1">
        <w:r w:rsidR="00465E73">
          <w:rPr>
            <w:rStyle w:val="Hyperlink"/>
          </w:rPr>
          <w:t>R2-2100102</w:t>
        </w:r>
      </w:hyperlink>
      <w:r w:rsidR="00465E73">
        <w:tab/>
        <w:t>CR on co-configuration of NR-V2X and other features</w:t>
      </w:r>
      <w:r w:rsidR="00465E73">
        <w:tab/>
        <w:t>OPPO</w:t>
      </w:r>
      <w:r w:rsidR="00465E73">
        <w:tab/>
        <w:t>CR</w:t>
      </w:r>
      <w:r w:rsidR="00465E73">
        <w:tab/>
        <w:t>Rel-16</w:t>
      </w:r>
      <w:r w:rsidR="00465E73">
        <w:tab/>
        <w:t>38.331</w:t>
      </w:r>
      <w:r w:rsidR="00465E73">
        <w:tab/>
        <w:t>16.3.1</w:t>
      </w:r>
      <w:r w:rsidR="00465E73">
        <w:tab/>
        <w:t>2301</w:t>
      </w:r>
      <w:r w:rsidR="00465E73">
        <w:tab/>
        <w:t>-</w:t>
      </w:r>
      <w:r w:rsidR="00465E73">
        <w:tab/>
        <w:t>F</w:t>
      </w:r>
      <w:r w:rsidR="00465E73">
        <w:tab/>
      </w:r>
      <w:proofErr w:type="spellStart"/>
      <w:r w:rsidR="00465E73">
        <w:t>NR_Mob_enh</w:t>
      </w:r>
      <w:proofErr w:type="spellEnd"/>
      <w:r w:rsidR="00465E73">
        <w:t xml:space="preserve">-Core, 5G_V2X_NRSL-Core, </w:t>
      </w:r>
      <w:proofErr w:type="spellStart"/>
      <w:r w:rsidR="00465E73">
        <w:t>LTE_NR_DC_CA_enh</w:t>
      </w:r>
      <w:proofErr w:type="spellEnd"/>
      <w:r w:rsidR="00465E73">
        <w:t>-Core</w:t>
      </w:r>
    </w:p>
    <w:p w14:paraId="60DB54F0" w14:textId="77777777" w:rsidR="00385033" w:rsidRDefault="003C49ED">
      <w:pPr>
        <w:pStyle w:val="Doc-title"/>
        <w:pBdr>
          <w:top w:val="single" w:sz="4" w:space="1" w:color="auto"/>
          <w:left w:val="single" w:sz="4" w:space="4" w:color="auto"/>
          <w:bottom w:val="single" w:sz="4" w:space="1" w:color="auto"/>
          <w:right w:val="single" w:sz="4" w:space="4" w:color="auto"/>
        </w:pBdr>
      </w:pPr>
      <w:hyperlink r:id="rId17" w:history="1">
        <w:r w:rsidR="00465E73">
          <w:rPr>
            <w:rStyle w:val="Hyperlink"/>
          </w:rPr>
          <w:t>R2-2100103</w:t>
        </w:r>
      </w:hyperlink>
      <w:r w:rsidR="00465E73">
        <w:tab/>
        <w:t>CR on Co-configuration of NR-V2X and MR-DC</w:t>
      </w:r>
      <w:r w:rsidR="00465E73">
        <w:tab/>
        <w:t>OPPO</w:t>
      </w:r>
      <w:r w:rsidR="00465E73">
        <w:tab/>
        <w:t>CR</w:t>
      </w:r>
      <w:r w:rsidR="00465E73">
        <w:tab/>
        <w:t>Rel-16</w:t>
      </w:r>
      <w:r w:rsidR="00465E73">
        <w:tab/>
        <w:t>37.340</w:t>
      </w:r>
      <w:r w:rsidR="00465E73">
        <w:tab/>
        <w:t>16.4.0</w:t>
      </w:r>
      <w:r w:rsidR="00465E73">
        <w:tab/>
        <w:t>0245</w:t>
      </w:r>
      <w:r w:rsidR="00465E73">
        <w:tab/>
        <w:t>-</w:t>
      </w:r>
      <w:r w:rsidR="00465E73">
        <w:tab/>
        <w:t>F</w:t>
      </w:r>
      <w:r w:rsidR="00465E73">
        <w:tab/>
        <w:t>5G_V2X_NRSL-Core</w:t>
      </w:r>
    </w:p>
    <w:p w14:paraId="5956685B" w14:textId="77777777" w:rsidR="00385033" w:rsidRDefault="00465E73">
      <w:pPr>
        <w:spacing w:beforeLines="50" w:before="120"/>
      </w:pPr>
      <w:r>
        <w:rPr>
          <w:rFonts w:hint="eastAsia"/>
        </w:rPr>
        <w:t>A</w:t>
      </w:r>
      <w:r>
        <w:t>s clarified in the cover page of 0103,</w:t>
      </w:r>
    </w:p>
    <w:p w14:paraId="62EE5DD9" w14:textId="77777777" w:rsidR="00385033" w:rsidRDefault="00465E73">
      <w:pPr>
        <w:pStyle w:val="CRCoverPage"/>
        <w:spacing w:after="0"/>
        <w:ind w:left="100"/>
        <w:rPr>
          <w:lang w:eastAsia="zh-CN"/>
        </w:rPr>
      </w:pPr>
      <w:r>
        <w:rPr>
          <w:rFonts w:hint="eastAsia"/>
          <w:lang w:eastAsia="zh-CN"/>
        </w:rPr>
        <w:t>R</w:t>
      </w:r>
      <w:r>
        <w:rPr>
          <w:lang w:eastAsia="zh-CN"/>
        </w:rPr>
        <w:t xml:space="preserve">AN2#110 ruled out the configuration of EN/NE-DC for NR </w:t>
      </w:r>
      <w:proofErr w:type="spellStart"/>
      <w:r>
        <w:rPr>
          <w:lang w:eastAsia="zh-CN"/>
        </w:rPr>
        <w:t>sidelink</w:t>
      </w:r>
      <w:proofErr w:type="spellEnd"/>
    </w:p>
    <w:p w14:paraId="6D933229" w14:textId="77777777" w:rsidR="00385033" w:rsidRDefault="00465E73">
      <w:pPr>
        <w:pStyle w:val="CRCoverPage"/>
        <w:pBdr>
          <w:top w:val="single" w:sz="4" w:space="1" w:color="auto"/>
          <w:left w:val="single" w:sz="4" w:space="4" w:color="auto"/>
          <w:bottom w:val="single" w:sz="4" w:space="1" w:color="auto"/>
          <w:right w:val="single" w:sz="4" w:space="4" w:color="auto"/>
        </w:pBdr>
        <w:spacing w:after="0"/>
        <w:ind w:left="100"/>
        <w:rPr>
          <w:i/>
        </w:rPr>
      </w:pPr>
      <w:r>
        <w:rPr>
          <w:i/>
          <w:highlight w:val="cyan"/>
        </w:rPr>
        <w:t xml:space="preserve">=&gt; RAN2 can attempt to introduce </w:t>
      </w:r>
      <w:proofErr w:type="spellStart"/>
      <w:r>
        <w:rPr>
          <w:i/>
          <w:highlight w:val="cyan"/>
        </w:rPr>
        <w:t>signaling</w:t>
      </w:r>
      <w:proofErr w:type="spellEnd"/>
      <w:r>
        <w:rPr>
          <w:i/>
          <w:highlight w:val="cyan"/>
        </w:rPr>
        <w:t xml:space="preserve"> for PC5 BC for (NG)EN/NE-DC scenario in CR implementation. If not so complicated, we introduce the </w:t>
      </w:r>
      <w:proofErr w:type="spellStart"/>
      <w:r>
        <w:rPr>
          <w:i/>
          <w:highlight w:val="cyan"/>
        </w:rPr>
        <w:t>signaling</w:t>
      </w:r>
      <w:proofErr w:type="spellEnd"/>
      <w:r>
        <w:rPr>
          <w:i/>
          <w:highlight w:val="cyan"/>
        </w:rPr>
        <w:t xml:space="preserve"> but otherwise we do not introduce it. Note with introduction of </w:t>
      </w:r>
      <w:proofErr w:type="spellStart"/>
      <w:r>
        <w:rPr>
          <w:i/>
          <w:highlight w:val="cyan"/>
        </w:rPr>
        <w:t>signaling</w:t>
      </w:r>
      <w:proofErr w:type="spellEnd"/>
      <w:r>
        <w:rPr>
          <w:i/>
          <w:highlight w:val="cyan"/>
        </w:rPr>
        <w:t>, it does not mean RAN4 should introduce the corresponding BC now.</w:t>
      </w:r>
      <w:r>
        <w:rPr>
          <w:i/>
        </w:rPr>
        <w:t xml:space="preserve">  </w:t>
      </w:r>
    </w:p>
    <w:p w14:paraId="42F8310D" w14:textId="77777777" w:rsidR="00385033" w:rsidRDefault="00465E73">
      <w:pPr>
        <w:pStyle w:val="CRCoverPage"/>
        <w:spacing w:beforeLines="50" w:before="120" w:afterLines="50"/>
        <w:ind w:left="102"/>
        <w:rPr>
          <w:lang w:eastAsia="zh-CN"/>
        </w:rPr>
      </w:pPr>
      <w:r>
        <w:rPr>
          <w:lang w:eastAsia="zh-CN"/>
        </w:rPr>
        <w:t xml:space="preserve">RAN2#111 ruled out the configuration of NR-DC for NR </w:t>
      </w:r>
      <w:proofErr w:type="spellStart"/>
      <w:r>
        <w:rPr>
          <w:lang w:eastAsia="zh-CN"/>
        </w:rPr>
        <w:t>sidelink</w:t>
      </w:r>
      <w:proofErr w:type="spellEnd"/>
    </w:p>
    <w:p w14:paraId="467E97C3" w14:textId="77777777" w:rsidR="00385033" w:rsidRDefault="00465E73">
      <w:pPr>
        <w:pStyle w:val="CRCoverPage"/>
        <w:pBdr>
          <w:top w:val="single" w:sz="4" w:space="1" w:color="auto"/>
          <w:left w:val="single" w:sz="4" w:space="4" w:color="auto"/>
          <w:bottom w:val="single" w:sz="4" w:space="1" w:color="auto"/>
          <w:right w:val="single" w:sz="4" w:space="4" w:color="auto"/>
        </w:pBdr>
        <w:spacing w:after="0"/>
        <w:ind w:left="100"/>
        <w:rPr>
          <w:i/>
        </w:rPr>
      </w:pPr>
      <w:r>
        <w:rPr>
          <w:i/>
          <w:highlight w:val="cyan"/>
        </w:rPr>
        <w:t xml:space="preserve">=&gt; No consensus for introduction of the </w:t>
      </w:r>
      <w:proofErr w:type="spellStart"/>
      <w:r>
        <w:rPr>
          <w:i/>
          <w:highlight w:val="cyan"/>
        </w:rPr>
        <w:t>signaling</w:t>
      </w:r>
      <w:proofErr w:type="spellEnd"/>
      <w:r>
        <w:rPr>
          <w:i/>
          <w:highlight w:val="cyan"/>
        </w:rPr>
        <w:t xml:space="preserve"> for NR-DC, so a parameter to indicate whether UE supports PC5 BC when NR </w:t>
      </w:r>
      <w:proofErr w:type="spellStart"/>
      <w:r>
        <w:rPr>
          <w:i/>
          <w:highlight w:val="cyan"/>
        </w:rPr>
        <w:t>Uu</w:t>
      </w:r>
      <w:proofErr w:type="spellEnd"/>
      <w:r>
        <w:rPr>
          <w:i/>
          <w:highlight w:val="cyan"/>
        </w:rPr>
        <w:t xml:space="preserve"> BC is configured as NR-DC is not supported in this release. The consequence from not introducing this </w:t>
      </w:r>
      <w:proofErr w:type="spellStart"/>
      <w:r>
        <w:rPr>
          <w:i/>
          <w:highlight w:val="cyan"/>
        </w:rPr>
        <w:t>signaling</w:t>
      </w:r>
      <w:proofErr w:type="spellEnd"/>
      <w:r>
        <w:rPr>
          <w:i/>
          <w:highlight w:val="cyan"/>
        </w:rPr>
        <w:t xml:space="preserve"> is NW may not be able to configure SN for the UE to perform SL communication.</w:t>
      </w:r>
      <w:r>
        <w:rPr>
          <w:i/>
        </w:rPr>
        <w:t xml:space="preserve"> </w:t>
      </w:r>
    </w:p>
    <w:p w14:paraId="0190FE18" w14:textId="77777777" w:rsidR="00385033" w:rsidRDefault="00465E73">
      <w:pPr>
        <w:spacing w:beforeLines="50" w:before="120"/>
      </w:pPr>
      <w:r>
        <w:rPr>
          <w:rFonts w:hint="eastAsia"/>
        </w:rPr>
        <w:t>I</w:t>
      </w:r>
      <w:r>
        <w:t>n order to reflect that, a stage-2 CR is proposed in 0103, i.e., to remove the support in DC scenario</w:t>
      </w:r>
    </w:p>
    <w:p w14:paraId="32708190" w14:textId="77777777" w:rsidR="00385033" w:rsidRDefault="00465E73">
      <w:pPr>
        <w:pBdr>
          <w:top w:val="single" w:sz="4" w:space="1" w:color="auto"/>
          <w:left w:val="single" w:sz="4" w:space="4" w:color="auto"/>
          <w:bottom w:val="single" w:sz="4" w:space="1" w:color="auto"/>
          <w:right w:val="single" w:sz="4" w:space="4" w:color="auto"/>
        </w:pBdr>
        <w:rPr>
          <w:lang w:eastAsia="ja-JP"/>
        </w:rPr>
      </w:pPr>
      <w:bookmarkStart w:id="104" w:name="_Toc60787253"/>
      <w:bookmarkStart w:id="105" w:name="_Toc52568386"/>
      <w:r>
        <w:rPr>
          <w:lang w:eastAsia="ja-JP"/>
        </w:rPr>
        <w:t>13.2</w:t>
      </w:r>
      <w:r>
        <w:rPr>
          <w:lang w:eastAsia="ja-JP"/>
        </w:rPr>
        <w:tab/>
      </w:r>
      <w:del w:id="106" w:author="OPPO (Qianxi)" w:date="2021-01-06T09:43:00Z">
        <w:r>
          <w:rPr>
            <w:lang w:eastAsia="ja-JP"/>
          </w:rPr>
          <w:delText>Sidelink</w:delText>
        </w:r>
      </w:del>
      <w:bookmarkEnd w:id="104"/>
      <w:bookmarkEnd w:id="105"/>
      <w:ins w:id="107" w:author="OPPO (Qianxi)" w:date="2021-01-06T09:44:00Z">
        <w:r>
          <w:rPr>
            <w:lang w:eastAsia="ja-JP"/>
          </w:rPr>
          <w:t>Void</w:t>
        </w:r>
      </w:ins>
    </w:p>
    <w:p w14:paraId="2127368D" w14:textId="77777777" w:rsidR="00385033" w:rsidRDefault="00465E73">
      <w:pPr>
        <w:pBdr>
          <w:top w:val="single" w:sz="4" w:space="1" w:color="auto"/>
          <w:left w:val="single" w:sz="4" w:space="4" w:color="auto"/>
          <w:bottom w:val="single" w:sz="4" w:space="1" w:color="auto"/>
          <w:right w:val="single" w:sz="4" w:space="4" w:color="auto"/>
        </w:pBdr>
        <w:rPr>
          <w:del w:id="108" w:author="OPPO (Qianxi)" w:date="2021-01-06T09:44:00Z"/>
          <w:rFonts w:eastAsia="Times New Roman"/>
          <w:lang w:eastAsia="ja-JP"/>
        </w:rPr>
      </w:pPr>
      <w:del w:id="109" w:author="OPPO (Qianxi)" w:date="2021-01-06T09:44:00Z">
        <w:r>
          <w:rPr>
            <w:rFonts w:eastAsia="Times New Roman"/>
            <w:lang w:eastAsia="ja-JP"/>
          </w:rPr>
          <w:delText>In MR-DC, only the MN is allowed to control/configure UE(s) performing NR Sidelink Communication and/or V2X Sidelink Communication.</w:delText>
        </w:r>
      </w:del>
    </w:p>
    <w:p w14:paraId="786477E7" w14:textId="77777777" w:rsidR="00385033" w:rsidRDefault="00465E73">
      <w:pPr>
        <w:pStyle w:val="Doc-text2"/>
        <w:ind w:left="0" w:firstLine="0"/>
        <w:rPr>
          <w:rFonts w:eastAsiaTheme="minorEastAsia"/>
          <w:b/>
          <w:lang w:eastAsia="zh-CN"/>
        </w:rPr>
      </w:pPr>
      <w:r>
        <w:rPr>
          <w:rFonts w:eastAsiaTheme="minorEastAsia" w:hint="eastAsia"/>
          <w:b/>
          <w:lang w:eastAsia="zh-CN"/>
        </w:rPr>
        <w:t>Q</w:t>
      </w:r>
      <w:r>
        <w:rPr>
          <w:rFonts w:eastAsiaTheme="minorEastAsia"/>
          <w:b/>
          <w:lang w:eastAsia="zh-CN"/>
        </w:rPr>
        <w:t xml:space="preserve">2-1: Do you agree with the stage-2 CR in 0103 which reflects the </w:t>
      </w:r>
      <w:r>
        <w:rPr>
          <w:rFonts w:eastAsiaTheme="minorEastAsia"/>
          <w:b/>
          <w:highlight w:val="cyan"/>
          <w:lang w:eastAsia="zh-CN"/>
        </w:rPr>
        <w:t>agreement</w:t>
      </w:r>
      <w:r>
        <w:rPr>
          <w:rFonts w:eastAsiaTheme="minorEastAsia"/>
          <w:b/>
          <w:lang w:eastAsia="zh-CN"/>
        </w:rPr>
        <w:t xml:space="preserve"> above?</w:t>
      </w:r>
    </w:p>
    <w:p w14:paraId="4158D5B6" w14:textId="77777777" w:rsidR="00385033" w:rsidRDefault="00385033">
      <w:pPr>
        <w:pStyle w:val="Doc-text2"/>
        <w:spacing w:afterLines="50" w:after="120"/>
        <w:ind w:left="0" w:firstLine="0"/>
        <w:rPr>
          <w:rFonts w:eastAsiaTheme="minorEastAsia"/>
          <w:b/>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68A8EAD1" w14:textId="77777777">
        <w:tc>
          <w:tcPr>
            <w:tcW w:w="1809" w:type="dxa"/>
            <w:shd w:val="clear" w:color="auto" w:fill="E7E6E6"/>
          </w:tcPr>
          <w:p w14:paraId="080B81DC"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3C818720" w14:textId="77777777" w:rsidR="00385033" w:rsidRDefault="00465E73">
            <w:pPr>
              <w:spacing w:after="0"/>
              <w:jc w:val="center"/>
              <w:rPr>
                <w:rFonts w:cs="Arial"/>
                <w:lang w:eastAsia="ko-KR"/>
              </w:rPr>
            </w:pPr>
            <w:r>
              <w:rPr>
                <w:rFonts w:cs="Arial"/>
                <w:lang w:eastAsia="ko-KR"/>
              </w:rPr>
              <w:t>Agree/Not-agree</w:t>
            </w:r>
          </w:p>
        </w:tc>
        <w:tc>
          <w:tcPr>
            <w:tcW w:w="6045" w:type="dxa"/>
            <w:shd w:val="clear" w:color="auto" w:fill="E7E6E6"/>
          </w:tcPr>
          <w:p w14:paraId="5029A4ED" w14:textId="77777777" w:rsidR="00385033" w:rsidRDefault="00465E73">
            <w:pPr>
              <w:spacing w:after="0"/>
              <w:jc w:val="center"/>
              <w:rPr>
                <w:rFonts w:cs="Arial"/>
                <w:lang w:eastAsia="ko-KR"/>
              </w:rPr>
            </w:pPr>
            <w:r>
              <w:rPr>
                <w:rFonts w:cs="Arial"/>
                <w:lang w:eastAsia="ko-KR"/>
              </w:rPr>
              <w:t>Comment</w:t>
            </w:r>
          </w:p>
        </w:tc>
      </w:tr>
      <w:tr w:rsidR="00385033" w14:paraId="4BE97795" w14:textId="77777777">
        <w:tc>
          <w:tcPr>
            <w:tcW w:w="1809" w:type="dxa"/>
          </w:tcPr>
          <w:p w14:paraId="33454225" w14:textId="77777777" w:rsidR="00385033" w:rsidRDefault="00465E73">
            <w:pPr>
              <w:spacing w:after="0"/>
              <w:jc w:val="center"/>
              <w:rPr>
                <w:rFonts w:cs="Arial"/>
              </w:rPr>
            </w:pPr>
            <w:r>
              <w:rPr>
                <w:rFonts w:eastAsia="Malgun Gothic" w:cs="Arial" w:hint="eastAsia"/>
                <w:lang w:eastAsia="ko-KR"/>
              </w:rPr>
              <w:t>Samsung</w:t>
            </w:r>
          </w:p>
        </w:tc>
        <w:tc>
          <w:tcPr>
            <w:tcW w:w="1985" w:type="dxa"/>
          </w:tcPr>
          <w:p w14:paraId="030766B4" w14:textId="77777777" w:rsidR="00385033" w:rsidRDefault="00465E73">
            <w:pPr>
              <w:spacing w:after="0"/>
              <w:rPr>
                <w:rFonts w:eastAsia="等线" w:cs="Arial"/>
              </w:rPr>
            </w:pPr>
            <w:r>
              <w:rPr>
                <w:rFonts w:eastAsia="Malgun Gothic" w:cs="Arial"/>
                <w:lang w:eastAsia="ko-KR"/>
              </w:rPr>
              <w:t>S</w:t>
            </w:r>
            <w:r>
              <w:rPr>
                <w:rFonts w:eastAsia="Malgun Gothic" w:cs="Arial" w:hint="eastAsia"/>
                <w:lang w:eastAsia="ko-KR"/>
              </w:rPr>
              <w:t xml:space="preserve">ee </w:t>
            </w:r>
            <w:r>
              <w:rPr>
                <w:rFonts w:eastAsia="Malgun Gothic" w:cs="Arial"/>
                <w:lang w:eastAsia="ko-KR"/>
              </w:rPr>
              <w:t>comment</w:t>
            </w:r>
          </w:p>
        </w:tc>
        <w:tc>
          <w:tcPr>
            <w:tcW w:w="6045" w:type="dxa"/>
          </w:tcPr>
          <w:p w14:paraId="4DFBB206" w14:textId="77777777" w:rsidR="00385033" w:rsidRDefault="00465E73">
            <w:pPr>
              <w:spacing w:after="0"/>
              <w:rPr>
                <w:rFonts w:eastAsia="等线" w:cs="Arial"/>
              </w:rPr>
            </w:pPr>
            <w:r>
              <w:rPr>
                <w:rFonts w:eastAsia="Malgun Gothic" w:cs="Arial" w:hint="eastAsia"/>
                <w:lang w:eastAsia="ko-KR"/>
              </w:rPr>
              <w:t xml:space="preserve">We </w:t>
            </w:r>
            <w:r>
              <w:rPr>
                <w:rFonts w:eastAsia="Malgun Gothic" w:cs="Arial"/>
                <w:lang w:eastAsia="ko-KR"/>
              </w:rPr>
              <w:t>do not have a strong view but fine to leave it as informative.</w:t>
            </w:r>
          </w:p>
        </w:tc>
      </w:tr>
      <w:tr w:rsidR="00385033" w14:paraId="24A98AF8" w14:textId="77777777">
        <w:tc>
          <w:tcPr>
            <w:tcW w:w="1809" w:type="dxa"/>
          </w:tcPr>
          <w:p w14:paraId="569D7315" w14:textId="77777777" w:rsidR="00385033" w:rsidRDefault="00465E73">
            <w:pPr>
              <w:spacing w:after="0"/>
              <w:jc w:val="center"/>
              <w:rPr>
                <w:rFonts w:cs="Arial"/>
              </w:rPr>
            </w:pPr>
            <w:ins w:id="110" w:author="OPPO (Qianxi)" w:date="2021-01-26T16:27:00Z">
              <w:r>
                <w:rPr>
                  <w:rFonts w:cs="Arial" w:hint="eastAsia"/>
                </w:rPr>
                <w:t>O</w:t>
              </w:r>
              <w:r>
                <w:rPr>
                  <w:rFonts w:cs="Arial"/>
                </w:rPr>
                <w:t>PPO</w:t>
              </w:r>
            </w:ins>
          </w:p>
        </w:tc>
        <w:tc>
          <w:tcPr>
            <w:tcW w:w="1985" w:type="dxa"/>
          </w:tcPr>
          <w:p w14:paraId="7154D24E" w14:textId="77777777" w:rsidR="00385033" w:rsidRDefault="00465E73">
            <w:pPr>
              <w:spacing w:after="0"/>
              <w:rPr>
                <w:rFonts w:eastAsia="等线" w:cs="Arial"/>
              </w:rPr>
            </w:pPr>
            <w:ins w:id="111" w:author="OPPO (Qianxi)" w:date="2021-01-26T16:27:00Z">
              <w:r>
                <w:rPr>
                  <w:rFonts w:eastAsia="等线" w:cs="Arial" w:hint="eastAsia"/>
                </w:rPr>
                <w:t>Y</w:t>
              </w:r>
              <w:r>
                <w:rPr>
                  <w:rFonts w:eastAsia="等线" w:cs="Arial"/>
                </w:rPr>
                <w:t>es</w:t>
              </w:r>
            </w:ins>
          </w:p>
        </w:tc>
        <w:tc>
          <w:tcPr>
            <w:tcW w:w="6045" w:type="dxa"/>
          </w:tcPr>
          <w:p w14:paraId="5E14E6D5" w14:textId="77777777" w:rsidR="00385033" w:rsidRDefault="00465E73">
            <w:pPr>
              <w:spacing w:after="0"/>
              <w:rPr>
                <w:ins w:id="112" w:author="OPPO (Qianxi)" w:date="2021-01-26T16:27:00Z"/>
                <w:rFonts w:eastAsia="等线" w:cs="Arial"/>
              </w:rPr>
            </w:pPr>
            <w:ins w:id="113" w:author="OPPO (Qianxi)" w:date="2021-01-26T16:27:00Z">
              <w:r>
                <w:rPr>
                  <w:rFonts w:eastAsia="等线" w:cs="Arial" w:hint="eastAsia"/>
                </w:rPr>
                <w:t>P</w:t>
              </w:r>
              <w:r>
                <w:rPr>
                  <w:rFonts w:eastAsia="等线" w:cs="Arial"/>
                </w:rPr>
                <w:t>roponent</w:t>
              </w:r>
            </w:ins>
          </w:p>
          <w:p w14:paraId="62E853D1" w14:textId="77777777" w:rsidR="00385033" w:rsidRDefault="00385033">
            <w:pPr>
              <w:spacing w:after="0"/>
              <w:rPr>
                <w:ins w:id="114" w:author="OPPO (Qianxi)" w:date="2021-01-26T16:27:00Z"/>
                <w:rFonts w:eastAsia="等线" w:cs="Arial"/>
              </w:rPr>
            </w:pPr>
          </w:p>
          <w:p w14:paraId="05E45BFC" w14:textId="77777777" w:rsidR="00385033" w:rsidRDefault="00465E73">
            <w:pPr>
              <w:spacing w:after="0"/>
              <w:rPr>
                <w:rFonts w:eastAsia="等线" w:cs="Arial"/>
              </w:rPr>
            </w:pPr>
            <w:ins w:id="115" w:author="OPPO (Qianxi)" w:date="2021-01-26T16:27:00Z">
              <w:r>
                <w:rPr>
                  <w:rFonts w:eastAsia="等线" w:cs="Arial" w:hint="eastAsia"/>
                </w:rPr>
                <w:t>W</w:t>
              </w:r>
              <w:r>
                <w:rPr>
                  <w:rFonts w:eastAsia="等线" w:cs="Arial"/>
                </w:rPr>
                <w:t>e do not the reas</w:t>
              </w:r>
            </w:ins>
            <w:ins w:id="116" w:author="OPPO (Qianxi)" w:date="2021-01-26T16:28:00Z">
              <w:r>
                <w:rPr>
                  <w:rFonts w:eastAsia="等线" w:cs="Arial"/>
                </w:rPr>
                <w:t>on to keep the misalignment between stage-2 and stage-3 spec.</w:t>
              </w:r>
            </w:ins>
          </w:p>
        </w:tc>
      </w:tr>
      <w:tr w:rsidR="00385033" w14:paraId="4CDEA9F3" w14:textId="77777777">
        <w:tc>
          <w:tcPr>
            <w:tcW w:w="1809" w:type="dxa"/>
          </w:tcPr>
          <w:p w14:paraId="17451D52" w14:textId="77777777" w:rsidR="00385033" w:rsidRDefault="00465E73">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5182825E" w14:textId="77777777" w:rsidR="00385033" w:rsidRDefault="00465E73">
            <w:pPr>
              <w:spacing w:after="0"/>
              <w:rPr>
                <w:rFonts w:eastAsia="Yu Mincho" w:cs="Arial"/>
                <w:lang w:eastAsia="ja-JP"/>
              </w:rPr>
            </w:pPr>
            <w:r>
              <w:rPr>
                <w:rFonts w:eastAsia="Yu Mincho" w:cs="Arial" w:hint="eastAsia"/>
                <w:lang w:eastAsia="ja-JP"/>
              </w:rPr>
              <w:t>Y</w:t>
            </w:r>
            <w:r>
              <w:rPr>
                <w:rFonts w:eastAsia="Yu Mincho" w:cs="Arial"/>
                <w:lang w:eastAsia="ja-JP"/>
              </w:rPr>
              <w:t>es</w:t>
            </w:r>
          </w:p>
        </w:tc>
        <w:tc>
          <w:tcPr>
            <w:tcW w:w="6045" w:type="dxa"/>
          </w:tcPr>
          <w:p w14:paraId="16D0371A" w14:textId="77777777" w:rsidR="00385033" w:rsidRDefault="00385033">
            <w:pPr>
              <w:spacing w:after="0"/>
              <w:rPr>
                <w:rFonts w:eastAsia="等线" w:cs="Arial"/>
              </w:rPr>
            </w:pPr>
          </w:p>
        </w:tc>
      </w:tr>
      <w:tr w:rsidR="00385033" w14:paraId="1FC65CDB" w14:textId="77777777">
        <w:tc>
          <w:tcPr>
            <w:tcW w:w="1809" w:type="dxa"/>
          </w:tcPr>
          <w:p w14:paraId="152AB063" w14:textId="77777777" w:rsidR="00385033" w:rsidRDefault="00465E73">
            <w:pPr>
              <w:spacing w:after="0"/>
              <w:jc w:val="center"/>
              <w:rPr>
                <w:rFonts w:cs="Arial"/>
              </w:rPr>
            </w:pPr>
            <w:r>
              <w:rPr>
                <w:rFonts w:cs="Arial"/>
              </w:rPr>
              <w:lastRenderedPageBreak/>
              <w:t>Ericsson</w:t>
            </w:r>
          </w:p>
        </w:tc>
        <w:tc>
          <w:tcPr>
            <w:tcW w:w="1985" w:type="dxa"/>
          </w:tcPr>
          <w:p w14:paraId="21BD8907" w14:textId="77777777" w:rsidR="00385033" w:rsidRDefault="00465E73">
            <w:pPr>
              <w:spacing w:after="0"/>
              <w:rPr>
                <w:rFonts w:eastAsia="等线" w:cs="Arial"/>
              </w:rPr>
            </w:pPr>
            <w:r>
              <w:rPr>
                <w:rFonts w:eastAsia="等线" w:cs="Arial"/>
              </w:rPr>
              <w:t>No</w:t>
            </w:r>
          </w:p>
        </w:tc>
        <w:tc>
          <w:tcPr>
            <w:tcW w:w="6045" w:type="dxa"/>
          </w:tcPr>
          <w:p w14:paraId="7F3E9AD2" w14:textId="77777777" w:rsidR="00385033" w:rsidRDefault="00465E73">
            <w:pPr>
              <w:spacing w:after="0"/>
              <w:rPr>
                <w:rFonts w:eastAsia="等线" w:cs="Arial"/>
              </w:rPr>
            </w:pPr>
            <w:r>
              <w:rPr>
                <w:rFonts w:eastAsia="等线" w:cs="Arial"/>
              </w:rPr>
              <w:t>Current text in stage 2 is correct and we prefer to keep it. There are no benefits in voiding a section that stating something that is correct.</w:t>
            </w:r>
          </w:p>
        </w:tc>
      </w:tr>
      <w:tr w:rsidR="00385033" w14:paraId="11DD249D" w14:textId="77777777">
        <w:tc>
          <w:tcPr>
            <w:tcW w:w="1809" w:type="dxa"/>
          </w:tcPr>
          <w:p w14:paraId="17E50D0F" w14:textId="77777777" w:rsidR="00385033" w:rsidRDefault="00465E73">
            <w:pPr>
              <w:spacing w:after="0"/>
              <w:jc w:val="center"/>
              <w:rPr>
                <w:rFonts w:cs="Arial"/>
              </w:rPr>
            </w:pPr>
            <w:r>
              <w:rPr>
                <w:rFonts w:cs="Arial" w:hint="eastAsia"/>
              </w:rPr>
              <w:t>Xiaomi</w:t>
            </w:r>
          </w:p>
        </w:tc>
        <w:tc>
          <w:tcPr>
            <w:tcW w:w="1985" w:type="dxa"/>
          </w:tcPr>
          <w:p w14:paraId="4932C793" w14:textId="77777777" w:rsidR="00385033" w:rsidRDefault="00465E73">
            <w:pPr>
              <w:spacing w:after="0"/>
              <w:rPr>
                <w:rFonts w:eastAsia="等线" w:cs="Arial"/>
              </w:rPr>
            </w:pPr>
            <w:r>
              <w:rPr>
                <w:rFonts w:eastAsia="等线" w:cs="Arial" w:hint="eastAsia"/>
              </w:rPr>
              <w:t>Y</w:t>
            </w:r>
            <w:r>
              <w:rPr>
                <w:rFonts w:eastAsia="等线" w:cs="Arial"/>
              </w:rPr>
              <w:t>es</w:t>
            </w:r>
          </w:p>
        </w:tc>
        <w:tc>
          <w:tcPr>
            <w:tcW w:w="6045" w:type="dxa"/>
          </w:tcPr>
          <w:p w14:paraId="3C1F250C" w14:textId="77777777" w:rsidR="00385033" w:rsidRDefault="00385033">
            <w:pPr>
              <w:spacing w:after="0"/>
              <w:rPr>
                <w:rFonts w:eastAsia="等线" w:cs="Arial"/>
              </w:rPr>
            </w:pPr>
          </w:p>
        </w:tc>
      </w:tr>
      <w:tr w:rsidR="00385033" w14:paraId="14805B76" w14:textId="77777777">
        <w:trPr>
          <w:ins w:id="117" w:author="Huawei" w:date="2021-01-27T13:58:00Z"/>
        </w:trPr>
        <w:tc>
          <w:tcPr>
            <w:tcW w:w="1809" w:type="dxa"/>
            <w:tcBorders>
              <w:top w:val="single" w:sz="4" w:space="0" w:color="auto"/>
              <w:left w:val="single" w:sz="4" w:space="0" w:color="auto"/>
              <w:bottom w:val="single" w:sz="4" w:space="0" w:color="auto"/>
              <w:right w:val="single" w:sz="4" w:space="0" w:color="auto"/>
            </w:tcBorders>
          </w:tcPr>
          <w:p w14:paraId="6BD25A0C" w14:textId="77777777" w:rsidR="00385033" w:rsidRDefault="00465E73">
            <w:pPr>
              <w:spacing w:after="0"/>
              <w:jc w:val="center"/>
              <w:rPr>
                <w:ins w:id="118" w:author="Huawei" w:date="2021-01-27T13:58:00Z"/>
                <w:rFonts w:cs="Arial"/>
              </w:rPr>
            </w:pPr>
            <w:ins w:id="119" w:author="Huawei" w:date="2021-01-27T13:58:00Z">
              <w:r>
                <w:rPr>
                  <w:rFonts w:cs="Arial"/>
                </w:rPr>
                <w:t xml:space="preserve">Huawei, </w:t>
              </w:r>
              <w:proofErr w:type="spellStart"/>
              <w:r>
                <w:rPr>
                  <w:rFonts w:cs="Arial"/>
                </w:rPr>
                <w:t>HiSilicon</w:t>
              </w:r>
              <w:proofErr w:type="spellEnd"/>
            </w:ins>
          </w:p>
        </w:tc>
        <w:tc>
          <w:tcPr>
            <w:tcW w:w="1985" w:type="dxa"/>
            <w:tcBorders>
              <w:top w:val="single" w:sz="4" w:space="0" w:color="auto"/>
              <w:left w:val="single" w:sz="4" w:space="0" w:color="auto"/>
              <w:bottom w:val="single" w:sz="4" w:space="0" w:color="auto"/>
              <w:right w:val="single" w:sz="4" w:space="0" w:color="auto"/>
            </w:tcBorders>
          </w:tcPr>
          <w:p w14:paraId="7FD57558" w14:textId="77777777" w:rsidR="00385033" w:rsidRDefault="00465E73">
            <w:pPr>
              <w:spacing w:after="0"/>
              <w:rPr>
                <w:ins w:id="120" w:author="Huawei" w:date="2021-01-27T13:58:00Z"/>
                <w:rFonts w:eastAsia="等线" w:cs="Arial"/>
              </w:rPr>
            </w:pPr>
            <w:ins w:id="121" w:author="Huawei" w:date="2021-01-27T13:58:00Z">
              <w:r>
                <w:rPr>
                  <w:rFonts w:eastAsia="等线"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3B039BE4" w14:textId="77777777" w:rsidR="00385033" w:rsidRDefault="00385033">
            <w:pPr>
              <w:spacing w:after="0"/>
              <w:rPr>
                <w:ins w:id="122" w:author="Huawei" w:date="2021-01-27T13:58:00Z"/>
                <w:rFonts w:eastAsia="等线" w:cs="Arial"/>
              </w:rPr>
            </w:pPr>
          </w:p>
        </w:tc>
      </w:tr>
      <w:tr w:rsidR="00385033" w14:paraId="02F9E8AF" w14:textId="77777777">
        <w:trPr>
          <w:ins w:id="123" w:author="ZTE" w:date="2021-01-27T15:49:00Z"/>
        </w:trPr>
        <w:tc>
          <w:tcPr>
            <w:tcW w:w="1809" w:type="dxa"/>
            <w:tcBorders>
              <w:top w:val="single" w:sz="4" w:space="0" w:color="auto"/>
              <w:left w:val="single" w:sz="4" w:space="0" w:color="auto"/>
              <w:bottom w:val="single" w:sz="4" w:space="0" w:color="auto"/>
              <w:right w:val="single" w:sz="4" w:space="0" w:color="auto"/>
            </w:tcBorders>
          </w:tcPr>
          <w:p w14:paraId="1B418B58" w14:textId="77777777" w:rsidR="00385033" w:rsidRDefault="00465E73">
            <w:pPr>
              <w:spacing w:after="0"/>
              <w:jc w:val="center"/>
              <w:rPr>
                <w:ins w:id="124" w:author="ZTE" w:date="2021-01-27T15:49:00Z"/>
                <w:rFonts w:cs="Arial"/>
                <w:lang w:val="en-US"/>
              </w:rPr>
            </w:pPr>
            <w:ins w:id="125" w:author="ZTE" w:date="2021-01-27T15:49: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14:paraId="3C8B81C4" w14:textId="77777777" w:rsidR="00385033" w:rsidRDefault="00465E73">
            <w:pPr>
              <w:spacing w:after="0"/>
              <w:rPr>
                <w:ins w:id="126" w:author="ZTE" w:date="2021-01-27T15:49:00Z"/>
                <w:rFonts w:eastAsia="等线" w:cs="Arial"/>
                <w:lang w:val="en-US"/>
              </w:rPr>
            </w:pPr>
            <w:ins w:id="127" w:author="ZTE" w:date="2021-01-27T15:49:00Z">
              <w:r>
                <w:rPr>
                  <w:rFonts w:eastAsia="等线" w:cs="Arial" w:hint="eastAsia"/>
                  <w:lang w:val="en-US"/>
                </w:rPr>
                <w:t>Yes</w:t>
              </w:r>
            </w:ins>
          </w:p>
        </w:tc>
        <w:tc>
          <w:tcPr>
            <w:tcW w:w="6045" w:type="dxa"/>
            <w:tcBorders>
              <w:top w:val="single" w:sz="4" w:space="0" w:color="auto"/>
              <w:left w:val="single" w:sz="4" w:space="0" w:color="auto"/>
              <w:bottom w:val="single" w:sz="4" w:space="0" w:color="auto"/>
              <w:right w:val="single" w:sz="4" w:space="0" w:color="auto"/>
            </w:tcBorders>
          </w:tcPr>
          <w:p w14:paraId="4EFE0B07" w14:textId="77777777" w:rsidR="00385033" w:rsidRDefault="00385033">
            <w:pPr>
              <w:spacing w:after="0"/>
              <w:rPr>
                <w:ins w:id="128" w:author="ZTE" w:date="2021-01-27T15:49:00Z"/>
                <w:rFonts w:eastAsia="等线" w:cs="Arial"/>
              </w:rPr>
            </w:pPr>
          </w:p>
        </w:tc>
      </w:tr>
      <w:tr w:rsidR="003C49ED" w14:paraId="1A58BA34" w14:textId="77777777">
        <w:trPr>
          <w:ins w:id="129" w:author="vivo(Jing)" w:date="2021-01-27T21:58:00Z"/>
        </w:trPr>
        <w:tc>
          <w:tcPr>
            <w:tcW w:w="1809" w:type="dxa"/>
            <w:tcBorders>
              <w:top w:val="single" w:sz="4" w:space="0" w:color="auto"/>
              <w:left w:val="single" w:sz="4" w:space="0" w:color="auto"/>
              <w:bottom w:val="single" w:sz="4" w:space="0" w:color="auto"/>
              <w:right w:val="single" w:sz="4" w:space="0" w:color="auto"/>
            </w:tcBorders>
          </w:tcPr>
          <w:p w14:paraId="050835CC" w14:textId="670D0053" w:rsidR="003C49ED" w:rsidRDefault="003C49ED" w:rsidP="003C49ED">
            <w:pPr>
              <w:spacing w:after="0"/>
              <w:jc w:val="center"/>
              <w:rPr>
                <w:ins w:id="130" w:author="vivo(Jing)" w:date="2021-01-27T21:58:00Z"/>
                <w:rFonts w:cs="Arial" w:hint="eastAsia"/>
                <w:lang w:val="en-US"/>
              </w:rPr>
            </w:pPr>
            <w:ins w:id="131" w:author="vivo(Jing)" w:date="2021-01-27T21:58: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270473B4" w14:textId="78D270A7" w:rsidR="003C49ED" w:rsidRDefault="003C49ED" w:rsidP="003C49ED">
            <w:pPr>
              <w:spacing w:after="0"/>
              <w:rPr>
                <w:ins w:id="132" w:author="vivo(Jing)" w:date="2021-01-27T21:58:00Z"/>
                <w:rFonts w:eastAsia="等线" w:cs="Arial" w:hint="eastAsia"/>
                <w:lang w:val="en-US"/>
              </w:rPr>
            </w:pPr>
            <w:ins w:id="133" w:author="vivo(Jing)" w:date="2021-01-27T21:58:00Z">
              <w:r>
                <w:rPr>
                  <w:rFonts w:eastAsia="等线" w:cs="Arial"/>
                </w:rPr>
                <w:t>Yes</w:t>
              </w:r>
            </w:ins>
          </w:p>
        </w:tc>
        <w:tc>
          <w:tcPr>
            <w:tcW w:w="6045" w:type="dxa"/>
            <w:tcBorders>
              <w:top w:val="single" w:sz="4" w:space="0" w:color="auto"/>
              <w:left w:val="single" w:sz="4" w:space="0" w:color="auto"/>
              <w:bottom w:val="single" w:sz="4" w:space="0" w:color="auto"/>
              <w:right w:val="single" w:sz="4" w:space="0" w:color="auto"/>
            </w:tcBorders>
          </w:tcPr>
          <w:p w14:paraId="70D79AC0" w14:textId="77777777" w:rsidR="003C49ED" w:rsidRDefault="003C49ED" w:rsidP="003C49ED">
            <w:pPr>
              <w:spacing w:after="0"/>
              <w:rPr>
                <w:ins w:id="134" w:author="vivo(Jing)" w:date="2021-01-27T21:58:00Z"/>
                <w:rFonts w:eastAsia="等线" w:cs="Arial"/>
              </w:rPr>
            </w:pPr>
          </w:p>
        </w:tc>
      </w:tr>
    </w:tbl>
    <w:p w14:paraId="48602C95" w14:textId="77777777" w:rsidR="00385033" w:rsidRDefault="00385033">
      <w:pPr>
        <w:pStyle w:val="Doc-text2"/>
        <w:ind w:left="0" w:firstLine="0"/>
        <w:rPr>
          <w:rFonts w:eastAsiaTheme="minorEastAsia"/>
          <w:b/>
          <w:lang w:eastAsia="zh-CN"/>
        </w:rPr>
      </w:pPr>
    </w:p>
    <w:p w14:paraId="2C9B3403" w14:textId="77777777" w:rsidR="00385033" w:rsidRDefault="00465E73">
      <w:r>
        <w:rPr>
          <w:rFonts w:hint="eastAsia"/>
        </w:rPr>
        <w:t>A</w:t>
      </w:r>
      <w:r>
        <w:t>nd in order to reflect that, a stage-3 CR is proposed in 0102 (change-2), i.e., to remove the behaviour related to T316 for DC architecture</w:t>
      </w:r>
    </w:p>
    <w:p w14:paraId="59272670" w14:textId="77777777" w:rsidR="00385033" w:rsidRDefault="00465E73">
      <w:pPr>
        <w:pBdr>
          <w:top w:val="single" w:sz="4" w:space="1" w:color="auto"/>
          <w:left w:val="single" w:sz="4" w:space="4" w:color="auto"/>
          <w:bottom w:val="single" w:sz="4" w:space="1" w:color="auto"/>
          <w:right w:val="single" w:sz="4" w:space="4" w:color="auto"/>
        </w:pBdr>
        <w:ind w:left="284" w:hanging="284"/>
        <w:rPr>
          <w:del w:id="135" w:author="OPPO (Qianxi)" w:date="2021-01-07T14:06:00Z"/>
          <w:rFonts w:eastAsia="Times New Roman"/>
          <w:lang w:eastAsia="ja-JP"/>
        </w:rPr>
      </w:pPr>
      <w:del w:id="136" w:author="OPPO (Qianxi)" w:date="2021-01-07T14:06:00Z">
        <w:r>
          <w:rPr>
            <w:rFonts w:eastAsia="Times New Roman"/>
            <w:lang w:eastAsia="ja-JP"/>
          </w:rPr>
          <w:delText>5&gt;</w:delText>
        </w:r>
        <w:r>
          <w:rPr>
            <w:rFonts w:eastAsia="Times New Roman"/>
            <w:lang w:eastAsia="ja-JP"/>
          </w:rPr>
          <w:tab/>
          <w:delText xml:space="preserve">if T316 is running; and if </w:delText>
        </w:r>
        <w:r>
          <w:rPr>
            <w:rFonts w:eastAsia="Times New Roman"/>
            <w:i/>
            <w:lang w:eastAsia="ja-JP"/>
          </w:rPr>
          <w:delText>sl-TxPoolExceptional</w:delText>
        </w:r>
        <w:r>
          <w:rPr>
            <w:rFonts w:eastAsia="Times New Roman"/>
            <w:lang w:eastAsia="ja-JP"/>
          </w:rPr>
          <w:delText xml:space="preserve"> is included in </w:delText>
        </w:r>
        <w:r>
          <w:rPr>
            <w:rFonts w:eastAsia="Times New Roman"/>
            <w:i/>
            <w:lang w:eastAsia="ja-JP"/>
          </w:rPr>
          <w:delText>sl-FreqInfoList</w:delText>
        </w:r>
        <w:r>
          <w:rPr>
            <w:rFonts w:eastAsia="Times New Roman"/>
            <w:lang w:eastAsia="ja-JP"/>
          </w:rPr>
          <w:delText xml:space="preserve"> for the concerned frequency in </w:delText>
        </w:r>
        <w:r>
          <w:rPr>
            <w:rFonts w:eastAsia="Times New Roman"/>
            <w:i/>
            <w:lang w:eastAsia="ja-JP"/>
          </w:rPr>
          <w:delText>SIB12</w:delText>
        </w:r>
        <w:r>
          <w:rPr>
            <w:rFonts w:eastAsia="Times New Roman"/>
            <w:lang w:eastAsia="ja-JP"/>
          </w:rPr>
          <w:delText xml:space="preserve"> or included in </w:delText>
        </w:r>
        <w:r>
          <w:rPr>
            <w:rFonts w:eastAsia="Times New Roman"/>
            <w:i/>
            <w:lang w:eastAsia="ja-JP"/>
          </w:rPr>
          <w:delText>sl-ConfigDedicatedNR</w:delText>
        </w:r>
        <w:r>
          <w:rPr>
            <w:rFonts w:eastAsia="Times New Roman"/>
            <w:lang w:eastAsia="ja-JP"/>
          </w:rPr>
          <w:delText xml:space="preserve"> in </w:delText>
        </w:r>
        <w:r>
          <w:rPr>
            <w:rFonts w:eastAsia="Times New Roman"/>
            <w:i/>
            <w:lang w:eastAsia="ja-JP"/>
          </w:rPr>
          <w:delText>RRCReconfiguration</w:delText>
        </w:r>
        <w:r>
          <w:rPr>
            <w:rFonts w:eastAsia="Times New Roman"/>
            <w:lang w:eastAsia="ja-JP"/>
          </w:rPr>
          <w:delText>; or</w:delText>
        </w:r>
      </w:del>
    </w:p>
    <w:p w14:paraId="4DFA7E3D" w14:textId="77777777" w:rsidR="00385033" w:rsidRDefault="00465E73">
      <w:pPr>
        <w:pStyle w:val="Doc-text2"/>
        <w:ind w:left="0" w:firstLine="0"/>
        <w:rPr>
          <w:rFonts w:eastAsiaTheme="minorEastAsia"/>
          <w:b/>
          <w:lang w:eastAsia="zh-CN"/>
        </w:rPr>
      </w:pPr>
      <w:r>
        <w:rPr>
          <w:rFonts w:eastAsiaTheme="minorEastAsia" w:hint="eastAsia"/>
          <w:b/>
          <w:lang w:eastAsia="zh-CN"/>
        </w:rPr>
        <w:t>Q</w:t>
      </w:r>
      <w:r>
        <w:rPr>
          <w:rFonts w:eastAsiaTheme="minorEastAsia"/>
          <w:b/>
          <w:lang w:eastAsia="zh-CN"/>
        </w:rPr>
        <w:t xml:space="preserve">2-2a: Do you agree with that UE is not expected to be configured with t316 (for DC scenario) and </w:t>
      </w:r>
      <w:proofErr w:type="spellStart"/>
      <w:r>
        <w:rPr>
          <w:rFonts w:eastAsiaTheme="minorEastAsia"/>
          <w:b/>
          <w:lang w:eastAsia="zh-CN"/>
        </w:rPr>
        <w:t>sidelink</w:t>
      </w:r>
      <w:proofErr w:type="spellEnd"/>
      <w:r>
        <w:rPr>
          <w:rFonts w:eastAsiaTheme="minorEastAsia"/>
          <w:b/>
          <w:lang w:eastAsia="zh-CN"/>
        </w:rPr>
        <w:t xml:space="preserve"> together?</w:t>
      </w:r>
    </w:p>
    <w:p w14:paraId="1DC9C50D" w14:textId="77777777" w:rsidR="00385033" w:rsidRDefault="00385033">
      <w:pPr>
        <w:pStyle w:val="Doc-text2"/>
        <w:spacing w:afterLines="50" w:after="120"/>
        <w:ind w:left="760" w:firstLine="0"/>
        <w:rPr>
          <w:rFonts w:eastAsiaTheme="minorEastAsia"/>
          <w:b/>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7CB51A03" w14:textId="77777777">
        <w:tc>
          <w:tcPr>
            <w:tcW w:w="1809" w:type="dxa"/>
            <w:shd w:val="clear" w:color="auto" w:fill="E7E6E6"/>
          </w:tcPr>
          <w:p w14:paraId="609943DC"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72CD3B57" w14:textId="77777777" w:rsidR="00385033" w:rsidRDefault="00465E73">
            <w:pPr>
              <w:spacing w:after="0"/>
              <w:jc w:val="center"/>
              <w:rPr>
                <w:rFonts w:cs="Arial"/>
                <w:lang w:eastAsia="ko-KR"/>
              </w:rPr>
            </w:pPr>
            <w:r>
              <w:rPr>
                <w:rFonts w:cs="Arial"/>
                <w:lang w:eastAsia="ko-KR"/>
              </w:rPr>
              <w:t>Agree/Not-agree</w:t>
            </w:r>
          </w:p>
        </w:tc>
        <w:tc>
          <w:tcPr>
            <w:tcW w:w="6045" w:type="dxa"/>
            <w:shd w:val="clear" w:color="auto" w:fill="E7E6E6"/>
          </w:tcPr>
          <w:p w14:paraId="466A7270" w14:textId="77777777" w:rsidR="00385033" w:rsidRDefault="00465E73">
            <w:pPr>
              <w:spacing w:after="0"/>
              <w:jc w:val="center"/>
              <w:rPr>
                <w:rFonts w:cs="Arial"/>
                <w:lang w:eastAsia="ko-KR"/>
              </w:rPr>
            </w:pPr>
            <w:r>
              <w:rPr>
                <w:rFonts w:cs="Arial"/>
                <w:lang w:eastAsia="ko-KR"/>
              </w:rPr>
              <w:t>Comment</w:t>
            </w:r>
          </w:p>
        </w:tc>
      </w:tr>
      <w:tr w:rsidR="00385033" w14:paraId="4A321C43" w14:textId="77777777">
        <w:tc>
          <w:tcPr>
            <w:tcW w:w="1809" w:type="dxa"/>
          </w:tcPr>
          <w:p w14:paraId="4AB3D170" w14:textId="77777777" w:rsidR="00385033" w:rsidRDefault="00465E73">
            <w:pPr>
              <w:spacing w:after="0"/>
              <w:jc w:val="center"/>
              <w:rPr>
                <w:rFonts w:cs="Arial"/>
              </w:rPr>
            </w:pPr>
            <w:r>
              <w:rPr>
                <w:rFonts w:eastAsia="Malgun Gothic" w:cs="Arial" w:hint="eastAsia"/>
                <w:lang w:eastAsia="ko-KR"/>
              </w:rPr>
              <w:t>Samsung</w:t>
            </w:r>
          </w:p>
        </w:tc>
        <w:tc>
          <w:tcPr>
            <w:tcW w:w="1985" w:type="dxa"/>
          </w:tcPr>
          <w:p w14:paraId="6F768256" w14:textId="77777777" w:rsidR="00385033" w:rsidRDefault="00465E73">
            <w:pPr>
              <w:spacing w:after="0"/>
              <w:rPr>
                <w:rFonts w:eastAsia="等线" w:cs="Arial"/>
              </w:rPr>
            </w:pPr>
            <w:r>
              <w:rPr>
                <w:rFonts w:eastAsia="Malgun Gothic" w:cs="Arial" w:hint="eastAsia"/>
                <w:lang w:eastAsia="ko-KR"/>
              </w:rPr>
              <w:t>Agree</w:t>
            </w:r>
          </w:p>
        </w:tc>
        <w:tc>
          <w:tcPr>
            <w:tcW w:w="6045" w:type="dxa"/>
          </w:tcPr>
          <w:p w14:paraId="3073167A" w14:textId="77777777" w:rsidR="00385033" w:rsidRDefault="00385033">
            <w:pPr>
              <w:spacing w:after="0"/>
              <w:rPr>
                <w:rFonts w:eastAsia="等线" w:cs="Arial"/>
              </w:rPr>
            </w:pPr>
          </w:p>
        </w:tc>
      </w:tr>
      <w:tr w:rsidR="00385033" w14:paraId="77282FED" w14:textId="77777777">
        <w:tc>
          <w:tcPr>
            <w:tcW w:w="1809" w:type="dxa"/>
          </w:tcPr>
          <w:p w14:paraId="7F731D4A" w14:textId="77777777" w:rsidR="00385033" w:rsidRDefault="00465E73">
            <w:pPr>
              <w:spacing w:after="0"/>
              <w:jc w:val="center"/>
              <w:rPr>
                <w:rFonts w:cs="Arial"/>
              </w:rPr>
            </w:pPr>
            <w:ins w:id="137" w:author="OPPO (Qianxi)" w:date="2021-01-26T16:28:00Z">
              <w:r>
                <w:rPr>
                  <w:rFonts w:cs="Arial" w:hint="eastAsia"/>
                </w:rPr>
                <w:t>O</w:t>
              </w:r>
              <w:r>
                <w:rPr>
                  <w:rFonts w:cs="Arial"/>
                </w:rPr>
                <w:t>PPO</w:t>
              </w:r>
            </w:ins>
          </w:p>
        </w:tc>
        <w:tc>
          <w:tcPr>
            <w:tcW w:w="1985" w:type="dxa"/>
          </w:tcPr>
          <w:p w14:paraId="7E378FBF" w14:textId="77777777" w:rsidR="00385033" w:rsidRDefault="00465E73">
            <w:pPr>
              <w:spacing w:after="0"/>
              <w:rPr>
                <w:rFonts w:eastAsia="等线" w:cs="Arial"/>
              </w:rPr>
            </w:pPr>
            <w:ins w:id="138" w:author="OPPO (Qianxi)" w:date="2021-01-26T16:28:00Z">
              <w:r>
                <w:rPr>
                  <w:rFonts w:eastAsia="等线" w:cs="Arial" w:hint="eastAsia"/>
                </w:rPr>
                <w:t>A</w:t>
              </w:r>
              <w:r>
                <w:rPr>
                  <w:rFonts w:eastAsia="等线" w:cs="Arial"/>
                </w:rPr>
                <w:t>gree</w:t>
              </w:r>
            </w:ins>
          </w:p>
        </w:tc>
        <w:tc>
          <w:tcPr>
            <w:tcW w:w="6045" w:type="dxa"/>
          </w:tcPr>
          <w:p w14:paraId="349299EF" w14:textId="77777777" w:rsidR="00385033" w:rsidRDefault="00465E73">
            <w:pPr>
              <w:spacing w:after="0"/>
              <w:rPr>
                <w:rFonts w:eastAsia="等线" w:cs="Arial"/>
              </w:rPr>
            </w:pPr>
            <w:ins w:id="139" w:author="OPPO (Qianxi)" w:date="2021-01-26T16:28:00Z">
              <w:r>
                <w:rPr>
                  <w:rFonts w:eastAsia="等线" w:cs="Arial" w:hint="eastAsia"/>
                </w:rPr>
                <w:t>P</w:t>
              </w:r>
              <w:r>
                <w:rPr>
                  <w:rFonts w:eastAsia="等线" w:cs="Arial"/>
                </w:rPr>
                <w:t>roponent</w:t>
              </w:r>
            </w:ins>
          </w:p>
        </w:tc>
      </w:tr>
      <w:tr w:rsidR="00385033" w14:paraId="641D0325" w14:textId="77777777">
        <w:tc>
          <w:tcPr>
            <w:tcW w:w="1809" w:type="dxa"/>
          </w:tcPr>
          <w:p w14:paraId="5BC38996" w14:textId="77777777" w:rsidR="00385033" w:rsidRDefault="00465E73">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77822E4F" w14:textId="77777777" w:rsidR="00385033" w:rsidRDefault="00465E73">
            <w:pPr>
              <w:spacing w:after="0"/>
              <w:rPr>
                <w:rFonts w:eastAsia="Yu Mincho" w:cs="Arial"/>
                <w:lang w:eastAsia="ja-JP"/>
              </w:rPr>
            </w:pPr>
            <w:r>
              <w:rPr>
                <w:rFonts w:eastAsia="Yu Mincho" w:cs="Arial" w:hint="eastAsia"/>
                <w:lang w:eastAsia="ja-JP"/>
              </w:rPr>
              <w:t>A</w:t>
            </w:r>
            <w:r>
              <w:rPr>
                <w:rFonts w:eastAsia="Yu Mincho" w:cs="Arial"/>
                <w:lang w:eastAsia="ja-JP"/>
              </w:rPr>
              <w:t>gree</w:t>
            </w:r>
          </w:p>
        </w:tc>
        <w:tc>
          <w:tcPr>
            <w:tcW w:w="6045" w:type="dxa"/>
          </w:tcPr>
          <w:p w14:paraId="58377F57" w14:textId="77777777" w:rsidR="00385033" w:rsidRDefault="00385033">
            <w:pPr>
              <w:spacing w:after="0"/>
              <w:rPr>
                <w:rFonts w:eastAsia="等线" w:cs="Arial"/>
              </w:rPr>
            </w:pPr>
          </w:p>
        </w:tc>
      </w:tr>
      <w:tr w:rsidR="00385033" w14:paraId="118E4296" w14:textId="77777777">
        <w:tc>
          <w:tcPr>
            <w:tcW w:w="1809" w:type="dxa"/>
          </w:tcPr>
          <w:p w14:paraId="480E9AC7" w14:textId="77777777" w:rsidR="00385033" w:rsidRDefault="00465E73">
            <w:pPr>
              <w:spacing w:after="0"/>
              <w:jc w:val="center"/>
              <w:rPr>
                <w:rFonts w:cs="Arial"/>
              </w:rPr>
            </w:pPr>
            <w:r>
              <w:rPr>
                <w:rFonts w:cs="Arial"/>
              </w:rPr>
              <w:t>Ericsson</w:t>
            </w:r>
          </w:p>
        </w:tc>
        <w:tc>
          <w:tcPr>
            <w:tcW w:w="1985" w:type="dxa"/>
          </w:tcPr>
          <w:p w14:paraId="73549331" w14:textId="77777777" w:rsidR="00385033" w:rsidRDefault="00465E73">
            <w:pPr>
              <w:spacing w:after="0"/>
              <w:rPr>
                <w:rFonts w:eastAsia="等线" w:cs="Arial"/>
              </w:rPr>
            </w:pPr>
            <w:r>
              <w:rPr>
                <w:rFonts w:eastAsia="等线" w:cs="Arial"/>
              </w:rPr>
              <w:t>Disagree</w:t>
            </w:r>
          </w:p>
        </w:tc>
        <w:tc>
          <w:tcPr>
            <w:tcW w:w="6045" w:type="dxa"/>
          </w:tcPr>
          <w:p w14:paraId="0E9FA2E9" w14:textId="77777777" w:rsidR="00385033" w:rsidRDefault="00465E73">
            <w:pPr>
              <w:spacing w:after="0"/>
              <w:rPr>
                <w:rFonts w:eastAsia="等线" w:cs="Arial"/>
              </w:rPr>
            </w:pPr>
            <w:r>
              <w:rPr>
                <w:rFonts w:eastAsia="等线" w:cs="Arial"/>
              </w:rPr>
              <w:t xml:space="preserve">We did agree that, in case of DC, is only the MCG that can configured a </w:t>
            </w:r>
            <w:proofErr w:type="spellStart"/>
            <w:r>
              <w:rPr>
                <w:rFonts w:eastAsia="等线" w:cs="Arial"/>
              </w:rPr>
              <w:t>sidelink</w:t>
            </w:r>
            <w:proofErr w:type="spellEnd"/>
            <w:r>
              <w:rPr>
                <w:rFonts w:eastAsia="等线" w:cs="Arial"/>
              </w:rPr>
              <w:t xml:space="preserve"> UE and that the SCG is not allowed to do so. In such a case, the T316 is still configured only by the MCG that is also the node that configure </w:t>
            </w:r>
            <w:proofErr w:type="spellStart"/>
            <w:r>
              <w:rPr>
                <w:rFonts w:eastAsia="等线" w:cs="Arial"/>
              </w:rPr>
              <w:t>sidelink</w:t>
            </w:r>
            <w:proofErr w:type="spellEnd"/>
            <w:r>
              <w:rPr>
                <w:rFonts w:eastAsia="等线" w:cs="Arial"/>
              </w:rPr>
              <w:t>.</w:t>
            </w:r>
          </w:p>
          <w:p w14:paraId="1D396B89" w14:textId="77777777" w:rsidR="00385033" w:rsidRDefault="00385033">
            <w:pPr>
              <w:spacing w:after="0"/>
              <w:rPr>
                <w:rFonts w:eastAsia="等线" w:cs="Arial"/>
              </w:rPr>
            </w:pPr>
          </w:p>
          <w:p w14:paraId="3EDF24A9" w14:textId="77777777" w:rsidR="00385033" w:rsidRDefault="00465E73">
            <w:pPr>
              <w:spacing w:after="0"/>
              <w:rPr>
                <w:rFonts w:eastAsia="等线" w:cs="Arial"/>
              </w:rPr>
            </w:pPr>
            <w:r>
              <w:rPr>
                <w:rFonts w:eastAsia="等线" w:cs="Arial"/>
              </w:rPr>
              <w:t xml:space="preserve">We do not see any conflict with the configuration of T316 and </w:t>
            </w:r>
            <w:proofErr w:type="spellStart"/>
            <w:r>
              <w:rPr>
                <w:rFonts w:eastAsia="等线" w:cs="Arial"/>
              </w:rPr>
              <w:t>sidelink</w:t>
            </w:r>
            <w:proofErr w:type="spellEnd"/>
            <w:r>
              <w:rPr>
                <w:rFonts w:eastAsia="等线" w:cs="Arial"/>
              </w:rPr>
              <w:t xml:space="preserve"> as T316 is only configured by the MCG.</w:t>
            </w:r>
          </w:p>
        </w:tc>
      </w:tr>
      <w:tr w:rsidR="00385033" w14:paraId="0E85D954" w14:textId="77777777">
        <w:tc>
          <w:tcPr>
            <w:tcW w:w="1809" w:type="dxa"/>
          </w:tcPr>
          <w:p w14:paraId="199D2A25" w14:textId="77777777" w:rsidR="00385033" w:rsidRDefault="00465E73">
            <w:pPr>
              <w:spacing w:after="0"/>
              <w:jc w:val="center"/>
              <w:rPr>
                <w:rFonts w:cs="Arial"/>
              </w:rPr>
            </w:pPr>
            <w:r>
              <w:rPr>
                <w:rFonts w:cs="Arial" w:hint="eastAsia"/>
              </w:rPr>
              <w:t>X</w:t>
            </w:r>
            <w:r>
              <w:rPr>
                <w:rFonts w:cs="Arial"/>
              </w:rPr>
              <w:t>iaomi</w:t>
            </w:r>
          </w:p>
        </w:tc>
        <w:tc>
          <w:tcPr>
            <w:tcW w:w="1985" w:type="dxa"/>
          </w:tcPr>
          <w:p w14:paraId="3D668304" w14:textId="77777777" w:rsidR="00385033" w:rsidRDefault="00465E73">
            <w:pPr>
              <w:spacing w:after="0"/>
              <w:rPr>
                <w:rFonts w:eastAsia="等线" w:cs="Arial"/>
              </w:rPr>
            </w:pPr>
            <w:r>
              <w:rPr>
                <w:rFonts w:eastAsia="等线" w:cs="Arial" w:hint="eastAsia"/>
              </w:rPr>
              <w:t>A</w:t>
            </w:r>
            <w:r>
              <w:rPr>
                <w:rFonts w:eastAsia="等线" w:cs="Arial"/>
              </w:rPr>
              <w:t>gree</w:t>
            </w:r>
          </w:p>
        </w:tc>
        <w:tc>
          <w:tcPr>
            <w:tcW w:w="6045" w:type="dxa"/>
          </w:tcPr>
          <w:p w14:paraId="20BD056D" w14:textId="77777777" w:rsidR="00385033" w:rsidRDefault="00385033">
            <w:pPr>
              <w:spacing w:after="0"/>
              <w:rPr>
                <w:rFonts w:eastAsia="等线" w:cs="Arial"/>
              </w:rPr>
            </w:pPr>
          </w:p>
        </w:tc>
      </w:tr>
      <w:tr w:rsidR="00385033" w14:paraId="27F09385" w14:textId="77777777">
        <w:trPr>
          <w:ins w:id="140" w:author="Huawei" w:date="2021-01-27T13:58:00Z"/>
        </w:trPr>
        <w:tc>
          <w:tcPr>
            <w:tcW w:w="1809" w:type="dxa"/>
            <w:tcBorders>
              <w:top w:val="single" w:sz="4" w:space="0" w:color="auto"/>
              <w:left w:val="single" w:sz="4" w:space="0" w:color="auto"/>
              <w:bottom w:val="single" w:sz="4" w:space="0" w:color="auto"/>
              <w:right w:val="single" w:sz="4" w:space="0" w:color="auto"/>
            </w:tcBorders>
          </w:tcPr>
          <w:p w14:paraId="3FEF1DDE" w14:textId="77777777" w:rsidR="00385033" w:rsidRDefault="00465E73">
            <w:pPr>
              <w:spacing w:after="0"/>
              <w:jc w:val="center"/>
              <w:rPr>
                <w:ins w:id="141" w:author="Huawei" w:date="2021-01-27T13:58:00Z"/>
                <w:rFonts w:cs="Arial"/>
              </w:rPr>
            </w:pPr>
            <w:ins w:id="142" w:author="Huawei" w:date="2021-01-27T13:58:00Z">
              <w:r>
                <w:rPr>
                  <w:rFonts w:cs="Arial"/>
                </w:rPr>
                <w:t xml:space="preserve">Huawei, </w:t>
              </w:r>
              <w:proofErr w:type="spellStart"/>
              <w:r>
                <w:rPr>
                  <w:rFonts w:cs="Arial"/>
                </w:rPr>
                <w:t>HiSilicon</w:t>
              </w:r>
              <w:proofErr w:type="spellEnd"/>
            </w:ins>
          </w:p>
        </w:tc>
        <w:tc>
          <w:tcPr>
            <w:tcW w:w="1985" w:type="dxa"/>
            <w:tcBorders>
              <w:top w:val="single" w:sz="4" w:space="0" w:color="auto"/>
              <w:left w:val="single" w:sz="4" w:space="0" w:color="auto"/>
              <w:bottom w:val="single" w:sz="4" w:space="0" w:color="auto"/>
              <w:right w:val="single" w:sz="4" w:space="0" w:color="auto"/>
            </w:tcBorders>
          </w:tcPr>
          <w:p w14:paraId="5359A9E2" w14:textId="77777777" w:rsidR="00385033" w:rsidRDefault="00465E73">
            <w:pPr>
              <w:spacing w:after="0"/>
              <w:rPr>
                <w:ins w:id="143" w:author="Huawei" w:date="2021-01-27T13:58:00Z"/>
                <w:rFonts w:eastAsia="等线" w:cs="Arial"/>
              </w:rPr>
            </w:pPr>
            <w:ins w:id="144" w:author="Huawei" w:date="2021-01-27T13:58:00Z">
              <w:r>
                <w:rPr>
                  <w:rFonts w:eastAsia="等线"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31D733F2" w14:textId="77777777" w:rsidR="00385033" w:rsidRDefault="00385033">
            <w:pPr>
              <w:spacing w:after="0"/>
              <w:rPr>
                <w:ins w:id="145" w:author="Huawei" w:date="2021-01-27T13:58:00Z"/>
                <w:rFonts w:eastAsia="等线" w:cs="Arial"/>
              </w:rPr>
            </w:pPr>
          </w:p>
        </w:tc>
      </w:tr>
      <w:tr w:rsidR="00385033" w14:paraId="2A32F88C" w14:textId="77777777">
        <w:trPr>
          <w:ins w:id="146" w:author="ZTE" w:date="2021-01-27T15:49:00Z"/>
        </w:trPr>
        <w:tc>
          <w:tcPr>
            <w:tcW w:w="1809" w:type="dxa"/>
            <w:tcBorders>
              <w:top w:val="single" w:sz="4" w:space="0" w:color="auto"/>
              <w:left w:val="single" w:sz="4" w:space="0" w:color="auto"/>
              <w:bottom w:val="single" w:sz="4" w:space="0" w:color="auto"/>
              <w:right w:val="single" w:sz="4" w:space="0" w:color="auto"/>
            </w:tcBorders>
          </w:tcPr>
          <w:p w14:paraId="53582F87" w14:textId="77777777" w:rsidR="00385033" w:rsidRDefault="00465E73">
            <w:pPr>
              <w:spacing w:after="0"/>
              <w:jc w:val="center"/>
              <w:rPr>
                <w:ins w:id="147" w:author="ZTE" w:date="2021-01-27T15:49:00Z"/>
                <w:rFonts w:cs="Arial"/>
                <w:lang w:val="en-US"/>
              </w:rPr>
            </w:pPr>
            <w:ins w:id="148" w:author="ZTE" w:date="2021-01-27T15:49: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14:paraId="7924428E" w14:textId="77777777" w:rsidR="00385033" w:rsidRDefault="00465E73">
            <w:pPr>
              <w:spacing w:after="0"/>
              <w:rPr>
                <w:ins w:id="149" w:author="ZTE" w:date="2021-01-27T15:49:00Z"/>
                <w:rFonts w:eastAsia="等线" w:cs="Arial"/>
                <w:lang w:val="en-US"/>
              </w:rPr>
            </w:pPr>
            <w:ins w:id="150" w:author="ZTE" w:date="2021-01-27T15:50:00Z">
              <w:r>
                <w:rPr>
                  <w:rFonts w:eastAsia="等线" w:cs="Arial" w:hint="eastAsia"/>
                  <w:lang w:val="en-US"/>
                </w:rPr>
                <w:t>Agree</w:t>
              </w:r>
            </w:ins>
          </w:p>
        </w:tc>
        <w:tc>
          <w:tcPr>
            <w:tcW w:w="6045" w:type="dxa"/>
            <w:tcBorders>
              <w:top w:val="single" w:sz="4" w:space="0" w:color="auto"/>
              <w:left w:val="single" w:sz="4" w:space="0" w:color="auto"/>
              <w:bottom w:val="single" w:sz="4" w:space="0" w:color="auto"/>
              <w:right w:val="single" w:sz="4" w:space="0" w:color="auto"/>
            </w:tcBorders>
          </w:tcPr>
          <w:p w14:paraId="7F1A2CBB" w14:textId="77777777" w:rsidR="00385033" w:rsidRDefault="00385033">
            <w:pPr>
              <w:spacing w:after="0"/>
              <w:rPr>
                <w:ins w:id="151" w:author="ZTE" w:date="2021-01-27T15:49:00Z"/>
                <w:rFonts w:eastAsia="等线" w:cs="Arial"/>
              </w:rPr>
            </w:pPr>
          </w:p>
        </w:tc>
      </w:tr>
      <w:tr w:rsidR="003C49ED" w14:paraId="59C43898" w14:textId="77777777">
        <w:trPr>
          <w:ins w:id="152" w:author="vivo(Jing)" w:date="2021-01-27T21:59:00Z"/>
        </w:trPr>
        <w:tc>
          <w:tcPr>
            <w:tcW w:w="1809" w:type="dxa"/>
            <w:tcBorders>
              <w:top w:val="single" w:sz="4" w:space="0" w:color="auto"/>
              <w:left w:val="single" w:sz="4" w:space="0" w:color="auto"/>
              <w:bottom w:val="single" w:sz="4" w:space="0" w:color="auto"/>
              <w:right w:val="single" w:sz="4" w:space="0" w:color="auto"/>
            </w:tcBorders>
          </w:tcPr>
          <w:p w14:paraId="204CC4DC" w14:textId="756FB101" w:rsidR="003C49ED" w:rsidRDefault="003C49ED" w:rsidP="003C49ED">
            <w:pPr>
              <w:spacing w:after="0"/>
              <w:jc w:val="center"/>
              <w:rPr>
                <w:ins w:id="153" w:author="vivo(Jing)" w:date="2021-01-27T21:59:00Z"/>
                <w:rFonts w:cs="Arial" w:hint="eastAsia"/>
                <w:lang w:val="en-US"/>
              </w:rPr>
            </w:pPr>
            <w:ins w:id="154" w:author="vivo(Jing)" w:date="2021-01-27T21:59: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3C28F0C8" w14:textId="58E6748A" w:rsidR="003C49ED" w:rsidRDefault="003C49ED" w:rsidP="003C49ED">
            <w:pPr>
              <w:spacing w:after="0"/>
              <w:rPr>
                <w:ins w:id="155" w:author="vivo(Jing)" w:date="2021-01-27T21:59:00Z"/>
                <w:rFonts w:eastAsia="等线" w:cs="Arial" w:hint="eastAsia"/>
                <w:lang w:val="en-US"/>
              </w:rPr>
            </w:pPr>
            <w:ins w:id="156" w:author="vivo(Jing)" w:date="2021-01-27T21:59:00Z">
              <w:r>
                <w:rPr>
                  <w:rFonts w:eastAsia="等线" w:cs="Arial"/>
                </w:rPr>
                <w:t>Agree</w:t>
              </w:r>
            </w:ins>
          </w:p>
        </w:tc>
        <w:tc>
          <w:tcPr>
            <w:tcW w:w="6045" w:type="dxa"/>
            <w:tcBorders>
              <w:top w:val="single" w:sz="4" w:space="0" w:color="auto"/>
              <w:left w:val="single" w:sz="4" w:space="0" w:color="auto"/>
              <w:bottom w:val="single" w:sz="4" w:space="0" w:color="auto"/>
              <w:right w:val="single" w:sz="4" w:space="0" w:color="auto"/>
            </w:tcBorders>
          </w:tcPr>
          <w:p w14:paraId="09A9FFBA" w14:textId="77777777" w:rsidR="003C49ED" w:rsidRDefault="003C49ED" w:rsidP="003C49ED">
            <w:pPr>
              <w:spacing w:after="0"/>
              <w:rPr>
                <w:ins w:id="157" w:author="vivo(Jing)" w:date="2021-01-27T21:59:00Z"/>
                <w:rFonts w:eastAsia="等线" w:cs="Arial"/>
              </w:rPr>
            </w:pPr>
          </w:p>
        </w:tc>
      </w:tr>
    </w:tbl>
    <w:p w14:paraId="0075DB05" w14:textId="77777777" w:rsidR="00385033" w:rsidRDefault="00385033">
      <w:pPr>
        <w:pStyle w:val="Doc-text2"/>
        <w:ind w:left="0" w:firstLine="0"/>
        <w:rPr>
          <w:rFonts w:eastAsiaTheme="minorEastAsia"/>
          <w:b/>
          <w:lang w:eastAsia="zh-CN"/>
        </w:rPr>
      </w:pPr>
    </w:p>
    <w:p w14:paraId="445FFF38" w14:textId="77777777" w:rsidR="00385033" w:rsidRDefault="00465E73">
      <w:pPr>
        <w:pStyle w:val="Doc-text2"/>
        <w:ind w:left="0" w:firstLine="0"/>
        <w:rPr>
          <w:rFonts w:eastAsiaTheme="minorEastAsia"/>
          <w:b/>
          <w:lang w:eastAsia="zh-CN"/>
        </w:rPr>
      </w:pPr>
      <w:r>
        <w:rPr>
          <w:rFonts w:eastAsiaTheme="minorEastAsia"/>
          <w:b/>
          <w:lang w:eastAsia="zh-CN"/>
        </w:rPr>
        <w:t xml:space="preserve">Q2-2b: </w:t>
      </w:r>
      <w:r>
        <w:rPr>
          <w:rFonts w:eastAsiaTheme="minorEastAsia" w:hint="eastAsia"/>
          <w:b/>
          <w:lang w:eastAsia="zh-CN"/>
        </w:rPr>
        <w:t>If</w:t>
      </w:r>
      <w:r>
        <w:rPr>
          <w:rFonts w:eastAsiaTheme="minorEastAsia"/>
          <w:b/>
          <w:lang w:eastAsia="zh-CN"/>
        </w:rPr>
        <w:t xml:space="preserve"> Agree to Q2-2a, do you agree the stage-3 CR in 0102 which reflects the </w:t>
      </w:r>
      <w:r>
        <w:rPr>
          <w:rFonts w:eastAsiaTheme="minorEastAsia"/>
          <w:b/>
          <w:highlight w:val="cyan"/>
          <w:lang w:eastAsia="zh-CN"/>
        </w:rPr>
        <w:t>agreement</w:t>
      </w:r>
      <w:r>
        <w:rPr>
          <w:rFonts w:eastAsiaTheme="minorEastAsia"/>
          <w:b/>
          <w:lang w:eastAsia="zh-CN"/>
        </w:rPr>
        <w:t xml:space="preserve"> above?</w:t>
      </w:r>
    </w:p>
    <w:p w14:paraId="31CEEE39" w14:textId="77777777" w:rsidR="00385033" w:rsidRDefault="00385033">
      <w:pPr>
        <w:pStyle w:val="Doc-text2"/>
        <w:spacing w:afterLines="50" w:after="120"/>
        <w:ind w:left="760" w:firstLine="0"/>
        <w:rPr>
          <w:rFonts w:eastAsiaTheme="minorEastAsia"/>
          <w:b/>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2622604D" w14:textId="77777777">
        <w:tc>
          <w:tcPr>
            <w:tcW w:w="1809" w:type="dxa"/>
            <w:shd w:val="clear" w:color="auto" w:fill="E7E6E6"/>
          </w:tcPr>
          <w:p w14:paraId="6A95CEB5"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1027D2F8" w14:textId="77777777" w:rsidR="00385033" w:rsidRDefault="00465E73">
            <w:pPr>
              <w:spacing w:after="0"/>
              <w:jc w:val="center"/>
              <w:rPr>
                <w:rFonts w:cs="Arial"/>
                <w:lang w:eastAsia="ko-KR"/>
              </w:rPr>
            </w:pPr>
            <w:r>
              <w:rPr>
                <w:rFonts w:cs="Arial"/>
                <w:lang w:eastAsia="ko-KR"/>
              </w:rPr>
              <w:t>Agree/Not-agree</w:t>
            </w:r>
          </w:p>
        </w:tc>
        <w:tc>
          <w:tcPr>
            <w:tcW w:w="6045" w:type="dxa"/>
            <w:shd w:val="clear" w:color="auto" w:fill="E7E6E6"/>
          </w:tcPr>
          <w:p w14:paraId="62D52612" w14:textId="77777777" w:rsidR="00385033" w:rsidRDefault="00465E73">
            <w:pPr>
              <w:spacing w:after="0"/>
              <w:jc w:val="center"/>
              <w:rPr>
                <w:rFonts w:cs="Arial"/>
                <w:lang w:eastAsia="ko-KR"/>
              </w:rPr>
            </w:pPr>
            <w:r>
              <w:rPr>
                <w:rFonts w:cs="Arial"/>
                <w:lang w:eastAsia="ko-KR"/>
              </w:rPr>
              <w:t>Comment</w:t>
            </w:r>
          </w:p>
        </w:tc>
      </w:tr>
      <w:tr w:rsidR="00385033" w14:paraId="34FF951E" w14:textId="77777777">
        <w:tc>
          <w:tcPr>
            <w:tcW w:w="1809" w:type="dxa"/>
          </w:tcPr>
          <w:p w14:paraId="0FD522B2" w14:textId="77777777" w:rsidR="00385033" w:rsidRDefault="00465E73">
            <w:pPr>
              <w:spacing w:after="0"/>
              <w:jc w:val="center"/>
              <w:rPr>
                <w:rFonts w:cs="Arial"/>
              </w:rPr>
            </w:pPr>
            <w:r>
              <w:rPr>
                <w:rFonts w:eastAsia="Malgun Gothic" w:cs="Arial" w:hint="eastAsia"/>
                <w:lang w:eastAsia="ko-KR"/>
              </w:rPr>
              <w:t>Samsung</w:t>
            </w:r>
          </w:p>
        </w:tc>
        <w:tc>
          <w:tcPr>
            <w:tcW w:w="1985" w:type="dxa"/>
          </w:tcPr>
          <w:p w14:paraId="7EA0CD65" w14:textId="77777777" w:rsidR="00385033" w:rsidRDefault="00465E73">
            <w:pPr>
              <w:spacing w:after="0"/>
              <w:rPr>
                <w:rFonts w:eastAsia="等线" w:cs="Arial"/>
              </w:rPr>
            </w:pPr>
            <w:r>
              <w:rPr>
                <w:rFonts w:eastAsia="Malgun Gothic" w:cs="Arial" w:hint="eastAsia"/>
                <w:lang w:eastAsia="ko-KR"/>
              </w:rPr>
              <w:t>Agree</w:t>
            </w:r>
          </w:p>
        </w:tc>
        <w:tc>
          <w:tcPr>
            <w:tcW w:w="6045" w:type="dxa"/>
          </w:tcPr>
          <w:p w14:paraId="79F48783" w14:textId="77777777" w:rsidR="00385033" w:rsidRDefault="00385033">
            <w:pPr>
              <w:spacing w:after="0"/>
              <w:rPr>
                <w:rFonts w:eastAsia="等线" w:cs="Arial"/>
              </w:rPr>
            </w:pPr>
          </w:p>
        </w:tc>
      </w:tr>
      <w:tr w:rsidR="00385033" w14:paraId="1F38851B" w14:textId="77777777">
        <w:tc>
          <w:tcPr>
            <w:tcW w:w="1809" w:type="dxa"/>
          </w:tcPr>
          <w:p w14:paraId="4C08625C" w14:textId="77777777" w:rsidR="00385033" w:rsidRDefault="00465E73">
            <w:pPr>
              <w:spacing w:after="0"/>
              <w:jc w:val="center"/>
              <w:rPr>
                <w:rFonts w:cs="Arial"/>
              </w:rPr>
            </w:pPr>
            <w:ins w:id="158" w:author="OPPO (Qianxi)" w:date="2021-01-26T16:28:00Z">
              <w:r>
                <w:rPr>
                  <w:rFonts w:cs="Arial" w:hint="eastAsia"/>
                </w:rPr>
                <w:t>O</w:t>
              </w:r>
              <w:r>
                <w:rPr>
                  <w:rFonts w:cs="Arial"/>
                </w:rPr>
                <w:t>PPO</w:t>
              </w:r>
            </w:ins>
          </w:p>
        </w:tc>
        <w:tc>
          <w:tcPr>
            <w:tcW w:w="1985" w:type="dxa"/>
          </w:tcPr>
          <w:p w14:paraId="78B241AE" w14:textId="77777777" w:rsidR="00385033" w:rsidRDefault="00465E73">
            <w:pPr>
              <w:spacing w:after="0"/>
              <w:rPr>
                <w:rFonts w:eastAsia="等线" w:cs="Arial"/>
              </w:rPr>
            </w:pPr>
            <w:ins w:id="159" w:author="OPPO (Qianxi)" w:date="2021-01-26T16:28:00Z">
              <w:r>
                <w:rPr>
                  <w:rFonts w:eastAsia="等线" w:cs="Arial" w:hint="eastAsia"/>
                </w:rPr>
                <w:t>A</w:t>
              </w:r>
              <w:r>
                <w:rPr>
                  <w:rFonts w:eastAsia="等线" w:cs="Arial"/>
                </w:rPr>
                <w:t>gree</w:t>
              </w:r>
            </w:ins>
          </w:p>
        </w:tc>
        <w:tc>
          <w:tcPr>
            <w:tcW w:w="6045" w:type="dxa"/>
          </w:tcPr>
          <w:p w14:paraId="698E9D61" w14:textId="77777777" w:rsidR="00385033" w:rsidRDefault="00385033">
            <w:pPr>
              <w:spacing w:after="0"/>
              <w:rPr>
                <w:rFonts w:eastAsia="等线" w:cs="Arial"/>
              </w:rPr>
            </w:pPr>
          </w:p>
        </w:tc>
      </w:tr>
      <w:tr w:rsidR="00385033" w14:paraId="63399445" w14:textId="77777777">
        <w:tc>
          <w:tcPr>
            <w:tcW w:w="1809" w:type="dxa"/>
          </w:tcPr>
          <w:p w14:paraId="565721BE" w14:textId="77777777" w:rsidR="00385033" w:rsidRDefault="00465E73">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67B6540E" w14:textId="77777777" w:rsidR="00385033" w:rsidRDefault="00465E73">
            <w:pPr>
              <w:spacing w:after="0"/>
              <w:rPr>
                <w:rFonts w:eastAsia="Yu Mincho" w:cs="Arial"/>
                <w:lang w:eastAsia="ja-JP"/>
              </w:rPr>
            </w:pPr>
            <w:r>
              <w:rPr>
                <w:rFonts w:eastAsia="Yu Mincho" w:cs="Arial" w:hint="eastAsia"/>
                <w:lang w:eastAsia="ja-JP"/>
              </w:rPr>
              <w:t>A</w:t>
            </w:r>
            <w:r>
              <w:rPr>
                <w:rFonts w:eastAsia="Yu Mincho" w:cs="Arial"/>
                <w:lang w:eastAsia="ja-JP"/>
              </w:rPr>
              <w:t>gree</w:t>
            </w:r>
          </w:p>
        </w:tc>
        <w:tc>
          <w:tcPr>
            <w:tcW w:w="6045" w:type="dxa"/>
          </w:tcPr>
          <w:p w14:paraId="58C39BB7" w14:textId="77777777" w:rsidR="00385033" w:rsidRDefault="00385033">
            <w:pPr>
              <w:spacing w:after="0"/>
              <w:rPr>
                <w:rFonts w:eastAsia="等线" w:cs="Arial"/>
              </w:rPr>
            </w:pPr>
          </w:p>
        </w:tc>
      </w:tr>
      <w:tr w:rsidR="00385033" w14:paraId="73DF6D79" w14:textId="77777777">
        <w:tc>
          <w:tcPr>
            <w:tcW w:w="1809" w:type="dxa"/>
          </w:tcPr>
          <w:p w14:paraId="32F9FE46" w14:textId="77777777" w:rsidR="00385033" w:rsidRDefault="00465E73">
            <w:pPr>
              <w:spacing w:after="0"/>
              <w:jc w:val="center"/>
              <w:rPr>
                <w:rFonts w:cs="Arial"/>
              </w:rPr>
            </w:pPr>
            <w:r>
              <w:rPr>
                <w:rFonts w:cs="Arial"/>
              </w:rPr>
              <w:t>Ericsson</w:t>
            </w:r>
          </w:p>
        </w:tc>
        <w:tc>
          <w:tcPr>
            <w:tcW w:w="1985" w:type="dxa"/>
          </w:tcPr>
          <w:p w14:paraId="3B9C89CA" w14:textId="77777777" w:rsidR="00385033" w:rsidRDefault="00465E73">
            <w:pPr>
              <w:spacing w:after="0"/>
              <w:rPr>
                <w:rFonts w:eastAsia="等线" w:cs="Arial"/>
              </w:rPr>
            </w:pPr>
            <w:r>
              <w:rPr>
                <w:rFonts w:eastAsia="等线" w:cs="Arial"/>
              </w:rPr>
              <w:t>Disagree</w:t>
            </w:r>
          </w:p>
        </w:tc>
        <w:tc>
          <w:tcPr>
            <w:tcW w:w="6045" w:type="dxa"/>
          </w:tcPr>
          <w:p w14:paraId="7F5ED35C" w14:textId="77777777" w:rsidR="00385033" w:rsidRDefault="00465E73">
            <w:pPr>
              <w:spacing w:after="0"/>
              <w:rPr>
                <w:rFonts w:eastAsia="等线" w:cs="Arial"/>
              </w:rPr>
            </w:pPr>
            <w:r>
              <w:rPr>
                <w:rFonts w:eastAsia="等线" w:cs="Arial"/>
              </w:rPr>
              <w:t>See reply in Q2-2a</w:t>
            </w:r>
          </w:p>
        </w:tc>
      </w:tr>
      <w:tr w:rsidR="00385033" w14:paraId="5F3F05EB" w14:textId="77777777">
        <w:tc>
          <w:tcPr>
            <w:tcW w:w="1809" w:type="dxa"/>
          </w:tcPr>
          <w:p w14:paraId="5D77C14D" w14:textId="77777777" w:rsidR="00385033" w:rsidRDefault="00465E73">
            <w:pPr>
              <w:spacing w:after="0"/>
              <w:jc w:val="center"/>
              <w:rPr>
                <w:rFonts w:cs="Arial"/>
              </w:rPr>
            </w:pPr>
            <w:r>
              <w:rPr>
                <w:rFonts w:cs="Arial" w:hint="eastAsia"/>
              </w:rPr>
              <w:t>X</w:t>
            </w:r>
            <w:r>
              <w:rPr>
                <w:rFonts w:cs="Arial"/>
              </w:rPr>
              <w:t>iaomi</w:t>
            </w:r>
          </w:p>
        </w:tc>
        <w:tc>
          <w:tcPr>
            <w:tcW w:w="1985" w:type="dxa"/>
          </w:tcPr>
          <w:p w14:paraId="563F9B09" w14:textId="77777777" w:rsidR="00385033" w:rsidRDefault="00465E73">
            <w:pPr>
              <w:spacing w:after="0"/>
              <w:rPr>
                <w:rFonts w:eastAsia="等线" w:cs="Arial"/>
              </w:rPr>
            </w:pPr>
            <w:r>
              <w:rPr>
                <w:rFonts w:eastAsia="等线" w:cs="Arial" w:hint="eastAsia"/>
              </w:rPr>
              <w:t>A</w:t>
            </w:r>
            <w:r>
              <w:rPr>
                <w:rFonts w:eastAsia="等线" w:cs="Arial"/>
              </w:rPr>
              <w:t>gree</w:t>
            </w:r>
          </w:p>
        </w:tc>
        <w:tc>
          <w:tcPr>
            <w:tcW w:w="6045" w:type="dxa"/>
          </w:tcPr>
          <w:p w14:paraId="612B8FF8" w14:textId="77777777" w:rsidR="00385033" w:rsidRDefault="00385033">
            <w:pPr>
              <w:spacing w:after="0"/>
              <w:rPr>
                <w:rFonts w:eastAsia="等线" w:cs="Arial"/>
              </w:rPr>
            </w:pPr>
          </w:p>
        </w:tc>
      </w:tr>
      <w:tr w:rsidR="00385033" w14:paraId="231E529F" w14:textId="77777777">
        <w:trPr>
          <w:ins w:id="160" w:author="Huawei" w:date="2021-01-27T13:58:00Z"/>
        </w:trPr>
        <w:tc>
          <w:tcPr>
            <w:tcW w:w="1809" w:type="dxa"/>
            <w:tcBorders>
              <w:top w:val="single" w:sz="4" w:space="0" w:color="auto"/>
              <w:left w:val="single" w:sz="4" w:space="0" w:color="auto"/>
              <w:bottom w:val="single" w:sz="4" w:space="0" w:color="auto"/>
              <w:right w:val="single" w:sz="4" w:space="0" w:color="auto"/>
            </w:tcBorders>
          </w:tcPr>
          <w:p w14:paraId="0FD2E6A2" w14:textId="77777777" w:rsidR="00385033" w:rsidRDefault="00465E73">
            <w:pPr>
              <w:spacing w:after="0"/>
              <w:jc w:val="center"/>
              <w:rPr>
                <w:ins w:id="161" w:author="Huawei" w:date="2021-01-27T13:58:00Z"/>
                <w:rFonts w:cs="Arial"/>
              </w:rPr>
            </w:pPr>
            <w:ins w:id="162" w:author="Huawei" w:date="2021-01-27T13:58:00Z">
              <w:r>
                <w:rPr>
                  <w:rFonts w:cs="Arial"/>
                </w:rPr>
                <w:t xml:space="preserve">Huawei, </w:t>
              </w:r>
              <w:proofErr w:type="spellStart"/>
              <w:r>
                <w:rPr>
                  <w:rFonts w:cs="Arial"/>
                </w:rPr>
                <w:t>HiSilicon</w:t>
              </w:r>
              <w:proofErr w:type="spellEnd"/>
            </w:ins>
          </w:p>
        </w:tc>
        <w:tc>
          <w:tcPr>
            <w:tcW w:w="1985" w:type="dxa"/>
            <w:tcBorders>
              <w:top w:val="single" w:sz="4" w:space="0" w:color="auto"/>
              <w:left w:val="single" w:sz="4" w:space="0" w:color="auto"/>
              <w:bottom w:val="single" w:sz="4" w:space="0" w:color="auto"/>
              <w:right w:val="single" w:sz="4" w:space="0" w:color="auto"/>
            </w:tcBorders>
          </w:tcPr>
          <w:p w14:paraId="28E69BA9" w14:textId="77777777" w:rsidR="00385033" w:rsidRDefault="00465E73">
            <w:pPr>
              <w:spacing w:after="0"/>
              <w:rPr>
                <w:ins w:id="163" w:author="Huawei" w:date="2021-01-27T13:58:00Z"/>
                <w:rFonts w:eastAsia="等线" w:cs="Arial"/>
              </w:rPr>
            </w:pPr>
            <w:ins w:id="164" w:author="Huawei" w:date="2021-01-27T13:58:00Z">
              <w:r>
                <w:rPr>
                  <w:rFonts w:eastAsia="等线"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31EE6ED3" w14:textId="77777777" w:rsidR="00385033" w:rsidRDefault="00385033">
            <w:pPr>
              <w:spacing w:after="0"/>
              <w:rPr>
                <w:ins w:id="165" w:author="Huawei" w:date="2021-01-27T13:58:00Z"/>
                <w:rFonts w:eastAsia="等线" w:cs="Arial"/>
              </w:rPr>
            </w:pPr>
          </w:p>
        </w:tc>
      </w:tr>
      <w:tr w:rsidR="00385033" w14:paraId="47A8404C" w14:textId="77777777">
        <w:trPr>
          <w:ins w:id="166" w:author="ZTE" w:date="2021-01-27T15:50:00Z"/>
        </w:trPr>
        <w:tc>
          <w:tcPr>
            <w:tcW w:w="1809" w:type="dxa"/>
            <w:tcBorders>
              <w:top w:val="single" w:sz="4" w:space="0" w:color="auto"/>
              <w:left w:val="single" w:sz="4" w:space="0" w:color="auto"/>
              <w:bottom w:val="single" w:sz="4" w:space="0" w:color="auto"/>
              <w:right w:val="single" w:sz="4" w:space="0" w:color="auto"/>
            </w:tcBorders>
          </w:tcPr>
          <w:p w14:paraId="5D54598E" w14:textId="77777777" w:rsidR="00385033" w:rsidRDefault="00465E73">
            <w:pPr>
              <w:spacing w:after="0"/>
              <w:jc w:val="center"/>
              <w:rPr>
                <w:ins w:id="167" w:author="ZTE" w:date="2021-01-27T15:50:00Z"/>
                <w:rFonts w:cs="Arial"/>
                <w:lang w:val="en-US"/>
              </w:rPr>
            </w:pPr>
            <w:ins w:id="168" w:author="ZTE" w:date="2021-01-27T15:50: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14:paraId="07FC747B" w14:textId="77777777" w:rsidR="00385033" w:rsidRDefault="00465E73">
            <w:pPr>
              <w:spacing w:after="0"/>
              <w:rPr>
                <w:ins w:id="169" w:author="ZTE" w:date="2021-01-27T15:50:00Z"/>
                <w:rFonts w:eastAsia="等线" w:cs="Arial"/>
                <w:lang w:val="en-US"/>
              </w:rPr>
            </w:pPr>
            <w:ins w:id="170" w:author="ZTE" w:date="2021-01-27T15:50:00Z">
              <w:r>
                <w:rPr>
                  <w:rFonts w:eastAsia="等线" w:cs="Arial" w:hint="eastAsia"/>
                  <w:lang w:val="en-US"/>
                </w:rPr>
                <w:t>Agree</w:t>
              </w:r>
            </w:ins>
          </w:p>
        </w:tc>
        <w:tc>
          <w:tcPr>
            <w:tcW w:w="6045" w:type="dxa"/>
            <w:tcBorders>
              <w:top w:val="single" w:sz="4" w:space="0" w:color="auto"/>
              <w:left w:val="single" w:sz="4" w:space="0" w:color="auto"/>
              <w:bottom w:val="single" w:sz="4" w:space="0" w:color="auto"/>
              <w:right w:val="single" w:sz="4" w:space="0" w:color="auto"/>
            </w:tcBorders>
          </w:tcPr>
          <w:p w14:paraId="7B0D48A1" w14:textId="77777777" w:rsidR="00385033" w:rsidRDefault="00385033">
            <w:pPr>
              <w:spacing w:after="0"/>
              <w:rPr>
                <w:ins w:id="171" w:author="ZTE" w:date="2021-01-27T15:50:00Z"/>
                <w:rFonts w:eastAsia="等线" w:cs="Arial"/>
              </w:rPr>
            </w:pPr>
          </w:p>
        </w:tc>
      </w:tr>
      <w:tr w:rsidR="003C49ED" w14:paraId="7EB8E627" w14:textId="77777777">
        <w:trPr>
          <w:ins w:id="172" w:author="vivo(Jing)" w:date="2021-01-27T21:59:00Z"/>
        </w:trPr>
        <w:tc>
          <w:tcPr>
            <w:tcW w:w="1809" w:type="dxa"/>
            <w:tcBorders>
              <w:top w:val="single" w:sz="4" w:space="0" w:color="auto"/>
              <w:left w:val="single" w:sz="4" w:space="0" w:color="auto"/>
              <w:bottom w:val="single" w:sz="4" w:space="0" w:color="auto"/>
              <w:right w:val="single" w:sz="4" w:space="0" w:color="auto"/>
            </w:tcBorders>
          </w:tcPr>
          <w:p w14:paraId="6113E974" w14:textId="45016F47" w:rsidR="003C49ED" w:rsidRDefault="003C49ED" w:rsidP="003C49ED">
            <w:pPr>
              <w:spacing w:after="0"/>
              <w:jc w:val="center"/>
              <w:rPr>
                <w:ins w:id="173" w:author="vivo(Jing)" w:date="2021-01-27T21:59:00Z"/>
                <w:rFonts w:cs="Arial" w:hint="eastAsia"/>
                <w:lang w:val="en-US"/>
              </w:rPr>
            </w:pPr>
            <w:ins w:id="174" w:author="vivo(Jing)" w:date="2021-01-27T21:59: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53EFE9BF" w14:textId="3B23F04E" w:rsidR="003C49ED" w:rsidRDefault="003C49ED" w:rsidP="003C49ED">
            <w:pPr>
              <w:spacing w:after="0"/>
              <w:rPr>
                <w:ins w:id="175" w:author="vivo(Jing)" w:date="2021-01-27T21:59:00Z"/>
                <w:rFonts w:eastAsia="等线" w:cs="Arial" w:hint="eastAsia"/>
                <w:lang w:val="en-US"/>
              </w:rPr>
            </w:pPr>
            <w:ins w:id="176" w:author="vivo(Jing)" w:date="2021-01-27T21:59:00Z">
              <w:r>
                <w:rPr>
                  <w:rFonts w:eastAsia="等线" w:cs="Arial"/>
                </w:rPr>
                <w:t>Agree</w:t>
              </w:r>
            </w:ins>
          </w:p>
        </w:tc>
        <w:tc>
          <w:tcPr>
            <w:tcW w:w="6045" w:type="dxa"/>
            <w:tcBorders>
              <w:top w:val="single" w:sz="4" w:space="0" w:color="auto"/>
              <w:left w:val="single" w:sz="4" w:space="0" w:color="auto"/>
              <w:bottom w:val="single" w:sz="4" w:space="0" w:color="auto"/>
              <w:right w:val="single" w:sz="4" w:space="0" w:color="auto"/>
            </w:tcBorders>
          </w:tcPr>
          <w:p w14:paraId="35E71FBA" w14:textId="77777777" w:rsidR="003C49ED" w:rsidRDefault="003C49ED" w:rsidP="003C49ED">
            <w:pPr>
              <w:spacing w:after="0"/>
              <w:rPr>
                <w:ins w:id="177" w:author="vivo(Jing)" w:date="2021-01-27T21:59:00Z"/>
                <w:rFonts w:eastAsia="等线" w:cs="Arial"/>
              </w:rPr>
            </w:pPr>
          </w:p>
        </w:tc>
      </w:tr>
    </w:tbl>
    <w:p w14:paraId="1CB78E89" w14:textId="77777777" w:rsidR="00385033" w:rsidRDefault="00385033"/>
    <w:p w14:paraId="48E3D8F6" w14:textId="77777777" w:rsidR="00385033" w:rsidRDefault="00465E73">
      <w:pPr>
        <w:pStyle w:val="Heading2"/>
      </w:pPr>
      <w:r>
        <w:rPr>
          <w:rFonts w:hint="eastAsia"/>
        </w:rPr>
        <w:t>C</w:t>
      </w:r>
      <w:r>
        <w:t>oexistence of CHO and UAI/SUI message</w:t>
      </w:r>
    </w:p>
    <w:p w14:paraId="6807423C" w14:textId="77777777" w:rsidR="00385033" w:rsidRDefault="00465E73">
      <w:r>
        <w:t xml:space="preserve">This is for the following </w:t>
      </w:r>
      <w:proofErr w:type="spellStart"/>
      <w:r>
        <w:t>Tdocs</w:t>
      </w:r>
      <w:proofErr w:type="spellEnd"/>
      <w:r>
        <w:t>:</w:t>
      </w:r>
    </w:p>
    <w:p w14:paraId="7984F513" w14:textId="77777777" w:rsidR="00385033" w:rsidRDefault="003C49ED">
      <w:pPr>
        <w:pStyle w:val="Doc-title"/>
        <w:pBdr>
          <w:top w:val="single" w:sz="4" w:space="1" w:color="auto"/>
          <w:left w:val="single" w:sz="4" w:space="4" w:color="auto"/>
          <w:bottom w:val="single" w:sz="4" w:space="1" w:color="auto"/>
          <w:right w:val="single" w:sz="4" w:space="4" w:color="auto"/>
        </w:pBdr>
      </w:pPr>
      <w:hyperlink r:id="rId18" w:history="1">
        <w:r w:rsidR="00465E73">
          <w:rPr>
            <w:rStyle w:val="Hyperlink"/>
          </w:rPr>
          <w:t>R2-2100101</w:t>
        </w:r>
      </w:hyperlink>
      <w:r w:rsidR="00465E73">
        <w:tab/>
        <w:t>Co-configuration of V2X and other features</w:t>
      </w:r>
      <w:r w:rsidR="00465E73">
        <w:tab/>
        <w:t>OPPO</w:t>
      </w:r>
      <w:r w:rsidR="00465E73">
        <w:tab/>
        <w:t>discussion</w:t>
      </w:r>
      <w:r w:rsidR="00465E73">
        <w:tab/>
        <w:t>Rel-16</w:t>
      </w:r>
      <w:r w:rsidR="00465E73">
        <w:tab/>
      </w:r>
      <w:proofErr w:type="spellStart"/>
      <w:r w:rsidR="00465E73">
        <w:t>NR_Mob_enh</w:t>
      </w:r>
      <w:proofErr w:type="spellEnd"/>
      <w:r w:rsidR="00465E73">
        <w:t xml:space="preserve">-Core, 5G_V2X_NRSL-Core, </w:t>
      </w:r>
      <w:proofErr w:type="spellStart"/>
      <w:r w:rsidR="00465E73">
        <w:t>LTE_NR_DC_CA_enh</w:t>
      </w:r>
      <w:proofErr w:type="spellEnd"/>
      <w:r w:rsidR="00465E73">
        <w:t>-Core</w:t>
      </w:r>
    </w:p>
    <w:p w14:paraId="7CBACEB6" w14:textId="77777777" w:rsidR="00385033" w:rsidRDefault="003C49ED">
      <w:pPr>
        <w:pStyle w:val="Doc-title"/>
        <w:pBdr>
          <w:top w:val="single" w:sz="4" w:space="1" w:color="auto"/>
          <w:left w:val="single" w:sz="4" w:space="4" w:color="auto"/>
          <w:bottom w:val="single" w:sz="4" w:space="1" w:color="auto"/>
          <w:right w:val="single" w:sz="4" w:space="4" w:color="auto"/>
        </w:pBdr>
      </w:pPr>
      <w:hyperlink r:id="rId19" w:history="1">
        <w:r w:rsidR="00465E73">
          <w:rPr>
            <w:rStyle w:val="Hyperlink"/>
          </w:rPr>
          <w:t>R2-2100102</w:t>
        </w:r>
      </w:hyperlink>
      <w:r w:rsidR="00465E73">
        <w:tab/>
        <w:t>CR on co-configuration of NR-V2X and other features</w:t>
      </w:r>
      <w:r w:rsidR="00465E73">
        <w:tab/>
        <w:t>OPPO</w:t>
      </w:r>
      <w:r w:rsidR="00465E73">
        <w:tab/>
        <w:t>CR</w:t>
      </w:r>
      <w:r w:rsidR="00465E73">
        <w:tab/>
        <w:t>Rel-16</w:t>
      </w:r>
      <w:r w:rsidR="00465E73">
        <w:tab/>
        <w:t>38.331</w:t>
      </w:r>
      <w:r w:rsidR="00465E73">
        <w:tab/>
        <w:t>16.3.1</w:t>
      </w:r>
      <w:r w:rsidR="00465E73">
        <w:tab/>
        <w:t>2301</w:t>
      </w:r>
      <w:r w:rsidR="00465E73">
        <w:tab/>
        <w:t>-</w:t>
      </w:r>
      <w:r w:rsidR="00465E73">
        <w:tab/>
        <w:t>F</w:t>
      </w:r>
      <w:r w:rsidR="00465E73">
        <w:tab/>
      </w:r>
      <w:proofErr w:type="spellStart"/>
      <w:r w:rsidR="00465E73">
        <w:t>NR_Mob_enh</w:t>
      </w:r>
      <w:proofErr w:type="spellEnd"/>
      <w:r w:rsidR="00465E73">
        <w:t xml:space="preserve">-Core, 5G_V2X_NRSL-Core, </w:t>
      </w:r>
      <w:proofErr w:type="spellStart"/>
      <w:r w:rsidR="00465E73">
        <w:t>LTE_NR_DC_CA_enh</w:t>
      </w:r>
      <w:proofErr w:type="spellEnd"/>
      <w:r w:rsidR="00465E73">
        <w:t>-Core</w:t>
      </w:r>
    </w:p>
    <w:p w14:paraId="25992337" w14:textId="77777777" w:rsidR="00385033" w:rsidRDefault="003C49ED">
      <w:pPr>
        <w:pStyle w:val="Doc-title"/>
        <w:pBdr>
          <w:top w:val="single" w:sz="4" w:space="1" w:color="auto"/>
          <w:left w:val="single" w:sz="4" w:space="4" w:color="auto"/>
          <w:bottom w:val="single" w:sz="4" w:space="1" w:color="auto"/>
          <w:right w:val="single" w:sz="4" w:space="4" w:color="auto"/>
        </w:pBdr>
      </w:pPr>
      <w:hyperlink r:id="rId20" w:history="1">
        <w:r w:rsidR="00465E73">
          <w:rPr>
            <w:rStyle w:val="Hyperlink"/>
          </w:rPr>
          <w:t>R2-2100104</w:t>
        </w:r>
      </w:hyperlink>
      <w:r w:rsidR="00465E73">
        <w:tab/>
        <w:t>CR on co-configuration of CHO and UAI and SUI report</w:t>
      </w:r>
      <w:r w:rsidR="00465E73">
        <w:tab/>
        <w:t>OPPO</w:t>
      </w:r>
      <w:r w:rsidR="00465E73">
        <w:tab/>
        <w:t>CR</w:t>
      </w:r>
      <w:r w:rsidR="00465E73">
        <w:tab/>
        <w:t>Rel-16</w:t>
      </w:r>
      <w:r w:rsidR="00465E73">
        <w:tab/>
        <w:t>36.331</w:t>
      </w:r>
      <w:r w:rsidR="00465E73">
        <w:tab/>
        <w:t>16.3.0</w:t>
      </w:r>
      <w:r w:rsidR="00465E73">
        <w:tab/>
        <w:t>4544</w:t>
      </w:r>
      <w:r w:rsidR="00465E73">
        <w:tab/>
        <w:t>-</w:t>
      </w:r>
      <w:r w:rsidR="00465E73">
        <w:tab/>
        <w:t>F</w:t>
      </w:r>
      <w:r w:rsidR="00465E73">
        <w:tab/>
        <w:t xml:space="preserve">5G_V2X_NRSL-Core, </w:t>
      </w:r>
      <w:proofErr w:type="spellStart"/>
      <w:r w:rsidR="00465E73">
        <w:t>NR_Mob_enh</w:t>
      </w:r>
      <w:proofErr w:type="spellEnd"/>
      <w:r w:rsidR="00465E73">
        <w:t>-Core</w:t>
      </w:r>
    </w:p>
    <w:p w14:paraId="7EE8BBA2" w14:textId="77777777" w:rsidR="00385033" w:rsidRDefault="003C49ED">
      <w:pPr>
        <w:pStyle w:val="Doc-title"/>
        <w:pBdr>
          <w:top w:val="single" w:sz="4" w:space="1" w:color="auto"/>
          <w:left w:val="single" w:sz="4" w:space="4" w:color="auto"/>
          <w:bottom w:val="single" w:sz="4" w:space="1" w:color="auto"/>
          <w:right w:val="single" w:sz="4" w:space="4" w:color="auto"/>
        </w:pBdr>
      </w:pPr>
      <w:hyperlink r:id="rId21" w:history="1">
        <w:r w:rsidR="00465E73">
          <w:rPr>
            <w:rStyle w:val="Hyperlink"/>
          </w:rPr>
          <w:t>R2-2101169</w:t>
        </w:r>
      </w:hyperlink>
      <w:r w:rsidR="00465E73">
        <w:tab/>
        <w:t>Retransmission of UE information after CHO</w:t>
      </w:r>
      <w:r w:rsidR="00465E73">
        <w:tab/>
        <w:t>Google Inc.</w:t>
      </w:r>
      <w:r w:rsidR="00465E73">
        <w:tab/>
        <w:t>CR</w:t>
      </w:r>
      <w:r w:rsidR="00465E73">
        <w:tab/>
        <w:t>Rel-16</w:t>
      </w:r>
      <w:r w:rsidR="00465E73">
        <w:tab/>
        <w:t>36.331</w:t>
      </w:r>
      <w:r w:rsidR="00465E73">
        <w:tab/>
        <w:t>16.3.0</w:t>
      </w:r>
      <w:r w:rsidR="00465E73">
        <w:tab/>
        <w:t>4569</w:t>
      </w:r>
      <w:r w:rsidR="00465E73">
        <w:tab/>
        <w:t>-</w:t>
      </w:r>
      <w:r w:rsidR="00465E73">
        <w:tab/>
        <w:t>F</w:t>
      </w:r>
      <w:r w:rsidR="00465E73">
        <w:tab/>
        <w:t xml:space="preserve">MBMS_LTE_SC-Core, SPIA_IDC_LTE-Core, </w:t>
      </w:r>
      <w:proofErr w:type="spellStart"/>
      <w:r w:rsidR="00465E73">
        <w:t>LTE_feMob</w:t>
      </w:r>
      <w:proofErr w:type="spellEnd"/>
      <w:r w:rsidR="00465E73">
        <w:t xml:space="preserve">-Core, 5G_V2X_NRSL-Core, </w:t>
      </w:r>
      <w:proofErr w:type="spellStart"/>
      <w:r w:rsidR="00465E73">
        <w:t>LTE_eDDA</w:t>
      </w:r>
      <w:proofErr w:type="spellEnd"/>
      <w:r w:rsidR="00465E73">
        <w:t>-Core</w:t>
      </w:r>
    </w:p>
    <w:p w14:paraId="41734112" w14:textId="77777777" w:rsidR="00385033" w:rsidRDefault="003C49ED">
      <w:pPr>
        <w:pStyle w:val="Doc-title"/>
        <w:pBdr>
          <w:top w:val="single" w:sz="4" w:space="1" w:color="auto"/>
          <w:left w:val="single" w:sz="4" w:space="4" w:color="auto"/>
          <w:bottom w:val="single" w:sz="4" w:space="1" w:color="auto"/>
          <w:right w:val="single" w:sz="4" w:space="4" w:color="auto"/>
        </w:pBdr>
        <w:rPr>
          <w:ins w:id="178" w:author="OPPO (Qianxi)" w:date="2021-01-26T11:33:00Z"/>
        </w:rPr>
      </w:pPr>
      <w:hyperlink r:id="rId22" w:history="1">
        <w:r w:rsidR="00465E73">
          <w:rPr>
            <w:rStyle w:val="Hyperlink"/>
          </w:rPr>
          <w:t>R2-2101182</w:t>
        </w:r>
      </w:hyperlink>
      <w:r w:rsidR="00465E73">
        <w:tab/>
        <w:t>Retransmission of UE information after CHO</w:t>
      </w:r>
      <w:r w:rsidR="00465E73">
        <w:tab/>
        <w:t>Google Inc.</w:t>
      </w:r>
      <w:r w:rsidR="00465E73">
        <w:tab/>
        <w:t>CR</w:t>
      </w:r>
      <w:r w:rsidR="00465E73">
        <w:tab/>
        <w:t>Rel-16</w:t>
      </w:r>
      <w:r w:rsidR="00465E73">
        <w:tab/>
        <w:t>38.331</w:t>
      </w:r>
      <w:r w:rsidR="00465E73">
        <w:tab/>
        <w:t>16.3.1</w:t>
      </w:r>
      <w:r w:rsidR="00465E73">
        <w:tab/>
        <w:t>2389</w:t>
      </w:r>
      <w:r w:rsidR="00465E73">
        <w:tab/>
        <w:t>-</w:t>
      </w:r>
      <w:r w:rsidR="00465E73">
        <w:tab/>
        <w:t>F</w:t>
      </w:r>
      <w:r w:rsidR="00465E73">
        <w:tab/>
      </w:r>
      <w:proofErr w:type="spellStart"/>
      <w:r w:rsidR="00465E73">
        <w:t>NR_Mob_enh</w:t>
      </w:r>
      <w:proofErr w:type="spellEnd"/>
      <w:r w:rsidR="00465E73">
        <w:t xml:space="preserve">-Core, 5G_V2X_NRSL-Core, </w:t>
      </w:r>
      <w:proofErr w:type="spellStart"/>
      <w:r w:rsidR="00465E73">
        <w:t>NR_UE_pow_sav</w:t>
      </w:r>
      <w:proofErr w:type="spellEnd"/>
      <w:r w:rsidR="00465E73">
        <w:t>-Core</w:t>
      </w:r>
    </w:p>
    <w:p w14:paraId="7D9415E5" w14:textId="77777777" w:rsidR="00385033" w:rsidRDefault="00465E73">
      <w:pPr>
        <w:pStyle w:val="Doc-title"/>
        <w:pBdr>
          <w:top w:val="single" w:sz="4" w:space="1" w:color="auto"/>
          <w:left w:val="single" w:sz="4" w:space="4" w:color="auto"/>
          <w:bottom w:val="single" w:sz="4" w:space="1" w:color="auto"/>
          <w:right w:val="single" w:sz="4" w:space="4" w:color="auto"/>
        </w:pBdr>
        <w:rPr>
          <w:ins w:id="179" w:author="OPPO (Qianxi)" w:date="2021-01-26T11:33:00Z"/>
        </w:rPr>
        <w:pPrChange w:id="180" w:author="OPPO (Qianxi)" w:date="2021-01-26T11:33:00Z">
          <w:pPr>
            <w:pStyle w:val="Doc-text2"/>
          </w:pPr>
        </w:pPrChange>
      </w:pPr>
      <w:ins w:id="181" w:author="OPPO (Qianxi)" w:date="2021-01-26T11:33:00Z">
        <w:r>
          <w:t xml:space="preserve">R2-2100680   UE information transmission in NR CHO case        SHARP Corporation, </w:t>
        </w:r>
        <w:proofErr w:type="gramStart"/>
        <w:r>
          <w:t>Ericsson  discussion</w:t>
        </w:r>
        <w:proofErr w:type="gramEnd"/>
        <w:r>
          <w:t xml:space="preserve">        </w:t>
        </w:r>
        <w:proofErr w:type="spellStart"/>
        <w:r>
          <w:t>NR_Mob_enh</w:t>
        </w:r>
        <w:proofErr w:type="spellEnd"/>
        <w:r>
          <w:t>-Core       R2-2010253</w:t>
        </w:r>
      </w:ins>
    </w:p>
    <w:p w14:paraId="3518E189" w14:textId="77777777" w:rsidR="00385033" w:rsidRDefault="00465E73">
      <w:pPr>
        <w:pStyle w:val="Doc-title"/>
        <w:pBdr>
          <w:top w:val="single" w:sz="4" w:space="1" w:color="auto"/>
          <w:left w:val="single" w:sz="4" w:space="4" w:color="auto"/>
          <w:bottom w:val="single" w:sz="4" w:space="1" w:color="auto"/>
          <w:right w:val="single" w:sz="4" w:space="4" w:color="auto"/>
        </w:pBdr>
        <w:rPr>
          <w:ins w:id="182" w:author="OPPO (Qianxi)" w:date="2021-01-26T11:33:00Z"/>
        </w:rPr>
        <w:pPrChange w:id="183" w:author="OPPO (Qianxi)" w:date="2021-01-26T11:33:00Z">
          <w:pPr>
            <w:pStyle w:val="Doc-text2"/>
          </w:pPr>
        </w:pPrChange>
      </w:pPr>
      <w:ins w:id="184" w:author="OPPO (Qianxi)" w:date="2021-01-26T11:33:00Z">
        <w:r>
          <w:t xml:space="preserve">R2-2100681   UE information transmission in LTE CHO case      SHARP Corporation, </w:t>
        </w:r>
        <w:proofErr w:type="gramStart"/>
        <w:r>
          <w:t>Ericsson  discussion</w:t>
        </w:r>
        <w:proofErr w:type="gramEnd"/>
        <w:r>
          <w:t xml:space="preserve">        Rel-16  </w:t>
        </w:r>
        <w:proofErr w:type="spellStart"/>
        <w:r>
          <w:t>NR_Mob_enh</w:t>
        </w:r>
        <w:proofErr w:type="spellEnd"/>
        <w:r>
          <w:t>-Core       R2-2010251</w:t>
        </w:r>
      </w:ins>
    </w:p>
    <w:p w14:paraId="16911B9D" w14:textId="77777777" w:rsidR="00385033" w:rsidRDefault="00465E73">
      <w:pPr>
        <w:pStyle w:val="Doc-title"/>
        <w:pBdr>
          <w:top w:val="single" w:sz="4" w:space="1" w:color="auto"/>
          <w:left w:val="single" w:sz="4" w:space="4" w:color="auto"/>
          <w:bottom w:val="single" w:sz="4" w:space="1" w:color="auto"/>
          <w:right w:val="single" w:sz="4" w:space="4" w:color="auto"/>
        </w:pBdr>
      </w:pPr>
      <w:ins w:id="185" w:author="OPPO (Qianxi)" w:date="2021-01-26T11:33:00Z">
        <w:r>
          <w:t>R2-2100526   Transmitting SL UE Information after CHO Nokia, Nokia Shanghai Bell        CR   Rel-</w:t>
        </w:r>
        <w:proofErr w:type="gramStart"/>
        <w:r>
          <w:t>16  38.331</w:t>
        </w:r>
        <w:proofErr w:type="gramEnd"/>
        <w:r>
          <w:t xml:space="preserve">  16.3.1   2331     -           F          </w:t>
        </w:r>
        <w:proofErr w:type="spellStart"/>
        <w:r>
          <w:t>NR_Mob_enh</w:t>
        </w:r>
        <w:proofErr w:type="spellEnd"/>
        <w:r>
          <w:t>-Core</w:t>
        </w:r>
      </w:ins>
    </w:p>
    <w:p w14:paraId="57DD1D84" w14:textId="77777777" w:rsidR="00385033" w:rsidRDefault="00385033">
      <w:pPr>
        <w:rPr>
          <w:lang w:val="en-US"/>
        </w:rPr>
      </w:pPr>
    </w:p>
    <w:p w14:paraId="58C235BB" w14:textId="77777777" w:rsidR="00385033" w:rsidRDefault="00465E73">
      <w:r>
        <w:rPr>
          <w:rFonts w:hint="eastAsia"/>
        </w:rPr>
        <w:t>O</w:t>
      </w:r>
      <w:r>
        <w:t xml:space="preserve">ne issue </w:t>
      </w:r>
      <w:ins w:id="186" w:author="OPPO (Qianxi)" w:date="2021-01-26T11:34:00Z">
        <w:r>
          <w:t xml:space="preserve">is </w:t>
        </w:r>
      </w:ins>
      <w:r>
        <w:t xml:space="preserve">raised in </w:t>
      </w:r>
      <w:del w:id="187" w:author="OPPO (Qianxi)" w:date="2021-01-26T11:34:00Z">
        <w:r>
          <w:delText>0101/0104/0102 (Change-1) and 1169/1182</w:delText>
        </w:r>
      </w:del>
      <w:ins w:id="188" w:author="OPPO (Qianxi)" w:date="2021-01-26T11:34:00Z">
        <w:r>
          <w:t>the documents above</w:t>
        </w:r>
      </w:ins>
      <w:del w:id="189" w:author="OPPO (Qianxi)" w:date="2021-01-26T11:34:00Z">
        <w:r>
          <w:delText xml:space="preserve">, </w:delText>
        </w:r>
      </w:del>
      <w:ins w:id="190" w:author="OPPO (Qianxi)" w:date="2021-01-26T11:34:00Z">
        <w:r>
          <w:t xml:space="preserve">: </w:t>
        </w:r>
      </w:ins>
      <w:r>
        <w:t>when CHO is utilized, how to handle the triggers for UAI/SUI re-transmission to target cell, for which the legacy triggers are as follows</w:t>
      </w:r>
      <w:ins w:id="191" w:author="OPPO (Qianxi)" w:date="2021-01-26T11:36:00Z">
        <w:r>
          <w:t xml:space="preserve"> (as indicated by </w:t>
        </w:r>
      </w:ins>
      <w:ins w:id="192" w:author="OPPO (Qianxi)" w:date="2021-01-26T11:37:00Z">
        <w:r>
          <w:t xml:space="preserve">0681, the same issue is applicable to </w:t>
        </w:r>
        <w:proofErr w:type="spellStart"/>
        <w:r>
          <w:t>InDeviceCoexIndication</w:t>
        </w:r>
        <w:proofErr w:type="spellEnd"/>
        <w:r>
          <w:t xml:space="preserve"> and </w:t>
        </w:r>
        <w:proofErr w:type="spellStart"/>
        <w:r>
          <w:t>MBMSInterestIndication</w:t>
        </w:r>
        <w:proofErr w:type="spellEnd"/>
        <w:r>
          <w:t>)</w:t>
        </w:r>
      </w:ins>
    </w:p>
    <w:p w14:paraId="2D942C8A" w14:textId="77777777" w:rsidR="00385033" w:rsidRDefault="00465E73">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Pr>
          <w:rFonts w:ascii="Times New Roman" w:eastAsia="Times New Roman" w:hAnsi="Times New Roman"/>
          <w:lang w:eastAsia="ja-JP"/>
        </w:rPr>
        <w:t>2&gt;</w:t>
      </w:r>
      <w:r>
        <w:rPr>
          <w:rFonts w:ascii="Times New Roman" w:eastAsia="Times New Roman" w:hAnsi="Times New Roman"/>
          <w:lang w:eastAsia="ja-JP"/>
        </w:rPr>
        <w:tab/>
        <w:t xml:space="preserve">if the </w:t>
      </w:r>
      <w:r>
        <w:rPr>
          <w:rFonts w:ascii="Times New Roman" w:eastAsia="Times New Roman" w:hAnsi="Times New Roman"/>
          <w:highlight w:val="cyan"/>
          <w:lang w:eastAsia="ja-JP"/>
        </w:rPr>
        <w:t xml:space="preserve">UE initiated transmission of a </w:t>
      </w:r>
      <w:proofErr w:type="spellStart"/>
      <w:r>
        <w:rPr>
          <w:rFonts w:ascii="Times New Roman" w:eastAsia="Times New Roman" w:hAnsi="Times New Roman"/>
          <w:i/>
          <w:highlight w:val="cyan"/>
          <w:lang w:eastAsia="ja-JP"/>
        </w:rPr>
        <w:t>UEAssistanceInformation</w:t>
      </w:r>
      <w:proofErr w:type="spellEnd"/>
      <w:r>
        <w:rPr>
          <w:rFonts w:ascii="Times New Roman" w:eastAsia="Times New Roman" w:hAnsi="Times New Roman"/>
          <w:highlight w:val="cyan"/>
          <w:lang w:eastAsia="ja-JP"/>
        </w:rPr>
        <w:t xml:space="preserve"> message for the corresponding cell group during the last 1 second</w:t>
      </w:r>
      <w:r>
        <w:rPr>
          <w:rFonts w:ascii="Times New Roman" w:eastAsia="Times New Roman" w:hAnsi="Times New Roman"/>
          <w:lang w:eastAsia="ja-JP"/>
        </w:rPr>
        <w:t xml:space="preserve">, and the UE is still configured to provide </w:t>
      </w:r>
      <w:r>
        <w:rPr>
          <w:rFonts w:ascii="Times New Roman" w:eastAsia="Times New Roman" w:hAnsi="Times New Roman"/>
        </w:rPr>
        <w:t>the concerned</w:t>
      </w:r>
      <w:r>
        <w:rPr>
          <w:rFonts w:ascii="Times New Roman" w:eastAsia="Times New Roman" w:hAnsi="Times New Roman"/>
          <w:lang w:eastAsia="ja-JP"/>
        </w:rPr>
        <w:t xml:space="preserve"> UE assistance information for the corresponding cell group:</w:t>
      </w:r>
    </w:p>
    <w:p w14:paraId="287D694D" w14:textId="77777777" w:rsidR="00385033" w:rsidRDefault="00465E73">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Pr>
          <w:rFonts w:ascii="Times New Roman" w:eastAsia="Times New Roman" w:hAnsi="Times New Roman"/>
          <w:lang w:eastAsia="ja-JP"/>
        </w:rPr>
        <w:t>3&gt;</w:t>
      </w:r>
      <w:r>
        <w:rPr>
          <w:rFonts w:ascii="Times New Roman" w:eastAsia="Times New Roman" w:hAnsi="Times New Roman"/>
          <w:lang w:eastAsia="ja-JP"/>
        </w:rPr>
        <w:tab/>
        <w:t xml:space="preserve">initiate transmission of a </w:t>
      </w:r>
      <w:proofErr w:type="spellStart"/>
      <w:r>
        <w:rPr>
          <w:rFonts w:ascii="Times New Roman" w:eastAsia="Times New Roman" w:hAnsi="Times New Roman"/>
          <w:i/>
          <w:lang w:eastAsia="ja-JP"/>
        </w:rPr>
        <w:t>UEAssistanceInformation</w:t>
      </w:r>
      <w:proofErr w:type="spellEnd"/>
      <w:r>
        <w:rPr>
          <w:rFonts w:ascii="Times New Roman" w:eastAsia="Times New Roman" w:hAnsi="Times New Roman"/>
          <w:lang w:eastAsia="ja-JP"/>
        </w:rPr>
        <w:t xml:space="preserve"> message for the corresponding cell group in accordance with clause 5.7.4.3</w:t>
      </w:r>
      <w:r>
        <w:rPr>
          <w:rFonts w:ascii="Times New Roman" w:eastAsia="Times New Roman" w:hAnsi="Times New Roman"/>
        </w:rPr>
        <w:t xml:space="preserve"> to provide the concerned UE assistance information</w:t>
      </w:r>
      <w:r>
        <w:rPr>
          <w:rFonts w:ascii="Times New Roman" w:eastAsia="Times New Roman" w:hAnsi="Times New Roman"/>
          <w:lang w:eastAsia="ja-JP"/>
        </w:rPr>
        <w:t>;</w:t>
      </w:r>
    </w:p>
    <w:p w14:paraId="6E3D672B" w14:textId="77777777" w:rsidR="00385033" w:rsidRDefault="00465E73">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Pr>
          <w:rFonts w:ascii="Times New Roman" w:eastAsia="Times New Roman" w:hAnsi="Times New Roman"/>
          <w:lang w:eastAsia="ko-KR"/>
        </w:rPr>
        <w:t>3</w:t>
      </w:r>
      <w:r>
        <w:rPr>
          <w:rFonts w:ascii="Times New Roman" w:eastAsia="Times New Roman" w:hAnsi="Times New Roman"/>
          <w:lang w:eastAsia="ja-JP"/>
        </w:rPr>
        <w:t>&gt;</w:t>
      </w:r>
      <w:r>
        <w:rPr>
          <w:rFonts w:ascii="Times New Roman" w:eastAsia="Times New Roman" w:hAnsi="Times New Roman"/>
          <w:lang w:eastAsia="ko-KR"/>
        </w:rPr>
        <w:tab/>
      </w:r>
      <w:r>
        <w:rPr>
          <w:rFonts w:ascii="Times New Roman" w:eastAsia="Times New Roman" w:hAnsi="Times New Roman"/>
          <w:lang w:eastAsia="ja-JP"/>
        </w:rPr>
        <w:t>start or restart the prohibit timer (if exists) associated with the concerned UE assistance information with the timer value set to the value in corresponding configuration;</w:t>
      </w:r>
    </w:p>
    <w:p w14:paraId="44ABBF4D" w14:textId="77777777" w:rsidR="00385033" w:rsidRDefault="00465E73">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Pr>
          <w:rFonts w:ascii="Times New Roman" w:eastAsia="Times New Roman" w:hAnsi="Times New Roman"/>
          <w:lang w:eastAsia="ja-JP"/>
        </w:rPr>
        <w:t>2&gt;</w:t>
      </w:r>
      <w:r>
        <w:rPr>
          <w:rFonts w:ascii="Times New Roman" w:eastAsia="Times New Roman" w:hAnsi="Times New Roman"/>
          <w:lang w:eastAsia="ja-JP"/>
        </w:rPr>
        <w:tab/>
        <w:t xml:space="preserve">if </w:t>
      </w:r>
      <w:r>
        <w:rPr>
          <w:rFonts w:ascii="Times New Roman" w:eastAsia="Times New Roman" w:hAnsi="Times New Roman"/>
          <w:i/>
          <w:lang w:eastAsia="ja-JP"/>
        </w:rPr>
        <w:t>SIB12</w:t>
      </w:r>
      <w:r>
        <w:rPr>
          <w:rFonts w:ascii="Times New Roman" w:eastAsia="Times New Roman" w:hAnsi="Times New Roman"/>
          <w:lang w:eastAsia="ja-JP"/>
        </w:rPr>
        <w:t xml:space="preserve"> is provided by the target </w:t>
      </w:r>
      <w:proofErr w:type="spellStart"/>
      <w:r>
        <w:rPr>
          <w:rFonts w:ascii="Times New Roman" w:eastAsia="Times New Roman" w:hAnsi="Times New Roman"/>
          <w:lang w:eastAsia="ja-JP"/>
        </w:rPr>
        <w:t>PCell</w:t>
      </w:r>
      <w:proofErr w:type="spellEnd"/>
      <w:r>
        <w:rPr>
          <w:rFonts w:ascii="Times New Roman" w:eastAsia="Times New Roman" w:hAnsi="Times New Roman"/>
          <w:lang w:eastAsia="ja-JP"/>
        </w:rPr>
        <w:t xml:space="preserve">; and </w:t>
      </w:r>
      <w:r>
        <w:rPr>
          <w:rFonts w:ascii="Times New Roman" w:eastAsia="Times New Roman" w:hAnsi="Times New Roman"/>
          <w:highlight w:val="cyan"/>
          <w:lang w:eastAsia="ja-JP"/>
        </w:rPr>
        <w:t xml:space="preserve">the UE initiated transmission of a </w:t>
      </w:r>
      <w:proofErr w:type="spellStart"/>
      <w:r>
        <w:rPr>
          <w:rFonts w:ascii="Times New Roman" w:eastAsia="Times New Roman" w:hAnsi="Times New Roman"/>
          <w:i/>
          <w:highlight w:val="cyan"/>
          <w:lang w:eastAsia="ja-JP"/>
        </w:rPr>
        <w:t>SidelinkUEInformationNR</w:t>
      </w:r>
      <w:proofErr w:type="spellEnd"/>
      <w:r>
        <w:rPr>
          <w:rFonts w:ascii="Times New Roman" w:eastAsia="Times New Roman" w:hAnsi="Times New Roman"/>
          <w:highlight w:val="cyan"/>
          <w:lang w:eastAsia="ja-JP"/>
        </w:rPr>
        <w:t xml:space="preserve"> message indicating a change of NR </w:t>
      </w:r>
      <w:proofErr w:type="spellStart"/>
      <w:r>
        <w:rPr>
          <w:rFonts w:ascii="Times New Roman" w:eastAsia="Times New Roman" w:hAnsi="Times New Roman"/>
          <w:highlight w:val="cyan"/>
          <w:lang w:eastAsia="ja-JP"/>
        </w:rPr>
        <w:t>sidelink</w:t>
      </w:r>
      <w:proofErr w:type="spellEnd"/>
      <w:r>
        <w:rPr>
          <w:rFonts w:ascii="Times New Roman" w:eastAsia="Times New Roman" w:hAnsi="Times New Roman"/>
          <w:highlight w:val="cyan"/>
          <w:lang w:eastAsia="ja-JP"/>
        </w:rPr>
        <w:t xml:space="preserve"> communication related parameters relevant in target </w:t>
      </w:r>
      <w:proofErr w:type="spellStart"/>
      <w:r>
        <w:rPr>
          <w:rFonts w:ascii="Times New Roman" w:eastAsia="Times New Roman" w:hAnsi="Times New Roman"/>
          <w:highlight w:val="cyan"/>
          <w:lang w:eastAsia="ja-JP"/>
        </w:rPr>
        <w:t>PCell</w:t>
      </w:r>
      <w:proofErr w:type="spellEnd"/>
      <w:r>
        <w:rPr>
          <w:rFonts w:ascii="Times New Roman" w:eastAsia="Times New Roman" w:hAnsi="Times New Roman"/>
          <w:highlight w:val="cyan"/>
          <w:lang w:eastAsia="ja-JP"/>
        </w:rPr>
        <w:t xml:space="preserve"> (i.e. change of </w:t>
      </w:r>
      <w:proofErr w:type="spellStart"/>
      <w:r>
        <w:rPr>
          <w:rFonts w:ascii="Times New Roman" w:eastAsia="Times New Roman" w:hAnsi="Times New Roman"/>
          <w:i/>
          <w:highlight w:val="cyan"/>
          <w:lang w:eastAsia="ja-JP"/>
        </w:rPr>
        <w:t>sl-RxInterestedFreqList</w:t>
      </w:r>
      <w:proofErr w:type="spellEnd"/>
      <w:r>
        <w:rPr>
          <w:rFonts w:ascii="Times New Roman" w:eastAsia="Times New Roman" w:hAnsi="Times New Roman"/>
          <w:highlight w:val="cyan"/>
          <w:lang w:eastAsia="ja-JP"/>
        </w:rPr>
        <w:t xml:space="preserve"> or </w:t>
      </w:r>
      <w:proofErr w:type="spellStart"/>
      <w:r>
        <w:rPr>
          <w:rFonts w:ascii="Times New Roman" w:eastAsia="Times New Roman" w:hAnsi="Times New Roman"/>
          <w:i/>
          <w:highlight w:val="cyan"/>
          <w:lang w:eastAsia="ja-JP"/>
        </w:rPr>
        <w:t>sl-TxResourceReqList</w:t>
      </w:r>
      <w:proofErr w:type="spellEnd"/>
      <w:r>
        <w:rPr>
          <w:rFonts w:ascii="Times New Roman" w:eastAsia="Times New Roman" w:hAnsi="Times New Roman"/>
          <w:highlight w:val="cyan"/>
          <w:lang w:eastAsia="ja-JP"/>
        </w:rPr>
        <w:t xml:space="preserve">) during the last 1 second preceding reception of the </w:t>
      </w:r>
      <w:proofErr w:type="spellStart"/>
      <w:r>
        <w:rPr>
          <w:rFonts w:ascii="Times New Roman" w:eastAsia="Times New Roman" w:hAnsi="Times New Roman"/>
          <w:i/>
          <w:highlight w:val="cyan"/>
          <w:lang w:eastAsia="ja-JP"/>
        </w:rPr>
        <w:t>RRCReconfiguration</w:t>
      </w:r>
      <w:proofErr w:type="spellEnd"/>
      <w:r>
        <w:rPr>
          <w:rFonts w:ascii="Times New Roman" w:eastAsia="Times New Roman" w:hAnsi="Times New Roman"/>
          <w:highlight w:val="cyan"/>
          <w:lang w:eastAsia="ja-JP"/>
        </w:rPr>
        <w:t xml:space="preserve"> message including </w:t>
      </w:r>
      <w:proofErr w:type="spellStart"/>
      <w:r>
        <w:rPr>
          <w:rFonts w:ascii="Times New Roman" w:eastAsia="Times New Roman" w:hAnsi="Times New Roman"/>
          <w:i/>
          <w:highlight w:val="cyan"/>
          <w:lang w:eastAsia="ja-JP"/>
        </w:rPr>
        <w:t>reconfigurationWithSync</w:t>
      </w:r>
      <w:proofErr w:type="spellEnd"/>
      <w:r>
        <w:rPr>
          <w:rFonts w:ascii="Times New Roman" w:eastAsia="Times New Roman" w:hAnsi="Times New Roman"/>
          <w:i/>
          <w:highlight w:val="cyan"/>
          <w:lang w:eastAsia="ja-JP"/>
        </w:rPr>
        <w:t xml:space="preserve"> </w:t>
      </w:r>
      <w:r>
        <w:rPr>
          <w:rFonts w:ascii="Times New Roman" w:eastAsia="Times New Roman" w:hAnsi="Times New Roman"/>
          <w:highlight w:val="cyan"/>
          <w:lang w:eastAsia="ja-JP"/>
        </w:rPr>
        <w:t xml:space="preserve">in </w:t>
      </w:r>
      <w:proofErr w:type="spellStart"/>
      <w:r>
        <w:rPr>
          <w:rFonts w:ascii="Times New Roman" w:eastAsia="Times New Roman" w:hAnsi="Times New Roman"/>
          <w:i/>
          <w:highlight w:val="cyan"/>
          <w:lang w:eastAsia="ja-JP"/>
        </w:rPr>
        <w:t>spCellConfig</w:t>
      </w:r>
      <w:proofErr w:type="spellEnd"/>
      <w:r>
        <w:rPr>
          <w:rFonts w:ascii="Times New Roman" w:eastAsia="Times New Roman" w:hAnsi="Times New Roman"/>
          <w:highlight w:val="cyan"/>
          <w:lang w:eastAsia="ja-JP"/>
        </w:rPr>
        <w:t xml:space="preserve"> of an MCG</w:t>
      </w:r>
      <w:r>
        <w:rPr>
          <w:rFonts w:ascii="Times New Roman" w:eastAsia="Times New Roman" w:hAnsi="Times New Roman"/>
          <w:lang w:eastAsia="ja-JP"/>
        </w:rPr>
        <w:t>:</w:t>
      </w:r>
    </w:p>
    <w:p w14:paraId="0BD6CF5B" w14:textId="77777777" w:rsidR="00385033" w:rsidRDefault="00465E73">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Pr>
          <w:rFonts w:ascii="Times New Roman" w:eastAsia="Times New Roman" w:hAnsi="Times New Roman"/>
          <w:lang w:eastAsia="ja-JP"/>
        </w:rPr>
        <w:t>3&gt;</w:t>
      </w:r>
      <w:r>
        <w:rPr>
          <w:rFonts w:ascii="Times New Roman" w:eastAsia="Times New Roman" w:hAnsi="Times New Roman"/>
          <w:lang w:eastAsia="ja-JP"/>
        </w:rPr>
        <w:tab/>
        <w:t xml:space="preserve">initiate transmission of the </w:t>
      </w:r>
      <w:proofErr w:type="spellStart"/>
      <w:r>
        <w:rPr>
          <w:rFonts w:ascii="Times New Roman" w:eastAsia="Times New Roman" w:hAnsi="Times New Roman"/>
          <w:i/>
          <w:lang w:eastAsia="ja-JP"/>
        </w:rPr>
        <w:t>SidelinkUEInformationNR</w:t>
      </w:r>
      <w:proofErr w:type="spellEnd"/>
      <w:r>
        <w:rPr>
          <w:rFonts w:ascii="Times New Roman" w:eastAsia="Times New Roman" w:hAnsi="Times New Roman"/>
          <w:lang w:eastAsia="ja-JP"/>
        </w:rPr>
        <w:t xml:space="preserve"> message in accordance with 5.8.3.3;</w:t>
      </w:r>
    </w:p>
    <w:p w14:paraId="4ADD9C7E" w14:textId="77777777" w:rsidR="00385033" w:rsidRDefault="00465E73">
      <w:proofErr w:type="gramStart"/>
      <w:r>
        <w:rPr>
          <w:rFonts w:hint="eastAsia"/>
        </w:rPr>
        <w:t>S</w:t>
      </w:r>
      <w:r>
        <w:t>o</w:t>
      </w:r>
      <w:proofErr w:type="gramEnd"/>
      <w:r>
        <w:t xml:space="preserve"> the first question is whether the co-configuration is necessary.</w:t>
      </w:r>
    </w:p>
    <w:p w14:paraId="32C95DB9" w14:textId="77777777" w:rsidR="00385033" w:rsidRDefault="00465E73">
      <w:pPr>
        <w:rPr>
          <w:b/>
        </w:rPr>
      </w:pPr>
      <w:r>
        <w:rPr>
          <w:rFonts w:hint="eastAsia"/>
          <w:b/>
        </w:rPr>
        <w:t>Q</w:t>
      </w:r>
      <w:r>
        <w:rPr>
          <w:b/>
        </w:rPr>
        <w:t>3-1: Do you think UE may be configured with CHO and the UAI</w:t>
      </w:r>
      <w:ins w:id="193" w:author="OPPO (Qianxi)" w:date="2021-01-26T11:59:00Z">
        <w:r>
          <w:rPr>
            <w:b/>
          </w:rPr>
          <w:t xml:space="preserve"> </w:t>
        </w:r>
      </w:ins>
      <w:ins w:id="194" w:author="OPPO (Qianxi)" w:date="2021-01-26T12:00:00Z">
        <w:r>
          <w:rPr>
            <w:b/>
          </w:rPr>
          <w:t xml:space="preserve">message </w:t>
        </w:r>
      </w:ins>
      <w:ins w:id="195" w:author="OPPO (Qianxi)" w:date="2021-01-26T11:59:00Z">
        <w:r>
          <w:rPr>
            <w:b/>
          </w:rPr>
          <w:t>(for LTE and NR),</w:t>
        </w:r>
      </w:ins>
      <w:r>
        <w:rPr>
          <w:b/>
        </w:rPr>
        <w:t xml:space="preserve"> </w:t>
      </w:r>
      <w:del w:id="196" w:author="OPPO (Qianxi)" w:date="2021-01-26T11:59:00Z">
        <w:r>
          <w:rPr>
            <w:b/>
          </w:rPr>
          <w:delText xml:space="preserve">and/or </w:delText>
        </w:r>
      </w:del>
      <w:r>
        <w:rPr>
          <w:b/>
        </w:rPr>
        <w:t xml:space="preserve">SUI </w:t>
      </w:r>
      <w:ins w:id="197" w:author="OPPO (Qianxi)" w:date="2021-01-26T12:00:00Z">
        <w:r>
          <w:rPr>
            <w:b/>
          </w:rPr>
          <w:t xml:space="preserve">message </w:t>
        </w:r>
      </w:ins>
      <w:ins w:id="198" w:author="OPPO (Qianxi)" w:date="2021-01-26T11:59:00Z">
        <w:r>
          <w:rPr>
            <w:b/>
          </w:rPr>
          <w:t xml:space="preserve">(for LTE and NR), </w:t>
        </w:r>
        <w:proofErr w:type="spellStart"/>
        <w:r>
          <w:rPr>
            <w:b/>
            <w:i/>
          </w:rPr>
          <w:t>InDeviceCoexIndication</w:t>
        </w:r>
        <w:proofErr w:type="spellEnd"/>
        <w:r>
          <w:rPr>
            <w:b/>
          </w:rPr>
          <w:t xml:space="preserve"> </w:t>
        </w:r>
      </w:ins>
      <w:ins w:id="199" w:author="OPPO (Qianxi)" w:date="2021-01-26T12:00:00Z">
        <w:r>
          <w:rPr>
            <w:b/>
          </w:rPr>
          <w:t xml:space="preserve">message </w:t>
        </w:r>
      </w:ins>
      <w:ins w:id="200" w:author="OPPO (Qianxi)" w:date="2021-01-26T11:59:00Z">
        <w:r>
          <w:rPr>
            <w:b/>
          </w:rPr>
          <w:t xml:space="preserve">(for LTE) and </w:t>
        </w:r>
        <w:proofErr w:type="spellStart"/>
        <w:r>
          <w:rPr>
            <w:b/>
            <w:i/>
          </w:rPr>
          <w:t>MBMSInterestIndication</w:t>
        </w:r>
        <w:proofErr w:type="spellEnd"/>
        <w:r>
          <w:rPr>
            <w:b/>
          </w:rPr>
          <w:t xml:space="preserve"> </w:t>
        </w:r>
      </w:ins>
      <w:ins w:id="201" w:author="OPPO (Qianxi)" w:date="2021-01-26T12:00:00Z">
        <w:r>
          <w:rPr>
            <w:b/>
          </w:rPr>
          <w:t>message (</w:t>
        </w:r>
      </w:ins>
      <w:ins w:id="202" w:author="OPPO (Qianxi)" w:date="2021-01-26T11:59:00Z">
        <w:r>
          <w:rPr>
            <w:b/>
          </w:rPr>
          <w:t>for LTE</w:t>
        </w:r>
      </w:ins>
      <w:ins w:id="203" w:author="OPPO (Qianxi)" w:date="2021-01-26T12:00:00Z">
        <w:r>
          <w:rPr>
            <w:b/>
          </w:rPr>
          <w:t>)</w:t>
        </w:r>
      </w:ins>
      <w:ins w:id="204" w:author="OPPO (Qianxi)" w:date="2021-01-26T11:59:00Z">
        <w:r>
          <w:rPr>
            <w:b/>
          </w:rPr>
          <w:t xml:space="preserve"> </w:t>
        </w:r>
      </w:ins>
      <w:del w:id="205" w:author="OPPO (Qianxi)" w:date="2021-01-26T12:00:00Z">
        <w:r>
          <w:rPr>
            <w:b/>
          </w:rPr>
          <w:delText xml:space="preserve">message </w:delText>
        </w:r>
      </w:del>
      <w:r>
        <w:rPr>
          <w:b/>
        </w:rPr>
        <w:t>report together?</w:t>
      </w:r>
    </w:p>
    <w:p w14:paraId="721D54C6" w14:textId="77777777" w:rsidR="00385033" w:rsidRDefault="00465E73">
      <w:pPr>
        <w:pStyle w:val="ListParagraph"/>
        <w:numPr>
          <w:ilvl w:val="0"/>
          <w:numId w:val="14"/>
        </w:numPr>
        <w:rPr>
          <w:b/>
        </w:rPr>
      </w:pPr>
      <w:r>
        <w:rPr>
          <w:rFonts w:hint="eastAsia"/>
          <w:b/>
        </w:rPr>
        <w:t>Y</w:t>
      </w:r>
      <w:r>
        <w:rPr>
          <w:b/>
        </w:rPr>
        <w:t>es</w:t>
      </w:r>
    </w:p>
    <w:p w14:paraId="6A4A3693" w14:textId="77777777" w:rsidR="00385033" w:rsidRDefault="00465E73">
      <w:pPr>
        <w:pStyle w:val="ListParagraph"/>
        <w:numPr>
          <w:ilvl w:val="0"/>
          <w:numId w:val="14"/>
        </w:numPr>
        <w:rPr>
          <w:b/>
        </w:rPr>
      </w:pPr>
      <w:r>
        <w:rPr>
          <w:rFonts w:hint="eastAsia"/>
          <w:b/>
        </w:rPr>
        <w:t>N</w:t>
      </w:r>
      <w:r>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42D7F264" w14:textId="77777777">
        <w:tc>
          <w:tcPr>
            <w:tcW w:w="1809" w:type="dxa"/>
            <w:shd w:val="clear" w:color="auto" w:fill="E7E6E6"/>
          </w:tcPr>
          <w:p w14:paraId="3C1C8EFA"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2EA5E40A"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2D2A1798" w14:textId="77777777" w:rsidR="00385033" w:rsidRDefault="00465E73">
            <w:pPr>
              <w:spacing w:after="0"/>
              <w:jc w:val="center"/>
              <w:rPr>
                <w:rFonts w:cs="Arial"/>
                <w:lang w:eastAsia="ko-KR"/>
              </w:rPr>
            </w:pPr>
            <w:r>
              <w:rPr>
                <w:rFonts w:cs="Arial"/>
                <w:lang w:eastAsia="ko-KR"/>
              </w:rPr>
              <w:t>Comment</w:t>
            </w:r>
          </w:p>
        </w:tc>
      </w:tr>
      <w:tr w:rsidR="00385033" w14:paraId="33669958" w14:textId="77777777">
        <w:tc>
          <w:tcPr>
            <w:tcW w:w="1809" w:type="dxa"/>
          </w:tcPr>
          <w:p w14:paraId="717ACDCD" w14:textId="77777777" w:rsidR="00385033" w:rsidRDefault="00465E73">
            <w:pPr>
              <w:spacing w:after="0"/>
              <w:jc w:val="center"/>
              <w:rPr>
                <w:rFonts w:cs="Arial"/>
              </w:rPr>
            </w:pPr>
            <w:ins w:id="206" w:author="OPPO (Qianxi)" w:date="2021-01-26T16:28:00Z">
              <w:r>
                <w:rPr>
                  <w:rFonts w:cs="Arial" w:hint="eastAsia"/>
                </w:rPr>
                <w:t>O</w:t>
              </w:r>
              <w:r>
                <w:rPr>
                  <w:rFonts w:cs="Arial"/>
                </w:rPr>
                <w:t>PPO</w:t>
              </w:r>
            </w:ins>
          </w:p>
        </w:tc>
        <w:tc>
          <w:tcPr>
            <w:tcW w:w="1985" w:type="dxa"/>
          </w:tcPr>
          <w:p w14:paraId="0F362BC2" w14:textId="77777777" w:rsidR="00385033" w:rsidRDefault="00465E73">
            <w:pPr>
              <w:spacing w:after="0"/>
              <w:rPr>
                <w:rFonts w:eastAsia="等线" w:cs="Arial"/>
              </w:rPr>
            </w:pPr>
            <w:ins w:id="207" w:author="OPPO (Qianxi)" w:date="2021-01-26T16:28:00Z">
              <w:r>
                <w:rPr>
                  <w:rFonts w:eastAsia="等线" w:cs="Arial" w:hint="eastAsia"/>
                </w:rPr>
                <w:t>Y</w:t>
              </w:r>
              <w:r>
                <w:rPr>
                  <w:rFonts w:eastAsia="等线" w:cs="Arial"/>
                </w:rPr>
                <w:t>es</w:t>
              </w:r>
            </w:ins>
          </w:p>
        </w:tc>
        <w:tc>
          <w:tcPr>
            <w:tcW w:w="6045" w:type="dxa"/>
          </w:tcPr>
          <w:p w14:paraId="2C3975BD" w14:textId="77777777" w:rsidR="00385033" w:rsidRDefault="00465E73">
            <w:pPr>
              <w:spacing w:after="0"/>
              <w:rPr>
                <w:rFonts w:eastAsia="等线" w:cs="Arial"/>
              </w:rPr>
            </w:pPr>
            <w:ins w:id="208" w:author="OPPO (Qianxi)" w:date="2021-01-26T16:28:00Z">
              <w:r>
                <w:rPr>
                  <w:rFonts w:eastAsia="等线" w:cs="Arial" w:hint="eastAsia"/>
                </w:rPr>
                <w:t>Proponent</w:t>
              </w:r>
            </w:ins>
          </w:p>
        </w:tc>
      </w:tr>
      <w:tr w:rsidR="00385033" w14:paraId="5FF43CF0" w14:textId="77777777">
        <w:tc>
          <w:tcPr>
            <w:tcW w:w="1809" w:type="dxa"/>
          </w:tcPr>
          <w:p w14:paraId="02159BF7" w14:textId="77777777" w:rsidR="00385033" w:rsidRDefault="00465E73">
            <w:pPr>
              <w:spacing w:after="0"/>
              <w:jc w:val="center"/>
              <w:rPr>
                <w:rFonts w:eastAsia="Malgun Gothic" w:cs="Arial"/>
                <w:lang w:eastAsia="ko-KR"/>
              </w:rPr>
            </w:pPr>
            <w:r>
              <w:rPr>
                <w:rFonts w:eastAsia="Malgun Gothic" w:cs="Arial" w:hint="eastAsia"/>
                <w:lang w:eastAsia="ko-KR"/>
              </w:rPr>
              <w:t>S</w:t>
            </w:r>
            <w:r>
              <w:rPr>
                <w:rFonts w:eastAsia="Malgun Gothic" w:cs="Arial"/>
                <w:lang w:eastAsia="ko-KR"/>
              </w:rPr>
              <w:t>amsung</w:t>
            </w:r>
          </w:p>
        </w:tc>
        <w:tc>
          <w:tcPr>
            <w:tcW w:w="1985" w:type="dxa"/>
          </w:tcPr>
          <w:p w14:paraId="120D01CA" w14:textId="77777777" w:rsidR="00385033" w:rsidRDefault="00465E73">
            <w:pPr>
              <w:spacing w:after="0"/>
              <w:rPr>
                <w:rFonts w:eastAsia="Malgun Gothic" w:cs="Arial"/>
                <w:lang w:eastAsia="ko-KR"/>
              </w:rPr>
            </w:pPr>
            <w:r>
              <w:rPr>
                <w:rFonts w:eastAsia="Malgun Gothic" w:cs="Arial" w:hint="eastAsia"/>
                <w:lang w:eastAsia="ko-KR"/>
              </w:rPr>
              <w:t>Yes</w:t>
            </w:r>
          </w:p>
        </w:tc>
        <w:tc>
          <w:tcPr>
            <w:tcW w:w="6045" w:type="dxa"/>
          </w:tcPr>
          <w:p w14:paraId="180A5890" w14:textId="77777777" w:rsidR="00385033" w:rsidRDefault="00385033">
            <w:pPr>
              <w:spacing w:after="0"/>
              <w:rPr>
                <w:rFonts w:eastAsia="等线" w:cs="Arial"/>
              </w:rPr>
            </w:pPr>
          </w:p>
        </w:tc>
      </w:tr>
      <w:tr w:rsidR="00385033" w14:paraId="0EC6B098" w14:textId="77777777">
        <w:tc>
          <w:tcPr>
            <w:tcW w:w="1809" w:type="dxa"/>
          </w:tcPr>
          <w:p w14:paraId="37D2BEF8" w14:textId="77777777" w:rsidR="00385033" w:rsidRDefault="00465E73">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2AF50CA2" w14:textId="77777777" w:rsidR="00385033" w:rsidRDefault="00465E73">
            <w:pPr>
              <w:spacing w:after="0"/>
              <w:rPr>
                <w:rFonts w:eastAsia="Yu Mincho" w:cs="Arial"/>
                <w:lang w:eastAsia="ja-JP"/>
              </w:rPr>
            </w:pPr>
            <w:r>
              <w:rPr>
                <w:rFonts w:eastAsia="Yu Mincho" w:cs="Arial" w:hint="eastAsia"/>
                <w:lang w:eastAsia="ja-JP"/>
              </w:rPr>
              <w:t>Y</w:t>
            </w:r>
            <w:r>
              <w:rPr>
                <w:rFonts w:eastAsia="Yu Mincho" w:cs="Arial"/>
                <w:lang w:eastAsia="ja-JP"/>
              </w:rPr>
              <w:t>es</w:t>
            </w:r>
          </w:p>
        </w:tc>
        <w:tc>
          <w:tcPr>
            <w:tcW w:w="6045" w:type="dxa"/>
          </w:tcPr>
          <w:p w14:paraId="15F262D8" w14:textId="77777777" w:rsidR="00385033" w:rsidRDefault="00385033">
            <w:pPr>
              <w:spacing w:after="0"/>
              <w:rPr>
                <w:rFonts w:eastAsia="等线" w:cs="Arial"/>
              </w:rPr>
            </w:pPr>
          </w:p>
        </w:tc>
      </w:tr>
      <w:tr w:rsidR="00385033" w14:paraId="61EC1604" w14:textId="77777777">
        <w:tc>
          <w:tcPr>
            <w:tcW w:w="1809" w:type="dxa"/>
          </w:tcPr>
          <w:p w14:paraId="77716C91" w14:textId="77777777" w:rsidR="00385033" w:rsidRDefault="00465E73">
            <w:pPr>
              <w:spacing w:after="0"/>
              <w:jc w:val="center"/>
              <w:rPr>
                <w:rFonts w:cs="Arial"/>
              </w:rPr>
            </w:pPr>
            <w:r>
              <w:rPr>
                <w:rFonts w:cs="Arial"/>
              </w:rPr>
              <w:t>Ericsson</w:t>
            </w:r>
          </w:p>
        </w:tc>
        <w:tc>
          <w:tcPr>
            <w:tcW w:w="1985" w:type="dxa"/>
          </w:tcPr>
          <w:p w14:paraId="555EDD1A" w14:textId="77777777" w:rsidR="00385033" w:rsidRDefault="00465E73">
            <w:pPr>
              <w:spacing w:after="0"/>
              <w:rPr>
                <w:rFonts w:eastAsia="等线" w:cs="Arial"/>
              </w:rPr>
            </w:pPr>
            <w:r>
              <w:rPr>
                <w:rFonts w:eastAsia="等线" w:cs="Arial"/>
              </w:rPr>
              <w:t>Yes</w:t>
            </w:r>
          </w:p>
        </w:tc>
        <w:tc>
          <w:tcPr>
            <w:tcW w:w="6045" w:type="dxa"/>
          </w:tcPr>
          <w:p w14:paraId="335513F9" w14:textId="77777777" w:rsidR="00385033" w:rsidRDefault="00385033">
            <w:pPr>
              <w:spacing w:after="0"/>
              <w:rPr>
                <w:rFonts w:eastAsia="等线" w:cs="Arial"/>
              </w:rPr>
            </w:pPr>
          </w:p>
        </w:tc>
      </w:tr>
      <w:tr w:rsidR="00385033" w14:paraId="1E1901FE" w14:textId="77777777">
        <w:tc>
          <w:tcPr>
            <w:tcW w:w="1809" w:type="dxa"/>
          </w:tcPr>
          <w:p w14:paraId="39157A22" w14:textId="77777777" w:rsidR="00385033" w:rsidRDefault="00465E73">
            <w:pPr>
              <w:spacing w:after="0"/>
              <w:jc w:val="center"/>
              <w:rPr>
                <w:rFonts w:cs="Arial"/>
              </w:rPr>
            </w:pPr>
            <w:r>
              <w:rPr>
                <w:rFonts w:cs="Arial" w:hint="eastAsia"/>
              </w:rPr>
              <w:t>Xi</w:t>
            </w:r>
            <w:r>
              <w:rPr>
                <w:rFonts w:cs="Arial"/>
              </w:rPr>
              <w:t>aomi</w:t>
            </w:r>
          </w:p>
        </w:tc>
        <w:tc>
          <w:tcPr>
            <w:tcW w:w="1985" w:type="dxa"/>
          </w:tcPr>
          <w:p w14:paraId="07FB4CA9" w14:textId="77777777" w:rsidR="00385033" w:rsidRDefault="00465E73">
            <w:pPr>
              <w:spacing w:after="0"/>
              <w:rPr>
                <w:rFonts w:eastAsia="等线" w:cs="Arial"/>
              </w:rPr>
            </w:pPr>
            <w:r>
              <w:rPr>
                <w:rFonts w:eastAsia="等线" w:cs="Arial" w:hint="eastAsia"/>
              </w:rPr>
              <w:t>Y</w:t>
            </w:r>
            <w:r>
              <w:rPr>
                <w:rFonts w:eastAsia="等线" w:cs="Arial"/>
              </w:rPr>
              <w:t>es</w:t>
            </w:r>
          </w:p>
        </w:tc>
        <w:tc>
          <w:tcPr>
            <w:tcW w:w="6045" w:type="dxa"/>
          </w:tcPr>
          <w:p w14:paraId="4EB8AEDC" w14:textId="77777777" w:rsidR="00385033" w:rsidRDefault="00385033">
            <w:pPr>
              <w:spacing w:after="0"/>
              <w:rPr>
                <w:rFonts w:eastAsia="等线" w:cs="Arial"/>
              </w:rPr>
            </w:pPr>
          </w:p>
        </w:tc>
      </w:tr>
      <w:tr w:rsidR="00385033" w14:paraId="59A46E65" w14:textId="77777777">
        <w:trPr>
          <w:ins w:id="209" w:author="Huawei" w:date="2021-01-27T13:58:00Z"/>
        </w:trPr>
        <w:tc>
          <w:tcPr>
            <w:tcW w:w="1809" w:type="dxa"/>
            <w:tcBorders>
              <w:top w:val="single" w:sz="4" w:space="0" w:color="auto"/>
              <w:left w:val="single" w:sz="4" w:space="0" w:color="auto"/>
              <w:bottom w:val="single" w:sz="4" w:space="0" w:color="auto"/>
              <w:right w:val="single" w:sz="4" w:space="0" w:color="auto"/>
            </w:tcBorders>
          </w:tcPr>
          <w:p w14:paraId="406E3F78" w14:textId="77777777" w:rsidR="00385033" w:rsidRDefault="00465E73">
            <w:pPr>
              <w:spacing w:after="0"/>
              <w:jc w:val="center"/>
              <w:rPr>
                <w:ins w:id="210" w:author="Huawei" w:date="2021-01-27T13:58:00Z"/>
                <w:rFonts w:cs="Arial"/>
              </w:rPr>
            </w:pPr>
            <w:ins w:id="211" w:author="Huawei" w:date="2021-01-27T13:58:00Z">
              <w:r>
                <w:rPr>
                  <w:rFonts w:cs="Arial"/>
                </w:rPr>
                <w:t xml:space="preserve">Huawei, </w:t>
              </w:r>
              <w:proofErr w:type="spellStart"/>
              <w:r>
                <w:rPr>
                  <w:rFonts w:cs="Arial"/>
                </w:rPr>
                <w:t>HiSilicon</w:t>
              </w:r>
              <w:proofErr w:type="spellEnd"/>
            </w:ins>
          </w:p>
        </w:tc>
        <w:tc>
          <w:tcPr>
            <w:tcW w:w="1985" w:type="dxa"/>
            <w:tcBorders>
              <w:top w:val="single" w:sz="4" w:space="0" w:color="auto"/>
              <w:left w:val="single" w:sz="4" w:space="0" w:color="auto"/>
              <w:bottom w:val="single" w:sz="4" w:space="0" w:color="auto"/>
              <w:right w:val="single" w:sz="4" w:space="0" w:color="auto"/>
            </w:tcBorders>
          </w:tcPr>
          <w:p w14:paraId="6085C266" w14:textId="77777777" w:rsidR="00385033" w:rsidRDefault="00465E73">
            <w:pPr>
              <w:spacing w:after="0"/>
              <w:rPr>
                <w:ins w:id="212" w:author="Huawei" w:date="2021-01-27T13:58:00Z"/>
                <w:rFonts w:eastAsia="等线" w:cs="Arial"/>
              </w:rPr>
            </w:pPr>
            <w:ins w:id="213" w:author="Huawei" w:date="2021-01-27T13:58:00Z">
              <w:r>
                <w:rPr>
                  <w:rFonts w:eastAsia="等线" w:cs="Arial" w:hint="eastAsia"/>
                </w:rPr>
                <w:t>See</w:t>
              </w:r>
              <w:r>
                <w:rPr>
                  <w:rFonts w:eastAsia="等线" w:cs="Arial"/>
                </w:rPr>
                <w:t xml:space="preserve"> comments</w:t>
              </w:r>
            </w:ins>
          </w:p>
        </w:tc>
        <w:tc>
          <w:tcPr>
            <w:tcW w:w="6045" w:type="dxa"/>
            <w:tcBorders>
              <w:top w:val="single" w:sz="4" w:space="0" w:color="auto"/>
              <w:left w:val="single" w:sz="4" w:space="0" w:color="auto"/>
              <w:bottom w:val="single" w:sz="4" w:space="0" w:color="auto"/>
              <w:right w:val="single" w:sz="4" w:space="0" w:color="auto"/>
            </w:tcBorders>
          </w:tcPr>
          <w:p w14:paraId="067F9ACD" w14:textId="77777777" w:rsidR="00385033" w:rsidRDefault="00465E73">
            <w:pPr>
              <w:spacing w:after="0"/>
              <w:rPr>
                <w:ins w:id="214" w:author="Huawei" w:date="2021-01-27T13:58:00Z"/>
                <w:rFonts w:eastAsia="等线" w:cs="Arial"/>
              </w:rPr>
            </w:pPr>
            <w:ins w:id="215" w:author="Huawei" w:date="2021-01-27T13:58:00Z">
              <w:r>
                <w:rPr>
                  <w:rFonts w:eastAsia="等线" w:cs="Arial"/>
                </w:rPr>
                <w:t xml:space="preserve">First, we would say that the co-existence of UE Assistance Information and CHO within the same UE is NOT a V2X specific </w:t>
              </w:r>
              <w:r>
                <w:rPr>
                  <w:rFonts w:eastAsia="等线" w:cs="Arial"/>
                </w:rPr>
                <w:lastRenderedPageBreak/>
                <w:t xml:space="preserve">issue, because UE assistance information includes a lot of </w:t>
              </w:r>
              <w:proofErr w:type="spellStart"/>
              <w:r>
                <w:rPr>
                  <w:rFonts w:eastAsia="等线" w:cs="Arial"/>
                </w:rPr>
                <w:t>Uu</w:t>
              </w:r>
              <w:proofErr w:type="spellEnd"/>
              <w:r>
                <w:rPr>
                  <w:rFonts w:eastAsia="等线" w:cs="Arial"/>
                </w:rPr>
                <w:t xml:space="preserve"> features, with V2X specific part being only a small portion of this message. This is also why V2X session concluded to deal with this issue in main room last meeting. Then, it seems overkilling to prohibit any of these features to co-exist with CHO; In this case, it seems necessary to consider the co-existence of UE assistance information and CHO. Coexistence of other UL reporting information for </w:t>
              </w:r>
              <w:proofErr w:type="spellStart"/>
              <w:r>
                <w:rPr>
                  <w:rFonts w:eastAsia="等线" w:cs="Arial"/>
                </w:rPr>
                <w:t>Uu</w:t>
              </w:r>
              <w:proofErr w:type="spellEnd"/>
              <w:r>
                <w:rPr>
                  <w:rFonts w:eastAsia="等线" w:cs="Arial"/>
                </w:rPr>
                <w:t xml:space="preserve"> and CHO may also need to be considered with the same reason above.</w:t>
              </w:r>
            </w:ins>
          </w:p>
          <w:p w14:paraId="6862527B" w14:textId="77777777" w:rsidR="00385033" w:rsidRDefault="00465E73">
            <w:pPr>
              <w:spacing w:after="0"/>
              <w:rPr>
                <w:ins w:id="216" w:author="Huawei" w:date="2021-01-27T13:58:00Z"/>
                <w:rFonts w:eastAsia="等线" w:cs="Arial"/>
              </w:rPr>
            </w:pPr>
            <w:ins w:id="217" w:author="Huawei" w:date="2021-01-27T13:58:00Z">
              <w:r>
                <w:rPr>
                  <w:rFonts w:eastAsia="等线" w:cs="Arial"/>
                </w:rPr>
                <w:t xml:space="preserve">Then for </w:t>
              </w:r>
              <w:proofErr w:type="spellStart"/>
              <w:r>
                <w:rPr>
                  <w:rFonts w:eastAsia="等线" w:cs="Arial"/>
                </w:rPr>
                <w:t>Sidelink</w:t>
              </w:r>
              <w:proofErr w:type="spellEnd"/>
              <w:r>
                <w:rPr>
                  <w:rFonts w:eastAsia="等线" w:cs="Arial"/>
                </w:rPr>
                <w:t xml:space="preserve"> UE Information, it does not depend on NW configuration. As long as the UE is capable of this feature and the NW broadcasts V2X-specific SIB, it will report </w:t>
              </w:r>
              <w:proofErr w:type="spellStart"/>
              <w:r>
                <w:rPr>
                  <w:rFonts w:eastAsia="等线" w:cs="Arial"/>
                </w:rPr>
                <w:t>Sidelink</w:t>
              </w:r>
              <w:proofErr w:type="spellEnd"/>
              <w:r>
                <w:rPr>
                  <w:rFonts w:eastAsia="等线" w:cs="Arial"/>
                </w:rPr>
                <w:t xml:space="preserve"> UE Information. Therefore, it makes sense to consider co-existence between </w:t>
              </w:r>
              <w:proofErr w:type="spellStart"/>
              <w:r>
                <w:rPr>
                  <w:rFonts w:eastAsia="等线" w:cs="Arial"/>
                </w:rPr>
                <w:t>Sidelink</w:t>
              </w:r>
              <w:proofErr w:type="spellEnd"/>
              <w:r>
                <w:rPr>
                  <w:rFonts w:eastAsia="等线" w:cs="Arial"/>
                </w:rPr>
                <w:t xml:space="preserve"> UE information and CHO.</w:t>
              </w:r>
            </w:ins>
          </w:p>
          <w:p w14:paraId="1F0338BD" w14:textId="77777777" w:rsidR="00385033" w:rsidRDefault="00465E73">
            <w:pPr>
              <w:spacing w:after="0"/>
              <w:rPr>
                <w:ins w:id="218" w:author="Huawei" w:date="2021-01-27T13:58:00Z"/>
                <w:rFonts w:eastAsia="等线" w:cs="Arial"/>
              </w:rPr>
            </w:pPr>
            <w:ins w:id="219" w:author="Huawei" w:date="2021-01-27T13:58:00Z">
              <w:r>
                <w:rPr>
                  <w:rFonts w:eastAsia="等线" w:cs="Arial"/>
                </w:rPr>
                <w:t xml:space="preserve">We should follow a way that the issue should be first concluded for the coexistence of UE Assistance information and CHO, which is a common issue, and then directly apply the solution to the co-existence of </w:t>
              </w:r>
              <w:proofErr w:type="spellStart"/>
              <w:r>
                <w:rPr>
                  <w:rFonts w:eastAsia="等线" w:cs="Arial"/>
                </w:rPr>
                <w:t>Sidelink</w:t>
              </w:r>
              <w:proofErr w:type="spellEnd"/>
              <w:r>
                <w:rPr>
                  <w:rFonts w:eastAsia="等线" w:cs="Arial"/>
                </w:rPr>
                <w:t xml:space="preserve"> UE information and CHO, as there seems no special handling specific for SL in </w:t>
              </w:r>
              <w:proofErr w:type="gramStart"/>
              <w:r>
                <w:rPr>
                  <w:rFonts w:eastAsia="等线" w:cs="Arial"/>
                </w:rPr>
                <w:t>this regards</w:t>
              </w:r>
              <w:proofErr w:type="gramEnd"/>
              <w:r>
                <w:rPr>
                  <w:rFonts w:eastAsia="等线" w:cs="Arial"/>
                </w:rPr>
                <w:t>.</w:t>
              </w:r>
            </w:ins>
          </w:p>
        </w:tc>
      </w:tr>
      <w:tr w:rsidR="00385033" w14:paraId="2D9BCD6C" w14:textId="77777777">
        <w:trPr>
          <w:ins w:id="220" w:author="ZTE" w:date="2021-01-27T15:50:00Z"/>
        </w:trPr>
        <w:tc>
          <w:tcPr>
            <w:tcW w:w="1809" w:type="dxa"/>
            <w:tcBorders>
              <w:top w:val="single" w:sz="4" w:space="0" w:color="auto"/>
              <w:left w:val="single" w:sz="4" w:space="0" w:color="auto"/>
              <w:bottom w:val="single" w:sz="4" w:space="0" w:color="auto"/>
              <w:right w:val="single" w:sz="4" w:space="0" w:color="auto"/>
            </w:tcBorders>
          </w:tcPr>
          <w:p w14:paraId="142BFA53" w14:textId="77777777" w:rsidR="00385033" w:rsidRDefault="00465E73">
            <w:pPr>
              <w:spacing w:after="0"/>
              <w:jc w:val="center"/>
              <w:rPr>
                <w:ins w:id="221" w:author="ZTE" w:date="2021-01-27T15:50:00Z"/>
                <w:rFonts w:cs="Arial"/>
                <w:lang w:val="en-US"/>
              </w:rPr>
            </w:pPr>
            <w:ins w:id="222" w:author="ZTE" w:date="2021-01-27T15:50:00Z">
              <w:r>
                <w:rPr>
                  <w:rFonts w:cs="Arial" w:hint="eastAsia"/>
                  <w:lang w:val="en-US"/>
                </w:rPr>
                <w:lastRenderedPageBreak/>
                <w:t>ZTE</w:t>
              </w:r>
            </w:ins>
          </w:p>
        </w:tc>
        <w:tc>
          <w:tcPr>
            <w:tcW w:w="1985" w:type="dxa"/>
            <w:tcBorders>
              <w:top w:val="single" w:sz="4" w:space="0" w:color="auto"/>
              <w:left w:val="single" w:sz="4" w:space="0" w:color="auto"/>
              <w:bottom w:val="single" w:sz="4" w:space="0" w:color="auto"/>
              <w:right w:val="single" w:sz="4" w:space="0" w:color="auto"/>
            </w:tcBorders>
          </w:tcPr>
          <w:p w14:paraId="762F0FA0" w14:textId="77777777" w:rsidR="00385033" w:rsidRDefault="00465E73">
            <w:pPr>
              <w:spacing w:after="0"/>
              <w:rPr>
                <w:ins w:id="223" w:author="ZTE" w:date="2021-01-27T15:50:00Z"/>
                <w:rFonts w:eastAsia="等线" w:cs="Arial"/>
                <w:lang w:val="en-US"/>
              </w:rPr>
            </w:pPr>
            <w:ins w:id="224" w:author="ZTE" w:date="2021-01-27T15:50:00Z">
              <w:r>
                <w:rPr>
                  <w:rFonts w:eastAsia="等线" w:cs="Arial" w:hint="eastAsia"/>
                  <w:lang w:val="en-US"/>
                </w:rPr>
                <w:t>Yes</w:t>
              </w:r>
            </w:ins>
          </w:p>
        </w:tc>
        <w:tc>
          <w:tcPr>
            <w:tcW w:w="6045" w:type="dxa"/>
            <w:tcBorders>
              <w:top w:val="single" w:sz="4" w:space="0" w:color="auto"/>
              <w:left w:val="single" w:sz="4" w:space="0" w:color="auto"/>
              <w:bottom w:val="single" w:sz="4" w:space="0" w:color="auto"/>
              <w:right w:val="single" w:sz="4" w:space="0" w:color="auto"/>
            </w:tcBorders>
          </w:tcPr>
          <w:p w14:paraId="0677664A" w14:textId="77777777" w:rsidR="00385033" w:rsidRDefault="00385033">
            <w:pPr>
              <w:spacing w:after="0"/>
              <w:rPr>
                <w:ins w:id="225" w:author="ZTE" w:date="2021-01-27T15:50:00Z"/>
                <w:rFonts w:eastAsia="等线" w:cs="Arial"/>
              </w:rPr>
            </w:pPr>
          </w:p>
        </w:tc>
      </w:tr>
      <w:tr w:rsidR="003C49ED" w14:paraId="4A448402" w14:textId="77777777">
        <w:trPr>
          <w:ins w:id="226" w:author="vivo(Jing)" w:date="2021-01-27T21:59:00Z"/>
        </w:trPr>
        <w:tc>
          <w:tcPr>
            <w:tcW w:w="1809" w:type="dxa"/>
            <w:tcBorders>
              <w:top w:val="single" w:sz="4" w:space="0" w:color="auto"/>
              <w:left w:val="single" w:sz="4" w:space="0" w:color="auto"/>
              <w:bottom w:val="single" w:sz="4" w:space="0" w:color="auto"/>
              <w:right w:val="single" w:sz="4" w:space="0" w:color="auto"/>
            </w:tcBorders>
          </w:tcPr>
          <w:p w14:paraId="04F6D943" w14:textId="1F285653" w:rsidR="003C49ED" w:rsidRDefault="003C49ED" w:rsidP="003C49ED">
            <w:pPr>
              <w:spacing w:after="0"/>
              <w:jc w:val="center"/>
              <w:rPr>
                <w:ins w:id="227" w:author="vivo(Jing)" w:date="2021-01-27T21:59:00Z"/>
                <w:rFonts w:cs="Arial" w:hint="eastAsia"/>
                <w:lang w:val="en-US"/>
              </w:rPr>
            </w:pPr>
            <w:ins w:id="228" w:author="vivo(Jing)" w:date="2021-01-27T21:59: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0CF99DC2" w14:textId="69848059" w:rsidR="003C49ED" w:rsidRDefault="003C49ED" w:rsidP="003C49ED">
            <w:pPr>
              <w:spacing w:after="0"/>
              <w:rPr>
                <w:ins w:id="229" w:author="vivo(Jing)" w:date="2021-01-27T21:59:00Z"/>
                <w:rFonts w:eastAsia="等线" w:cs="Arial" w:hint="eastAsia"/>
                <w:lang w:val="en-US"/>
              </w:rPr>
            </w:pPr>
            <w:ins w:id="230" w:author="vivo(Jing)" w:date="2021-01-27T21:59:00Z">
              <w:r>
                <w:rPr>
                  <w:rFonts w:eastAsia="等线" w:cs="Arial"/>
                </w:rPr>
                <w:t>Yes</w:t>
              </w:r>
            </w:ins>
          </w:p>
        </w:tc>
        <w:tc>
          <w:tcPr>
            <w:tcW w:w="6045" w:type="dxa"/>
            <w:tcBorders>
              <w:top w:val="single" w:sz="4" w:space="0" w:color="auto"/>
              <w:left w:val="single" w:sz="4" w:space="0" w:color="auto"/>
              <w:bottom w:val="single" w:sz="4" w:space="0" w:color="auto"/>
              <w:right w:val="single" w:sz="4" w:space="0" w:color="auto"/>
            </w:tcBorders>
          </w:tcPr>
          <w:p w14:paraId="5F25DAB7" w14:textId="1B3CBA24" w:rsidR="003C49ED" w:rsidRDefault="003C49ED" w:rsidP="003C49ED">
            <w:pPr>
              <w:spacing w:after="0"/>
              <w:rPr>
                <w:ins w:id="231" w:author="vivo(Jing)" w:date="2021-01-27T21:59:00Z"/>
                <w:rFonts w:eastAsia="等线" w:cs="Arial"/>
              </w:rPr>
            </w:pPr>
            <w:ins w:id="232" w:author="vivo(Jing)" w:date="2021-01-27T21:59:00Z">
              <w:r>
                <w:rPr>
                  <w:rFonts w:eastAsia="等线" w:cs="Arial"/>
                </w:rPr>
                <w:t xml:space="preserve">We also agree that a general principle for </w:t>
              </w:r>
              <w:r w:rsidRPr="00A348A3">
                <w:rPr>
                  <w:rFonts w:eastAsia="等线" w:cs="Arial"/>
                </w:rPr>
                <w:t xml:space="preserve">coexistence </w:t>
              </w:r>
              <w:r>
                <w:rPr>
                  <w:rFonts w:eastAsia="等线" w:cs="Arial"/>
                </w:rPr>
                <w:t>of UAI and CHO can be considered.</w:t>
              </w:r>
            </w:ins>
          </w:p>
        </w:tc>
      </w:tr>
    </w:tbl>
    <w:p w14:paraId="4D2465FA" w14:textId="77777777" w:rsidR="00385033" w:rsidRDefault="00385033">
      <w:pPr>
        <w:rPr>
          <w:ins w:id="233" w:author="OPPO (Qianxi)" w:date="2021-01-26T11:52:00Z"/>
        </w:rPr>
      </w:pPr>
    </w:p>
    <w:p w14:paraId="0868F513" w14:textId="77777777" w:rsidR="00385033" w:rsidRDefault="00385033">
      <w:pPr>
        <w:rPr>
          <w:del w:id="234" w:author="OPPO (Qianxi)" w:date="2021-01-26T12:00:00Z"/>
        </w:rPr>
      </w:pPr>
    </w:p>
    <w:p w14:paraId="3D8E97CB" w14:textId="77777777" w:rsidR="00385033" w:rsidRDefault="00465E73">
      <w:r>
        <w:rPr>
          <w:rFonts w:hint="eastAsia"/>
        </w:rPr>
        <w:t>I</w:t>
      </w:r>
      <w:r>
        <w:t>f co-configuration is reasonable, the next question is how to revise the trigger.</w:t>
      </w:r>
    </w:p>
    <w:p w14:paraId="226221F0" w14:textId="77777777" w:rsidR="00385033" w:rsidRDefault="00465E73">
      <w:r>
        <w:t>In 0101/0104/0102 (Change-1)</w:t>
      </w:r>
      <w:ins w:id="235" w:author="OPPO (Qianxi)" w:date="2021-01-26T11:38:00Z">
        <w:r>
          <w:t xml:space="preserve"> and also 0680/0681</w:t>
        </w:r>
      </w:ins>
      <w:r>
        <w:t xml:space="preserve">, the proposal is that </w:t>
      </w:r>
    </w:p>
    <w:p w14:paraId="29BCA9D6" w14:textId="77777777" w:rsidR="00385033" w:rsidRDefault="00465E73">
      <w:pPr>
        <w:pBdr>
          <w:top w:val="single" w:sz="4" w:space="1" w:color="auto"/>
          <w:left w:val="single" w:sz="4" w:space="4" w:color="auto"/>
          <w:bottom w:val="single" w:sz="4" w:space="1" w:color="auto"/>
          <w:right w:val="single" w:sz="4" w:space="4" w:color="auto"/>
        </w:pBdr>
        <w:rPr>
          <w:i/>
        </w:rPr>
      </w:pPr>
      <w:r>
        <w:rPr>
          <w:i/>
        </w:rPr>
        <w:t>Proposal 2</w:t>
      </w:r>
      <w:r>
        <w:rPr>
          <w:i/>
        </w:rPr>
        <w:tab/>
        <w:t xml:space="preserve">RAN2 confirm for R16 UE configured with CHO, the reporting of UAI/SUI message to target cell includes the UAI/SUI sent to source cell 1) </w:t>
      </w:r>
      <w:r>
        <w:rPr>
          <w:i/>
          <w:highlight w:val="yellow"/>
        </w:rPr>
        <w:t>1s before the reception</w:t>
      </w:r>
      <w:r>
        <w:rPr>
          <w:i/>
        </w:rPr>
        <w:t xml:space="preserve"> of </w:t>
      </w:r>
      <w:proofErr w:type="spellStart"/>
      <w:r>
        <w:rPr>
          <w:i/>
        </w:rPr>
        <w:t>ConditionalReconfiguration</w:t>
      </w:r>
      <w:proofErr w:type="spellEnd"/>
      <w:r>
        <w:rPr>
          <w:i/>
        </w:rPr>
        <w:t xml:space="preserve">, and 2) </w:t>
      </w:r>
      <w:r>
        <w:rPr>
          <w:i/>
          <w:highlight w:val="yellow"/>
        </w:rPr>
        <w:t>after the reception</w:t>
      </w:r>
      <w:r>
        <w:rPr>
          <w:i/>
        </w:rPr>
        <w:t xml:space="preserve"> of </w:t>
      </w:r>
      <w:proofErr w:type="spellStart"/>
      <w:r>
        <w:rPr>
          <w:i/>
        </w:rPr>
        <w:t>ConditionalReconfiguration</w:t>
      </w:r>
      <w:proofErr w:type="spellEnd"/>
      <w:r>
        <w:rPr>
          <w:i/>
        </w:rPr>
        <w:t>.</w:t>
      </w:r>
    </w:p>
    <w:p w14:paraId="45CC52AE" w14:textId="77777777" w:rsidR="00385033" w:rsidRDefault="00465E73">
      <w:pPr>
        <w:pStyle w:val="Doc-text2"/>
        <w:ind w:left="0" w:firstLine="0"/>
        <w:rPr>
          <w:rFonts w:eastAsiaTheme="minorEastAsia"/>
          <w:lang w:eastAsia="zh-CN"/>
        </w:rPr>
      </w:pPr>
      <w:r>
        <w:rPr>
          <w:rFonts w:eastAsiaTheme="minorEastAsia" w:hint="eastAsia"/>
          <w:lang w:eastAsia="zh-CN"/>
        </w:rPr>
        <w:t>I</w:t>
      </w:r>
      <w:r>
        <w:rPr>
          <w:rFonts w:eastAsiaTheme="minorEastAsia"/>
          <w:lang w:eastAsia="zh-CN"/>
        </w:rPr>
        <w:t>n 1169/1182</w:t>
      </w:r>
      <w:ins w:id="236" w:author="OPPO (Qianxi)" w:date="2021-01-26T11:39:00Z">
        <w:r>
          <w:rPr>
            <w:rFonts w:eastAsiaTheme="minorEastAsia"/>
            <w:lang w:eastAsia="zh-CN"/>
          </w:rPr>
          <w:t xml:space="preserve"> and 0526</w:t>
        </w:r>
      </w:ins>
      <w:r>
        <w:rPr>
          <w:rFonts w:eastAsiaTheme="minorEastAsia"/>
          <w:lang w:eastAsia="zh-CN"/>
        </w:rPr>
        <w:t xml:space="preserve">, the proposal is that </w:t>
      </w:r>
    </w:p>
    <w:p w14:paraId="4A8CB22E" w14:textId="77777777" w:rsidR="00385033" w:rsidRDefault="00465E73">
      <w:pPr>
        <w:pStyle w:val="B3"/>
        <w:pBdr>
          <w:top w:val="single" w:sz="4" w:space="1" w:color="auto"/>
          <w:left w:val="single" w:sz="4" w:space="4" w:color="auto"/>
          <w:bottom w:val="single" w:sz="4" w:space="1" w:color="auto"/>
          <w:right w:val="single" w:sz="4" w:space="4" w:color="auto"/>
        </w:pBdr>
        <w:spacing w:beforeLines="50" w:before="120"/>
        <w:ind w:left="284"/>
        <w:rPr>
          <w:rFonts w:ascii="Times New Roman" w:hAnsi="Times New Roman"/>
        </w:rPr>
      </w:pPr>
      <w:r>
        <w:rPr>
          <w:rFonts w:ascii="Times New Roman" w:hAnsi="Times New Roman"/>
        </w:rPr>
        <w:t>3&gt;</w:t>
      </w:r>
      <w:r>
        <w:rPr>
          <w:rFonts w:ascii="Times New Roman" w:hAnsi="Times New Roman"/>
        </w:rPr>
        <w:tab/>
        <w:t xml:space="preserve">if the UE has initiated the transmission of an </w:t>
      </w:r>
      <w:proofErr w:type="spellStart"/>
      <w:r>
        <w:rPr>
          <w:rFonts w:ascii="Times New Roman" w:hAnsi="Times New Roman"/>
          <w:i/>
        </w:rPr>
        <w:t>InDeviceCoexIndication</w:t>
      </w:r>
      <w:proofErr w:type="spellEnd"/>
      <w:r>
        <w:rPr>
          <w:rFonts w:ascii="Times New Roman" w:hAnsi="Times New Roman"/>
        </w:rPr>
        <w:t xml:space="preserve"> message </w:t>
      </w:r>
      <w:r>
        <w:rPr>
          <w:rFonts w:ascii="Times New Roman" w:hAnsi="Times New Roman"/>
          <w:highlight w:val="cyan"/>
        </w:rPr>
        <w:t>during the last 1 second preceding</w:t>
      </w:r>
      <w:r>
        <w:rPr>
          <w:rFonts w:ascii="Times New Roman" w:hAnsi="Times New Roman"/>
        </w:rPr>
        <w:t xml:space="preserve"> reception of the </w:t>
      </w:r>
      <w:proofErr w:type="spellStart"/>
      <w:r>
        <w:rPr>
          <w:rFonts w:ascii="Times New Roman" w:hAnsi="Times New Roman"/>
          <w:i/>
        </w:rPr>
        <w:t>RRCConnectionReconfiguration</w:t>
      </w:r>
      <w:proofErr w:type="spellEnd"/>
      <w:r>
        <w:rPr>
          <w:rFonts w:ascii="Times New Roman" w:hAnsi="Times New Roman"/>
        </w:rPr>
        <w:t xml:space="preserve"> message including </w:t>
      </w:r>
      <w:proofErr w:type="spellStart"/>
      <w:r>
        <w:rPr>
          <w:rFonts w:ascii="Times New Roman" w:hAnsi="Times New Roman"/>
          <w:i/>
        </w:rPr>
        <w:t>mobilityControlInfo</w:t>
      </w:r>
      <w:proofErr w:type="spellEnd"/>
      <w:ins w:id="237" w:author="Google (Frank Wu) r3" w:date="2021-01-14T20:10:00Z">
        <w:r>
          <w:rPr>
            <w:rFonts w:ascii="Times New Roman" w:hAnsi="Times New Roman"/>
          </w:rPr>
          <w:t xml:space="preserve"> or </w:t>
        </w:r>
      </w:ins>
      <w:ins w:id="238" w:author="Google (Frank Wu) r3" w:date="2021-01-14T20:13:00Z">
        <w:r>
          <w:rPr>
            <w:rFonts w:ascii="Times New Roman" w:hAnsi="Times New Roman"/>
            <w:highlight w:val="cyan"/>
          </w:rPr>
          <w:t>conditional reconfiguration execution</w:t>
        </w:r>
      </w:ins>
      <w:r>
        <w:rPr>
          <w:rFonts w:ascii="Times New Roman" w:hAnsi="Times New Roman"/>
          <w:highlight w:val="cyan"/>
        </w:rPr>
        <w:t>:</w:t>
      </w:r>
    </w:p>
    <w:p w14:paraId="129C67CE" w14:textId="77777777" w:rsidR="00385033" w:rsidRDefault="00465E73">
      <w:pPr>
        <w:pStyle w:val="Doc-text2"/>
        <w:ind w:left="0" w:firstLine="0"/>
        <w:rPr>
          <w:rFonts w:eastAsiaTheme="minorEastAsia"/>
          <w:b/>
          <w:lang w:eastAsia="zh-CN"/>
        </w:rPr>
      </w:pPr>
      <w:r>
        <w:rPr>
          <w:rFonts w:eastAsiaTheme="minorEastAsia" w:hint="eastAsia"/>
          <w:b/>
          <w:lang w:eastAsia="zh-CN"/>
        </w:rPr>
        <w:t>Q</w:t>
      </w:r>
      <w:r>
        <w:rPr>
          <w:rFonts w:eastAsiaTheme="minorEastAsia"/>
          <w:b/>
          <w:lang w:eastAsia="zh-CN"/>
        </w:rPr>
        <w:t xml:space="preserve">3-2: if Yes to Q3-1, which trigger should be used for the </w:t>
      </w:r>
      <w:del w:id="239" w:author="OPPO (Qianxi)" w:date="2021-01-26T12:00:00Z">
        <w:r>
          <w:rPr>
            <w:rFonts w:eastAsiaTheme="minorEastAsia"/>
            <w:b/>
            <w:lang w:eastAsia="zh-CN"/>
          </w:rPr>
          <w:delText>UAI/SUI</w:delText>
        </w:r>
      </w:del>
      <w:ins w:id="240" w:author="OPPO (Qianxi)" w:date="2021-01-26T12:00:00Z">
        <w:r>
          <w:rPr>
            <w:rFonts w:eastAsiaTheme="minorEastAsia"/>
            <w:b/>
            <w:lang w:eastAsia="zh-CN"/>
          </w:rPr>
          <w:t>message</w:t>
        </w:r>
      </w:ins>
      <w:r>
        <w:rPr>
          <w:rFonts w:eastAsiaTheme="minorEastAsia"/>
          <w:b/>
          <w:lang w:eastAsia="zh-CN"/>
        </w:rPr>
        <w:t xml:space="preserve"> re-transmission to target cell if CHO is configured?</w:t>
      </w:r>
    </w:p>
    <w:p w14:paraId="1546FC31" w14:textId="77777777" w:rsidR="00385033" w:rsidRDefault="00465E73">
      <w:pPr>
        <w:pStyle w:val="Doc-text2"/>
        <w:numPr>
          <w:ilvl w:val="0"/>
          <w:numId w:val="14"/>
        </w:numPr>
        <w:rPr>
          <w:rFonts w:eastAsiaTheme="minorEastAsia"/>
          <w:b/>
          <w:lang w:eastAsia="zh-CN"/>
        </w:rPr>
      </w:pPr>
      <w:r>
        <w:rPr>
          <w:rFonts w:eastAsiaTheme="minorEastAsia"/>
          <w:b/>
          <w:highlight w:val="yellow"/>
          <w:lang w:eastAsia="zh-CN"/>
        </w:rPr>
        <w:t>Option-1</w:t>
      </w:r>
      <w:r>
        <w:rPr>
          <w:rFonts w:eastAsiaTheme="minorEastAsia"/>
          <w:b/>
          <w:lang w:eastAsia="zh-CN"/>
        </w:rPr>
        <w:t xml:space="preserve">: message sent to source cell during 1s before the reception of </w:t>
      </w:r>
      <w:proofErr w:type="spellStart"/>
      <w:r>
        <w:rPr>
          <w:rFonts w:eastAsiaTheme="minorEastAsia"/>
          <w:b/>
          <w:lang w:eastAsia="zh-CN"/>
        </w:rPr>
        <w:t>ConditionalReconfiguration</w:t>
      </w:r>
      <w:proofErr w:type="spellEnd"/>
      <w:r>
        <w:rPr>
          <w:rFonts w:eastAsiaTheme="minorEastAsia"/>
          <w:b/>
          <w:lang w:eastAsia="zh-CN"/>
        </w:rPr>
        <w:t xml:space="preserve">, plus those sent to source cell after the reception of </w:t>
      </w:r>
      <w:proofErr w:type="spellStart"/>
      <w:r>
        <w:rPr>
          <w:rFonts w:eastAsiaTheme="minorEastAsia"/>
          <w:b/>
          <w:lang w:eastAsia="zh-CN"/>
        </w:rPr>
        <w:t>ConditionalReconfiguration</w:t>
      </w:r>
      <w:proofErr w:type="spellEnd"/>
      <w:r>
        <w:rPr>
          <w:rFonts w:eastAsiaTheme="minorEastAsia"/>
          <w:b/>
          <w:lang w:eastAsia="zh-CN"/>
        </w:rPr>
        <w:t>;</w:t>
      </w:r>
    </w:p>
    <w:p w14:paraId="5F4599AC" w14:textId="77777777" w:rsidR="00385033" w:rsidRDefault="00465E73">
      <w:pPr>
        <w:pStyle w:val="Doc-text2"/>
        <w:numPr>
          <w:ilvl w:val="0"/>
          <w:numId w:val="14"/>
        </w:numPr>
        <w:rPr>
          <w:rFonts w:eastAsiaTheme="minorEastAsia"/>
          <w:b/>
          <w:lang w:eastAsia="zh-CN"/>
        </w:rPr>
      </w:pPr>
      <w:r>
        <w:rPr>
          <w:rFonts w:eastAsiaTheme="minorEastAsia" w:hint="eastAsia"/>
          <w:b/>
          <w:highlight w:val="cyan"/>
          <w:lang w:eastAsia="zh-CN"/>
        </w:rPr>
        <w:t>O</w:t>
      </w:r>
      <w:r>
        <w:rPr>
          <w:rFonts w:eastAsiaTheme="minorEastAsia"/>
          <w:b/>
          <w:highlight w:val="cyan"/>
          <w:lang w:eastAsia="zh-CN"/>
        </w:rPr>
        <w:t>ption-2</w:t>
      </w:r>
      <w:r>
        <w:rPr>
          <w:rFonts w:eastAsiaTheme="minorEastAsia"/>
          <w:b/>
          <w:lang w:eastAsia="zh-CN"/>
        </w:rPr>
        <w:t>: message sent to source cell during 1s before the conditional reconfiguration execution;</w:t>
      </w:r>
    </w:p>
    <w:p w14:paraId="0C254C54" w14:textId="77777777" w:rsidR="00385033" w:rsidRDefault="00465E73">
      <w:pPr>
        <w:pStyle w:val="Doc-text2"/>
        <w:numPr>
          <w:ilvl w:val="0"/>
          <w:numId w:val="14"/>
        </w:numPr>
        <w:rPr>
          <w:rFonts w:eastAsiaTheme="minorEastAsia"/>
          <w:b/>
          <w:lang w:eastAsia="zh-CN"/>
        </w:rPr>
      </w:pPr>
      <w:r>
        <w:rPr>
          <w:rFonts w:eastAsiaTheme="minorEastAsia" w:hint="eastAsia"/>
          <w:b/>
          <w:lang w:eastAsia="zh-CN"/>
        </w:rPr>
        <w:t>O</w:t>
      </w:r>
      <w:r>
        <w:rPr>
          <w:rFonts w:eastAsiaTheme="minorEastAsia"/>
          <w:b/>
          <w:lang w:eastAsia="zh-CN"/>
        </w:rPr>
        <w:t>ther</w:t>
      </w:r>
    </w:p>
    <w:p w14:paraId="0DEDFB20" w14:textId="77777777" w:rsidR="00385033" w:rsidRDefault="00385033">
      <w:pPr>
        <w:pStyle w:val="Doc-text2"/>
        <w:ind w:left="760" w:firstLine="0"/>
        <w:rPr>
          <w:rFonts w:eastAsiaTheme="minorEastAsia"/>
          <w:b/>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13066312" w14:textId="77777777">
        <w:tc>
          <w:tcPr>
            <w:tcW w:w="1809" w:type="dxa"/>
            <w:shd w:val="clear" w:color="auto" w:fill="E7E6E6"/>
          </w:tcPr>
          <w:p w14:paraId="7DC7AE79"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707D4C78" w14:textId="77777777" w:rsidR="00385033" w:rsidRDefault="00465E73">
            <w:pPr>
              <w:spacing w:after="0"/>
              <w:jc w:val="center"/>
              <w:rPr>
                <w:rFonts w:cs="Arial"/>
                <w:lang w:eastAsia="ko-KR"/>
              </w:rPr>
            </w:pPr>
            <w:r>
              <w:rPr>
                <w:rFonts w:cs="Arial"/>
                <w:lang w:eastAsia="ko-KR"/>
              </w:rPr>
              <w:t>Option</w:t>
            </w:r>
          </w:p>
        </w:tc>
        <w:tc>
          <w:tcPr>
            <w:tcW w:w="6045" w:type="dxa"/>
            <w:shd w:val="clear" w:color="auto" w:fill="E7E6E6"/>
          </w:tcPr>
          <w:p w14:paraId="11EB82D2" w14:textId="77777777" w:rsidR="00385033" w:rsidRDefault="00465E73">
            <w:pPr>
              <w:spacing w:after="0"/>
              <w:jc w:val="center"/>
              <w:rPr>
                <w:rFonts w:cs="Arial"/>
                <w:lang w:eastAsia="ko-KR"/>
              </w:rPr>
            </w:pPr>
            <w:r>
              <w:rPr>
                <w:rFonts w:cs="Arial"/>
                <w:lang w:eastAsia="ko-KR"/>
              </w:rPr>
              <w:t>Comment</w:t>
            </w:r>
          </w:p>
        </w:tc>
      </w:tr>
      <w:tr w:rsidR="00385033" w14:paraId="7D578306" w14:textId="77777777">
        <w:tc>
          <w:tcPr>
            <w:tcW w:w="1809" w:type="dxa"/>
          </w:tcPr>
          <w:p w14:paraId="77136687" w14:textId="77777777" w:rsidR="00385033" w:rsidRDefault="00465E73">
            <w:pPr>
              <w:spacing w:after="0"/>
              <w:jc w:val="center"/>
              <w:rPr>
                <w:rFonts w:cs="Arial"/>
              </w:rPr>
            </w:pPr>
            <w:ins w:id="241" w:author="OPPO (Qianxi)" w:date="2021-01-26T16:29:00Z">
              <w:r>
                <w:rPr>
                  <w:rFonts w:cs="Arial" w:hint="eastAsia"/>
                </w:rPr>
                <w:t>O</w:t>
              </w:r>
              <w:r>
                <w:rPr>
                  <w:rFonts w:cs="Arial"/>
                </w:rPr>
                <w:t>PPO</w:t>
              </w:r>
            </w:ins>
          </w:p>
        </w:tc>
        <w:tc>
          <w:tcPr>
            <w:tcW w:w="1985" w:type="dxa"/>
          </w:tcPr>
          <w:p w14:paraId="3E5143B3" w14:textId="77777777" w:rsidR="00385033" w:rsidRDefault="00465E73">
            <w:pPr>
              <w:spacing w:after="0"/>
              <w:rPr>
                <w:rFonts w:eastAsia="等线" w:cs="Arial"/>
              </w:rPr>
            </w:pPr>
            <w:ins w:id="242" w:author="OPPO (Qianxi)" w:date="2021-01-26T16:29:00Z">
              <w:r>
                <w:rPr>
                  <w:rFonts w:eastAsia="等线" w:cs="Arial" w:hint="eastAsia"/>
                </w:rPr>
                <w:t>1</w:t>
              </w:r>
            </w:ins>
          </w:p>
        </w:tc>
        <w:tc>
          <w:tcPr>
            <w:tcW w:w="6045" w:type="dxa"/>
          </w:tcPr>
          <w:p w14:paraId="4E9F1134" w14:textId="77777777" w:rsidR="00385033" w:rsidRDefault="00465E73">
            <w:pPr>
              <w:spacing w:after="0"/>
              <w:rPr>
                <w:ins w:id="243" w:author="OPPO (Qianxi)" w:date="2021-01-26T16:29:00Z"/>
                <w:rFonts w:eastAsia="等线" w:cs="Arial"/>
              </w:rPr>
            </w:pPr>
            <w:ins w:id="244" w:author="OPPO (Qianxi)" w:date="2021-01-26T16:29:00Z">
              <w:r>
                <w:rPr>
                  <w:rFonts w:eastAsia="等线" w:cs="Arial" w:hint="eastAsia"/>
                </w:rPr>
                <w:t>Proponent</w:t>
              </w:r>
            </w:ins>
          </w:p>
          <w:p w14:paraId="4763D64D" w14:textId="77777777" w:rsidR="00385033" w:rsidRDefault="00385033">
            <w:pPr>
              <w:spacing w:after="0"/>
              <w:rPr>
                <w:ins w:id="245" w:author="OPPO (Qianxi)" w:date="2021-01-26T16:29:00Z"/>
                <w:rFonts w:eastAsia="等线" w:cs="Arial"/>
              </w:rPr>
            </w:pPr>
          </w:p>
          <w:p w14:paraId="5C211CB7" w14:textId="77777777" w:rsidR="00385033" w:rsidRDefault="00465E73">
            <w:pPr>
              <w:spacing w:after="0"/>
              <w:rPr>
                <w:rFonts w:eastAsia="等线" w:cs="Arial"/>
              </w:rPr>
            </w:pPr>
            <w:ins w:id="246" w:author="OPPO (Qianxi)" w:date="2021-01-26T16:29:00Z">
              <w:r>
                <w:rPr>
                  <w:rFonts w:eastAsia="等线" w:cs="Arial" w:hint="eastAsia"/>
                </w:rPr>
                <w:t>As</w:t>
              </w:r>
              <w:r>
                <w:rPr>
                  <w:rFonts w:eastAsia="等线" w:cs="Arial"/>
                </w:rPr>
                <w:t xml:space="preserve"> clarified in 0101, our understanding is that target cell obtained the related message via HO preparation procedure which happened before </w:t>
              </w:r>
            </w:ins>
            <w:ins w:id="247" w:author="OPPO (Qianxi)" w:date="2021-01-26T16:30:00Z">
              <w:r>
                <w:rPr>
                  <w:rFonts w:eastAsia="等线" w:cs="Arial"/>
                </w:rPr>
                <w:t>C</w:t>
              </w:r>
            </w:ins>
            <w:ins w:id="248" w:author="OPPO (Qianxi)" w:date="2021-01-26T16:29:00Z">
              <w:r>
                <w:rPr>
                  <w:rFonts w:eastAsia="等线" w:cs="Arial"/>
                </w:rPr>
                <w:t>HO command delivery</w:t>
              </w:r>
            </w:ins>
            <w:ins w:id="249" w:author="OPPO (Qianxi)" w:date="2021-01-26T16:30:00Z">
              <w:r>
                <w:rPr>
                  <w:rFonts w:eastAsia="等线" w:cs="Arial"/>
                </w:rPr>
                <w:t>, instead of CHO execution.</w:t>
              </w:r>
            </w:ins>
          </w:p>
        </w:tc>
      </w:tr>
      <w:tr w:rsidR="00385033" w14:paraId="7B59A6D1" w14:textId="77777777">
        <w:tc>
          <w:tcPr>
            <w:tcW w:w="1809" w:type="dxa"/>
          </w:tcPr>
          <w:p w14:paraId="214A88A0" w14:textId="77777777" w:rsidR="00385033" w:rsidRDefault="00465E73">
            <w:pPr>
              <w:spacing w:after="0"/>
              <w:jc w:val="center"/>
              <w:rPr>
                <w:rFonts w:eastAsia="Malgun Gothic" w:cs="Arial"/>
                <w:lang w:eastAsia="ko-KR"/>
              </w:rPr>
            </w:pPr>
            <w:r>
              <w:rPr>
                <w:rFonts w:eastAsia="Malgun Gothic" w:cs="Arial" w:hint="eastAsia"/>
                <w:lang w:eastAsia="ko-KR"/>
              </w:rPr>
              <w:t>Samsung</w:t>
            </w:r>
          </w:p>
        </w:tc>
        <w:tc>
          <w:tcPr>
            <w:tcW w:w="1985" w:type="dxa"/>
          </w:tcPr>
          <w:p w14:paraId="436816F3" w14:textId="77777777" w:rsidR="00385033" w:rsidRDefault="00465E73">
            <w:pPr>
              <w:spacing w:after="0"/>
              <w:rPr>
                <w:rFonts w:eastAsia="Malgun Gothic" w:cs="Arial"/>
                <w:lang w:eastAsia="ko-KR"/>
              </w:rPr>
            </w:pPr>
            <w:r>
              <w:rPr>
                <w:rFonts w:eastAsia="Malgun Gothic" w:cs="Arial" w:hint="eastAsia"/>
                <w:lang w:eastAsia="ko-KR"/>
              </w:rPr>
              <w:t>Option-1</w:t>
            </w:r>
          </w:p>
        </w:tc>
        <w:tc>
          <w:tcPr>
            <w:tcW w:w="6045" w:type="dxa"/>
          </w:tcPr>
          <w:p w14:paraId="0B45444B" w14:textId="77777777" w:rsidR="00385033" w:rsidRDefault="00385033">
            <w:pPr>
              <w:spacing w:after="0"/>
              <w:rPr>
                <w:rFonts w:eastAsia="等线" w:cs="Arial"/>
              </w:rPr>
            </w:pPr>
          </w:p>
        </w:tc>
      </w:tr>
      <w:tr w:rsidR="00385033" w14:paraId="478E9AFF" w14:textId="77777777">
        <w:tc>
          <w:tcPr>
            <w:tcW w:w="1809" w:type="dxa"/>
          </w:tcPr>
          <w:p w14:paraId="39619B42" w14:textId="77777777" w:rsidR="00385033" w:rsidRDefault="00465E73">
            <w:pPr>
              <w:spacing w:after="0"/>
              <w:jc w:val="center"/>
              <w:rPr>
                <w:rFonts w:eastAsia="Yu Mincho" w:cs="Arial"/>
                <w:lang w:eastAsia="ja-JP"/>
              </w:rPr>
            </w:pPr>
            <w:r>
              <w:rPr>
                <w:rFonts w:eastAsia="Yu Mincho" w:cs="Arial"/>
                <w:lang w:eastAsia="ja-JP"/>
              </w:rPr>
              <w:t>Ericsson</w:t>
            </w:r>
          </w:p>
        </w:tc>
        <w:tc>
          <w:tcPr>
            <w:tcW w:w="1985" w:type="dxa"/>
          </w:tcPr>
          <w:p w14:paraId="708E0C37" w14:textId="77777777" w:rsidR="00385033" w:rsidRDefault="00465E73">
            <w:pPr>
              <w:spacing w:after="0"/>
              <w:rPr>
                <w:rFonts w:eastAsia="等线" w:cs="Arial"/>
              </w:rPr>
            </w:pPr>
            <w:r>
              <w:rPr>
                <w:rFonts w:eastAsia="等线" w:cs="Arial"/>
              </w:rPr>
              <w:t>Option-1</w:t>
            </w:r>
          </w:p>
        </w:tc>
        <w:tc>
          <w:tcPr>
            <w:tcW w:w="6045" w:type="dxa"/>
          </w:tcPr>
          <w:p w14:paraId="147780A3" w14:textId="77777777" w:rsidR="00385033" w:rsidRDefault="00135EB3">
            <w:pPr>
              <w:spacing w:after="0"/>
              <w:rPr>
                <w:rFonts w:eastAsia="等线" w:cs="Arial"/>
              </w:rPr>
            </w:pPr>
            <w:ins w:id="250" w:author="Ericsson" w:date="2021-01-27T13:33:00Z">
              <w:r>
                <w:rPr>
                  <w:rFonts w:eastAsia="等线" w:cs="Arial"/>
                </w:rPr>
                <w:t xml:space="preserve">Case C in R2-2100680 will not be covered with option 2. If UAI is received just before CHO is configured there is not enough time for the network to take it into account in the CHO configuration. The </w:t>
              </w:r>
              <w:r>
                <w:rPr>
                  <w:rFonts w:eastAsia="等线" w:cs="Arial"/>
                </w:rPr>
                <w:lastRenderedPageBreak/>
                <w:t>current source configuration is only sent to the target cell when CHO is configured, it is not sent again later. If that should be done, the whole CHO configuration needs to be done again including reconfiguring the UE, which causes a lot of overhead, much more than sending UAI again.</w:t>
              </w:r>
            </w:ins>
          </w:p>
        </w:tc>
      </w:tr>
      <w:tr w:rsidR="00385033" w14:paraId="7D4CC628" w14:textId="77777777">
        <w:tc>
          <w:tcPr>
            <w:tcW w:w="1809" w:type="dxa"/>
          </w:tcPr>
          <w:p w14:paraId="44DD01CD" w14:textId="77777777" w:rsidR="00385033" w:rsidRDefault="00465E73">
            <w:pPr>
              <w:spacing w:after="0"/>
              <w:jc w:val="center"/>
              <w:rPr>
                <w:rFonts w:cs="Arial"/>
              </w:rPr>
            </w:pPr>
            <w:r>
              <w:rPr>
                <w:rFonts w:cs="Arial" w:hint="eastAsia"/>
              </w:rPr>
              <w:lastRenderedPageBreak/>
              <w:t>X</w:t>
            </w:r>
            <w:r>
              <w:rPr>
                <w:rFonts w:cs="Arial"/>
              </w:rPr>
              <w:t>iaomi</w:t>
            </w:r>
          </w:p>
        </w:tc>
        <w:tc>
          <w:tcPr>
            <w:tcW w:w="1985" w:type="dxa"/>
          </w:tcPr>
          <w:p w14:paraId="6D9AF527" w14:textId="77777777" w:rsidR="00385033" w:rsidRDefault="00465E73">
            <w:pPr>
              <w:spacing w:after="0"/>
              <w:rPr>
                <w:rFonts w:eastAsia="等线" w:cs="Arial"/>
              </w:rPr>
            </w:pPr>
            <w:r>
              <w:rPr>
                <w:rFonts w:eastAsia="等线" w:cs="Arial" w:hint="eastAsia"/>
              </w:rPr>
              <w:t>Option 2</w:t>
            </w:r>
          </w:p>
        </w:tc>
        <w:tc>
          <w:tcPr>
            <w:tcW w:w="6045" w:type="dxa"/>
          </w:tcPr>
          <w:p w14:paraId="6CBBD7A5" w14:textId="77777777" w:rsidR="00385033" w:rsidRDefault="00465E73">
            <w:pPr>
              <w:spacing w:after="0"/>
              <w:rPr>
                <w:rFonts w:eastAsia="等线" w:cs="Arial"/>
              </w:rPr>
            </w:pPr>
            <w:r>
              <w:rPr>
                <w:rFonts w:eastAsia="等线" w:cs="Arial"/>
              </w:rPr>
              <w:t>We think option 1 is a bit over specified solution. CHO could be reconfigured before CHO execution. After CHO configuration, UE may wait for more than 1s to execute CHO, due to condition not fulfilled. During this waiting time, source cell could update target cell with latest UAI/SUI and target cell could choose whether to reconfigure CHO. Option 1 may introduce unnecessary report, in the case that target cell is updated and choose not to reconfigure the CHO. If SUI/UAI was sent prior to 1s before CHO execution, there is enough timer for source cell to update target cell.</w:t>
            </w:r>
          </w:p>
        </w:tc>
      </w:tr>
      <w:tr w:rsidR="00385033" w14:paraId="48DAAD33" w14:textId="77777777">
        <w:tc>
          <w:tcPr>
            <w:tcW w:w="1809" w:type="dxa"/>
          </w:tcPr>
          <w:p w14:paraId="055AD80F" w14:textId="77777777" w:rsidR="00385033" w:rsidRDefault="00465E73">
            <w:pPr>
              <w:spacing w:after="0"/>
              <w:jc w:val="center"/>
              <w:rPr>
                <w:rFonts w:cs="Arial"/>
              </w:rPr>
            </w:pPr>
            <w:ins w:id="251" w:author="Huawei" w:date="2021-01-27T14:01:00Z">
              <w:r>
                <w:rPr>
                  <w:rFonts w:cs="Arial"/>
                </w:rPr>
                <w:t xml:space="preserve">Huawei, </w:t>
              </w:r>
              <w:proofErr w:type="spellStart"/>
              <w:r>
                <w:rPr>
                  <w:rFonts w:cs="Arial"/>
                </w:rPr>
                <w:t>HiSilicon</w:t>
              </w:r>
            </w:ins>
            <w:proofErr w:type="spellEnd"/>
          </w:p>
        </w:tc>
        <w:tc>
          <w:tcPr>
            <w:tcW w:w="1985" w:type="dxa"/>
          </w:tcPr>
          <w:p w14:paraId="091F5DBE" w14:textId="77777777" w:rsidR="00385033" w:rsidRDefault="00465E73">
            <w:pPr>
              <w:spacing w:after="0"/>
              <w:rPr>
                <w:rFonts w:eastAsia="等线" w:cs="Arial"/>
              </w:rPr>
            </w:pPr>
            <w:ins w:id="252" w:author="Huawei" w:date="2021-01-27T14:01:00Z">
              <w:r>
                <w:rPr>
                  <w:rFonts w:eastAsia="等线" w:cs="Arial" w:hint="eastAsia"/>
                </w:rPr>
                <w:t>Option-2</w:t>
              </w:r>
            </w:ins>
          </w:p>
        </w:tc>
        <w:tc>
          <w:tcPr>
            <w:tcW w:w="6045" w:type="dxa"/>
          </w:tcPr>
          <w:p w14:paraId="135BEE89" w14:textId="77777777" w:rsidR="00385033" w:rsidRDefault="00465E73">
            <w:pPr>
              <w:spacing w:after="0"/>
              <w:rPr>
                <w:rFonts w:eastAsia="等线" w:cs="Arial"/>
              </w:rPr>
            </w:pPr>
            <w:ins w:id="253" w:author="Huawei" w:date="2021-01-27T14:01:00Z">
              <w:r>
                <w:rPr>
                  <w:rFonts w:eastAsia="等线" w:cs="Arial" w:hint="eastAsia"/>
                </w:rPr>
                <w:t>We prefer the way</w:t>
              </w:r>
              <w:r>
                <w:rPr>
                  <w:rFonts w:eastAsia="等线" w:cs="Arial"/>
                </w:rPr>
                <w:t>s</w:t>
              </w:r>
              <w:r>
                <w:rPr>
                  <w:rFonts w:eastAsia="等线" w:cs="Arial" w:hint="eastAsia"/>
                </w:rPr>
                <w:t xml:space="preserve"> of change in </w:t>
              </w:r>
              <w:r>
                <w:rPr>
                  <w:rFonts w:eastAsia="等线" w:cs="Arial"/>
                </w:rPr>
                <w:t>R2-2101169 and R2-2101182</w:t>
              </w:r>
              <w:r>
                <w:rPr>
                  <w:rFonts w:eastAsia="等线" w:cs="Arial" w:hint="eastAsia"/>
                </w:rPr>
                <w:t xml:space="preserve">, as they </w:t>
              </w:r>
              <w:r>
                <w:rPr>
                  <w:rFonts w:eastAsia="等线" w:cs="Arial"/>
                </w:rPr>
                <w:t>can work in a simpler way. Also, Option 2 follow</w:t>
              </w:r>
            </w:ins>
            <w:ins w:id="254" w:author="Huawei" w:date="2021-01-27T14:03:00Z">
              <w:r>
                <w:rPr>
                  <w:rFonts w:eastAsia="等线" w:cs="Arial"/>
                </w:rPr>
                <w:t>s</w:t>
              </w:r>
            </w:ins>
            <w:ins w:id="255" w:author="Huawei" w:date="2021-01-27T14:01:00Z">
              <w:r>
                <w:rPr>
                  <w:rFonts w:eastAsia="等线" w:cs="Arial"/>
                </w:rPr>
                <w:t xml:space="preserve"> the logic of legacy HO.</w:t>
              </w:r>
            </w:ins>
          </w:p>
        </w:tc>
      </w:tr>
      <w:tr w:rsidR="00385033" w14:paraId="61A1EE34" w14:textId="77777777">
        <w:trPr>
          <w:ins w:id="256" w:author="ZTE" w:date="2021-01-27T15:51:00Z"/>
        </w:trPr>
        <w:tc>
          <w:tcPr>
            <w:tcW w:w="1809" w:type="dxa"/>
          </w:tcPr>
          <w:p w14:paraId="0833568C" w14:textId="77777777" w:rsidR="00385033" w:rsidRDefault="00465E73">
            <w:pPr>
              <w:spacing w:after="0"/>
              <w:jc w:val="center"/>
              <w:rPr>
                <w:ins w:id="257" w:author="ZTE" w:date="2021-01-27T15:51:00Z"/>
                <w:rFonts w:cs="Arial"/>
                <w:lang w:val="en-US"/>
              </w:rPr>
            </w:pPr>
            <w:ins w:id="258" w:author="ZTE" w:date="2021-01-27T15:52:00Z">
              <w:r>
                <w:rPr>
                  <w:rFonts w:cs="Arial" w:hint="eastAsia"/>
                  <w:lang w:val="en-US"/>
                </w:rPr>
                <w:t>ZTE</w:t>
              </w:r>
            </w:ins>
          </w:p>
        </w:tc>
        <w:tc>
          <w:tcPr>
            <w:tcW w:w="1985" w:type="dxa"/>
          </w:tcPr>
          <w:p w14:paraId="348BE43E" w14:textId="77777777" w:rsidR="00385033" w:rsidRDefault="00465E73">
            <w:pPr>
              <w:spacing w:after="0"/>
              <w:rPr>
                <w:ins w:id="259" w:author="ZTE" w:date="2021-01-27T15:51:00Z"/>
                <w:rFonts w:eastAsia="等线" w:cs="Arial"/>
                <w:lang w:val="en-US"/>
              </w:rPr>
            </w:pPr>
            <w:ins w:id="260" w:author="ZTE" w:date="2021-01-27T15:53:00Z">
              <w:r>
                <w:rPr>
                  <w:rFonts w:eastAsia="等线" w:cs="Arial" w:hint="eastAsia"/>
                  <w:lang w:val="en-US"/>
                </w:rPr>
                <w:t>Option-1</w:t>
              </w:r>
            </w:ins>
          </w:p>
        </w:tc>
        <w:tc>
          <w:tcPr>
            <w:tcW w:w="6045" w:type="dxa"/>
          </w:tcPr>
          <w:p w14:paraId="75BFFEE1" w14:textId="77777777" w:rsidR="00385033" w:rsidRDefault="00385033">
            <w:pPr>
              <w:spacing w:after="0"/>
              <w:rPr>
                <w:ins w:id="261" w:author="ZTE" w:date="2021-01-27T15:51:00Z"/>
                <w:rFonts w:eastAsia="等线" w:cs="Arial"/>
                <w:lang w:val="en-US"/>
              </w:rPr>
            </w:pPr>
          </w:p>
        </w:tc>
      </w:tr>
      <w:tr w:rsidR="003C49ED" w14:paraId="320BB93D" w14:textId="77777777">
        <w:trPr>
          <w:ins w:id="262" w:author="vivo(Jing)" w:date="2021-01-27T21:59:00Z"/>
        </w:trPr>
        <w:tc>
          <w:tcPr>
            <w:tcW w:w="1809" w:type="dxa"/>
          </w:tcPr>
          <w:p w14:paraId="26BC05AB" w14:textId="3827A8A9" w:rsidR="003C49ED" w:rsidRDefault="003C49ED" w:rsidP="003C49ED">
            <w:pPr>
              <w:spacing w:after="0"/>
              <w:jc w:val="center"/>
              <w:rPr>
                <w:ins w:id="263" w:author="vivo(Jing)" w:date="2021-01-27T21:59:00Z"/>
                <w:rFonts w:cs="Arial" w:hint="eastAsia"/>
                <w:lang w:val="en-US"/>
              </w:rPr>
            </w:pPr>
            <w:ins w:id="264" w:author="vivo(Jing)" w:date="2021-01-27T21:59:00Z">
              <w:r>
                <w:rPr>
                  <w:rFonts w:cs="Arial"/>
                </w:rPr>
                <w:t>vivo</w:t>
              </w:r>
            </w:ins>
          </w:p>
        </w:tc>
        <w:tc>
          <w:tcPr>
            <w:tcW w:w="1985" w:type="dxa"/>
          </w:tcPr>
          <w:p w14:paraId="16324605" w14:textId="647E3AA0" w:rsidR="003C49ED" w:rsidRDefault="003C49ED" w:rsidP="003C49ED">
            <w:pPr>
              <w:spacing w:after="0"/>
              <w:rPr>
                <w:ins w:id="265" w:author="vivo(Jing)" w:date="2021-01-27T21:59:00Z"/>
                <w:rFonts w:eastAsia="等线" w:cs="Arial" w:hint="eastAsia"/>
                <w:lang w:val="en-US"/>
              </w:rPr>
            </w:pPr>
            <w:ins w:id="266" w:author="vivo(Jing)" w:date="2021-01-27T21:59:00Z">
              <w:r>
                <w:rPr>
                  <w:rFonts w:eastAsia="等线" w:cs="Arial"/>
                </w:rPr>
                <w:t>Option-2</w:t>
              </w:r>
            </w:ins>
          </w:p>
        </w:tc>
        <w:tc>
          <w:tcPr>
            <w:tcW w:w="6045" w:type="dxa"/>
          </w:tcPr>
          <w:p w14:paraId="21B4D994" w14:textId="1D76C7A6" w:rsidR="003C49ED" w:rsidRDefault="003C49ED" w:rsidP="003C49ED">
            <w:pPr>
              <w:spacing w:after="0"/>
              <w:rPr>
                <w:ins w:id="267" w:author="vivo(Jing)" w:date="2021-01-27T21:59:00Z"/>
                <w:rFonts w:eastAsia="等线" w:cs="Arial"/>
                <w:lang w:val="en-US"/>
              </w:rPr>
            </w:pPr>
            <w:ins w:id="268" w:author="vivo(Jing)" w:date="2021-01-27T22:03:00Z">
              <w:r>
                <w:rPr>
                  <w:rFonts w:eastAsia="等线" w:cs="Arial"/>
                </w:rPr>
                <w:t>we th</w:t>
              </w:r>
            </w:ins>
            <w:ins w:id="269" w:author="vivo(Jing)" w:date="2021-01-27T22:04:00Z">
              <w:r>
                <w:rPr>
                  <w:rFonts w:eastAsia="等线" w:cs="Arial"/>
                </w:rPr>
                <w:t>ink both options are feasible and o</w:t>
              </w:r>
            </w:ins>
            <w:ins w:id="270" w:author="vivo(Jing)" w:date="2021-01-27T21:59:00Z">
              <w:r>
                <w:rPr>
                  <w:rFonts w:eastAsia="等线" w:cs="Arial"/>
                </w:rPr>
                <w:t>ption-2 is simpl</w:t>
              </w:r>
            </w:ins>
            <w:ins w:id="271" w:author="vivo(Jing)" w:date="2021-01-27T22:03:00Z">
              <w:r>
                <w:rPr>
                  <w:rFonts w:eastAsia="等线" w:cs="Arial"/>
                </w:rPr>
                <w:t>er to us</w:t>
              </w:r>
            </w:ins>
            <w:ins w:id="272" w:author="vivo(Jing)" w:date="2021-01-27T21:59:00Z">
              <w:r>
                <w:rPr>
                  <w:rFonts w:eastAsia="等线" w:cs="Arial"/>
                </w:rPr>
                <w:t>.</w:t>
              </w:r>
            </w:ins>
          </w:p>
        </w:tc>
      </w:tr>
    </w:tbl>
    <w:p w14:paraId="1C3C3375" w14:textId="77777777" w:rsidR="00385033" w:rsidRDefault="00385033">
      <w:pPr>
        <w:pStyle w:val="Doc-text2"/>
        <w:ind w:left="0" w:firstLine="0"/>
        <w:rPr>
          <w:ins w:id="273" w:author="OPPO (Qianxi)" w:date="2021-01-26T11:40:00Z"/>
          <w:rFonts w:eastAsiaTheme="minorEastAsia"/>
          <w:lang w:eastAsia="zh-CN"/>
        </w:rPr>
      </w:pPr>
    </w:p>
    <w:p w14:paraId="4C8EDEED" w14:textId="77777777" w:rsidR="00385033" w:rsidRDefault="00465E73">
      <w:pPr>
        <w:pStyle w:val="Doc-text2"/>
        <w:ind w:left="0" w:firstLine="0"/>
        <w:rPr>
          <w:ins w:id="274" w:author="OPPO (Qianxi)" w:date="2021-01-26T11:42:00Z"/>
          <w:rFonts w:eastAsiaTheme="minorEastAsia"/>
          <w:lang w:eastAsia="zh-CN"/>
        </w:rPr>
      </w:pPr>
      <w:ins w:id="275" w:author="OPPO (Qianxi)" w:date="2021-01-26T12:02:00Z">
        <w:r>
          <w:rPr>
            <w:rFonts w:eastAsiaTheme="minorEastAsia"/>
            <w:lang w:eastAsia="zh-CN"/>
          </w:rPr>
          <w:t>For option-1, a</w:t>
        </w:r>
      </w:ins>
      <w:ins w:id="276" w:author="OPPO (Qianxi)" w:date="2021-01-26T11:40:00Z">
        <w:r>
          <w:rPr>
            <w:rFonts w:eastAsiaTheme="minorEastAsia"/>
            <w:lang w:eastAsia="zh-CN"/>
          </w:rPr>
          <w:t xml:space="preserve">fter checking, rapporteur understand the intention is the same for </w:t>
        </w:r>
      </w:ins>
      <w:ins w:id="277" w:author="OPPO (Qianxi)" w:date="2021-01-26T12:02:00Z">
        <w:r>
          <w:rPr>
            <w:rFonts w:eastAsiaTheme="minorEastAsia"/>
            <w:lang w:eastAsia="zh-CN"/>
          </w:rPr>
          <w:t xml:space="preserve">the CR in </w:t>
        </w:r>
      </w:ins>
      <w:ins w:id="278" w:author="OPPO (Qianxi)" w:date="2021-01-26T11:40:00Z">
        <w:r>
          <w:rPr>
            <w:rFonts w:eastAsiaTheme="minorEastAsia"/>
            <w:lang w:eastAsia="zh-CN"/>
          </w:rPr>
          <w:t xml:space="preserve">0104/0102 (change-1) and </w:t>
        </w:r>
      </w:ins>
      <w:ins w:id="279" w:author="OPPO (Qianxi)" w:date="2021-01-26T12:02:00Z">
        <w:r>
          <w:rPr>
            <w:rFonts w:eastAsiaTheme="minorEastAsia"/>
            <w:lang w:eastAsia="zh-CN"/>
          </w:rPr>
          <w:t xml:space="preserve">in </w:t>
        </w:r>
      </w:ins>
      <w:ins w:id="280" w:author="OPPO (Qianxi)" w:date="2021-01-26T11:40:00Z">
        <w:r>
          <w:rPr>
            <w:rFonts w:eastAsiaTheme="minorEastAsia"/>
            <w:lang w:eastAsia="zh-CN"/>
          </w:rPr>
          <w:t>0680/06</w:t>
        </w:r>
      </w:ins>
      <w:ins w:id="281" w:author="OPPO (Qianxi)" w:date="2021-01-26T11:41:00Z">
        <w:r>
          <w:rPr>
            <w:rFonts w:eastAsiaTheme="minorEastAsia"/>
            <w:lang w:eastAsia="zh-CN"/>
          </w:rPr>
          <w:t xml:space="preserve">81, while the key difference is 0680/0681 tends to believe the following </w:t>
        </w:r>
        <w:r>
          <w:rPr>
            <w:rFonts w:eastAsiaTheme="minorEastAsia"/>
            <w:highlight w:val="yellow"/>
            <w:lang w:eastAsia="zh-CN"/>
            <w:rPrChange w:id="282" w:author="OPPO (Qianxi)" w:date="2021-01-26T11:47:00Z">
              <w:rPr>
                <w:rFonts w:eastAsiaTheme="minorEastAsia"/>
                <w:lang w:eastAsia="zh-CN"/>
              </w:rPr>
            </w:rPrChange>
          </w:rPr>
          <w:t>statement</w:t>
        </w:r>
        <w:r>
          <w:rPr>
            <w:rFonts w:eastAsiaTheme="minorEastAsia"/>
            <w:lang w:eastAsia="zh-CN"/>
          </w:rPr>
          <w:t xml:space="preserve"> includes the case of CHO command</w:t>
        </w:r>
      </w:ins>
      <w:ins w:id="283" w:author="OPPO (Qianxi)" w:date="2021-01-26T11:46:00Z">
        <w:r>
          <w:rPr>
            <w:rFonts w:eastAsiaTheme="minorEastAsia"/>
            <w:lang w:eastAsia="zh-CN"/>
          </w:rPr>
          <w:t xml:space="preserve"> </w:t>
        </w:r>
        <w:r>
          <w:rPr>
            <w:rFonts w:eastAsiaTheme="minorEastAsia" w:hint="eastAsia"/>
            <w:lang w:eastAsia="zh-CN"/>
          </w:rPr>
          <w:t>reception</w:t>
        </w:r>
      </w:ins>
      <w:ins w:id="284" w:author="OPPO (Qianxi)" w:date="2021-01-26T11:48:00Z">
        <w:r>
          <w:rPr>
            <w:rFonts w:eastAsiaTheme="minorEastAsia"/>
            <w:lang w:eastAsia="zh-CN"/>
          </w:rPr>
          <w:t xml:space="preserve"> </w:t>
        </w:r>
        <w:r>
          <w:rPr>
            <w:rFonts w:eastAsiaTheme="minorEastAsia" w:hint="eastAsia"/>
            <w:lang w:eastAsia="zh-CN"/>
          </w:rPr>
          <w:t>already</w:t>
        </w:r>
      </w:ins>
      <w:ins w:id="285" w:author="OPPO (Qianxi)" w:date="2021-01-26T11:43:00Z">
        <w:r>
          <w:rPr>
            <w:rFonts w:eastAsiaTheme="minorEastAsia"/>
            <w:lang w:eastAsia="zh-CN"/>
          </w:rPr>
          <w:t xml:space="preserve"> </w:t>
        </w:r>
      </w:ins>
      <w:ins w:id="286" w:author="OPPO (Qianxi)" w:date="2021-01-26T11:55:00Z">
        <w:r>
          <w:rPr>
            <w:rFonts w:eastAsiaTheme="minorEastAsia"/>
            <w:lang w:eastAsia="zh-CN"/>
          </w:rPr>
          <w:t xml:space="preserve">(this applies to SUI </w:t>
        </w:r>
      </w:ins>
      <w:ins w:id="287" w:author="OPPO (Qianxi)" w:date="2021-01-26T11:56:00Z">
        <w:r>
          <w:rPr>
            <w:rFonts w:eastAsiaTheme="minorEastAsia"/>
            <w:lang w:eastAsia="zh-CN"/>
          </w:rPr>
          <w:t xml:space="preserve">in NR spec, and also all messages, i.e., SUI, UAI, </w:t>
        </w:r>
        <w:proofErr w:type="spellStart"/>
        <w:r>
          <w:t>InDeviceCoexIndication</w:t>
        </w:r>
        <w:proofErr w:type="spellEnd"/>
        <w:r>
          <w:t xml:space="preserve"> and </w:t>
        </w:r>
        <w:proofErr w:type="spellStart"/>
        <w:r>
          <w:t>MBMSInterestIndication</w:t>
        </w:r>
        <w:proofErr w:type="spellEnd"/>
        <w:r>
          <w:t xml:space="preserve"> in LTE spec)</w:t>
        </w:r>
      </w:ins>
      <w:ins w:id="288" w:author="OPPO (Qianxi)" w:date="2021-01-26T12:02:00Z">
        <w:r>
          <w:t xml:space="preserve">, so the change is only for </w:t>
        </w:r>
        <w:r>
          <w:rPr>
            <w:highlight w:val="cyan"/>
            <w:rPrChange w:id="289" w:author="OPPO (Qianxi)" w:date="2021-01-26T12:03:00Z">
              <w:rPr/>
            </w:rPrChange>
          </w:rPr>
          <w:t>“after CHO command reception”</w:t>
        </w:r>
        <w:r>
          <w:t xml:space="preserve"> case</w:t>
        </w:r>
      </w:ins>
    </w:p>
    <w:p w14:paraId="200B189F" w14:textId="77777777" w:rsidR="00385033" w:rsidRDefault="00385033">
      <w:pPr>
        <w:pStyle w:val="Doc-text2"/>
        <w:ind w:left="0" w:firstLine="0"/>
        <w:rPr>
          <w:ins w:id="290" w:author="OPPO (Qianxi)" w:date="2021-01-26T11:42:00Z"/>
          <w:rFonts w:eastAsiaTheme="minorEastAsia"/>
          <w:lang w:eastAsia="zh-CN"/>
        </w:rPr>
      </w:pPr>
    </w:p>
    <w:p w14:paraId="64BC3C2A" w14:textId="77777777" w:rsidR="00385033" w:rsidRDefault="00465E73">
      <w:pPr>
        <w:pBdr>
          <w:top w:val="single" w:sz="4" w:space="1" w:color="auto"/>
          <w:left w:val="single" w:sz="4" w:space="4" w:color="auto"/>
          <w:bottom w:val="single" w:sz="4" w:space="1" w:color="auto"/>
          <w:right w:val="single" w:sz="4" w:space="4" w:color="auto"/>
        </w:pBdr>
        <w:spacing w:after="180"/>
        <w:ind w:left="284" w:hanging="284"/>
        <w:rPr>
          <w:ins w:id="291" w:author="OPPO (Qianxi)" w:date="2021-01-26T11:54:00Z"/>
          <w:rFonts w:eastAsia="MS Mincho"/>
          <w:lang w:eastAsia="en-US"/>
        </w:rPr>
        <w:pPrChange w:id="292" w:author="OPPO (Qianxi)" w:date="2021-01-26T11:54:00Z">
          <w:pPr>
            <w:spacing w:after="180"/>
            <w:ind w:leftChars="136" w:left="556" w:hanging="284"/>
          </w:pPr>
        </w:pPrChange>
      </w:pPr>
      <w:ins w:id="293" w:author="OPPO (Qianxi)" w:date="2021-01-26T11:54:00Z">
        <w:r>
          <w:rPr>
            <w:rFonts w:eastAsia="MS Mincho"/>
            <w:lang w:eastAsia="en-US"/>
          </w:rPr>
          <w:t>2&gt;</w:t>
        </w:r>
        <w:r>
          <w:rPr>
            <w:rFonts w:eastAsia="MS Mincho"/>
            <w:lang w:eastAsia="en-US"/>
          </w:rPr>
          <w:tab/>
          <w:t xml:space="preserve">if </w:t>
        </w:r>
        <w:r>
          <w:rPr>
            <w:rFonts w:eastAsia="MS Mincho"/>
            <w:i/>
            <w:lang w:eastAsia="en-US"/>
          </w:rPr>
          <w:t>SIB12</w:t>
        </w:r>
        <w:r>
          <w:rPr>
            <w:rFonts w:eastAsia="MS Mincho"/>
            <w:lang w:eastAsia="en-US"/>
          </w:rPr>
          <w:t xml:space="preserve"> is provided by the target </w:t>
        </w:r>
        <w:proofErr w:type="spellStart"/>
        <w:r>
          <w:rPr>
            <w:rFonts w:eastAsia="MS Mincho"/>
            <w:lang w:eastAsia="en-US"/>
          </w:rPr>
          <w:t>PCell</w:t>
        </w:r>
        <w:proofErr w:type="spellEnd"/>
        <w:r>
          <w:rPr>
            <w:rFonts w:eastAsia="MS Mincho"/>
            <w:lang w:eastAsia="en-US"/>
          </w:rPr>
          <w:t xml:space="preserve">; and the UE initiated transmission of a </w:t>
        </w:r>
        <w:proofErr w:type="spellStart"/>
        <w:r>
          <w:rPr>
            <w:rFonts w:eastAsia="MS Mincho"/>
            <w:i/>
            <w:lang w:eastAsia="en-US"/>
          </w:rPr>
          <w:t>SidelinkUEInformationNR</w:t>
        </w:r>
        <w:proofErr w:type="spellEnd"/>
        <w:r>
          <w:rPr>
            <w:rFonts w:eastAsia="MS Mincho"/>
            <w:lang w:eastAsia="en-US"/>
          </w:rPr>
          <w:t xml:space="preserve"> message indicating a change of NR </w:t>
        </w:r>
        <w:proofErr w:type="spellStart"/>
        <w:r>
          <w:rPr>
            <w:rFonts w:eastAsia="MS Mincho"/>
            <w:lang w:eastAsia="en-US"/>
          </w:rPr>
          <w:t>sidelink</w:t>
        </w:r>
        <w:proofErr w:type="spellEnd"/>
        <w:r>
          <w:rPr>
            <w:rFonts w:eastAsia="MS Mincho"/>
            <w:lang w:eastAsia="en-US"/>
          </w:rPr>
          <w:t xml:space="preserve"> communication related parameters relevant in target </w:t>
        </w:r>
        <w:proofErr w:type="spellStart"/>
        <w:r>
          <w:rPr>
            <w:rFonts w:eastAsia="MS Mincho"/>
            <w:lang w:eastAsia="en-US"/>
          </w:rPr>
          <w:t>PCell</w:t>
        </w:r>
        <w:proofErr w:type="spellEnd"/>
        <w:r>
          <w:rPr>
            <w:rFonts w:eastAsia="MS Mincho"/>
            <w:lang w:eastAsia="en-US"/>
          </w:rPr>
          <w:t xml:space="preserve"> (i.e. change of </w:t>
        </w:r>
        <w:proofErr w:type="spellStart"/>
        <w:r>
          <w:rPr>
            <w:rFonts w:eastAsia="MS Mincho"/>
            <w:i/>
            <w:lang w:eastAsia="en-US"/>
          </w:rPr>
          <w:t>sl-RxInterestedFreqList</w:t>
        </w:r>
        <w:proofErr w:type="spellEnd"/>
        <w:r>
          <w:rPr>
            <w:rFonts w:eastAsia="MS Mincho"/>
            <w:lang w:eastAsia="en-US"/>
          </w:rPr>
          <w:t xml:space="preserve"> or </w:t>
        </w:r>
        <w:proofErr w:type="spellStart"/>
        <w:r>
          <w:rPr>
            <w:rFonts w:eastAsia="MS Mincho"/>
            <w:i/>
            <w:lang w:eastAsia="en-US"/>
          </w:rPr>
          <w:t>sl-TxResourceReqList</w:t>
        </w:r>
        <w:proofErr w:type="spellEnd"/>
        <w:r>
          <w:rPr>
            <w:rFonts w:eastAsia="MS Mincho"/>
            <w:lang w:eastAsia="en-US"/>
          </w:rPr>
          <w:t xml:space="preserve">) during the </w:t>
        </w:r>
        <w:r>
          <w:rPr>
            <w:rFonts w:eastAsia="MS Mincho"/>
            <w:highlight w:val="yellow"/>
            <w:lang w:eastAsia="en-US"/>
            <w:rPrChange w:id="294" w:author="OPPO (Qianxi)" w:date="2021-01-26T11:54:00Z">
              <w:rPr>
                <w:rFonts w:eastAsia="MS Mincho"/>
                <w:lang w:eastAsia="en-US"/>
              </w:rPr>
            </w:rPrChange>
          </w:rPr>
          <w:t xml:space="preserve">last 1 second </w:t>
        </w:r>
        <w:r>
          <w:rPr>
            <w:rFonts w:eastAsia="MS Mincho"/>
            <w:color w:val="FF0000"/>
            <w:highlight w:val="yellow"/>
            <w:lang w:eastAsia="en-US"/>
            <w:rPrChange w:id="295" w:author="OPPO (Qianxi)" w:date="2021-01-26T11:54:00Z">
              <w:rPr>
                <w:rFonts w:eastAsia="MS Mincho"/>
                <w:lang w:eastAsia="en-US"/>
              </w:rPr>
            </w:rPrChange>
          </w:rPr>
          <w:t xml:space="preserve">preceding reception of the </w:t>
        </w:r>
        <w:proofErr w:type="spellStart"/>
        <w:r>
          <w:rPr>
            <w:rFonts w:eastAsia="MS Mincho"/>
            <w:i/>
            <w:color w:val="FF0000"/>
            <w:highlight w:val="yellow"/>
            <w:lang w:eastAsia="en-US"/>
            <w:rPrChange w:id="296" w:author="OPPO (Qianxi)" w:date="2021-01-26T11:54:00Z">
              <w:rPr>
                <w:rFonts w:eastAsia="MS Mincho"/>
                <w:i/>
                <w:lang w:eastAsia="en-US"/>
              </w:rPr>
            </w:rPrChange>
          </w:rPr>
          <w:t>RRCReconfiguration</w:t>
        </w:r>
        <w:proofErr w:type="spellEnd"/>
        <w:r>
          <w:rPr>
            <w:rFonts w:eastAsia="MS Mincho"/>
            <w:color w:val="FF0000"/>
            <w:highlight w:val="yellow"/>
            <w:lang w:eastAsia="en-US"/>
            <w:rPrChange w:id="297" w:author="OPPO (Qianxi)" w:date="2021-01-26T11:54:00Z">
              <w:rPr>
                <w:rFonts w:eastAsia="MS Mincho"/>
                <w:lang w:eastAsia="en-US"/>
              </w:rPr>
            </w:rPrChange>
          </w:rPr>
          <w:t xml:space="preserve"> message including </w:t>
        </w:r>
        <w:proofErr w:type="spellStart"/>
        <w:r>
          <w:rPr>
            <w:rFonts w:eastAsia="MS Mincho"/>
            <w:i/>
            <w:color w:val="FF0000"/>
            <w:highlight w:val="yellow"/>
            <w:lang w:eastAsia="en-US"/>
            <w:rPrChange w:id="298" w:author="OPPO (Qianxi)" w:date="2021-01-26T11:54:00Z">
              <w:rPr>
                <w:rFonts w:eastAsia="MS Mincho"/>
                <w:i/>
                <w:lang w:eastAsia="en-US"/>
              </w:rPr>
            </w:rPrChange>
          </w:rPr>
          <w:t>reconfigurationWithSync</w:t>
        </w:r>
        <w:proofErr w:type="spellEnd"/>
        <w:r>
          <w:rPr>
            <w:rFonts w:eastAsia="MS Mincho"/>
            <w:i/>
            <w:color w:val="FF0000"/>
            <w:highlight w:val="yellow"/>
            <w:lang w:eastAsia="en-US"/>
            <w:rPrChange w:id="299" w:author="OPPO (Qianxi)" w:date="2021-01-26T11:54:00Z">
              <w:rPr>
                <w:rFonts w:eastAsia="MS Mincho"/>
                <w:i/>
                <w:lang w:eastAsia="en-US"/>
              </w:rPr>
            </w:rPrChange>
          </w:rPr>
          <w:t xml:space="preserve"> </w:t>
        </w:r>
        <w:r>
          <w:rPr>
            <w:rFonts w:eastAsia="MS Mincho"/>
            <w:color w:val="FF0000"/>
            <w:highlight w:val="yellow"/>
            <w:lang w:eastAsia="en-US"/>
            <w:rPrChange w:id="300" w:author="OPPO (Qianxi)" w:date="2021-01-26T11:54:00Z">
              <w:rPr>
                <w:rFonts w:eastAsia="MS Mincho"/>
                <w:lang w:eastAsia="en-US"/>
              </w:rPr>
            </w:rPrChange>
          </w:rPr>
          <w:t xml:space="preserve">in </w:t>
        </w:r>
        <w:proofErr w:type="spellStart"/>
        <w:r>
          <w:rPr>
            <w:rFonts w:eastAsia="MS Mincho"/>
            <w:i/>
            <w:color w:val="FF0000"/>
            <w:highlight w:val="yellow"/>
            <w:lang w:eastAsia="en-US"/>
            <w:rPrChange w:id="301" w:author="OPPO (Qianxi)" w:date="2021-01-26T11:54:00Z">
              <w:rPr>
                <w:rFonts w:eastAsia="MS Mincho"/>
                <w:i/>
                <w:lang w:eastAsia="en-US"/>
              </w:rPr>
            </w:rPrChange>
          </w:rPr>
          <w:t>spCellConfig</w:t>
        </w:r>
        <w:proofErr w:type="spellEnd"/>
        <w:r>
          <w:rPr>
            <w:rFonts w:eastAsia="MS Mincho"/>
            <w:color w:val="FF0000"/>
            <w:highlight w:val="yellow"/>
            <w:lang w:eastAsia="en-US"/>
            <w:rPrChange w:id="302" w:author="OPPO (Qianxi)" w:date="2021-01-26T11:54:00Z">
              <w:rPr>
                <w:rFonts w:eastAsia="MS Mincho"/>
                <w:lang w:eastAsia="en-US"/>
              </w:rPr>
            </w:rPrChange>
          </w:rPr>
          <w:t xml:space="preserve"> of an MCG</w:t>
        </w:r>
        <w:r>
          <w:rPr>
            <w:rFonts w:eastAsia="MS Mincho"/>
            <w:lang w:eastAsia="en-US"/>
          </w:rPr>
          <w:t>; or</w:t>
        </w:r>
        <w:del w:id="303" w:author="SHARP" w:date="2020-10-15T10:38:00Z">
          <w:r>
            <w:rPr>
              <w:rFonts w:eastAsia="MS Mincho"/>
              <w:lang w:eastAsia="en-US"/>
            </w:rPr>
            <w:delText>:</w:delText>
          </w:r>
        </w:del>
      </w:ins>
    </w:p>
    <w:p w14:paraId="245CFE23" w14:textId="77777777" w:rsidR="00385033" w:rsidRPr="00385033" w:rsidRDefault="00465E73">
      <w:pPr>
        <w:pBdr>
          <w:top w:val="single" w:sz="4" w:space="1" w:color="auto"/>
          <w:left w:val="single" w:sz="4" w:space="4" w:color="auto"/>
          <w:bottom w:val="single" w:sz="4" w:space="1" w:color="auto"/>
          <w:right w:val="single" w:sz="4" w:space="4" w:color="auto"/>
        </w:pBdr>
        <w:spacing w:after="180"/>
        <w:ind w:left="284" w:hanging="284"/>
        <w:rPr>
          <w:ins w:id="304" w:author="OPPO (Qianxi)" w:date="2021-01-26T11:54:00Z"/>
          <w:rFonts w:eastAsia="MS Mincho"/>
          <w:color w:val="FF0000"/>
          <w:lang w:eastAsia="en-US"/>
          <w:rPrChange w:id="305" w:author="OPPO (Qianxi)" w:date="2021-01-26T11:54:00Z">
            <w:rPr>
              <w:ins w:id="306" w:author="OPPO (Qianxi)" w:date="2021-01-26T11:54:00Z"/>
              <w:rFonts w:eastAsia="MS Mincho"/>
              <w:lang w:eastAsia="en-US"/>
            </w:rPr>
          </w:rPrChange>
        </w:rPr>
        <w:pPrChange w:id="307" w:author="OPPO (Qianxi)" w:date="2021-01-26T11:54:00Z">
          <w:pPr>
            <w:spacing w:after="180"/>
            <w:ind w:leftChars="136" w:left="556" w:hanging="284"/>
          </w:pPr>
        </w:pPrChange>
      </w:pPr>
      <w:ins w:id="308" w:author="OPPO (Qianxi)" w:date="2021-01-26T11:54:00Z">
        <w:r>
          <w:rPr>
            <w:rFonts w:eastAsia="MS Mincho"/>
            <w:lang w:eastAsia="en-US"/>
          </w:rPr>
          <w:t xml:space="preserve">2&gt; if the </w:t>
        </w:r>
        <w:proofErr w:type="spellStart"/>
        <w:r>
          <w:rPr>
            <w:rFonts w:eastAsia="MS Mincho"/>
            <w:i/>
            <w:lang w:eastAsia="en-US"/>
          </w:rPr>
          <w:t>RRCReconfiguration</w:t>
        </w:r>
        <w:proofErr w:type="spellEnd"/>
        <w:r>
          <w:rPr>
            <w:rFonts w:eastAsia="MS Mincho"/>
            <w:lang w:eastAsia="en-US"/>
          </w:rPr>
          <w:t xml:space="preserve"> is applied due to a conditional reconfiguration execution for the </w:t>
        </w:r>
        <w:proofErr w:type="spellStart"/>
        <w:r>
          <w:rPr>
            <w:rFonts w:eastAsia="MS Mincho"/>
            <w:lang w:eastAsia="en-US"/>
          </w:rPr>
          <w:t>PCell</w:t>
        </w:r>
        <w:proofErr w:type="spellEnd"/>
        <w:r>
          <w:rPr>
            <w:rFonts w:eastAsia="MS Mincho"/>
            <w:lang w:eastAsia="en-US"/>
          </w:rPr>
          <w:t xml:space="preserve"> and if the UE transmitted a </w:t>
        </w:r>
        <w:proofErr w:type="spellStart"/>
        <w:r>
          <w:rPr>
            <w:rFonts w:eastAsia="MS Mincho"/>
            <w:i/>
            <w:lang w:eastAsia="en-US"/>
          </w:rPr>
          <w:t>SidelinkUEInformationNR</w:t>
        </w:r>
        <w:proofErr w:type="spellEnd"/>
        <w:r>
          <w:rPr>
            <w:rFonts w:eastAsia="MS Mincho"/>
            <w:lang w:eastAsia="en-US"/>
          </w:rPr>
          <w:t xml:space="preserve"> message </w:t>
        </w:r>
        <w:r>
          <w:rPr>
            <w:rFonts w:eastAsia="MS Mincho"/>
            <w:color w:val="FF0000"/>
            <w:highlight w:val="cyan"/>
            <w:lang w:eastAsia="en-US"/>
            <w:rPrChange w:id="309" w:author="OPPO (Qianxi)" w:date="2021-01-26T12:03:00Z">
              <w:rPr>
                <w:rFonts w:eastAsia="MS Mincho"/>
                <w:lang w:eastAsia="en-US"/>
              </w:rPr>
            </w:rPrChange>
          </w:rPr>
          <w:t>since the conditional reconfiguration configuration was received:</w:t>
        </w:r>
        <w:r>
          <w:rPr>
            <w:rFonts w:eastAsia="MS Mincho"/>
            <w:color w:val="FF0000"/>
            <w:lang w:eastAsia="en-US"/>
            <w:rPrChange w:id="310" w:author="OPPO (Qianxi)" w:date="2021-01-26T11:54:00Z">
              <w:rPr>
                <w:rFonts w:eastAsia="MS Mincho"/>
                <w:lang w:eastAsia="en-US"/>
              </w:rPr>
            </w:rPrChange>
          </w:rPr>
          <w:t xml:space="preserve"> </w:t>
        </w:r>
      </w:ins>
    </w:p>
    <w:p w14:paraId="1E8E4741" w14:textId="77777777" w:rsidR="00385033" w:rsidRDefault="00465E73">
      <w:pPr>
        <w:pStyle w:val="Doc-text2"/>
        <w:ind w:left="0" w:firstLine="0"/>
        <w:rPr>
          <w:ins w:id="311" w:author="OPPO (Qianxi)" w:date="2021-01-26T11:44:00Z"/>
          <w:rFonts w:eastAsiaTheme="minorEastAsia"/>
          <w:lang w:eastAsia="zh-CN"/>
        </w:rPr>
      </w:pPr>
      <w:ins w:id="312" w:author="OPPO (Qianxi)" w:date="2021-01-26T11:47:00Z">
        <w:r>
          <w:rPr>
            <w:rFonts w:eastAsiaTheme="minorEastAsia" w:hint="eastAsia"/>
            <w:lang w:eastAsia="zh-CN"/>
          </w:rPr>
          <w:t>While</w:t>
        </w:r>
        <w:r>
          <w:rPr>
            <w:rFonts w:eastAsiaTheme="minorEastAsia"/>
            <w:lang w:eastAsia="zh-CN"/>
          </w:rPr>
          <w:t xml:space="preserve"> </w:t>
        </w:r>
      </w:ins>
      <w:ins w:id="313" w:author="OPPO (Qianxi)" w:date="2021-01-26T11:52:00Z">
        <w:r>
          <w:rPr>
            <w:rFonts w:eastAsiaTheme="minorEastAsia"/>
            <w:lang w:eastAsia="zh-CN"/>
          </w:rPr>
          <w:t>0104/0102 (change-1)</w:t>
        </w:r>
      </w:ins>
      <w:ins w:id="314" w:author="OPPO (Qianxi)" w:date="2021-01-26T11:56:00Z">
        <w:r>
          <w:rPr>
            <w:rFonts w:eastAsiaTheme="minorEastAsia"/>
            <w:lang w:eastAsia="zh-CN"/>
          </w:rPr>
          <w:t xml:space="preserve"> </w:t>
        </w:r>
      </w:ins>
      <w:ins w:id="315" w:author="OPPO (Qianxi)" w:date="2021-01-26T11:44:00Z">
        <w:r>
          <w:rPr>
            <w:rFonts w:eastAsiaTheme="minorEastAsia"/>
            <w:lang w:eastAsia="zh-CN"/>
          </w:rPr>
          <w:t>adopts the explicit wording to differentiate</w:t>
        </w:r>
      </w:ins>
    </w:p>
    <w:p w14:paraId="5350477A" w14:textId="77777777" w:rsidR="00385033" w:rsidRDefault="00385033">
      <w:pPr>
        <w:pStyle w:val="Doc-text2"/>
        <w:ind w:left="0" w:firstLine="0"/>
        <w:rPr>
          <w:ins w:id="316" w:author="OPPO (Qianxi)" w:date="2021-01-26T11:44:00Z"/>
          <w:rFonts w:eastAsiaTheme="minorEastAsia"/>
          <w:lang w:eastAsia="zh-CN"/>
        </w:rPr>
      </w:pPr>
    </w:p>
    <w:p w14:paraId="49D2FC5F" w14:textId="77777777" w:rsidR="00385033" w:rsidRDefault="00465E73">
      <w:pPr>
        <w:pBdr>
          <w:top w:val="single" w:sz="4" w:space="1" w:color="auto"/>
          <w:left w:val="single" w:sz="4" w:space="4" w:color="auto"/>
          <w:bottom w:val="single" w:sz="4" w:space="1" w:color="auto"/>
          <w:right w:val="single" w:sz="4" w:space="4" w:color="auto"/>
        </w:pBdr>
        <w:ind w:left="284" w:hanging="284"/>
        <w:rPr>
          <w:ins w:id="317" w:author="OPPO (Qianxi)" w:date="2021-01-26T11:45:00Z"/>
          <w:rFonts w:eastAsia="Times New Roman"/>
          <w:lang w:eastAsia="ja-JP"/>
        </w:rPr>
        <w:pPrChange w:id="318" w:author="OPPO (Qianxi)" w:date="2021-01-26T11:45:00Z">
          <w:pPr>
            <w:ind w:left="851" w:hanging="284"/>
          </w:pPr>
        </w:pPrChange>
      </w:pPr>
      <w:ins w:id="319" w:author="OPPO (Qianxi)" w:date="2021-01-26T11:45:00Z">
        <w:r>
          <w:rPr>
            <w:rFonts w:eastAsia="Times New Roman"/>
            <w:lang w:eastAsia="ja-JP"/>
          </w:rPr>
          <w:t>2&gt;</w:t>
        </w:r>
        <w:r>
          <w:rPr>
            <w:rFonts w:eastAsia="Times New Roman"/>
            <w:lang w:eastAsia="ja-JP"/>
          </w:rPr>
          <w:tab/>
          <w:t xml:space="preserve">if </w:t>
        </w:r>
        <w:r>
          <w:rPr>
            <w:rFonts w:eastAsia="Times New Roman"/>
            <w:i/>
            <w:lang w:eastAsia="ja-JP"/>
          </w:rPr>
          <w:t>SIB12</w:t>
        </w:r>
        <w:r>
          <w:rPr>
            <w:rFonts w:eastAsia="Times New Roman"/>
            <w:lang w:eastAsia="ja-JP"/>
          </w:rPr>
          <w:t xml:space="preserve"> is provided by the target </w:t>
        </w:r>
        <w:proofErr w:type="spellStart"/>
        <w:r>
          <w:rPr>
            <w:rFonts w:eastAsia="Times New Roman"/>
            <w:lang w:eastAsia="ja-JP"/>
          </w:rPr>
          <w:t>PCell</w:t>
        </w:r>
        <w:proofErr w:type="spellEnd"/>
        <w:r>
          <w:rPr>
            <w:rFonts w:eastAsia="Times New Roman"/>
            <w:lang w:eastAsia="ja-JP"/>
          </w:rPr>
          <w:t xml:space="preserve">; and the UE initiated transmission of a </w:t>
        </w:r>
        <w:proofErr w:type="spellStart"/>
        <w:r>
          <w:rPr>
            <w:rFonts w:eastAsia="Times New Roman"/>
            <w:i/>
            <w:lang w:eastAsia="ja-JP"/>
          </w:rPr>
          <w:t>SidelinkUEInformationNR</w:t>
        </w:r>
        <w:proofErr w:type="spellEnd"/>
        <w:r>
          <w:rPr>
            <w:rFonts w:eastAsia="Times New Roman"/>
            <w:lang w:eastAsia="ja-JP"/>
          </w:rPr>
          <w:t xml:space="preserve"> message indicating a change of NR </w:t>
        </w:r>
        <w:proofErr w:type="spellStart"/>
        <w:r>
          <w:rPr>
            <w:rFonts w:eastAsia="Times New Roman"/>
            <w:lang w:eastAsia="ja-JP"/>
          </w:rPr>
          <w:t>sidelink</w:t>
        </w:r>
        <w:proofErr w:type="spellEnd"/>
        <w:r>
          <w:rPr>
            <w:rFonts w:eastAsia="Times New Roman"/>
            <w:lang w:eastAsia="ja-JP"/>
          </w:rPr>
          <w:t xml:space="preserve"> communication related parameters relevant in target </w:t>
        </w:r>
        <w:proofErr w:type="spellStart"/>
        <w:r>
          <w:rPr>
            <w:rFonts w:eastAsia="Times New Roman"/>
            <w:lang w:eastAsia="ja-JP"/>
          </w:rPr>
          <w:t>PCell</w:t>
        </w:r>
        <w:proofErr w:type="spellEnd"/>
        <w:r>
          <w:rPr>
            <w:rFonts w:eastAsia="Times New Roman"/>
            <w:lang w:eastAsia="ja-JP"/>
          </w:rPr>
          <w:t xml:space="preserve"> (i.e. change of </w:t>
        </w:r>
        <w:proofErr w:type="spellStart"/>
        <w:r>
          <w:rPr>
            <w:rFonts w:eastAsia="Times New Roman"/>
            <w:i/>
            <w:lang w:eastAsia="ja-JP"/>
          </w:rPr>
          <w:t>sl-RxInterestedFreqList</w:t>
        </w:r>
        <w:proofErr w:type="spellEnd"/>
        <w:r>
          <w:rPr>
            <w:rFonts w:eastAsia="Times New Roman"/>
            <w:lang w:eastAsia="ja-JP"/>
          </w:rPr>
          <w:t xml:space="preserve"> or </w:t>
        </w:r>
        <w:proofErr w:type="spellStart"/>
        <w:r>
          <w:rPr>
            <w:rFonts w:eastAsia="Times New Roman"/>
            <w:i/>
            <w:lang w:eastAsia="ja-JP"/>
          </w:rPr>
          <w:t>sl-TxResourceReqList</w:t>
        </w:r>
        <w:proofErr w:type="spellEnd"/>
        <w:r>
          <w:rPr>
            <w:rFonts w:eastAsia="Times New Roman"/>
            <w:lang w:eastAsia="ja-JP"/>
          </w:rPr>
          <w:t xml:space="preserve">) during the last 1 second preceding reception of the </w:t>
        </w:r>
        <w:proofErr w:type="spellStart"/>
        <w:r>
          <w:rPr>
            <w:rFonts w:eastAsia="Times New Roman"/>
            <w:i/>
            <w:lang w:eastAsia="ja-JP"/>
          </w:rPr>
          <w:t>RRCReconfiguration</w:t>
        </w:r>
        <w:proofErr w:type="spellEnd"/>
        <w:r>
          <w:rPr>
            <w:rFonts w:eastAsia="Times New Roman"/>
            <w:lang w:eastAsia="ja-JP"/>
          </w:rPr>
          <w:t xml:space="preserve"> message including </w:t>
        </w:r>
        <w:proofErr w:type="spellStart"/>
        <w:r>
          <w:rPr>
            <w:rFonts w:eastAsia="Times New Roman"/>
            <w:i/>
            <w:lang w:eastAsia="ja-JP"/>
          </w:rPr>
          <w:t>reconfigurationWithSync</w:t>
        </w:r>
        <w:proofErr w:type="spellEnd"/>
        <w:r>
          <w:rPr>
            <w:rFonts w:eastAsia="Times New Roman"/>
            <w:i/>
            <w:lang w:eastAsia="ja-JP"/>
          </w:rPr>
          <w:t xml:space="preserve"> </w:t>
        </w:r>
        <w:r>
          <w:rPr>
            <w:rFonts w:eastAsia="Times New Roman"/>
            <w:lang w:eastAsia="ja-JP"/>
          </w:rPr>
          <w:t xml:space="preserve">in </w:t>
        </w:r>
        <w:proofErr w:type="spellStart"/>
        <w:r>
          <w:rPr>
            <w:rFonts w:eastAsia="Times New Roman"/>
            <w:i/>
            <w:lang w:eastAsia="ja-JP"/>
          </w:rPr>
          <w:t>spCellConfig</w:t>
        </w:r>
        <w:proofErr w:type="spellEnd"/>
        <w:r>
          <w:rPr>
            <w:rFonts w:eastAsia="Times New Roman"/>
            <w:lang w:eastAsia="ja-JP"/>
          </w:rPr>
          <w:t xml:space="preserve"> of an MCG </w:t>
        </w:r>
        <w:r>
          <w:rPr>
            <w:rFonts w:eastAsia="Times New Roman"/>
            <w:color w:val="FF0000"/>
            <w:highlight w:val="green"/>
            <w:lang w:eastAsia="ja-JP"/>
            <w:rPrChange w:id="320" w:author="OPPO (Qianxi)" w:date="2021-01-26T11:47:00Z">
              <w:rPr>
                <w:rFonts w:eastAsia="Times New Roman"/>
                <w:lang w:eastAsia="ja-JP"/>
              </w:rPr>
            </w:rPrChange>
          </w:rPr>
          <w:t xml:space="preserve">if the </w:t>
        </w:r>
        <w:proofErr w:type="spellStart"/>
        <w:r>
          <w:rPr>
            <w:rFonts w:eastAsia="Times New Roman"/>
            <w:i/>
            <w:color w:val="FF0000"/>
            <w:highlight w:val="green"/>
            <w:lang w:eastAsia="ja-JP"/>
            <w:rPrChange w:id="321" w:author="OPPO (Qianxi)" w:date="2021-01-26T11:47:00Z">
              <w:rPr>
                <w:rFonts w:eastAsia="Times New Roman"/>
                <w:i/>
                <w:lang w:eastAsia="ja-JP"/>
              </w:rPr>
            </w:rPrChange>
          </w:rPr>
          <w:t>RRCReconfiguration</w:t>
        </w:r>
        <w:proofErr w:type="spellEnd"/>
        <w:r>
          <w:rPr>
            <w:rFonts w:eastAsia="Times New Roman"/>
            <w:color w:val="FF0000"/>
            <w:highlight w:val="green"/>
            <w:lang w:eastAsia="ja-JP"/>
            <w:rPrChange w:id="322" w:author="OPPO (Qianxi)" w:date="2021-01-26T11:47:00Z">
              <w:rPr>
                <w:rFonts w:eastAsia="Times New Roman"/>
                <w:lang w:eastAsia="ja-JP"/>
              </w:rPr>
            </w:rPrChange>
          </w:rPr>
          <w:t xml:space="preserve"> message is not applied due to a conditional reconfiguration</w:t>
        </w:r>
        <w:r>
          <w:rPr>
            <w:rFonts w:eastAsia="Times New Roman"/>
            <w:lang w:eastAsia="ja-JP"/>
          </w:rPr>
          <w:t>; or</w:t>
        </w:r>
      </w:ins>
    </w:p>
    <w:p w14:paraId="3E289550" w14:textId="77777777" w:rsidR="00385033" w:rsidRDefault="00465E73">
      <w:pPr>
        <w:pBdr>
          <w:top w:val="single" w:sz="4" w:space="1" w:color="auto"/>
          <w:left w:val="single" w:sz="4" w:space="4" w:color="auto"/>
          <w:bottom w:val="single" w:sz="4" w:space="1" w:color="auto"/>
          <w:right w:val="single" w:sz="4" w:space="4" w:color="auto"/>
        </w:pBdr>
        <w:ind w:left="284" w:hanging="284"/>
        <w:rPr>
          <w:ins w:id="323" w:author="OPPO (Qianxi)" w:date="2021-01-26T11:45:00Z"/>
          <w:rFonts w:eastAsia="Times New Roman"/>
        </w:rPr>
        <w:pPrChange w:id="324" w:author="OPPO (Qianxi)" w:date="2021-01-26T11:45:00Z">
          <w:pPr>
            <w:ind w:left="851" w:hanging="284"/>
          </w:pPr>
        </w:pPrChange>
      </w:pPr>
      <w:ins w:id="325" w:author="OPPO (Qianxi)" w:date="2021-01-26T11:45:00Z">
        <w:r>
          <w:rPr>
            <w:rFonts w:eastAsia="Times New Roman"/>
            <w:lang w:eastAsia="ja-JP"/>
          </w:rPr>
          <w:t>2&gt;</w:t>
        </w:r>
        <w:r>
          <w:rPr>
            <w:rFonts w:eastAsia="Times New Roman"/>
            <w:lang w:eastAsia="ja-JP"/>
          </w:rPr>
          <w:tab/>
          <w:t xml:space="preserve">if </w:t>
        </w:r>
        <w:r>
          <w:rPr>
            <w:rFonts w:eastAsia="Times New Roman"/>
            <w:i/>
            <w:lang w:eastAsia="ja-JP"/>
          </w:rPr>
          <w:t>SIB12</w:t>
        </w:r>
        <w:r>
          <w:rPr>
            <w:rFonts w:eastAsia="Times New Roman"/>
            <w:lang w:eastAsia="ja-JP"/>
          </w:rPr>
          <w:t xml:space="preserve"> is provided by the target </w:t>
        </w:r>
        <w:proofErr w:type="spellStart"/>
        <w:r>
          <w:rPr>
            <w:rFonts w:eastAsia="Times New Roman"/>
            <w:lang w:eastAsia="ja-JP"/>
          </w:rPr>
          <w:t>PCell</w:t>
        </w:r>
        <w:proofErr w:type="spellEnd"/>
        <w:r>
          <w:rPr>
            <w:rFonts w:eastAsia="Times New Roman"/>
            <w:lang w:eastAsia="ja-JP"/>
          </w:rPr>
          <w:t xml:space="preserve">; and the UE transmitted a </w:t>
        </w:r>
        <w:proofErr w:type="spellStart"/>
        <w:r>
          <w:rPr>
            <w:rFonts w:eastAsia="Times New Roman"/>
            <w:i/>
            <w:lang w:eastAsia="ja-JP"/>
          </w:rPr>
          <w:t>SidelinkUEInformationNR</w:t>
        </w:r>
        <w:proofErr w:type="spellEnd"/>
        <w:r>
          <w:rPr>
            <w:rFonts w:eastAsia="Times New Roman"/>
            <w:lang w:eastAsia="ja-JP"/>
          </w:rPr>
          <w:t xml:space="preserve"> message indicating a change of NR </w:t>
        </w:r>
        <w:proofErr w:type="spellStart"/>
        <w:r>
          <w:rPr>
            <w:rFonts w:eastAsia="Times New Roman"/>
            <w:lang w:eastAsia="ja-JP"/>
          </w:rPr>
          <w:t>sidelink</w:t>
        </w:r>
        <w:proofErr w:type="spellEnd"/>
        <w:r>
          <w:rPr>
            <w:rFonts w:eastAsia="Times New Roman"/>
            <w:lang w:eastAsia="ja-JP"/>
          </w:rPr>
          <w:t xml:space="preserve"> communication related parameters relevant in target </w:t>
        </w:r>
        <w:proofErr w:type="spellStart"/>
        <w:r>
          <w:rPr>
            <w:rFonts w:eastAsia="Times New Roman"/>
            <w:lang w:eastAsia="ja-JP"/>
          </w:rPr>
          <w:t>PCell</w:t>
        </w:r>
        <w:proofErr w:type="spellEnd"/>
        <w:r>
          <w:rPr>
            <w:rFonts w:eastAsia="Times New Roman"/>
            <w:lang w:eastAsia="ja-JP"/>
          </w:rPr>
          <w:t xml:space="preserve"> (i.e. change of </w:t>
        </w:r>
        <w:proofErr w:type="spellStart"/>
        <w:r>
          <w:rPr>
            <w:rFonts w:eastAsia="Times New Roman"/>
            <w:i/>
            <w:lang w:eastAsia="ja-JP"/>
          </w:rPr>
          <w:t>sl-RxInterestedFreqList</w:t>
        </w:r>
        <w:proofErr w:type="spellEnd"/>
        <w:r>
          <w:rPr>
            <w:rFonts w:eastAsia="Times New Roman"/>
            <w:lang w:eastAsia="ja-JP"/>
          </w:rPr>
          <w:t xml:space="preserve"> or </w:t>
        </w:r>
        <w:proofErr w:type="spellStart"/>
        <w:r>
          <w:rPr>
            <w:rFonts w:eastAsia="Times New Roman"/>
            <w:i/>
            <w:lang w:eastAsia="ja-JP"/>
          </w:rPr>
          <w:t>sl-TxResourceReqList</w:t>
        </w:r>
        <w:proofErr w:type="spellEnd"/>
        <w:r>
          <w:rPr>
            <w:rFonts w:eastAsia="Times New Roman"/>
            <w:lang w:eastAsia="ja-JP"/>
          </w:rPr>
          <w:t xml:space="preserve">) </w:t>
        </w:r>
        <w:r>
          <w:rPr>
            <w:rFonts w:eastAsia="Times New Roman"/>
            <w:color w:val="FF0000"/>
            <w:lang w:eastAsia="ja-JP"/>
            <w:rPrChange w:id="326" w:author="OPPO (Qianxi)" w:date="2021-01-26T11:55:00Z">
              <w:rPr>
                <w:rFonts w:eastAsia="Times New Roman"/>
                <w:lang w:eastAsia="ja-JP"/>
              </w:rPr>
            </w:rPrChange>
          </w:rPr>
          <w:t>after or during the last 1 second preceding</w:t>
        </w:r>
        <w:r>
          <w:rPr>
            <w:rFonts w:eastAsia="Times New Roman"/>
            <w:lang w:eastAsia="ja-JP"/>
          </w:rPr>
          <w:t xml:space="preserve"> </w:t>
        </w:r>
        <w:r>
          <w:rPr>
            <w:rFonts w:eastAsia="Times New Roman"/>
            <w:color w:val="FF0000"/>
            <w:highlight w:val="green"/>
            <w:lang w:eastAsia="ja-JP"/>
            <w:rPrChange w:id="327" w:author="OPPO (Qianxi)" w:date="2021-01-26T11:47:00Z">
              <w:rPr>
                <w:rFonts w:eastAsia="Times New Roman"/>
                <w:lang w:eastAsia="ja-JP"/>
              </w:rPr>
            </w:rPrChange>
          </w:rPr>
          <w:t xml:space="preserve">reception of the </w:t>
        </w:r>
        <w:proofErr w:type="spellStart"/>
        <w:r>
          <w:rPr>
            <w:rFonts w:eastAsia="Times New Roman"/>
            <w:i/>
            <w:color w:val="FF0000"/>
            <w:highlight w:val="green"/>
            <w:lang w:eastAsia="ja-JP"/>
            <w:rPrChange w:id="328" w:author="OPPO (Qianxi)" w:date="2021-01-26T11:47:00Z">
              <w:rPr>
                <w:rFonts w:eastAsia="Times New Roman"/>
                <w:i/>
                <w:lang w:eastAsia="ja-JP"/>
              </w:rPr>
            </w:rPrChange>
          </w:rPr>
          <w:t>ConditionalReconfiguration</w:t>
        </w:r>
        <w:proofErr w:type="spellEnd"/>
        <w:r>
          <w:rPr>
            <w:rFonts w:eastAsia="Times New Roman"/>
            <w:color w:val="FF0000"/>
            <w:highlight w:val="green"/>
            <w:lang w:eastAsia="ja-JP"/>
            <w:rPrChange w:id="329" w:author="OPPO (Qianxi)" w:date="2021-01-26T11:47:00Z">
              <w:rPr>
                <w:rFonts w:eastAsia="Times New Roman"/>
                <w:lang w:eastAsia="ja-JP"/>
              </w:rPr>
            </w:rPrChange>
          </w:rPr>
          <w:t xml:space="preserve"> of an MCG if the </w:t>
        </w:r>
        <w:proofErr w:type="spellStart"/>
        <w:r>
          <w:rPr>
            <w:rFonts w:eastAsia="Times New Roman"/>
            <w:i/>
            <w:color w:val="FF0000"/>
            <w:highlight w:val="green"/>
            <w:lang w:eastAsia="ja-JP"/>
            <w:rPrChange w:id="330" w:author="OPPO (Qianxi)" w:date="2021-01-26T11:47:00Z">
              <w:rPr>
                <w:rFonts w:eastAsia="Times New Roman"/>
                <w:i/>
                <w:lang w:eastAsia="ja-JP"/>
              </w:rPr>
            </w:rPrChange>
          </w:rPr>
          <w:t>RRCReconfiguration</w:t>
        </w:r>
        <w:proofErr w:type="spellEnd"/>
        <w:r>
          <w:rPr>
            <w:rFonts w:eastAsia="Times New Roman"/>
            <w:color w:val="FF0000"/>
            <w:highlight w:val="green"/>
            <w:lang w:eastAsia="ja-JP"/>
            <w:rPrChange w:id="331" w:author="OPPO (Qianxi)" w:date="2021-01-26T11:47:00Z">
              <w:rPr>
                <w:rFonts w:eastAsia="Times New Roman"/>
                <w:lang w:eastAsia="ja-JP"/>
              </w:rPr>
            </w:rPrChange>
          </w:rPr>
          <w:t xml:space="preserve"> message is applied due to a conditional reconfiguration</w:t>
        </w:r>
        <w:r>
          <w:rPr>
            <w:rFonts w:eastAsia="Times New Roman"/>
            <w:highlight w:val="green"/>
            <w:lang w:eastAsia="ja-JP"/>
            <w:rPrChange w:id="332" w:author="OPPO (Qianxi)" w:date="2021-01-26T11:47:00Z">
              <w:rPr>
                <w:rFonts w:eastAsia="Times New Roman"/>
                <w:lang w:eastAsia="ja-JP"/>
              </w:rPr>
            </w:rPrChange>
          </w:rPr>
          <w:t>:</w:t>
        </w:r>
      </w:ins>
    </w:p>
    <w:p w14:paraId="35F4FEDF" w14:textId="77777777" w:rsidR="00385033" w:rsidRDefault="00385033">
      <w:pPr>
        <w:pStyle w:val="Doc-text2"/>
        <w:ind w:left="0" w:firstLine="0"/>
        <w:rPr>
          <w:ins w:id="333" w:author="OPPO (Qianxi)" w:date="2021-01-26T11:44:00Z"/>
          <w:rFonts w:eastAsiaTheme="minorEastAsia"/>
          <w:lang w:eastAsia="zh-CN"/>
        </w:rPr>
      </w:pPr>
    </w:p>
    <w:p w14:paraId="12E27E91" w14:textId="77777777" w:rsidR="00385033" w:rsidRDefault="00385033">
      <w:pPr>
        <w:pStyle w:val="Doc-text2"/>
        <w:ind w:left="0" w:firstLine="0"/>
        <w:rPr>
          <w:del w:id="334" w:author="OPPO (Qianxi)" w:date="2021-01-26T11:49:00Z"/>
          <w:rFonts w:eastAsiaTheme="minorEastAsia"/>
          <w:lang w:eastAsia="zh-CN"/>
        </w:rPr>
      </w:pPr>
    </w:p>
    <w:p w14:paraId="161E3414" w14:textId="77777777" w:rsidR="00385033" w:rsidRDefault="00465E73">
      <w:pPr>
        <w:pStyle w:val="Doc-text2"/>
        <w:ind w:left="0" w:firstLine="0"/>
        <w:rPr>
          <w:rFonts w:eastAsiaTheme="minorEastAsia"/>
          <w:b/>
          <w:lang w:val="en-US" w:eastAsia="zh-CN"/>
        </w:rPr>
      </w:pPr>
      <w:r>
        <w:rPr>
          <w:rFonts w:eastAsiaTheme="minorEastAsia" w:hint="eastAsia"/>
          <w:b/>
          <w:lang w:val="en-US" w:eastAsia="zh-CN"/>
        </w:rPr>
        <w:t>Q</w:t>
      </w:r>
      <w:r>
        <w:rPr>
          <w:rFonts w:eastAsiaTheme="minorEastAsia"/>
          <w:b/>
          <w:lang w:val="en-US" w:eastAsia="zh-CN"/>
        </w:rPr>
        <w:t xml:space="preserve">3-3a: If option-1 for Q3-2, </w:t>
      </w:r>
      <w:del w:id="335" w:author="OPPO (Qianxi)" w:date="2021-01-26T11:48:00Z">
        <w:r>
          <w:rPr>
            <w:rFonts w:eastAsiaTheme="minorEastAsia"/>
            <w:b/>
            <w:lang w:val="en-US" w:eastAsia="zh-CN"/>
          </w:rPr>
          <w:delText>do you agree</w:delText>
        </w:r>
      </w:del>
      <w:ins w:id="336" w:author="OPPO (Qianxi)" w:date="2021-01-26T11:48:00Z">
        <w:r>
          <w:rPr>
            <w:rFonts w:eastAsiaTheme="minorEastAsia"/>
            <w:b/>
            <w:lang w:val="en-US" w:eastAsia="zh-CN"/>
          </w:rPr>
          <w:t>which</w:t>
        </w:r>
      </w:ins>
      <w:del w:id="337" w:author="OPPO (Qianxi)" w:date="2021-01-26T11:48:00Z">
        <w:r>
          <w:rPr>
            <w:rFonts w:eastAsiaTheme="minorEastAsia"/>
            <w:b/>
            <w:lang w:val="en-US" w:eastAsia="zh-CN"/>
          </w:rPr>
          <w:delText xml:space="preserve"> the</w:delText>
        </w:r>
      </w:del>
      <w:r>
        <w:rPr>
          <w:rFonts w:eastAsiaTheme="minorEastAsia"/>
          <w:b/>
          <w:lang w:val="en-US" w:eastAsia="zh-CN"/>
        </w:rPr>
        <w:t xml:space="preserve"> CR </w:t>
      </w:r>
      <w:ins w:id="338" w:author="OPPO (Qianxi)" w:date="2021-01-26T11:48:00Z">
        <w:r>
          <w:rPr>
            <w:rFonts w:eastAsiaTheme="minorEastAsia"/>
            <w:b/>
            <w:lang w:val="en-US" w:eastAsia="zh-CN"/>
          </w:rPr>
          <w:t>is preferred</w:t>
        </w:r>
      </w:ins>
      <w:ins w:id="339" w:author="OPPO (Qianxi)" w:date="2021-01-26T11:50:00Z">
        <w:r>
          <w:rPr>
            <w:rFonts w:eastAsiaTheme="minorEastAsia"/>
            <w:b/>
            <w:lang w:val="en-US" w:eastAsia="zh-CN"/>
          </w:rPr>
          <w:t xml:space="preserve"> as baseline</w:t>
        </w:r>
      </w:ins>
      <w:del w:id="340" w:author="OPPO (Qianxi)" w:date="2021-01-26T11:48:00Z">
        <w:r>
          <w:rPr>
            <w:rFonts w:eastAsiaTheme="minorEastAsia"/>
            <w:b/>
            <w:lang w:val="en-US" w:eastAsia="zh-CN"/>
          </w:rPr>
          <w:delText>in 0104/0102 (change-1)</w:delText>
        </w:r>
      </w:del>
      <w:r>
        <w:rPr>
          <w:rFonts w:eastAsiaTheme="minorEastAsia"/>
          <w:b/>
          <w:lang w:val="en-US" w:eastAsia="zh-CN"/>
        </w:rPr>
        <w:t>?</w:t>
      </w:r>
    </w:p>
    <w:p w14:paraId="1FC0ADF9" w14:textId="77777777" w:rsidR="00385033" w:rsidRDefault="00465E73">
      <w:pPr>
        <w:pStyle w:val="Doc-text2"/>
        <w:numPr>
          <w:ilvl w:val="0"/>
          <w:numId w:val="14"/>
        </w:numPr>
        <w:rPr>
          <w:rFonts w:eastAsiaTheme="minorEastAsia"/>
          <w:b/>
          <w:lang w:val="en-US" w:eastAsia="zh-CN"/>
        </w:rPr>
      </w:pPr>
      <w:del w:id="341" w:author="OPPO (Qianxi)" w:date="2021-01-26T11:48:00Z">
        <w:r>
          <w:rPr>
            <w:rFonts w:eastAsiaTheme="minorEastAsia" w:hint="eastAsia"/>
            <w:b/>
            <w:lang w:val="en-US" w:eastAsia="zh-CN"/>
          </w:rPr>
          <w:delText>Yes</w:delText>
        </w:r>
      </w:del>
      <w:ins w:id="342" w:author="OPPO (Qianxi)" w:date="2021-01-26T11:48:00Z">
        <w:r>
          <w:rPr>
            <w:rFonts w:eastAsiaTheme="minorEastAsia" w:hint="eastAsia"/>
            <w:b/>
            <w:lang w:val="en-US" w:eastAsia="zh-CN"/>
          </w:rPr>
          <w:t>Option</w:t>
        </w:r>
        <w:r>
          <w:rPr>
            <w:rFonts w:eastAsiaTheme="minorEastAsia"/>
            <w:b/>
            <w:lang w:val="en-US" w:eastAsia="zh-CN"/>
          </w:rPr>
          <w:t>-</w:t>
        </w:r>
      </w:ins>
      <w:ins w:id="343" w:author="OPPO (Qianxi)" w:date="2021-01-26T11:49:00Z">
        <w:r>
          <w:rPr>
            <w:rFonts w:eastAsiaTheme="minorEastAsia"/>
            <w:b/>
            <w:lang w:val="en-US" w:eastAsia="zh-CN"/>
          </w:rPr>
          <w:t>A</w:t>
        </w:r>
      </w:ins>
      <w:ins w:id="344" w:author="OPPO (Qianxi)" w:date="2021-01-26T11:48:00Z">
        <w:r>
          <w:rPr>
            <w:rFonts w:eastAsiaTheme="minorEastAsia"/>
            <w:b/>
            <w:lang w:val="en-US" w:eastAsia="zh-CN"/>
          </w:rPr>
          <w:t>: CR in 0104/0102 (change-1)</w:t>
        </w:r>
      </w:ins>
    </w:p>
    <w:p w14:paraId="3DDEE09B" w14:textId="77777777" w:rsidR="00385033" w:rsidRDefault="00465E73">
      <w:pPr>
        <w:pStyle w:val="Doc-text2"/>
        <w:numPr>
          <w:ilvl w:val="0"/>
          <w:numId w:val="14"/>
        </w:numPr>
        <w:rPr>
          <w:rFonts w:eastAsiaTheme="minorEastAsia"/>
          <w:b/>
          <w:lang w:val="en-US" w:eastAsia="zh-CN"/>
        </w:rPr>
      </w:pPr>
      <w:del w:id="345" w:author="OPPO (Qianxi)" w:date="2021-01-26T11:48:00Z">
        <w:r>
          <w:rPr>
            <w:rFonts w:eastAsiaTheme="minorEastAsia" w:hint="eastAsia"/>
            <w:b/>
            <w:lang w:val="en-US" w:eastAsia="zh-CN"/>
          </w:rPr>
          <w:delText>N</w:delText>
        </w:r>
        <w:r>
          <w:rPr>
            <w:rFonts w:eastAsiaTheme="minorEastAsia"/>
            <w:b/>
            <w:lang w:val="en-US" w:eastAsia="zh-CN"/>
          </w:rPr>
          <w:delText>o</w:delText>
        </w:r>
      </w:del>
      <w:ins w:id="346" w:author="OPPO (Qianxi)" w:date="2021-01-26T11:48:00Z">
        <w:r>
          <w:rPr>
            <w:rFonts w:eastAsiaTheme="minorEastAsia"/>
            <w:b/>
            <w:lang w:val="en-US" w:eastAsia="zh-CN"/>
          </w:rPr>
          <w:t>Option-</w:t>
        </w:r>
      </w:ins>
      <w:ins w:id="347" w:author="OPPO (Qianxi)" w:date="2021-01-26T11:49:00Z">
        <w:r>
          <w:rPr>
            <w:rFonts w:eastAsiaTheme="minorEastAsia"/>
            <w:b/>
            <w:lang w:val="en-US" w:eastAsia="zh-CN"/>
          </w:rPr>
          <w:t>B</w:t>
        </w:r>
      </w:ins>
      <w:ins w:id="348" w:author="OPPO (Qianxi)" w:date="2021-01-26T11:48:00Z">
        <w:r>
          <w:rPr>
            <w:rFonts w:eastAsiaTheme="minorEastAsia"/>
            <w:b/>
            <w:lang w:val="en-US" w:eastAsia="zh-CN"/>
          </w:rPr>
          <w:t xml:space="preserve">: CR in </w:t>
        </w:r>
      </w:ins>
      <w:ins w:id="349" w:author="OPPO (Qianxi)" w:date="2021-01-26T11:57:00Z">
        <w:r>
          <w:rPr>
            <w:rFonts w:eastAsiaTheme="minorEastAsia"/>
            <w:b/>
            <w:lang w:val="en-US" w:eastAsia="zh-CN"/>
          </w:rPr>
          <w:t>0680/0681</w:t>
        </w:r>
      </w:ins>
    </w:p>
    <w:p w14:paraId="2A5B6829" w14:textId="77777777" w:rsidR="00385033" w:rsidRDefault="00385033">
      <w:pPr>
        <w:pStyle w:val="Doc-text2"/>
        <w:ind w:left="760" w:firstLine="0"/>
        <w:rPr>
          <w:rFonts w:eastAsiaTheme="minorEastAsia"/>
          <w:b/>
          <w:lang w:val="en-US"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03F2D0B0" w14:textId="77777777">
        <w:tc>
          <w:tcPr>
            <w:tcW w:w="1809" w:type="dxa"/>
            <w:shd w:val="clear" w:color="auto" w:fill="E7E6E6"/>
          </w:tcPr>
          <w:p w14:paraId="0FB7BC2C"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16BA9E35" w14:textId="77777777" w:rsidR="00385033" w:rsidRDefault="00465E73">
            <w:pPr>
              <w:spacing w:after="0"/>
              <w:jc w:val="center"/>
              <w:rPr>
                <w:rFonts w:cs="Arial"/>
                <w:lang w:eastAsia="ko-KR"/>
              </w:rPr>
            </w:pPr>
            <w:del w:id="350" w:author="OPPO (Qianxi)" w:date="2021-01-26T11:57:00Z">
              <w:r>
                <w:rPr>
                  <w:rFonts w:cs="Arial" w:hint="eastAsia"/>
                </w:rPr>
                <w:delText>Yes/No</w:delText>
              </w:r>
            </w:del>
            <w:ins w:id="351" w:author="OPPO (Qianxi)" w:date="2021-01-26T11:57:00Z">
              <w:r>
                <w:rPr>
                  <w:rFonts w:cs="Arial" w:hint="eastAsia"/>
                </w:rPr>
                <w:t>Option</w:t>
              </w:r>
            </w:ins>
          </w:p>
        </w:tc>
        <w:tc>
          <w:tcPr>
            <w:tcW w:w="6045" w:type="dxa"/>
            <w:shd w:val="clear" w:color="auto" w:fill="E7E6E6"/>
          </w:tcPr>
          <w:p w14:paraId="10540FE7" w14:textId="77777777" w:rsidR="00385033" w:rsidRDefault="00465E73">
            <w:pPr>
              <w:spacing w:after="0"/>
              <w:jc w:val="center"/>
              <w:rPr>
                <w:rFonts w:cs="Arial"/>
                <w:lang w:eastAsia="ko-KR"/>
              </w:rPr>
            </w:pPr>
            <w:r>
              <w:rPr>
                <w:rFonts w:cs="Arial"/>
                <w:lang w:eastAsia="ko-KR"/>
              </w:rPr>
              <w:t>Comment</w:t>
            </w:r>
          </w:p>
        </w:tc>
      </w:tr>
      <w:tr w:rsidR="00385033" w14:paraId="7CB540AB" w14:textId="77777777">
        <w:tc>
          <w:tcPr>
            <w:tcW w:w="1809" w:type="dxa"/>
          </w:tcPr>
          <w:p w14:paraId="153C9328" w14:textId="77777777" w:rsidR="00385033" w:rsidRDefault="00465E73">
            <w:pPr>
              <w:spacing w:after="0"/>
              <w:jc w:val="center"/>
              <w:rPr>
                <w:rFonts w:cs="Arial"/>
              </w:rPr>
            </w:pPr>
            <w:ins w:id="352" w:author="OPPO (Qianxi)" w:date="2021-01-26T16:30:00Z">
              <w:r>
                <w:rPr>
                  <w:rFonts w:cs="Arial" w:hint="eastAsia"/>
                </w:rPr>
                <w:t>O</w:t>
              </w:r>
              <w:r>
                <w:rPr>
                  <w:rFonts w:cs="Arial"/>
                </w:rPr>
                <w:t>PPO</w:t>
              </w:r>
            </w:ins>
          </w:p>
        </w:tc>
        <w:tc>
          <w:tcPr>
            <w:tcW w:w="1985" w:type="dxa"/>
          </w:tcPr>
          <w:p w14:paraId="4FE6273E" w14:textId="77777777" w:rsidR="00385033" w:rsidRDefault="00465E73">
            <w:pPr>
              <w:spacing w:after="0"/>
              <w:rPr>
                <w:rFonts w:eastAsia="等线" w:cs="Arial"/>
              </w:rPr>
            </w:pPr>
            <w:ins w:id="353" w:author="OPPO (Qianxi)" w:date="2021-01-26T16:30:00Z">
              <w:r>
                <w:rPr>
                  <w:rFonts w:eastAsia="等线" w:cs="Arial" w:hint="eastAsia"/>
                </w:rPr>
                <w:t>A</w:t>
              </w:r>
            </w:ins>
          </w:p>
        </w:tc>
        <w:tc>
          <w:tcPr>
            <w:tcW w:w="6045" w:type="dxa"/>
          </w:tcPr>
          <w:p w14:paraId="4B7C5AD3" w14:textId="77777777" w:rsidR="00385033" w:rsidRDefault="00465E73">
            <w:pPr>
              <w:spacing w:after="0"/>
              <w:rPr>
                <w:rFonts w:eastAsia="等线" w:cs="Arial"/>
              </w:rPr>
            </w:pPr>
            <w:ins w:id="354" w:author="OPPO (Qianxi)" w:date="2021-01-26T16:30:00Z">
              <w:r>
                <w:rPr>
                  <w:rFonts w:eastAsia="等线" w:cs="Arial" w:hint="eastAsia"/>
                </w:rPr>
                <w:t>P</w:t>
              </w:r>
              <w:r>
                <w:rPr>
                  <w:rFonts w:eastAsia="等线" w:cs="Arial"/>
                </w:rPr>
                <w:t>roponent</w:t>
              </w:r>
            </w:ins>
          </w:p>
        </w:tc>
      </w:tr>
      <w:tr w:rsidR="00385033" w14:paraId="399A8A92" w14:textId="77777777">
        <w:tc>
          <w:tcPr>
            <w:tcW w:w="1809" w:type="dxa"/>
          </w:tcPr>
          <w:p w14:paraId="507ECF2A" w14:textId="77777777" w:rsidR="00385033" w:rsidRDefault="00465E73">
            <w:pPr>
              <w:spacing w:after="0"/>
              <w:jc w:val="center"/>
              <w:rPr>
                <w:rFonts w:eastAsia="Malgun Gothic" w:cs="Arial"/>
                <w:lang w:eastAsia="ko-KR"/>
              </w:rPr>
            </w:pPr>
            <w:r>
              <w:rPr>
                <w:rFonts w:eastAsia="Malgun Gothic" w:cs="Arial" w:hint="eastAsia"/>
                <w:lang w:eastAsia="ko-KR"/>
              </w:rPr>
              <w:lastRenderedPageBreak/>
              <w:t>Samsung</w:t>
            </w:r>
          </w:p>
        </w:tc>
        <w:tc>
          <w:tcPr>
            <w:tcW w:w="1985" w:type="dxa"/>
          </w:tcPr>
          <w:p w14:paraId="2BDE5F97" w14:textId="77777777" w:rsidR="00385033" w:rsidRDefault="00465E73">
            <w:pPr>
              <w:spacing w:after="0"/>
              <w:rPr>
                <w:rFonts w:eastAsia="Malgun Gothic" w:cs="Arial"/>
                <w:lang w:eastAsia="ko-KR"/>
              </w:rPr>
            </w:pPr>
            <w:r>
              <w:rPr>
                <w:rFonts w:eastAsia="Malgun Gothic" w:cs="Arial" w:hint="eastAsia"/>
                <w:lang w:eastAsia="ko-KR"/>
              </w:rPr>
              <w:t>Option-B</w:t>
            </w:r>
          </w:p>
        </w:tc>
        <w:tc>
          <w:tcPr>
            <w:tcW w:w="6045" w:type="dxa"/>
          </w:tcPr>
          <w:p w14:paraId="0D05FBD3" w14:textId="77777777" w:rsidR="00385033" w:rsidRDefault="00385033">
            <w:pPr>
              <w:spacing w:after="0"/>
              <w:rPr>
                <w:rFonts w:eastAsia="等线" w:cs="Arial"/>
              </w:rPr>
            </w:pPr>
          </w:p>
        </w:tc>
      </w:tr>
      <w:tr w:rsidR="00385033" w14:paraId="6138E200" w14:textId="77777777">
        <w:tc>
          <w:tcPr>
            <w:tcW w:w="1809" w:type="dxa"/>
          </w:tcPr>
          <w:p w14:paraId="78C2D05D" w14:textId="77777777" w:rsidR="00385033" w:rsidRDefault="00465E73">
            <w:pPr>
              <w:spacing w:after="0"/>
              <w:jc w:val="center"/>
              <w:rPr>
                <w:rFonts w:cs="Arial"/>
              </w:rPr>
            </w:pPr>
            <w:r>
              <w:rPr>
                <w:rFonts w:cs="Arial"/>
              </w:rPr>
              <w:t>Ericsson</w:t>
            </w:r>
          </w:p>
        </w:tc>
        <w:tc>
          <w:tcPr>
            <w:tcW w:w="1985" w:type="dxa"/>
          </w:tcPr>
          <w:p w14:paraId="64C06B01" w14:textId="77777777" w:rsidR="00385033" w:rsidRDefault="00465E73">
            <w:pPr>
              <w:spacing w:after="0"/>
              <w:rPr>
                <w:rFonts w:eastAsia="等线" w:cs="Arial"/>
              </w:rPr>
            </w:pPr>
            <w:r>
              <w:rPr>
                <w:rFonts w:eastAsia="等线" w:cs="Arial"/>
              </w:rPr>
              <w:t>Option-B</w:t>
            </w:r>
          </w:p>
        </w:tc>
        <w:tc>
          <w:tcPr>
            <w:tcW w:w="6045" w:type="dxa"/>
          </w:tcPr>
          <w:p w14:paraId="44D602DE" w14:textId="77777777" w:rsidR="00385033" w:rsidRDefault="00465E73">
            <w:pPr>
              <w:spacing w:after="0"/>
              <w:rPr>
                <w:rFonts w:eastAsia="等线" w:cs="Arial"/>
              </w:rPr>
            </w:pPr>
            <w:r>
              <w:rPr>
                <w:rFonts w:eastAsia="等线" w:cs="Arial"/>
              </w:rPr>
              <w:t>Proponent</w:t>
            </w:r>
            <w:ins w:id="355" w:author="Ericsson" w:date="2021-01-27T13:34:00Z">
              <w:r w:rsidR="005E7A63">
                <w:rPr>
                  <w:rFonts w:eastAsia="等线" w:cs="Arial"/>
                </w:rPr>
                <w:t xml:space="preserve">. Sharp lifted this issue already two meetings ago in </w:t>
              </w:r>
              <w:r w:rsidR="005E7A63" w:rsidRPr="0050688B">
                <w:rPr>
                  <w:rFonts w:eastAsia="等线" w:cs="Arial"/>
                </w:rPr>
                <w:t>R2-2007718</w:t>
              </w:r>
              <w:r w:rsidR="005E7A63">
                <w:rPr>
                  <w:rFonts w:eastAsia="等线" w:cs="Arial"/>
                </w:rPr>
                <w:t>.</w:t>
              </w:r>
            </w:ins>
          </w:p>
        </w:tc>
      </w:tr>
      <w:tr w:rsidR="00385033" w14:paraId="2EC22F9D" w14:textId="77777777">
        <w:tc>
          <w:tcPr>
            <w:tcW w:w="1809" w:type="dxa"/>
          </w:tcPr>
          <w:p w14:paraId="5E4314A8" w14:textId="77777777" w:rsidR="00385033" w:rsidRDefault="00465E73">
            <w:pPr>
              <w:spacing w:after="0"/>
              <w:jc w:val="center"/>
              <w:rPr>
                <w:rFonts w:cs="Arial"/>
                <w:lang w:val="en-US"/>
              </w:rPr>
            </w:pPr>
            <w:ins w:id="356" w:author="ZTE" w:date="2021-01-27T15:57:00Z">
              <w:r>
                <w:rPr>
                  <w:rFonts w:cs="Arial" w:hint="eastAsia"/>
                  <w:lang w:val="en-US"/>
                </w:rPr>
                <w:t>ZTE</w:t>
              </w:r>
            </w:ins>
          </w:p>
        </w:tc>
        <w:tc>
          <w:tcPr>
            <w:tcW w:w="1985" w:type="dxa"/>
          </w:tcPr>
          <w:p w14:paraId="4E7C5822" w14:textId="77777777" w:rsidR="00385033" w:rsidRDefault="00465E73">
            <w:pPr>
              <w:spacing w:after="0"/>
              <w:rPr>
                <w:rFonts w:eastAsia="等线" w:cs="Arial"/>
                <w:lang w:val="en-US"/>
              </w:rPr>
            </w:pPr>
            <w:ins w:id="357" w:author="ZTE" w:date="2021-01-27T15:57:00Z">
              <w:r>
                <w:rPr>
                  <w:rFonts w:eastAsia="等线" w:cs="Arial" w:hint="eastAsia"/>
                  <w:lang w:val="en-US"/>
                </w:rPr>
                <w:t>Option-A</w:t>
              </w:r>
            </w:ins>
            <w:ins w:id="358" w:author="ZTE" w:date="2021-01-27T17:27:00Z">
              <w:r>
                <w:rPr>
                  <w:rFonts w:eastAsia="等线" w:cs="Arial" w:hint="eastAsia"/>
                  <w:lang w:val="en-US"/>
                </w:rPr>
                <w:t xml:space="preserve"> with comments</w:t>
              </w:r>
            </w:ins>
          </w:p>
        </w:tc>
        <w:tc>
          <w:tcPr>
            <w:tcW w:w="6045" w:type="dxa"/>
          </w:tcPr>
          <w:p w14:paraId="134DE7CC" w14:textId="77777777" w:rsidR="00385033" w:rsidRDefault="00465E73">
            <w:pPr>
              <w:spacing w:after="0"/>
              <w:rPr>
                <w:rFonts w:eastAsia="等线" w:cs="Arial"/>
                <w:lang w:val="en-US"/>
              </w:rPr>
            </w:pPr>
            <w:ins w:id="359" w:author="ZTE" w:date="2021-01-27T17:28:00Z">
              <w:r>
                <w:rPr>
                  <w:rFonts w:eastAsia="等线" w:cs="Arial" w:hint="eastAsia"/>
                  <w:lang w:val="en-US"/>
                </w:rPr>
                <w:t>C</w:t>
              </w:r>
            </w:ins>
            <w:ins w:id="360" w:author="ZTE" w:date="2021-01-27T16:05:00Z">
              <w:r>
                <w:rPr>
                  <w:rFonts w:eastAsia="等线" w:cs="Arial" w:hint="eastAsia"/>
                  <w:lang w:val="en-US"/>
                </w:rPr>
                <w:t>onsidering the UE may receive multiple conditional reconfiguration</w:t>
              </w:r>
            </w:ins>
            <w:ins w:id="361" w:author="ZTE" w:date="2021-01-27T16:07:00Z">
              <w:r>
                <w:rPr>
                  <w:rFonts w:eastAsia="等线" w:cs="Arial" w:hint="eastAsia"/>
                  <w:lang w:val="en-US"/>
                </w:rPr>
                <w:t xml:space="preserve"> configuration</w:t>
              </w:r>
            </w:ins>
            <w:ins w:id="362" w:author="ZTE" w:date="2021-01-27T16:05:00Z">
              <w:r>
                <w:rPr>
                  <w:rFonts w:eastAsia="等线" w:cs="Arial" w:hint="eastAsia"/>
                  <w:lang w:val="en-US"/>
                </w:rPr>
                <w:t xml:space="preserve"> </w:t>
              </w:r>
            </w:ins>
            <w:ins w:id="363" w:author="ZTE" w:date="2021-01-27T16:06:00Z">
              <w:r>
                <w:rPr>
                  <w:rFonts w:eastAsia="等线" w:cs="Arial" w:hint="eastAsia"/>
                  <w:lang w:val="en-US"/>
                </w:rPr>
                <w:t xml:space="preserve">via multiple </w:t>
              </w:r>
              <w:proofErr w:type="spellStart"/>
              <w:r>
                <w:rPr>
                  <w:rFonts w:eastAsia="等线" w:cs="Arial" w:hint="eastAsia"/>
                  <w:lang w:val="en-US"/>
                </w:rPr>
                <w:t>RRCReconfiguration</w:t>
              </w:r>
              <w:proofErr w:type="spellEnd"/>
              <w:r>
                <w:rPr>
                  <w:rFonts w:eastAsia="等线" w:cs="Arial" w:hint="eastAsia"/>
                  <w:lang w:val="en-US"/>
                </w:rPr>
                <w:t xml:space="preserve"> message</w:t>
              </w:r>
            </w:ins>
            <w:ins w:id="364" w:author="ZTE" w:date="2021-01-27T17:28:00Z">
              <w:r>
                <w:rPr>
                  <w:rFonts w:eastAsia="等线" w:cs="Arial" w:hint="eastAsia"/>
                  <w:lang w:val="en-US"/>
                </w:rPr>
                <w:t>, we think it</w:t>
              </w:r>
              <w:r>
                <w:rPr>
                  <w:rFonts w:eastAsia="等线" w:cs="Arial"/>
                  <w:lang w:val="en-US"/>
                </w:rPr>
                <w:t>’</w:t>
              </w:r>
              <w:r>
                <w:rPr>
                  <w:rFonts w:eastAsia="等线" w:cs="Arial" w:hint="eastAsia"/>
                  <w:lang w:val="en-US"/>
                </w:rPr>
                <w:t>s better to cl</w:t>
              </w:r>
            </w:ins>
            <w:ins w:id="365" w:author="ZTE" w:date="2021-01-27T17:29:00Z">
              <w:r>
                <w:rPr>
                  <w:rFonts w:eastAsia="等线" w:cs="Arial" w:hint="eastAsia"/>
                  <w:lang w:val="en-US"/>
                </w:rPr>
                <w:t xml:space="preserve">early state that the </w:t>
              </w:r>
            </w:ins>
            <w:proofErr w:type="spellStart"/>
            <w:ins w:id="366" w:author="ZTE" w:date="2021-01-27T17:30:00Z">
              <w:r>
                <w:rPr>
                  <w:rFonts w:eastAsia="等线" w:cs="Arial" w:hint="eastAsia"/>
                  <w:lang w:val="en-US"/>
                </w:rPr>
                <w:t>conditionalReconfiguration</w:t>
              </w:r>
              <w:proofErr w:type="spellEnd"/>
              <w:r>
                <w:rPr>
                  <w:rFonts w:eastAsia="等线" w:cs="Arial" w:hint="eastAsia"/>
                  <w:lang w:val="en-US"/>
                </w:rPr>
                <w:t xml:space="preserve"> includes the </w:t>
              </w:r>
              <w:proofErr w:type="spellStart"/>
              <w:r>
                <w:rPr>
                  <w:rFonts w:eastAsia="等线" w:cs="Arial" w:hint="eastAsia"/>
                  <w:lang w:val="en-US"/>
                </w:rPr>
                <w:t>RRCReconfiguration</w:t>
              </w:r>
              <w:proofErr w:type="spellEnd"/>
              <w:r>
                <w:rPr>
                  <w:rFonts w:eastAsia="等线" w:cs="Arial" w:hint="eastAsia"/>
                  <w:lang w:val="en-US"/>
                </w:rPr>
                <w:t xml:space="preserve"> message </w:t>
              </w:r>
            </w:ins>
            <w:ins w:id="367" w:author="ZTE" w:date="2021-01-27T17:37:00Z">
              <w:r>
                <w:rPr>
                  <w:rFonts w:eastAsia="等线" w:cs="Arial" w:hint="eastAsia"/>
                  <w:lang w:val="en-US"/>
                </w:rPr>
                <w:t xml:space="preserve">that </w:t>
              </w:r>
            </w:ins>
            <w:ins w:id="368" w:author="ZTE" w:date="2021-01-27T17:30:00Z">
              <w:r>
                <w:rPr>
                  <w:rFonts w:eastAsia="等线" w:cs="Arial" w:hint="eastAsia"/>
                  <w:lang w:val="en-US"/>
                </w:rPr>
                <w:t>is applied</w:t>
              </w:r>
            </w:ins>
            <w:ins w:id="369" w:author="ZTE" w:date="2021-01-27T17:36:00Z">
              <w:r>
                <w:rPr>
                  <w:rFonts w:eastAsia="等线" w:cs="Arial" w:hint="eastAsia"/>
                  <w:lang w:val="en-US"/>
                </w:rPr>
                <w:t xml:space="preserve"> to conditional reconfiguration execution.</w:t>
              </w:r>
            </w:ins>
          </w:p>
        </w:tc>
      </w:tr>
      <w:tr w:rsidR="00385033" w14:paraId="05FF6371" w14:textId="77777777">
        <w:tc>
          <w:tcPr>
            <w:tcW w:w="1809" w:type="dxa"/>
          </w:tcPr>
          <w:p w14:paraId="6AA95DD8" w14:textId="77777777" w:rsidR="00385033" w:rsidRDefault="00385033">
            <w:pPr>
              <w:spacing w:after="0"/>
              <w:jc w:val="center"/>
              <w:rPr>
                <w:rFonts w:cs="Arial"/>
              </w:rPr>
            </w:pPr>
          </w:p>
        </w:tc>
        <w:tc>
          <w:tcPr>
            <w:tcW w:w="1985" w:type="dxa"/>
          </w:tcPr>
          <w:p w14:paraId="7E821011" w14:textId="77777777" w:rsidR="00385033" w:rsidRDefault="00385033">
            <w:pPr>
              <w:spacing w:after="0"/>
              <w:rPr>
                <w:rFonts w:eastAsia="等线" w:cs="Arial"/>
              </w:rPr>
            </w:pPr>
          </w:p>
        </w:tc>
        <w:tc>
          <w:tcPr>
            <w:tcW w:w="6045" w:type="dxa"/>
          </w:tcPr>
          <w:p w14:paraId="5EAF4BE4" w14:textId="77777777" w:rsidR="00385033" w:rsidRDefault="00385033">
            <w:pPr>
              <w:spacing w:after="0"/>
              <w:rPr>
                <w:rFonts w:eastAsia="等线" w:cs="Arial"/>
              </w:rPr>
            </w:pPr>
          </w:p>
        </w:tc>
      </w:tr>
    </w:tbl>
    <w:p w14:paraId="319691F6" w14:textId="77777777" w:rsidR="00385033" w:rsidRDefault="00385033">
      <w:pPr>
        <w:pStyle w:val="Doc-text2"/>
        <w:rPr>
          <w:rFonts w:eastAsiaTheme="minorEastAsia"/>
          <w:b/>
          <w:lang w:val="en-US" w:eastAsia="zh-CN"/>
        </w:rPr>
      </w:pPr>
    </w:p>
    <w:p w14:paraId="786A4EC6" w14:textId="77777777" w:rsidR="00385033" w:rsidRDefault="00465E73">
      <w:pPr>
        <w:pStyle w:val="Doc-text2"/>
        <w:ind w:left="0" w:firstLine="0"/>
        <w:rPr>
          <w:rFonts w:eastAsiaTheme="minorEastAsia"/>
          <w:b/>
          <w:lang w:val="en-US" w:eastAsia="zh-CN"/>
        </w:rPr>
      </w:pPr>
      <w:r>
        <w:rPr>
          <w:rFonts w:eastAsiaTheme="minorEastAsia" w:hint="eastAsia"/>
          <w:b/>
          <w:lang w:val="en-US" w:eastAsia="zh-CN"/>
        </w:rPr>
        <w:t>Q</w:t>
      </w:r>
      <w:r>
        <w:rPr>
          <w:rFonts w:eastAsiaTheme="minorEastAsia"/>
          <w:b/>
          <w:lang w:val="en-US" w:eastAsia="zh-CN"/>
        </w:rPr>
        <w:t xml:space="preserve">3-3b: If option-2 for Q3-2, </w:t>
      </w:r>
      <w:ins w:id="370" w:author="OPPO (Qianxi)" w:date="2021-01-26T11:49:00Z">
        <w:r>
          <w:rPr>
            <w:rFonts w:eastAsiaTheme="minorEastAsia"/>
            <w:b/>
            <w:lang w:val="en-US" w:eastAsia="zh-CN"/>
          </w:rPr>
          <w:t>which CR is preferred</w:t>
        </w:r>
      </w:ins>
      <w:ins w:id="371" w:author="OPPO (Qianxi)" w:date="2021-01-26T11:50:00Z">
        <w:r>
          <w:rPr>
            <w:rFonts w:eastAsiaTheme="minorEastAsia"/>
            <w:b/>
            <w:lang w:val="en-US" w:eastAsia="zh-CN"/>
          </w:rPr>
          <w:t xml:space="preserve"> as baseline</w:t>
        </w:r>
      </w:ins>
      <w:del w:id="372" w:author="OPPO (Qianxi)" w:date="2021-01-26T11:49:00Z">
        <w:r>
          <w:rPr>
            <w:rFonts w:eastAsiaTheme="minorEastAsia"/>
            <w:b/>
            <w:lang w:val="en-US" w:eastAsia="zh-CN"/>
          </w:rPr>
          <w:delText>do you agree the CR in 1169/1182</w:delText>
        </w:r>
      </w:del>
      <w:r>
        <w:rPr>
          <w:rFonts w:eastAsiaTheme="minorEastAsia"/>
          <w:b/>
          <w:lang w:val="en-US" w:eastAsia="zh-CN"/>
        </w:rPr>
        <w:t>?</w:t>
      </w:r>
    </w:p>
    <w:p w14:paraId="215CFBEA" w14:textId="77777777" w:rsidR="00385033" w:rsidRDefault="00465E73">
      <w:pPr>
        <w:pStyle w:val="Doc-text2"/>
        <w:numPr>
          <w:ilvl w:val="0"/>
          <w:numId w:val="14"/>
        </w:numPr>
        <w:rPr>
          <w:ins w:id="373" w:author="OPPO (Qianxi)" w:date="2021-01-26T11:49:00Z"/>
          <w:rFonts w:eastAsiaTheme="minorEastAsia"/>
          <w:b/>
          <w:lang w:val="en-US" w:eastAsia="zh-CN"/>
        </w:rPr>
      </w:pPr>
      <w:ins w:id="374" w:author="OPPO (Qianxi)" w:date="2021-01-26T11:49:00Z">
        <w:r>
          <w:rPr>
            <w:rFonts w:eastAsiaTheme="minorEastAsia" w:hint="eastAsia"/>
            <w:b/>
            <w:lang w:val="en-US" w:eastAsia="zh-CN"/>
          </w:rPr>
          <w:t>Option</w:t>
        </w:r>
        <w:r>
          <w:rPr>
            <w:rFonts w:eastAsiaTheme="minorEastAsia"/>
            <w:b/>
            <w:lang w:val="en-US" w:eastAsia="zh-CN"/>
          </w:rPr>
          <w:t>-A: CR in 116</w:t>
        </w:r>
      </w:ins>
      <w:ins w:id="375" w:author="OPPO (Qianxi)" w:date="2021-01-26T11:50:00Z">
        <w:r>
          <w:rPr>
            <w:rFonts w:eastAsiaTheme="minorEastAsia"/>
            <w:b/>
            <w:lang w:val="en-US" w:eastAsia="zh-CN"/>
          </w:rPr>
          <w:t>9/1182</w:t>
        </w:r>
      </w:ins>
    </w:p>
    <w:p w14:paraId="07390EC3" w14:textId="77777777" w:rsidR="00385033" w:rsidRDefault="00465E73">
      <w:pPr>
        <w:pStyle w:val="Doc-text2"/>
        <w:numPr>
          <w:ilvl w:val="0"/>
          <w:numId w:val="14"/>
        </w:numPr>
        <w:rPr>
          <w:ins w:id="376" w:author="OPPO (Qianxi)" w:date="2021-01-26T11:49:00Z"/>
          <w:rFonts w:eastAsiaTheme="minorEastAsia"/>
          <w:b/>
          <w:lang w:val="en-US" w:eastAsia="zh-CN"/>
        </w:rPr>
      </w:pPr>
      <w:ins w:id="377" w:author="OPPO (Qianxi)" w:date="2021-01-26T11:49:00Z">
        <w:r>
          <w:rPr>
            <w:rFonts w:eastAsiaTheme="minorEastAsia"/>
            <w:b/>
            <w:lang w:val="en-US" w:eastAsia="zh-CN"/>
          </w:rPr>
          <w:t xml:space="preserve">Option-B: CR in </w:t>
        </w:r>
      </w:ins>
      <w:ins w:id="378" w:author="OPPO (Qianxi)" w:date="2021-01-26T11:57:00Z">
        <w:r>
          <w:rPr>
            <w:rFonts w:eastAsiaTheme="minorEastAsia"/>
            <w:b/>
            <w:lang w:val="en-US" w:eastAsia="zh-CN"/>
          </w:rPr>
          <w:t>0526</w:t>
        </w:r>
      </w:ins>
    </w:p>
    <w:p w14:paraId="32F7FEA5" w14:textId="77777777" w:rsidR="00385033" w:rsidRDefault="00465E73">
      <w:pPr>
        <w:pStyle w:val="Doc-text2"/>
        <w:numPr>
          <w:ilvl w:val="0"/>
          <w:numId w:val="14"/>
        </w:numPr>
        <w:rPr>
          <w:del w:id="379" w:author="OPPO (Qianxi)" w:date="2021-01-26T11:49:00Z"/>
          <w:rFonts w:eastAsiaTheme="minorEastAsia"/>
          <w:b/>
          <w:lang w:val="en-US" w:eastAsia="zh-CN"/>
        </w:rPr>
      </w:pPr>
      <w:del w:id="380" w:author="OPPO (Qianxi)" w:date="2021-01-26T11:49:00Z">
        <w:r>
          <w:rPr>
            <w:rFonts w:eastAsiaTheme="minorEastAsia"/>
            <w:b/>
            <w:lang w:val="en-US" w:eastAsia="zh-CN"/>
          </w:rPr>
          <w:delText>Yes</w:delText>
        </w:r>
      </w:del>
    </w:p>
    <w:p w14:paraId="6EF0D56F" w14:textId="77777777" w:rsidR="00385033" w:rsidRDefault="00465E73">
      <w:pPr>
        <w:pStyle w:val="Doc-text2"/>
        <w:numPr>
          <w:ilvl w:val="0"/>
          <w:numId w:val="14"/>
        </w:numPr>
        <w:rPr>
          <w:del w:id="381" w:author="OPPO (Qianxi)" w:date="2021-01-26T11:49:00Z"/>
          <w:rFonts w:eastAsiaTheme="minorEastAsia"/>
          <w:b/>
          <w:lang w:val="en-US" w:eastAsia="zh-CN"/>
        </w:rPr>
      </w:pPr>
      <w:del w:id="382" w:author="OPPO (Qianxi)" w:date="2021-01-26T11:49:00Z">
        <w:r>
          <w:rPr>
            <w:rFonts w:eastAsiaTheme="minorEastAsia" w:hint="eastAsia"/>
            <w:b/>
            <w:lang w:val="en-US" w:eastAsia="zh-CN"/>
          </w:rPr>
          <w:delText>N</w:delText>
        </w:r>
        <w:r>
          <w:rPr>
            <w:rFonts w:eastAsiaTheme="minorEastAsia"/>
            <w:b/>
            <w:lang w:val="en-US" w:eastAsia="zh-CN"/>
          </w:rPr>
          <w:delText>o</w:delText>
        </w:r>
      </w:del>
    </w:p>
    <w:p w14:paraId="2838E6D5" w14:textId="77777777" w:rsidR="00385033" w:rsidRDefault="00385033">
      <w:pPr>
        <w:pStyle w:val="Doc-text2"/>
        <w:ind w:left="760" w:firstLine="0"/>
        <w:rPr>
          <w:rFonts w:eastAsiaTheme="minorEastAsia"/>
          <w:b/>
          <w:lang w:val="en-US"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59094A96" w14:textId="77777777">
        <w:tc>
          <w:tcPr>
            <w:tcW w:w="1809" w:type="dxa"/>
            <w:shd w:val="clear" w:color="auto" w:fill="E7E6E6"/>
          </w:tcPr>
          <w:p w14:paraId="29FC3540"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4B9390BF" w14:textId="77777777" w:rsidR="00385033" w:rsidRDefault="00465E73">
            <w:pPr>
              <w:spacing w:after="0"/>
              <w:jc w:val="center"/>
              <w:rPr>
                <w:rFonts w:cs="Arial"/>
                <w:lang w:eastAsia="ko-KR"/>
              </w:rPr>
            </w:pPr>
            <w:del w:id="383" w:author="OPPO (Qianxi)" w:date="2021-01-26T11:57:00Z">
              <w:r>
                <w:rPr>
                  <w:rFonts w:cs="Arial"/>
                  <w:lang w:eastAsia="ko-KR"/>
                </w:rPr>
                <w:delText>Yes/No</w:delText>
              </w:r>
            </w:del>
            <w:ins w:id="384" w:author="OPPO (Qianxi)" w:date="2021-01-26T11:57:00Z">
              <w:r>
                <w:rPr>
                  <w:rFonts w:cs="Arial"/>
                  <w:lang w:eastAsia="ko-KR"/>
                </w:rPr>
                <w:t>Option</w:t>
              </w:r>
            </w:ins>
          </w:p>
        </w:tc>
        <w:tc>
          <w:tcPr>
            <w:tcW w:w="6045" w:type="dxa"/>
            <w:shd w:val="clear" w:color="auto" w:fill="E7E6E6"/>
          </w:tcPr>
          <w:p w14:paraId="7724C793" w14:textId="77777777" w:rsidR="00385033" w:rsidRDefault="00465E73">
            <w:pPr>
              <w:spacing w:after="0"/>
              <w:jc w:val="center"/>
              <w:rPr>
                <w:rFonts w:cs="Arial"/>
                <w:lang w:eastAsia="ko-KR"/>
              </w:rPr>
            </w:pPr>
            <w:r>
              <w:rPr>
                <w:rFonts w:cs="Arial"/>
                <w:lang w:eastAsia="ko-KR"/>
              </w:rPr>
              <w:t>Comment</w:t>
            </w:r>
          </w:p>
        </w:tc>
      </w:tr>
      <w:tr w:rsidR="00385033" w14:paraId="74D317C1" w14:textId="77777777">
        <w:tc>
          <w:tcPr>
            <w:tcW w:w="1809" w:type="dxa"/>
          </w:tcPr>
          <w:p w14:paraId="547F43D1" w14:textId="77777777" w:rsidR="00385033" w:rsidRDefault="00465E73">
            <w:pPr>
              <w:spacing w:after="0"/>
              <w:jc w:val="center"/>
              <w:rPr>
                <w:rFonts w:cs="Arial"/>
              </w:rPr>
            </w:pPr>
            <w:r>
              <w:rPr>
                <w:rFonts w:cs="Arial" w:hint="eastAsia"/>
              </w:rPr>
              <w:t>Xiaomi</w:t>
            </w:r>
          </w:p>
        </w:tc>
        <w:tc>
          <w:tcPr>
            <w:tcW w:w="1985" w:type="dxa"/>
          </w:tcPr>
          <w:p w14:paraId="31599546" w14:textId="77777777" w:rsidR="00385033" w:rsidRDefault="00465E73">
            <w:pPr>
              <w:spacing w:after="0"/>
              <w:rPr>
                <w:rFonts w:eastAsia="等线" w:cs="Arial"/>
              </w:rPr>
            </w:pPr>
            <w:r>
              <w:rPr>
                <w:rFonts w:eastAsia="等线" w:cs="Arial" w:hint="eastAsia"/>
              </w:rPr>
              <w:t>Option A</w:t>
            </w:r>
          </w:p>
        </w:tc>
        <w:tc>
          <w:tcPr>
            <w:tcW w:w="6045" w:type="dxa"/>
          </w:tcPr>
          <w:p w14:paraId="54C06AEE" w14:textId="77777777" w:rsidR="00385033" w:rsidRDefault="00385033">
            <w:pPr>
              <w:spacing w:after="0"/>
              <w:rPr>
                <w:rFonts w:eastAsia="等线" w:cs="Arial"/>
              </w:rPr>
            </w:pPr>
          </w:p>
        </w:tc>
      </w:tr>
      <w:tr w:rsidR="00385033" w14:paraId="06EFDD95" w14:textId="77777777">
        <w:tc>
          <w:tcPr>
            <w:tcW w:w="1809" w:type="dxa"/>
          </w:tcPr>
          <w:p w14:paraId="61434B83" w14:textId="77777777" w:rsidR="00385033" w:rsidRDefault="00465E73">
            <w:pPr>
              <w:spacing w:after="0"/>
              <w:jc w:val="center"/>
              <w:rPr>
                <w:rFonts w:cs="Arial"/>
              </w:rPr>
            </w:pPr>
            <w:ins w:id="385" w:author="Huawei" w:date="2021-01-27T14:00:00Z">
              <w:r>
                <w:rPr>
                  <w:rFonts w:cs="Arial" w:hint="eastAsia"/>
                </w:rPr>
                <w:t xml:space="preserve">Huawei, </w:t>
              </w:r>
              <w:proofErr w:type="spellStart"/>
              <w:r>
                <w:rPr>
                  <w:rFonts w:cs="Arial" w:hint="eastAsia"/>
                </w:rPr>
                <w:t>HiSilicon</w:t>
              </w:r>
            </w:ins>
            <w:proofErr w:type="spellEnd"/>
          </w:p>
        </w:tc>
        <w:tc>
          <w:tcPr>
            <w:tcW w:w="1985" w:type="dxa"/>
          </w:tcPr>
          <w:p w14:paraId="6DB4B8EE" w14:textId="77777777" w:rsidR="00385033" w:rsidRDefault="00465E73">
            <w:pPr>
              <w:spacing w:after="0"/>
              <w:rPr>
                <w:rFonts w:eastAsia="等线" w:cs="Arial"/>
              </w:rPr>
            </w:pPr>
            <w:ins w:id="386" w:author="Huawei" w:date="2021-01-27T14:00:00Z">
              <w:r>
                <w:rPr>
                  <w:rFonts w:eastAsia="等线" w:cs="Arial" w:hint="eastAsia"/>
                </w:rPr>
                <w:t>A with comments</w:t>
              </w:r>
            </w:ins>
          </w:p>
        </w:tc>
        <w:tc>
          <w:tcPr>
            <w:tcW w:w="6045" w:type="dxa"/>
          </w:tcPr>
          <w:p w14:paraId="49276238" w14:textId="77777777" w:rsidR="00385033" w:rsidRDefault="00465E73">
            <w:pPr>
              <w:spacing w:after="0"/>
              <w:rPr>
                <w:rFonts w:eastAsia="等线" w:cs="Arial"/>
              </w:rPr>
            </w:pPr>
            <w:ins w:id="387" w:author="Huawei" w:date="2021-01-27T14:00:00Z">
              <w:r>
                <w:rPr>
                  <w:rFonts w:eastAsia="等线" w:cs="Arial"/>
                </w:rPr>
                <w:t>The CRs in different Options are basically with the same technical essence, having just some minor differences in writing style. We slightly prefer Option-A’s CRs. However, t</w:t>
              </w:r>
              <w:r>
                <w:rPr>
                  <w:rFonts w:eastAsia="等线" w:cs="Arial" w:hint="eastAsia"/>
                </w:rPr>
                <w:t>he details of the CR anyway need to be discussed in Ph-2.</w:t>
              </w:r>
            </w:ins>
          </w:p>
        </w:tc>
      </w:tr>
      <w:tr w:rsidR="003C49ED" w14:paraId="2CBB48A3" w14:textId="77777777">
        <w:tc>
          <w:tcPr>
            <w:tcW w:w="1809" w:type="dxa"/>
          </w:tcPr>
          <w:p w14:paraId="3B144B6F" w14:textId="0A6117DF" w:rsidR="003C49ED" w:rsidRDefault="003C49ED" w:rsidP="003C49ED">
            <w:pPr>
              <w:spacing w:after="0"/>
              <w:jc w:val="center"/>
              <w:rPr>
                <w:rFonts w:cs="Arial"/>
              </w:rPr>
            </w:pPr>
            <w:ins w:id="388" w:author="vivo(Jing)" w:date="2021-01-27T22:00:00Z">
              <w:r>
                <w:rPr>
                  <w:rFonts w:cs="Arial"/>
                </w:rPr>
                <w:t>vivo</w:t>
              </w:r>
            </w:ins>
          </w:p>
        </w:tc>
        <w:tc>
          <w:tcPr>
            <w:tcW w:w="1985" w:type="dxa"/>
          </w:tcPr>
          <w:p w14:paraId="149EC4E8" w14:textId="49DD6C99" w:rsidR="003C49ED" w:rsidRDefault="003C49ED" w:rsidP="003C49ED">
            <w:pPr>
              <w:spacing w:after="0"/>
              <w:rPr>
                <w:rFonts w:eastAsia="等线" w:cs="Arial"/>
              </w:rPr>
            </w:pPr>
            <w:ins w:id="389" w:author="vivo(Jing)" w:date="2021-01-27T22:00:00Z">
              <w:r>
                <w:rPr>
                  <w:rFonts w:eastAsia="等线" w:cs="Arial"/>
                </w:rPr>
                <w:t>Option A</w:t>
              </w:r>
            </w:ins>
          </w:p>
        </w:tc>
        <w:tc>
          <w:tcPr>
            <w:tcW w:w="6045" w:type="dxa"/>
          </w:tcPr>
          <w:p w14:paraId="29F4BB1E" w14:textId="77777777" w:rsidR="003C49ED" w:rsidRDefault="003C49ED" w:rsidP="003C49ED">
            <w:pPr>
              <w:spacing w:after="0"/>
              <w:rPr>
                <w:rFonts w:eastAsia="等线" w:cs="Arial"/>
              </w:rPr>
            </w:pPr>
          </w:p>
        </w:tc>
      </w:tr>
      <w:tr w:rsidR="003C49ED" w14:paraId="5CC1036D" w14:textId="77777777">
        <w:tc>
          <w:tcPr>
            <w:tcW w:w="1809" w:type="dxa"/>
          </w:tcPr>
          <w:p w14:paraId="27DE6DC8" w14:textId="77777777" w:rsidR="003C49ED" w:rsidRDefault="003C49ED" w:rsidP="003C49ED">
            <w:pPr>
              <w:spacing w:after="0"/>
              <w:jc w:val="center"/>
              <w:rPr>
                <w:rFonts w:cs="Arial"/>
              </w:rPr>
            </w:pPr>
          </w:p>
        </w:tc>
        <w:tc>
          <w:tcPr>
            <w:tcW w:w="1985" w:type="dxa"/>
          </w:tcPr>
          <w:p w14:paraId="1B265FF5" w14:textId="77777777" w:rsidR="003C49ED" w:rsidRDefault="003C49ED" w:rsidP="003C49ED">
            <w:pPr>
              <w:spacing w:after="0"/>
              <w:rPr>
                <w:rFonts w:eastAsia="等线" w:cs="Arial"/>
              </w:rPr>
            </w:pPr>
          </w:p>
        </w:tc>
        <w:tc>
          <w:tcPr>
            <w:tcW w:w="6045" w:type="dxa"/>
          </w:tcPr>
          <w:p w14:paraId="2A3C0CBA" w14:textId="77777777" w:rsidR="003C49ED" w:rsidRDefault="003C49ED" w:rsidP="003C49ED">
            <w:pPr>
              <w:spacing w:after="0"/>
              <w:rPr>
                <w:rFonts w:eastAsia="等线" w:cs="Arial"/>
              </w:rPr>
            </w:pPr>
          </w:p>
        </w:tc>
      </w:tr>
      <w:tr w:rsidR="003C49ED" w14:paraId="0C6CFFBC" w14:textId="77777777">
        <w:tc>
          <w:tcPr>
            <w:tcW w:w="1809" w:type="dxa"/>
          </w:tcPr>
          <w:p w14:paraId="73AD4DDA" w14:textId="77777777" w:rsidR="003C49ED" w:rsidRDefault="003C49ED" w:rsidP="003C49ED">
            <w:pPr>
              <w:spacing w:after="0"/>
              <w:jc w:val="center"/>
              <w:rPr>
                <w:rFonts w:cs="Arial"/>
              </w:rPr>
            </w:pPr>
          </w:p>
        </w:tc>
        <w:tc>
          <w:tcPr>
            <w:tcW w:w="1985" w:type="dxa"/>
          </w:tcPr>
          <w:p w14:paraId="5A909B8E" w14:textId="77777777" w:rsidR="003C49ED" w:rsidRDefault="003C49ED" w:rsidP="003C49ED">
            <w:pPr>
              <w:spacing w:after="0"/>
              <w:rPr>
                <w:rFonts w:eastAsia="等线" w:cs="Arial"/>
              </w:rPr>
            </w:pPr>
          </w:p>
        </w:tc>
        <w:tc>
          <w:tcPr>
            <w:tcW w:w="6045" w:type="dxa"/>
          </w:tcPr>
          <w:p w14:paraId="78AC7E0F" w14:textId="77777777" w:rsidR="003C49ED" w:rsidRDefault="003C49ED" w:rsidP="003C49ED">
            <w:pPr>
              <w:spacing w:after="0"/>
              <w:rPr>
                <w:rFonts w:eastAsia="等线" w:cs="Arial"/>
              </w:rPr>
            </w:pPr>
          </w:p>
        </w:tc>
      </w:tr>
    </w:tbl>
    <w:p w14:paraId="4C9B938E" w14:textId="77777777" w:rsidR="00385033" w:rsidRDefault="00385033">
      <w:pPr>
        <w:pStyle w:val="Doc-text2"/>
        <w:rPr>
          <w:rFonts w:eastAsiaTheme="minorEastAsia"/>
          <w:b/>
          <w:lang w:val="en-US" w:eastAsia="zh-CN"/>
        </w:rPr>
      </w:pPr>
    </w:p>
    <w:p w14:paraId="07789AA3" w14:textId="77777777" w:rsidR="00385033" w:rsidRDefault="00465E73">
      <w:pPr>
        <w:pStyle w:val="Heading2"/>
      </w:pPr>
      <w:r>
        <w:t>Measurement for V2X/POS</w:t>
      </w:r>
    </w:p>
    <w:p w14:paraId="38D10FD8" w14:textId="77777777" w:rsidR="00385033" w:rsidRDefault="00465E73">
      <w:r>
        <w:rPr>
          <w:rFonts w:hint="eastAsia"/>
        </w:rPr>
        <w:t>T</w:t>
      </w:r>
      <w:r>
        <w:t xml:space="preserve">his is for the following </w:t>
      </w:r>
      <w:proofErr w:type="spellStart"/>
      <w:r>
        <w:t>Tdocs</w:t>
      </w:r>
      <w:proofErr w:type="spellEnd"/>
    </w:p>
    <w:p w14:paraId="4759A6E3" w14:textId="77777777" w:rsidR="00385033" w:rsidRDefault="003C49ED">
      <w:pPr>
        <w:pStyle w:val="Doc-title"/>
        <w:pBdr>
          <w:top w:val="single" w:sz="4" w:space="1" w:color="auto"/>
          <w:left w:val="single" w:sz="4" w:space="4" w:color="auto"/>
          <w:bottom w:val="single" w:sz="4" w:space="1" w:color="auto"/>
          <w:right w:val="single" w:sz="4" w:space="4" w:color="auto"/>
        </w:pBdr>
      </w:pPr>
      <w:hyperlink r:id="rId23" w:tooltip="D:Documents3GPPtsg_ranWG2TSGR2_113-eDocsR2-2100974.zip" w:history="1">
        <w:r w:rsidR="00465E73">
          <w:rPr>
            <w:rStyle w:val="Hyperlink"/>
          </w:rPr>
          <w:t>R2-2100974</w:t>
        </w:r>
      </w:hyperlink>
      <w:r w:rsidR="00465E73">
        <w:tab/>
        <w:t xml:space="preserve">Correction to </w:t>
      </w:r>
      <w:proofErr w:type="spellStart"/>
      <w:r w:rsidR="00465E73">
        <w:t>meaqsResultServingMOList</w:t>
      </w:r>
      <w:proofErr w:type="spellEnd"/>
      <w:r w:rsidR="00465E73">
        <w:t xml:space="preserve"> impacting EN-DC</w:t>
      </w:r>
      <w:r w:rsidR="00465E73">
        <w:tab/>
        <w:t>Ericsson</w:t>
      </w:r>
      <w:r w:rsidR="00465E73">
        <w:tab/>
        <w:t>CR</w:t>
      </w:r>
      <w:r w:rsidR="00465E73">
        <w:tab/>
        <w:t>Rel-16</w:t>
      </w:r>
      <w:r w:rsidR="00465E73">
        <w:tab/>
        <w:t>38.331</w:t>
      </w:r>
      <w:r w:rsidR="00465E73">
        <w:tab/>
        <w:t>16.3.1</w:t>
      </w:r>
      <w:r w:rsidR="00465E73">
        <w:tab/>
        <w:t>2371</w:t>
      </w:r>
      <w:r w:rsidR="00465E73">
        <w:tab/>
        <w:t>-</w:t>
      </w:r>
      <w:r w:rsidR="00465E73">
        <w:tab/>
        <w:t>F</w:t>
      </w:r>
      <w:r w:rsidR="00465E73">
        <w:tab/>
      </w:r>
      <w:proofErr w:type="spellStart"/>
      <w:r w:rsidR="00465E73">
        <w:t>NR_newRAT</w:t>
      </w:r>
      <w:proofErr w:type="spellEnd"/>
      <w:r w:rsidR="00465E73">
        <w:t>-Core, 5G_V2X_NRSL-Core</w:t>
      </w:r>
    </w:p>
    <w:p w14:paraId="55642F00" w14:textId="77777777" w:rsidR="00385033" w:rsidRDefault="003C49ED">
      <w:pPr>
        <w:pStyle w:val="Doc-title"/>
        <w:pBdr>
          <w:top w:val="single" w:sz="4" w:space="1" w:color="auto"/>
          <w:left w:val="single" w:sz="4" w:space="4" w:color="auto"/>
          <w:bottom w:val="single" w:sz="4" w:space="1" w:color="auto"/>
          <w:right w:val="single" w:sz="4" w:space="4" w:color="auto"/>
        </w:pBdr>
      </w:pPr>
      <w:hyperlink r:id="rId24" w:history="1">
        <w:r w:rsidR="00465E73">
          <w:rPr>
            <w:rStyle w:val="Hyperlink"/>
          </w:rPr>
          <w:t>R2-2100975</w:t>
        </w:r>
      </w:hyperlink>
      <w:r w:rsidR="00465E73">
        <w:tab/>
        <w:t xml:space="preserve">Correction to </w:t>
      </w:r>
      <w:proofErr w:type="spellStart"/>
      <w:r w:rsidR="00465E73">
        <w:t>measResultPCell</w:t>
      </w:r>
      <w:proofErr w:type="spellEnd"/>
      <w:r w:rsidR="00465E73">
        <w:t xml:space="preserve"> impacting EN-DC</w:t>
      </w:r>
      <w:r w:rsidR="00465E73">
        <w:tab/>
        <w:t>Ericsson</w:t>
      </w:r>
      <w:r w:rsidR="00465E73">
        <w:tab/>
        <w:t>CR</w:t>
      </w:r>
      <w:r w:rsidR="00465E73">
        <w:tab/>
        <w:t>Rel-16</w:t>
      </w:r>
      <w:r w:rsidR="00465E73">
        <w:tab/>
        <w:t>36.331</w:t>
      </w:r>
      <w:r w:rsidR="00465E73">
        <w:tab/>
        <w:t>16.3.0</w:t>
      </w:r>
      <w:r w:rsidR="00465E73">
        <w:tab/>
        <w:t>4557</w:t>
      </w:r>
      <w:r w:rsidR="00465E73">
        <w:tab/>
        <w:t>-</w:t>
      </w:r>
      <w:r w:rsidR="00465E73">
        <w:tab/>
        <w:t>F</w:t>
      </w:r>
      <w:r w:rsidR="00465E73">
        <w:tab/>
      </w:r>
      <w:proofErr w:type="spellStart"/>
      <w:r w:rsidR="00465E73">
        <w:t>NR_newRAT</w:t>
      </w:r>
      <w:proofErr w:type="spellEnd"/>
      <w:r w:rsidR="00465E73">
        <w:t>-Core, 5G_V2X_NRSL-Core</w:t>
      </w:r>
    </w:p>
    <w:p w14:paraId="7F6BF959" w14:textId="77777777" w:rsidR="00385033" w:rsidRDefault="003C49ED">
      <w:pPr>
        <w:pStyle w:val="Doc-title"/>
        <w:pBdr>
          <w:top w:val="single" w:sz="4" w:space="1" w:color="auto"/>
          <w:left w:val="single" w:sz="4" w:space="4" w:color="auto"/>
          <w:bottom w:val="single" w:sz="4" w:space="1" w:color="auto"/>
          <w:right w:val="single" w:sz="4" w:space="4" w:color="auto"/>
        </w:pBdr>
      </w:pPr>
      <w:hyperlink r:id="rId25" w:tooltip="D:Documents3GPPtsg_ranWG2TSGR2_113-eDocsR2-2101535.zip" w:history="1">
        <w:r w:rsidR="00465E73">
          <w:rPr>
            <w:rStyle w:val="Hyperlink"/>
          </w:rPr>
          <w:t>R2-2101535</w:t>
        </w:r>
      </w:hyperlink>
      <w:r w:rsidR="00465E73">
        <w:tab/>
        <w:t>CR on measurement object modification</w:t>
      </w:r>
      <w:r w:rsidR="00465E73">
        <w:tab/>
        <w:t xml:space="preserve">ZTE Corporation, </w:t>
      </w:r>
      <w:proofErr w:type="spellStart"/>
      <w:r w:rsidR="00465E73">
        <w:t>Sanechips</w:t>
      </w:r>
      <w:proofErr w:type="spellEnd"/>
      <w:r w:rsidR="00465E73">
        <w:tab/>
        <w:t>CR</w:t>
      </w:r>
      <w:r w:rsidR="00465E73">
        <w:tab/>
        <w:t>Rel-16</w:t>
      </w:r>
      <w:r w:rsidR="00465E73">
        <w:tab/>
        <w:t>38.331</w:t>
      </w:r>
      <w:r w:rsidR="00465E73">
        <w:tab/>
        <w:t>16.3.1</w:t>
      </w:r>
      <w:r w:rsidR="00465E73">
        <w:tab/>
        <w:t>2418</w:t>
      </w:r>
      <w:r w:rsidR="00465E73">
        <w:tab/>
        <w:t>-</w:t>
      </w:r>
      <w:r w:rsidR="00465E73">
        <w:tab/>
        <w:t>F</w:t>
      </w:r>
      <w:r w:rsidR="00465E73">
        <w:tab/>
      </w:r>
      <w:proofErr w:type="spellStart"/>
      <w:r w:rsidR="00465E73">
        <w:t>NR_pos</w:t>
      </w:r>
      <w:proofErr w:type="spellEnd"/>
      <w:r w:rsidR="00465E73">
        <w:t>-Core, 5G_V2X_NRSL-Core</w:t>
      </w:r>
    </w:p>
    <w:p w14:paraId="6C49D02D" w14:textId="77777777" w:rsidR="00385033" w:rsidRDefault="00385033">
      <w:pPr>
        <w:pStyle w:val="Doc-text2"/>
        <w:ind w:left="0" w:firstLine="0"/>
      </w:pPr>
    </w:p>
    <w:p w14:paraId="66C4507F" w14:textId="77777777" w:rsidR="00385033" w:rsidRDefault="00465E73">
      <w:r>
        <w:rPr>
          <w:rFonts w:hint="eastAsia"/>
        </w:rPr>
        <w:t>F</w:t>
      </w:r>
      <w:r>
        <w:t xml:space="preserve">irstly, 0974/5 raised an issue that the </w:t>
      </w:r>
      <w:proofErr w:type="spellStart"/>
      <w:r>
        <w:t>meaqsResultServingMOList</w:t>
      </w:r>
      <w:proofErr w:type="spellEnd"/>
      <w:r>
        <w:t>/</w:t>
      </w:r>
      <w:proofErr w:type="spellStart"/>
      <w:r>
        <w:t>measResultPCell</w:t>
      </w:r>
      <w:proofErr w:type="spellEnd"/>
    </w:p>
    <w:p w14:paraId="1451059C" w14:textId="77777777" w:rsidR="00385033" w:rsidRDefault="00465E73">
      <w:pPr>
        <w:pStyle w:val="ListParagraph"/>
        <w:numPr>
          <w:ilvl w:val="0"/>
          <w:numId w:val="14"/>
        </w:numPr>
      </w:pPr>
      <w:r>
        <w:t>Should be ignored in the inter-RAT scenario (without DC being configured), where the configuration is included in the RRC container in another RAT;</w:t>
      </w:r>
    </w:p>
    <w:p w14:paraId="0350F39D" w14:textId="77777777" w:rsidR="00385033" w:rsidRDefault="00465E73">
      <w:pPr>
        <w:pStyle w:val="ListParagraph"/>
        <w:numPr>
          <w:ilvl w:val="0"/>
          <w:numId w:val="14"/>
        </w:numPr>
      </w:pPr>
      <w:r>
        <w:t>Should not be ignored in the DC scenario (NGEN-DC and NE-DC), where the configuration is also included in the RRC container in another RAT;</w:t>
      </w:r>
    </w:p>
    <w:p w14:paraId="539E7B84" w14:textId="77777777" w:rsidR="00385033" w:rsidRDefault="00465E73">
      <w:pPr>
        <w:rPr>
          <w:b/>
        </w:rPr>
      </w:pPr>
      <w:r>
        <w:rPr>
          <w:b/>
        </w:rPr>
        <w:t>Q4-1a: Do you agree with the intention of 0974/0975?</w:t>
      </w:r>
    </w:p>
    <w:p w14:paraId="01F55A9D" w14:textId="77777777" w:rsidR="00385033" w:rsidRDefault="00465E73">
      <w:pPr>
        <w:pStyle w:val="ListParagraph"/>
        <w:numPr>
          <w:ilvl w:val="0"/>
          <w:numId w:val="14"/>
        </w:numPr>
        <w:rPr>
          <w:b/>
        </w:rPr>
      </w:pPr>
      <w:r>
        <w:rPr>
          <w:rFonts w:hint="eastAsia"/>
          <w:b/>
        </w:rPr>
        <w:t>Y</w:t>
      </w:r>
      <w:r>
        <w:rPr>
          <w:b/>
        </w:rPr>
        <w:t>es</w:t>
      </w:r>
    </w:p>
    <w:p w14:paraId="3CA1F37B" w14:textId="77777777" w:rsidR="00385033" w:rsidRDefault="00465E73">
      <w:pPr>
        <w:pStyle w:val="ListParagraph"/>
        <w:numPr>
          <w:ilvl w:val="0"/>
          <w:numId w:val="14"/>
        </w:numPr>
        <w:rPr>
          <w:b/>
        </w:rPr>
      </w:pPr>
      <w:r>
        <w:rPr>
          <w:rFonts w:hint="eastAsia"/>
          <w:b/>
        </w:rPr>
        <w:t>N</w:t>
      </w:r>
      <w:r>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076E5467" w14:textId="77777777">
        <w:tc>
          <w:tcPr>
            <w:tcW w:w="1809" w:type="dxa"/>
            <w:shd w:val="clear" w:color="auto" w:fill="E7E6E6"/>
          </w:tcPr>
          <w:p w14:paraId="2C06833D"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10E58591"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5041CD50" w14:textId="77777777" w:rsidR="00385033" w:rsidRDefault="00465E73">
            <w:pPr>
              <w:spacing w:after="0"/>
              <w:jc w:val="center"/>
              <w:rPr>
                <w:rFonts w:cs="Arial"/>
                <w:lang w:eastAsia="ko-KR"/>
              </w:rPr>
            </w:pPr>
            <w:r>
              <w:rPr>
                <w:rFonts w:cs="Arial"/>
                <w:lang w:eastAsia="ko-KR"/>
              </w:rPr>
              <w:t>Comment</w:t>
            </w:r>
          </w:p>
        </w:tc>
      </w:tr>
      <w:tr w:rsidR="00385033" w14:paraId="399BF56E" w14:textId="77777777">
        <w:tc>
          <w:tcPr>
            <w:tcW w:w="1809" w:type="dxa"/>
          </w:tcPr>
          <w:p w14:paraId="2EA89AD5" w14:textId="77777777" w:rsidR="00385033" w:rsidRDefault="00465E73">
            <w:pPr>
              <w:spacing w:after="0"/>
              <w:jc w:val="center"/>
              <w:rPr>
                <w:rFonts w:eastAsia="Malgun Gothic" w:cs="Arial"/>
                <w:lang w:eastAsia="ko-KR"/>
              </w:rPr>
            </w:pPr>
            <w:r>
              <w:rPr>
                <w:rFonts w:eastAsia="Malgun Gothic" w:cs="Arial" w:hint="eastAsia"/>
                <w:lang w:eastAsia="ko-KR"/>
              </w:rPr>
              <w:t>Samsung</w:t>
            </w:r>
          </w:p>
        </w:tc>
        <w:tc>
          <w:tcPr>
            <w:tcW w:w="1985" w:type="dxa"/>
          </w:tcPr>
          <w:p w14:paraId="1548A5B0" w14:textId="77777777" w:rsidR="00385033" w:rsidRDefault="00465E73">
            <w:pPr>
              <w:spacing w:after="0"/>
              <w:rPr>
                <w:rFonts w:eastAsia="Malgun Gothic" w:cs="Arial"/>
                <w:lang w:eastAsia="ko-KR"/>
              </w:rPr>
            </w:pPr>
            <w:r>
              <w:rPr>
                <w:rFonts w:eastAsia="Malgun Gothic" w:cs="Arial" w:hint="eastAsia"/>
                <w:lang w:eastAsia="ko-KR"/>
              </w:rPr>
              <w:t>Yes</w:t>
            </w:r>
          </w:p>
        </w:tc>
        <w:tc>
          <w:tcPr>
            <w:tcW w:w="6045" w:type="dxa"/>
          </w:tcPr>
          <w:p w14:paraId="1F090F48" w14:textId="77777777" w:rsidR="00385033" w:rsidRDefault="00385033">
            <w:pPr>
              <w:spacing w:after="0"/>
              <w:rPr>
                <w:rFonts w:eastAsia="等线" w:cs="Arial"/>
              </w:rPr>
            </w:pPr>
          </w:p>
        </w:tc>
      </w:tr>
      <w:tr w:rsidR="00385033" w14:paraId="23EAC893" w14:textId="77777777">
        <w:tc>
          <w:tcPr>
            <w:tcW w:w="1809" w:type="dxa"/>
          </w:tcPr>
          <w:p w14:paraId="2F23403F" w14:textId="77777777" w:rsidR="00385033" w:rsidRDefault="00465E73">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76648F12" w14:textId="77777777" w:rsidR="00385033" w:rsidRDefault="00465E73">
            <w:pPr>
              <w:spacing w:after="0"/>
              <w:rPr>
                <w:rFonts w:eastAsia="Yu Mincho" w:cs="Arial"/>
                <w:lang w:eastAsia="ja-JP"/>
              </w:rPr>
            </w:pPr>
            <w:r>
              <w:rPr>
                <w:rFonts w:eastAsia="Yu Mincho" w:cs="Arial" w:hint="eastAsia"/>
                <w:lang w:eastAsia="ja-JP"/>
              </w:rPr>
              <w:t>Y</w:t>
            </w:r>
            <w:r>
              <w:rPr>
                <w:rFonts w:eastAsia="Yu Mincho" w:cs="Arial"/>
                <w:lang w:eastAsia="ja-JP"/>
              </w:rPr>
              <w:t>es</w:t>
            </w:r>
          </w:p>
        </w:tc>
        <w:tc>
          <w:tcPr>
            <w:tcW w:w="6045" w:type="dxa"/>
          </w:tcPr>
          <w:p w14:paraId="0AD18BBF" w14:textId="77777777" w:rsidR="00385033" w:rsidRDefault="00385033">
            <w:pPr>
              <w:spacing w:after="0"/>
              <w:rPr>
                <w:rFonts w:eastAsia="等线" w:cs="Arial"/>
              </w:rPr>
            </w:pPr>
          </w:p>
        </w:tc>
      </w:tr>
      <w:tr w:rsidR="00385033" w14:paraId="19B148D6" w14:textId="77777777">
        <w:tc>
          <w:tcPr>
            <w:tcW w:w="1809" w:type="dxa"/>
          </w:tcPr>
          <w:p w14:paraId="011D6CFF" w14:textId="77777777" w:rsidR="00385033" w:rsidRDefault="00465E73">
            <w:pPr>
              <w:spacing w:after="0"/>
              <w:jc w:val="center"/>
              <w:rPr>
                <w:rFonts w:cs="Arial"/>
              </w:rPr>
            </w:pPr>
            <w:r>
              <w:rPr>
                <w:rFonts w:cs="Arial"/>
              </w:rPr>
              <w:t>Ericsson</w:t>
            </w:r>
          </w:p>
        </w:tc>
        <w:tc>
          <w:tcPr>
            <w:tcW w:w="1985" w:type="dxa"/>
          </w:tcPr>
          <w:p w14:paraId="60EB31F3" w14:textId="77777777" w:rsidR="00385033" w:rsidRDefault="00465E73">
            <w:pPr>
              <w:spacing w:after="0"/>
              <w:rPr>
                <w:rFonts w:eastAsia="等线" w:cs="Arial"/>
              </w:rPr>
            </w:pPr>
            <w:r>
              <w:rPr>
                <w:rFonts w:eastAsia="等线" w:cs="Arial"/>
              </w:rPr>
              <w:t>Yes</w:t>
            </w:r>
          </w:p>
        </w:tc>
        <w:tc>
          <w:tcPr>
            <w:tcW w:w="6045" w:type="dxa"/>
          </w:tcPr>
          <w:p w14:paraId="39E823C6" w14:textId="77777777" w:rsidR="00385033" w:rsidRDefault="00465E73">
            <w:pPr>
              <w:spacing w:after="0"/>
              <w:rPr>
                <w:rFonts w:eastAsia="等线" w:cs="Arial"/>
              </w:rPr>
            </w:pPr>
            <w:r>
              <w:rPr>
                <w:rFonts w:eastAsia="等线" w:cs="Arial"/>
              </w:rPr>
              <w:t>Proponent</w:t>
            </w:r>
          </w:p>
        </w:tc>
      </w:tr>
      <w:tr w:rsidR="00385033" w14:paraId="07C1A0F1" w14:textId="77777777">
        <w:tc>
          <w:tcPr>
            <w:tcW w:w="1809" w:type="dxa"/>
          </w:tcPr>
          <w:p w14:paraId="4143EE6B" w14:textId="77777777" w:rsidR="00385033" w:rsidRDefault="00465E73">
            <w:pPr>
              <w:spacing w:after="0"/>
              <w:jc w:val="center"/>
              <w:rPr>
                <w:rFonts w:cs="Arial"/>
              </w:rPr>
            </w:pPr>
            <w:r>
              <w:rPr>
                <w:rFonts w:cs="Arial" w:hint="eastAsia"/>
              </w:rPr>
              <w:t>Xiaomi</w:t>
            </w:r>
          </w:p>
        </w:tc>
        <w:tc>
          <w:tcPr>
            <w:tcW w:w="1985" w:type="dxa"/>
          </w:tcPr>
          <w:p w14:paraId="661E4CF2" w14:textId="77777777" w:rsidR="00385033" w:rsidRDefault="00465E73">
            <w:pPr>
              <w:spacing w:after="0"/>
              <w:rPr>
                <w:rFonts w:eastAsia="等线" w:cs="Arial"/>
              </w:rPr>
            </w:pPr>
            <w:r>
              <w:rPr>
                <w:rFonts w:eastAsia="等线" w:cs="Arial" w:hint="eastAsia"/>
              </w:rPr>
              <w:t>No</w:t>
            </w:r>
          </w:p>
        </w:tc>
        <w:tc>
          <w:tcPr>
            <w:tcW w:w="6045" w:type="dxa"/>
          </w:tcPr>
          <w:p w14:paraId="337AC418" w14:textId="77777777" w:rsidR="00385033" w:rsidRDefault="00465E73">
            <w:pPr>
              <w:spacing w:after="0"/>
              <w:rPr>
                <w:rFonts w:eastAsia="等线" w:cs="Arial"/>
              </w:rPr>
            </w:pPr>
            <w:r>
              <w:rPr>
                <w:rFonts w:eastAsia="等线" w:cs="Arial"/>
              </w:rPr>
              <w:t>I</w:t>
            </w:r>
            <w:r>
              <w:rPr>
                <w:rFonts w:eastAsia="等线" w:cs="Arial" w:hint="eastAsia"/>
              </w:rPr>
              <w:t xml:space="preserve">n </w:t>
            </w:r>
            <w:r>
              <w:rPr>
                <w:rFonts w:eastAsia="等线" w:cs="Arial"/>
              </w:rPr>
              <w:t xml:space="preserve">2.2, seems companies agreed coexistence of </w:t>
            </w:r>
            <w:proofErr w:type="spellStart"/>
            <w:r>
              <w:rPr>
                <w:rFonts w:eastAsia="等线" w:cs="Arial"/>
              </w:rPr>
              <w:t>sidelink</w:t>
            </w:r>
            <w:proofErr w:type="spellEnd"/>
            <w:r>
              <w:rPr>
                <w:rFonts w:eastAsia="等线" w:cs="Arial"/>
              </w:rPr>
              <w:t xml:space="preserve"> and MR-DC is not supported. </w:t>
            </w:r>
            <w:proofErr w:type="gramStart"/>
            <w:r>
              <w:rPr>
                <w:rFonts w:eastAsia="等线" w:cs="Arial"/>
              </w:rPr>
              <w:t>So</w:t>
            </w:r>
            <w:proofErr w:type="gramEnd"/>
            <w:r>
              <w:rPr>
                <w:rFonts w:eastAsia="等线" w:cs="Arial"/>
              </w:rPr>
              <w:t xml:space="preserve"> there should be no impact to EN-DC.</w:t>
            </w:r>
          </w:p>
        </w:tc>
      </w:tr>
      <w:tr w:rsidR="00385033" w14:paraId="3723436A" w14:textId="77777777">
        <w:tc>
          <w:tcPr>
            <w:tcW w:w="1809" w:type="dxa"/>
          </w:tcPr>
          <w:p w14:paraId="2A47F752" w14:textId="77777777" w:rsidR="00385033" w:rsidRDefault="00465E73">
            <w:pPr>
              <w:spacing w:after="0"/>
              <w:jc w:val="center"/>
              <w:rPr>
                <w:rFonts w:cs="Arial"/>
              </w:rPr>
            </w:pPr>
            <w:ins w:id="390" w:author="Huawei" w:date="2021-01-27T14:00:00Z">
              <w:r>
                <w:rPr>
                  <w:rFonts w:cs="Arial"/>
                </w:rPr>
                <w:lastRenderedPageBreak/>
                <w:t xml:space="preserve">Huawei, </w:t>
              </w:r>
              <w:proofErr w:type="spellStart"/>
              <w:r>
                <w:rPr>
                  <w:rFonts w:cs="Arial"/>
                </w:rPr>
                <w:t>HiSilicon</w:t>
              </w:r>
            </w:ins>
            <w:proofErr w:type="spellEnd"/>
          </w:p>
        </w:tc>
        <w:tc>
          <w:tcPr>
            <w:tcW w:w="1985" w:type="dxa"/>
          </w:tcPr>
          <w:p w14:paraId="25E7E05A" w14:textId="77777777" w:rsidR="00385033" w:rsidRDefault="00465E73">
            <w:pPr>
              <w:spacing w:after="0"/>
              <w:rPr>
                <w:rFonts w:eastAsia="等线" w:cs="Arial"/>
              </w:rPr>
            </w:pPr>
            <w:ins w:id="391" w:author="Huawei" w:date="2021-01-27T14:00:00Z">
              <w:r>
                <w:rPr>
                  <w:rFonts w:eastAsia="等线" w:cs="Arial"/>
                </w:rPr>
                <w:t>No (but see comments)</w:t>
              </w:r>
            </w:ins>
          </w:p>
        </w:tc>
        <w:tc>
          <w:tcPr>
            <w:tcW w:w="6045" w:type="dxa"/>
          </w:tcPr>
          <w:p w14:paraId="4B96B52F" w14:textId="77777777" w:rsidR="00385033" w:rsidRDefault="00465E73">
            <w:pPr>
              <w:spacing w:after="0"/>
              <w:jc w:val="left"/>
              <w:rPr>
                <w:ins w:id="392" w:author="Huawei" w:date="2021-01-27T14:00:00Z"/>
                <w:rFonts w:eastAsia="等线" w:cs="Arial"/>
              </w:rPr>
            </w:pPr>
            <w:ins w:id="393" w:author="Huawei" w:date="2021-01-27T14:00:00Z">
              <w:r>
                <w:rPr>
                  <w:rFonts w:eastAsia="等线" w:cs="Arial"/>
                </w:rPr>
                <w:t>If the UE follows procedure text, what is in the "consequences if not approved" cannot occur, so nothing is broken.</w:t>
              </w:r>
            </w:ins>
          </w:p>
          <w:p w14:paraId="6FB1B9C4" w14:textId="77777777" w:rsidR="00385033" w:rsidRDefault="00385033">
            <w:pPr>
              <w:spacing w:after="0"/>
              <w:jc w:val="left"/>
              <w:rPr>
                <w:ins w:id="394" w:author="Huawei" w:date="2021-01-27T14:00:00Z"/>
                <w:rFonts w:eastAsia="等线" w:cs="Arial"/>
              </w:rPr>
            </w:pPr>
          </w:p>
          <w:p w14:paraId="10309169" w14:textId="77777777" w:rsidR="00385033" w:rsidRDefault="00465E73">
            <w:pPr>
              <w:spacing w:after="0"/>
              <w:jc w:val="left"/>
              <w:rPr>
                <w:ins w:id="395" w:author="Huawei" w:date="2021-01-27T14:00:00Z"/>
                <w:rFonts w:eastAsia="等线" w:cs="Arial"/>
              </w:rPr>
            </w:pPr>
            <w:ins w:id="396" w:author="Huawei" w:date="2021-01-27T14:00:00Z">
              <w:r>
                <w:rPr>
                  <w:rFonts w:eastAsia="等线" w:cs="Arial"/>
                </w:rPr>
                <w:t>The text proposed to be changed is only a warning that the contents are irrelevant because the procedure text for SL does not require the UE to fill that field.</w:t>
              </w:r>
            </w:ins>
          </w:p>
          <w:p w14:paraId="324730B4" w14:textId="77777777" w:rsidR="00385033" w:rsidRDefault="00385033">
            <w:pPr>
              <w:spacing w:after="0"/>
              <w:jc w:val="left"/>
              <w:rPr>
                <w:ins w:id="397" w:author="Huawei" w:date="2021-01-27T14:00:00Z"/>
                <w:rFonts w:eastAsia="等线" w:cs="Arial"/>
              </w:rPr>
            </w:pPr>
          </w:p>
          <w:p w14:paraId="70242EC6" w14:textId="77777777" w:rsidR="00385033" w:rsidRDefault="00465E73">
            <w:pPr>
              <w:spacing w:after="0"/>
              <w:rPr>
                <w:rFonts w:eastAsia="等线" w:cs="Arial"/>
              </w:rPr>
            </w:pPr>
            <w:ins w:id="398" w:author="Huawei" w:date="2021-01-27T14:00:00Z">
              <w:r>
                <w:rPr>
                  <w:rFonts w:eastAsia="等线" w:cs="Arial"/>
                </w:rPr>
                <w:t>This is a wording improvement. It could be merged to something else.</w:t>
              </w:r>
            </w:ins>
          </w:p>
        </w:tc>
      </w:tr>
      <w:tr w:rsidR="00385033" w14:paraId="4BA67D5F" w14:textId="77777777">
        <w:trPr>
          <w:ins w:id="399" w:author="ZTE" w:date="2021-01-27T17:39:00Z"/>
        </w:trPr>
        <w:tc>
          <w:tcPr>
            <w:tcW w:w="1809" w:type="dxa"/>
          </w:tcPr>
          <w:p w14:paraId="5EDDF91F" w14:textId="77777777" w:rsidR="00385033" w:rsidRDefault="00465E73">
            <w:pPr>
              <w:spacing w:after="0"/>
              <w:jc w:val="center"/>
              <w:rPr>
                <w:ins w:id="400" w:author="ZTE" w:date="2021-01-27T17:39:00Z"/>
                <w:rFonts w:cs="Arial"/>
                <w:lang w:val="en-US"/>
              </w:rPr>
            </w:pPr>
            <w:ins w:id="401" w:author="ZTE" w:date="2021-01-27T17:39:00Z">
              <w:r>
                <w:rPr>
                  <w:rFonts w:cs="Arial" w:hint="eastAsia"/>
                  <w:lang w:val="en-US"/>
                </w:rPr>
                <w:t>ZTE</w:t>
              </w:r>
            </w:ins>
          </w:p>
        </w:tc>
        <w:tc>
          <w:tcPr>
            <w:tcW w:w="1985" w:type="dxa"/>
          </w:tcPr>
          <w:p w14:paraId="04AAFC46" w14:textId="77777777" w:rsidR="00385033" w:rsidRDefault="00465E73">
            <w:pPr>
              <w:spacing w:after="0"/>
              <w:rPr>
                <w:ins w:id="402" w:author="ZTE" w:date="2021-01-27T17:39:00Z"/>
                <w:rFonts w:eastAsia="等线" w:cs="Arial"/>
                <w:lang w:val="en-US"/>
              </w:rPr>
            </w:pPr>
            <w:ins w:id="403" w:author="ZTE" w:date="2021-01-27T17:39:00Z">
              <w:r>
                <w:rPr>
                  <w:rFonts w:eastAsia="等线" w:cs="Arial" w:hint="eastAsia"/>
                  <w:lang w:val="en-US"/>
                </w:rPr>
                <w:t>Yes</w:t>
              </w:r>
            </w:ins>
          </w:p>
        </w:tc>
        <w:tc>
          <w:tcPr>
            <w:tcW w:w="6045" w:type="dxa"/>
          </w:tcPr>
          <w:p w14:paraId="2E9CAD06" w14:textId="77777777" w:rsidR="00385033" w:rsidRDefault="00385033">
            <w:pPr>
              <w:spacing w:after="0"/>
              <w:rPr>
                <w:ins w:id="404" w:author="ZTE" w:date="2021-01-27T17:39:00Z"/>
                <w:rFonts w:eastAsia="等线" w:cs="Arial"/>
              </w:rPr>
            </w:pPr>
          </w:p>
        </w:tc>
      </w:tr>
      <w:tr w:rsidR="003C49ED" w14:paraId="4EA2F57A" w14:textId="77777777">
        <w:trPr>
          <w:ins w:id="405" w:author="vivo(Jing)" w:date="2021-01-27T22:01:00Z"/>
        </w:trPr>
        <w:tc>
          <w:tcPr>
            <w:tcW w:w="1809" w:type="dxa"/>
          </w:tcPr>
          <w:p w14:paraId="52D67CF1" w14:textId="1E5D1939" w:rsidR="003C49ED" w:rsidRDefault="003C49ED" w:rsidP="003C49ED">
            <w:pPr>
              <w:spacing w:after="0"/>
              <w:jc w:val="center"/>
              <w:rPr>
                <w:ins w:id="406" w:author="vivo(Jing)" w:date="2021-01-27T22:01:00Z"/>
                <w:rFonts w:cs="Arial" w:hint="eastAsia"/>
                <w:lang w:val="en-US"/>
              </w:rPr>
            </w:pPr>
            <w:ins w:id="407" w:author="vivo(Jing)" w:date="2021-01-27T22:01:00Z">
              <w:r>
                <w:rPr>
                  <w:rFonts w:cs="Arial"/>
                </w:rPr>
                <w:t>vivo</w:t>
              </w:r>
            </w:ins>
          </w:p>
        </w:tc>
        <w:tc>
          <w:tcPr>
            <w:tcW w:w="1985" w:type="dxa"/>
          </w:tcPr>
          <w:p w14:paraId="0983F90E" w14:textId="749D665D" w:rsidR="003C49ED" w:rsidRDefault="003C49ED" w:rsidP="003C49ED">
            <w:pPr>
              <w:spacing w:after="0"/>
              <w:rPr>
                <w:ins w:id="408" w:author="vivo(Jing)" w:date="2021-01-27T22:01:00Z"/>
                <w:rFonts w:eastAsia="等线" w:cs="Arial" w:hint="eastAsia"/>
                <w:lang w:val="en-US"/>
              </w:rPr>
            </w:pPr>
            <w:ins w:id="409" w:author="vivo(Jing)" w:date="2021-01-27T22:01:00Z">
              <w:r>
                <w:rPr>
                  <w:rFonts w:eastAsia="等线" w:cs="Arial"/>
                </w:rPr>
                <w:t>Yes</w:t>
              </w:r>
            </w:ins>
          </w:p>
        </w:tc>
        <w:tc>
          <w:tcPr>
            <w:tcW w:w="6045" w:type="dxa"/>
          </w:tcPr>
          <w:p w14:paraId="26F636D9" w14:textId="77777777" w:rsidR="003C49ED" w:rsidRDefault="003C49ED" w:rsidP="003C49ED">
            <w:pPr>
              <w:spacing w:after="0"/>
              <w:rPr>
                <w:ins w:id="410" w:author="vivo(Jing)" w:date="2021-01-27T22:01:00Z"/>
                <w:rFonts w:eastAsia="等线" w:cs="Arial"/>
              </w:rPr>
            </w:pPr>
          </w:p>
        </w:tc>
      </w:tr>
    </w:tbl>
    <w:p w14:paraId="4D247636" w14:textId="77777777" w:rsidR="00385033" w:rsidRDefault="00385033">
      <w:pPr>
        <w:pStyle w:val="Doc-text2"/>
        <w:ind w:left="0" w:firstLine="0"/>
      </w:pPr>
    </w:p>
    <w:p w14:paraId="0AD7C126" w14:textId="77777777" w:rsidR="00385033" w:rsidRDefault="00465E73">
      <w:pPr>
        <w:pStyle w:val="Doc-text2"/>
        <w:ind w:left="0" w:firstLine="0"/>
        <w:rPr>
          <w:rFonts w:eastAsiaTheme="minorEastAsia"/>
          <w:b/>
          <w:lang w:eastAsia="zh-CN"/>
        </w:rPr>
      </w:pPr>
      <w:r>
        <w:rPr>
          <w:rFonts w:eastAsiaTheme="minorEastAsia" w:hint="eastAsia"/>
          <w:b/>
          <w:lang w:eastAsia="zh-CN"/>
        </w:rPr>
        <w:t>Q</w:t>
      </w:r>
      <w:r>
        <w:rPr>
          <w:rFonts w:eastAsiaTheme="minorEastAsia"/>
          <w:b/>
          <w:lang w:eastAsia="zh-CN"/>
        </w:rPr>
        <w:t>4-1b: If yes to Q4-1a, do you agree with the CR in 0974/0975?</w:t>
      </w:r>
    </w:p>
    <w:p w14:paraId="121985E1" w14:textId="77777777" w:rsidR="00385033" w:rsidRDefault="00465E73">
      <w:pPr>
        <w:pStyle w:val="Doc-text2"/>
        <w:numPr>
          <w:ilvl w:val="0"/>
          <w:numId w:val="14"/>
        </w:numPr>
        <w:rPr>
          <w:rFonts w:eastAsiaTheme="minorEastAsia"/>
          <w:b/>
          <w:lang w:eastAsia="zh-CN"/>
        </w:rPr>
      </w:pPr>
      <w:r>
        <w:rPr>
          <w:rFonts w:eastAsiaTheme="minorEastAsia"/>
          <w:b/>
          <w:lang w:eastAsia="zh-CN"/>
        </w:rPr>
        <w:t>Yes</w:t>
      </w:r>
    </w:p>
    <w:p w14:paraId="7831CF9E" w14:textId="77777777" w:rsidR="00385033" w:rsidRDefault="00465E73">
      <w:pPr>
        <w:pStyle w:val="Doc-text2"/>
        <w:numPr>
          <w:ilvl w:val="0"/>
          <w:numId w:val="14"/>
        </w:numPr>
        <w:rPr>
          <w:rFonts w:eastAsiaTheme="minorEastAsia"/>
          <w:b/>
          <w:lang w:eastAsia="zh-CN"/>
        </w:rPr>
      </w:pPr>
      <w:r>
        <w:rPr>
          <w:rFonts w:eastAsiaTheme="minorEastAsia" w:hint="eastAsia"/>
          <w:b/>
          <w:lang w:eastAsia="zh-CN"/>
        </w:rPr>
        <w:t>N</w:t>
      </w:r>
      <w:r>
        <w:rPr>
          <w:rFonts w:eastAsiaTheme="minorEastAsia"/>
          <w:b/>
          <w:lang w:eastAsia="zh-CN"/>
        </w:rPr>
        <w:t>o</w:t>
      </w:r>
    </w:p>
    <w:p w14:paraId="29F6DA29" w14:textId="77777777" w:rsidR="00385033" w:rsidRDefault="00385033">
      <w:pPr>
        <w:pStyle w:val="Doc-text2"/>
        <w:rPr>
          <w:rFonts w:eastAsiaTheme="minorEastAsia"/>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50C398E5" w14:textId="77777777">
        <w:tc>
          <w:tcPr>
            <w:tcW w:w="1809" w:type="dxa"/>
            <w:shd w:val="clear" w:color="auto" w:fill="E7E6E6"/>
          </w:tcPr>
          <w:p w14:paraId="7E1C10D0"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15BDE510"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31096710" w14:textId="77777777" w:rsidR="00385033" w:rsidRDefault="00465E73">
            <w:pPr>
              <w:spacing w:after="0"/>
              <w:jc w:val="center"/>
              <w:rPr>
                <w:rFonts w:cs="Arial"/>
                <w:lang w:eastAsia="ko-KR"/>
              </w:rPr>
            </w:pPr>
            <w:r>
              <w:rPr>
                <w:rFonts w:cs="Arial"/>
                <w:lang w:eastAsia="ko-KR"/>
              </w:rPr>
              <w:t>Comment</w:t>
            </w:r>
          </w:p>
        </w:tc>
      </w:tr>
      <w:tr w:rsidR="00385033" w14:paraId="77346F95" w14:textId="77777777">
        <w:tc>
          <w:tcPr>
            <w:tcW w:w="1809" w:type="dxa"/>
          </w:tcPr>
          <w:p w14:paraId="7ACD58FD" w14:textId="77777777" w:rsidR="00385033" w:rsidRDefault="00465E73">
            <w:pPr>
              <w:spacing w:after="0"/>
              <w:jc w:val="center"/>
              <w:rPr>
                <w:rFonts w:eastAsia="Malgun Gothic" w:cs="Arial"/>
                <w:lang w:eastAsia="ko-KR"/>
              </w:rPr>
            </w:pPr>
            <w:r>
              <w:rPr>
                <w:rFonts w:eastAsia="Malgun Gothic" w:cs="Arial" w:hint="eastAsia"/>
                <w:lang w:eastAsia="ko-KR"/>
              </w:rPr>
              <w:t>Samsung</w:t>
            </w:r>
          </w:p>
        </w:tc>
        <w:tc>
          <w:tcPr>
            <w:tcW w:w="1985" w:type="dxa"/>
          </w:tcPr>
          <w:p w14:paraId="32DBCCE9" w14:textId="77777777" w:rsidR="00385033" w:rsidRDefault="00465E73">
            <w:pPr>
              <w:spacing w:after="0"/>
              <w:rPr>
                <w:rFonts w:eastAsia="Malgun Gothic" w:cs="Arial"/>
                <w:lang w:eastAsia="ko-KR"/>
              </w:rPr>
            </w:pPr>
            <w:r>
              <w:rPr>
                <w:rFonts w:eastAsia="Malgun Gothic" w:cs="Arial" w:hint="eastAsia"/>
                <w:lang w:eastAsia="ko-KR"/>
              </w:rPr>
              <w:t>Yes</w:t>
            </w:r>
          </w:p>
        </w:tc>
        <w:tc>
          <w:tcPr>
            <w:tcW w:w="6045" w:type="dxa"/>
          </w:tcPr>
          <w:p w14:paraId="3550C8CF" w14:textId="77777777" w:rsidR="00385033" w:rsidRDefault="00385033">
            <w:pPr>
              <w:spacing w:after="0"/>
              <w:rPr>
                <w:rFonts w:eastAsia="等线" w:cs="Arial"/>
              </w:rPr>
            </w:pPr>
          </w:p>
        </w:tc>
      </w:tr>
      <w:tr w:rsidR="00385033" w14:paraId="3E6AAB42" w14:textId="77777777">
        <w:tc>
          <w:tcPr>
            <w:tcW w:w="1809" w:type="dxa"/>
          </w:tcPr>
          <w:p w14:paraId="31A9A4C9" w14:textId="77777777" w:rsidR="00385033" w:rsidRDefault="00465E73">
            <w:pPr>
              <w:spacing w:after="0"/>
              <w:jc w:val="center"/>
              <w:rPr>
                <w:rFonts w:cs="Arial"/>
              </w:rPr>
            </w:pPr>
            <w:r>
              <w:rPr>
                <w:rFonts w:eastAsia="Yu Mincho" w:cs="Arial" w:hint="eastAsia"/>
                <w:lang w:eastAsia="ja-JP"/>
              </w:rPr>
              <w:t>Q</w:t>
            </w:r>
            <w:r>
              <w:rPr>
                <w:rFonts w:eastAsia="Yu Mincho" w:cs="Arial"/>
                <w:lang w:eastAsia="ja-JP"/>
              </w:rPr>
              <w:t>ualcomm Incorporated</w:t>
            </w:r>
          </w:p>
        </w:tc>
        <w:tc>
          <w:tcPr>
            <w:tcW w:w="1985" w:type="dxa"/>
          </w:tcPr>
          <w:p w14:paraId="54237E06" w14:textId="77777777" w:rsidR="00385033" w:rsidRDefault="00465E73">
            <w:pPr>
              <w:spacing w:after="0"/>
              <w:rPr>
                <w:rFonts w:eastAsia="等线" w:cs="Arial"/>
              </w:rPr>
            </w:pPr>
            <w:r>
              <w:rPr>
                <w:rFonts w:eastAsia="Yu Mincho" w:cs="Arial" w:hint="eastAsia"/>
                <w:lang w:eastAsia="ja-JP"/>
              </w:rPr>
              <w:t>Y</w:t>
            </w:r>
            <w:r>
              <w:rPr>
                <w:rFonts w:eastAsia="Yu Mincho" w:cs="Arial"/>
                <w:lang w:eastAsia="ja-JP"/>
              </w:rPr>
              <w:t>es</w:t>
            </w:r>
          </w:p>
        </w:tc>
        <w:tc>
          <w:tcPr>
            <w:tcW w:w="6045" w:type="dxa"/>
          </w:tcPr>
          <w:p w14:paraId="70A67F33" w14:textId="77777777" w:rsidR="00385033" w:rsidRDefault="00385033">
            <w:pPr>
              <w:spacing w:after="0"/>
              <w:rPr>
                <w:rFonts w:eastAsia="等线" w:cs="Arial"/>
              </w:rPr>
            </w:pPr>
          </w:p>
        </w:tc>
      </w:tr>
      <w:tr w:rsidR="00385033" w14:paraId="154A3B5A" w14:textId="77777777">
        <w:tc>
          <w:tcPr>
            <w:tcW w:w="1809" w:type="dxa"/>
          </w:tcPr>
          <w:p w14:paraId="1D38D3D4" w14:textId="77777777" w:rsidR="00385033" w:rsidRDefault="00465E73">
            <w:pPr>
              <w:spacing w:after="0"/>
              <w:jc w:val="center"/>
              <w:rPr>
                <w:rFonts w:cs="Arial"/>
              </w:rPr>
            </w:pPr>
            <w:r>
              <w:rPr>
                <w:rFonts w:cs="Arial"/>
              </w:rPr>
              <w:t>Ericsson</w:t>
            </w:r>
          </w:p>
        </w:tc>
        <w:tc>
          <w:tcPr>
            <w:tcW w:w="1985" w:type="dxa"/>
          </w:tcPr>
          <w:p w14:paraId="28231F1E" w14:textId="77777777" w:rsidR="00385033" w:rsidRDefault="00465E73">
            <w:pPr>
              <w:spacing w:after="0"/>
              <w:rPr>
                <w:rFonts w:eastAsia="等线" w:cs="Arial"/>
              </w:rPr>
            </w:pPr>
            <w:r>
              <w:rPr>
                <w:rFonts w:eastAsia="等线" w:cs="Arial"/>
              </w:rPr>
              <w:t>Yes</w:t>
            </w:r>
          </w:p>
        </w:tc>
        <w:tc>
          <w:tcPr>
            <w:tcW w:w="6045" w:type="dxa"/>
          </w:tcPr>
          <w:p w14:paraId="666D9717" w14:textId="77777777" w:rsidR="00385033" w:rsidRDefault="00465E73">
            <w:pPr>
              <w:spacing w:after="0"/>
              <w:rPr>
                <w:rFonts w:eastAsia="等线" w:cs="Arial"/>
              </w:rPr>
            </w:pPr>
            <w:r>
              <w:rPr>
                <w:rFonts w:eastAsia="等线" w:cs="Arial"/>
              </w:rPr>
              <w:t>Proponent</w:t>
            </w:r>
          </w:p>
        </w:tc>
      </w:tr>
      <w:tr w:rsidR="00385033" w14:paraId="7DE5BAC6" w14:textId="77777777">
        <w:tc>
          <w:tcPr>
            <w:tcW w:w="1809" w:type="dxa"/>
          </w:tcPr>
          <w:p w14:paraId="5BD3B80C" w14:textId="77777777" w:rsidR="00385033" w:rsidRDefault="00465E73">
            <w:pPr>
              <w:spacing w:after="0"/>
              <w:jc w:val="center"/>
              <w:rPr>
                <w:rFonts w:cs="Arial"/>
                <w:lang w:val="en-US"/>
              </w:rPr>
            </w:pPr>
            <w:ins w:id="411" w:author="ZTE" w:date="2021-01-27T17:40:00Z">
              <w:r>
                <w:rPr>
                  <w:rFonts w:cs="Arial" w:hint="eastAsia"/>
                  <w:lang w:val="en-US"/>
                </w:rPr>
                <w:t>ZTE</w:t>
              </w:r>
            </w:ins>
          </w:p>
        </w:tc>
        <w:tc>
          <w:tcPr>
            <w:tcW w:w="1985" w:type="dxa"/>
          </w:tcPr>
          <w:p w14:paraId="644881B8" w14:textId="77777777" w:rsidR="00385033" w:rsidRDefault="00465E73">
            <w:pPr>
              <w:spacing w:after="0"/>
              <w:rPr>
                <w:rFonts w:eastAsia="等线" w:cs="Arial"/>
                <w:lang w:val="en-US"/>
              </w:rPr>
            </w:pPr>
            <w:ins w:id="412" w:author="ZTE" w:date="2021-01-27T17:40:00Z">
              <w:r>
                <w:rPr>
                  <w:rFonts w:eastAsia="等线" w:cs="Arial" w:hint="eastAsia"/>
                  <w:lang w:val="en-US"/>
                </w:rPr>
                <w:t>Yes</w:t>
              </w:r>
            </w:ins>
          </w:p>
        </w:tc>
        <w:tc>
          <w:tcPr>
            <w:tcW w:w="6045" w:type="dxa"/>
          </w:tcPr>
          <w:p w14:paraId="4CA5561F" w14:textId="77777777" w:rsidR="00385033" w:rsidRDefault="00385033">
            <w:pPr>
              <w:spacing w:after="0"/>
              <w:rPr>
                <w:rFonts w:eastAsia="等线" w:cs="Arial"/>
              </w:rPr>
            </w:pPr>
          </w:p>
        </w:tc>
      </w:tr>
      <w:tr w:rsidR="003C49ED" w14:paraId="19085C40" w14:textId="77777777">
        <w:tc>
          <w:tcPr>
            <w:tcW w:w="1809" w:type="dxa"/>
          </w:tcPr>
          <w:p w14:paraId="713B4420" w14:textId="681AD348" w:rsidR="003C49ED" w:rsidRDefault="003C49ED" w:rsidP="003C49ED">
            <w:pPr>
              <w:spacing w:after="0"/>
              <w:jc w:val="center"/>
              <w:rPr>
                <w:rFonts w:cs="Arial"/>
              </w:rPr>
            </w:pPr>
            <w:ins w:id="413" w:author="vivo(Jing)" w:date="2021-01-27T22:01:00Z">
              <w:r>
                <w:rPr>
                  <w:rFonts w:cs="Arial"/>
                </w:rPr>
                <w:t>vivo</w:t>
              </w:r>
            </w:ins>
          </w:p>
        </w:tc>
        <w:tc>
          <w:tcPr>
            <w:tcW w:w="1985" w:type="dxa"/>
          </w:tcPr>
          <w:p w14:paraId="09B165C2" w14:textId="68285050" w:rsidR="003C49ED" w:rsidRDefault="003C49ED" w:rsidP="003C49ED">
            <w:pPr>
              <w:spacing w:after="0"/>
              <w:rPr>
                <w:rFonts w:eastAsia="等线" w:cs="Arial"/>
              </w:rPr>
            </w:pPr>
            <w:ins w:id="414" w:author="vivo(Jing)" w:date="2021-01-27T22:01:00Z">
              <w:r>
                <w:rPr>
                  <w:rFonts w:eastAsia="等线" w:cs="Arial"/>
                </w:rPr>
                <w:t>Yes</w:t>
              </w:r>
            </w:ins>
          </w:p>
        </w:tc>
        <w:tc>
          <w:tcPr>
            <w:tcW w:w="6045" w:type="dxa"/>
          </w:tcPr>
          <w:p w14:paraId="759966C4" w14:textId="77777777" w:rsidR="003C49ED" w:rsidRDefault="003C49ED" w:rsidP="003C49ED">
            <w:pPr>
              <w:spacing w:after="0"/>
              <w:rPr>
                <w:rFonts w:eastAsia="等线" w:cs="Arial"/>
              </w:rPr>
            </w:pPr>
          </w:p>
        </w:tc>
      </w:tr>
    </w:tbl>
    <w:p w14:paraId="70C7BE37" w14:textId="77777777" w:rsidR="00385033" w:rsidRDefault="00385033">
      <w:pPr>
        <w:pStyle w:val="Doc-text2"/>
        <w:ind w:left="0" w:firstLine="0"/>
      </w:pPr>
    </w:p>
    <w:p w14:paraId="39D9424F" w14:textId="77777777" w:rsidR="00385033" w:rsidRDefault="00465E73">
      <w:pPr>
        <w:pStyle w:val="Doc-text2"/>
        <w:spacing w:afterLines="50" w:after="120"/>
        <w:ind w:left="0" w:firstLine="0"/>
        <w:rPr>
          <w:rFonts w:eastAsiaTheme="minorEastAsia"/>
          <w:lang w:eastAsia="zh-CN"/>
        </w:rPr>
      </w:pPr>
      <w:r>
        <w:rPr>
          <w:rFonts w:eastAsiaTheme="minorEastAsia" w:hint="eastAsia"/>
          <w:lang w:eastAsia="zh-CN"/>
        </w:rPr>
        <w:t>S</w:t>
      </w:r>
      <w:r>
        <w:rPr>
          <w:rFonts w:eastAsiaTheme="minorEastAsia"/>
          <w:lang w:eastAsia="zh-CN"/>
        </w:rPr>
        <w:t>econdly, 1535 propose to add the following IEs into the MO</w:t>
      </w:r>
    </w:p>
    <w:p w14:paraId="5ED1B421" w14:textId="77777777" w:rsidR="00385033" w:rsidRDefault="00465E73">
      <w:pPr>
        <w:pStyle w:val="B3"/>
        <w:pBdr>
          <w:top w:val="single" w:sz="4" w:space="1" w:color="auto"/>
          <w:left w:val="single" w:sz="4" w:space="4" w:color="auto"/>
          <w:bottom w:val="single" w:sz="4" w:space="1" w:color="auto"/>
          <w:right w:val="single" w:sz="4" w:space="4" w:color="auto"/>
        </w:pBdr>
        <w:ind w:left="284"/>
      </w:pPr>
      <w:r>
        <w:t>3&gt;</w:t>
      </w:r>
      <w:r>
        <w:tab/>
        <w:t xml:space="preserve">reconfigure the entry with the value received for this </w:t>
      </w:r>
      <w:proofErr w:type="spellStart"/>
      <w:r>
        <w:rPr>
          <w:i/>
        </w:rPr>
        <w:t>measObject</w:t>
      </w:r>
      <w:proofErr w:type="spellEnd"/>
      <w:r>
        <w:t xml:space="preserve">, except for the fields </w:t>
      </w:r>
      <w:proofErr w:type="spellStart"/>
      <w:r>
        <w:rPr>
          <w:i/>
        </w:rPr>
        <w:t>cellsToAddModList</w:t>
      </w:r>
      <w:proofErr w:type="spellEnd"/>
      <w:r>
        <w:t xml:space="preserve">, </w:t>
      </w:r>
      <w:proofErr w:type="spellStart"/>
      <w:r>
        <w:rPr>
          <w:i/>
        </w:rPr>
        <w:t>blackCellsToAddModList</w:t>
      </w:r>
      <w:proofErr w:type="spellEnd"/>
      <w:r>
        <w:t xml:space="preserve">, </w:t>
      </w:r>
      <w:proofErr w:type="spellStart"/>
      <w:r>
        <w:rPr>
          <w:i/>
        </w:rPr>
        <w:t>whiteCellsToAddModList</w:t>
      </w:r>
      <w:proofErr w:type="spellEnd"/>
      <w:r>
        <w:t xml:space="preserve">, </w:t>
      </w:r>
      <w:proofErr w:type="spellStart"/>
      <w:r>
        <w:rPr>
          <w:i/>
        </w:rPr>
        <w:t>cellsToRemoveList</w:t>
      </w:r>
      <w:proofErr w:type="spellEnd"/>
      <w:r>
        <w:t xml:space="preserve">, </w:t>
      </w:r>
      <w:proofErr w:type="spellStart"/>
      <w:r>
        <w:rPr>
          <w:i/>
        </w:rPr>
        <w:t>blackCellsToRemoveList</w:t>
      </w:r>
      <w:proofErr w:type="spellEnd"/>
      <w:del w:id="415" w:author="ZTE" w:date="2021-01-12T15:03:00Z">
        <w:r>
          <w:delText xml:space="preserve"> and</w:delText>
        </w:r>
      </w:del>
      <w:ins w:id="416" w:author="ZTE" w:date="2021-01-12T15:03:00Z">
        <w:r>
          <w:rPr>
            <w:rFonts w:hint="eastAsia"/>
            <w:lang w:val="en-US" w:eastAsia="zh-CN"/>
          </w:rPr>
          <w:t>,</w:t>
        </w:r>
      </w:ins>
      <w:r>
        <w:t xml:space="preserve"> </w:t>
      </w:r>
      <w:proofErr w:type="spellStart"/>
      <w:r>
        <w:rPr>
          <w:i/>
        </w:rPr>
        <w:t>whiteCellsToRemoveList</w:t>
      </w:r>
      <w:proofErr w:type="spellEnd"/>
      <w:ins w:id="417" w:author="ZTE" w:date="2021-01-12T15:04:00Z">
        <w:r>
          <w:rPr>
            <w:rFonts w:hint="eastAsia"/>
            <w:lang w:val="en-US" w:eastAsia="zh-CN"/>
          </w:rPr>
          <w:t>,</w:t>
        </w:r>
        <w:r>
          <w:rPr>
            <w:rFonts w:hint="eastAsia"/>
            <w:i/>
            <w:lang w:val="en-US" w:eastAsia="zh-CN"/>
          </w:rPr>
          <w:t xml:space="preserve"> </w:t>
        </w:r>
      </w:ins>
      <w:proofErr w:type="spellStart"/>
      <w:ins w:id="418" w:author="ZTE" w:date="2021-01-12T15:02:00Z">
        <w:r>
          <w:rPr>
            <w:i/>
          </w:rPr>
          <w:t>tx-PoolMeasToRemoveList</w:t>
        </w:r>
      </w:ins>
      <w:proofErr w:type="spellEnd"/>
      <w:ins w:id="419" w:author="ZTE" w:date="2021-01-12T15:03:00Z">
        <w:r>
          <w:rPr>
            <w:rFonts w:hint="eastAsia"/>
            <w:lang w:val="en-US" w:eastAsia="zh-CN"/>
          </w:rPr>
          <w:t>,</w:t>
        </w:r>
      </w:ins>
      <w:ins w:id="420" w:author="ZTE" w:date="2021-01-12T15:02:00Z">
        <w:r>
          <w:rPr>
            <w:rFonts w:hint="eastAsia"/>
            <w:i/>
            <w:lang w:val="en-US" w:eastAsia="zh-CN"/>
          </w:rPr>
          <w:t xml:space="preserve"> </w:t>
        </w:r>
        <w:proofErr w:type="spellStart"/>
        <w:r>
          <w:rPr>
            <w:i/>
          </w:rPr>
          <w:t>tx-PoolMeasToAddModList</w:t>
        </w:r>
      </w:ins>
      <w:proofErr w:type="spellEnd"/>
      <w:ins w:id="421" w:author="ZTE" w:date="2021-01-12T15:03:00Z">
        <w:r>
          <w:rPr>
            <w:rFonts w:hint="eastAsia"/>
            <w:lang w:val="en-US" w:eastAsia="zh-CN"/>
          </w:rPr>
          <w:t>,</w:t>
        </w:r>
      </w:ins>
      <w:ins w:id="422" w:author="ZTE" w:date="2021-01-12T15:02:00Z">
        <w:r>
          <w:rPr>
            <w:rFonts w:hint="eastAsia"/>
            <w:i/>
            <w:lang w:val="en-US" w:eastAsia="zh-CN"/>
          </w:rPr>
          <w:t xml:space="preserve"> </w:t>
        </w:r>
        <w:proofErr w:type="spellStart"/>
        <w:r>
          <w:rPr>
            <w:i/>
          </w:rPr>
          <w:t>ssb-PositionQCL-CellsToRemoveList</w:t>
        </w:r>
      </w:ins>
      <w:proofErr w:type="spellEnd"/>
      <w:ins w:id="423" w:author="ZTE" w:date="2021-01-12T15:03:00Z">
        <w:r>
          <w:rPr>
            <w:rFonts w:hint="eastAsia"/>
            <w:lang w:val="en-US" w:eastAsia="zh-CN"/>
          </w:rPr>
          <w:t>,</w:t>
        </w:r>
      </w:ins>
      <w:ins w:id="424" w:author="ZTE" w:date="2021-01-12T15:02:00Z">
        <w:r>
          <w:rPr>
            <w:rFonts w:hint="eastAsia"/>
            <w:i/>
            <w:lang w:val="en-US" w:eastAsia="zh-CN"/>
          </w:rPr>
          <w:t xml:space="preserve"> </w:t>
        </w:r>
        <w:r>
          <w:rPr>
            <w:rFonts w:hint="eastAsia"/>
            <w:iCs/>
            <w:lang w:val="en-US" w:eastAsia="zh-CN"/>
          </w:rPr>
          <w:t xml:space="preserve">and </w:t>
        </w:r>
        <w:proofErr w:type="spellStart"/>
        <w:r>
          <w:rPr>
            <w:i/>
          </w:rPr>
          <w:t>ssb-PositionQCL-CellsToAddModList</w:t>
        </w:r>
      </w:ins>
      <w:proofErr w:type="spellEnd"/>
      <w:r>
        <w:t>;</w:t>
      </w:r>
    </w:p>
    <w:p w14:paraId="2DF83141" w14:textId="77777777" w:rsidR="00385033" w:rsidRDefault="00465E73">
      <w:pPr>
        <w:rPr>
          <w:b/>
        </w:rPr>
      </w:pPr>
      <w:r>
        <w:rPr>
          <w:b/>
        </w:rPr>
        <w:t>Q4-2a: Do you agree with the intention of 1535?</w:t>
      </w:r>
    </w:p>
    <w:p w14:paraId="2586473B" w14:textId="77777777" w:rsidR="00385033" w:rsidRDefault="00465E73">
      <w:pPr>
        <w:pStyle w:val="ListParagraph"/>
        <w:numPr>
          <w:ilvl w:val="0"/>
          <w:numId w:val="14"/>
        </w:numPr>
        <w:rPr>
          <w:b/>
        </w:rPr>
      </w:pPr>
      <w:r>
        <w:rPr>
          <w:rFonts w:hint="eastAsia"/>
          <w:b/>
        </w:rPr>
        <w:t>Y</w:t>
      </w:r>
      <w:r>
        <w:rPr>
          <w:b/>
        </w:rPr>
        <w:t>es</w:t>
      </w:r>
    </w:p>
    <w:p w14:paraId="2B677A40" w14:textId="77777777" w:rsidR="00385033" w:rsidRDefault="00465E73">
      <w:pPr>
        <w:pStyle w:val="ListParagraph"/>
        <w:numPr>
          <w:ilvl w:val="0"/>
          <w:numId w:val="14"/>
        </w:numPr>
        <w:rPr>
          <w:b/>
        </w:rPr>
      </w:pPr>
      <w:r>
        <w:rPr>
          <w:rFonts w:hint="eastAsia"/>
          <w:b/>
        </w:rPr>
        <w:t>N</w:t>
      </w:r>
      <w:r>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3B9A36E2" w14:textId="77777777">
        <w:tc>
          <w:tcPr>
            <w:tcW w:w="1809" w:type="dxa"/>
            <w:shd w:val="clear" w:color="auto" w:fill="E7E6E6"/>
          </w:tcPr>
          <w:p w14:paraId="3BC9BE98"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45A1A2C9"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64EEE37E" w14:textId="77777777" w:rsidR="00385033" w:rsidRDefault="00465E73">
            <w:pPr>
              <w:spacing w:after="0"/>
              <w:jc w:val="center"/>
              <w:rPr>
                <w:rFonts w:cs="Arial"/>
                <w:lang w:eastAsia="ko-KR"/>
              </w:rPr>
            </w:pPr>
            <w:r>
              <w:rPr>
                <w:rFonts w:cs="Arial"/>
                <w:lang w:eastAsia="ko-KR"/>
              </w:rPr>
              <w:t>Comment</w:t>
            </w:r>
          </w:p>
        </w:tc>
      </w:tr>
      <w:tr w:rsidR="00385033" w14:paraId="2784BFE8" w14:textId="77777777">
        <w:tc>
          <w:tcPr>
            <w:tcW w:w="1809" w:type="dxa"/>
          </w:tcPr>
          <w:p w14:paraId="26385B56" w14:textId="77777777" w:rsidR="00385033" w:rsidRDefault="00465E73">
            <w:pPr>
              <w:spacing w:after="0"/>
              <w:jc w:val="center"/>
              <w:rPr>
                <w:rFonts w:eastAsia="Malgun Gothic" w:cs="Arial"/>
                <w:lang w:eastAsia="ko-KR"/>
              </w:rPr>
            </w:pPr>
            <w:r>
              <w:rPr>
                <w:rFonts w:eastAsia="Malgun Gothic" w:cs="Arial" w:hint="eastAsia"/>
                <w:lang w:eastAsia="ko-KR"/>
              </w:rPr>
              <w:t>Samsung</w:t>
            </w:r>
          </w:p>
        </w:tc>
        <w:tc>
          <w:tcPr>
            <w:tcW w:w="1985" w:type="dxa"/>
          </w:tcPr>
          <w:p w14:paraId="5B14C6E9" w14:textId="77777777" w:rsidR="00385033" w:rsidRDefault="00465E73">
            <w:pPr>
              <w:spacing w:after="0"/>
              <w:rPr>
                <w:rFonts w:eastAsia="Malgun Gothic" w:cs="Arial"/>
                <w:lang w:eastAsia="ko-KR"/>
              </w:rPr>
            </w:pPr>
            <w:r>
              <w:rPr>
                <w:rFonts w:eastAsia="Malgun Gothic" w:cs="Arial" w:hint="eastAsia"/>
                <w:lang w:eastAsia="ko-KR"/>
              </w:rPr>
              <w:t>Yes</w:t>
            </w:r>
          </w:p>
        </w:tc>
        <w:tc>
          <w:tcPr>
            <w:tcW w:w="6045" w:type="dxa"/>
          </w:tcPr>
          <w:p w14:paraId="471FBC39" w14:textId="77777777" w:rsidR="00385033" w:rsidRDefault="00385033">
            <w:pPr>
              <w:spacing w:after="0"/>
              <w:rPr>
                <w:rFonts w:eastAsia="等线" w:cs="Arial"/>
              </w:rPr>
            </w:pPr>
          </w:p>
        </w:tc>
      </w:tr>
      <w:tr w:rsidR="00385033" w14:paraId="0CFD3BA4" w14:textId="77777777">
        <w:tc>
          <w:tcPr>
            <w:tcW w:w="1809" w:type="dxa"/>
          </w:tcPr>
          <w:p w14:paraId="2AC30205" w14:textId="77777777" w:rsidR="00385033" w:rsidRDefault="00465E73">
            <w:pPr>
              <w:spacing w:after="0"/>
              <w:jc w:val="center"/>
              <w:rPr>
                <w:rFonts w:cs="Arial"/>
              </w:rPr>
            </w:pPr>
            <w:r>
              <w:rPr>
                <w:rFonts w:eastAsia="Yu Mincho" w:cs="Arial" w:hint="eastAsia"/>
                <w:lang w:eastAsia="ja-JP"/>
              </w:rPr>
              <w:t>Q</w:t>
            </w:r>
            <w:r>
              <w:rPr>
                <w:rFonts w:eastAsia="Yu Mincho" w:cs="Arial"/>
                <w:lang w:eastAsia="ja-JP"/>
              </w:rPr>
              <w:t>ualcomm Incorporated</w:t>
            </w:r>
          </w:p>
        </w:tc>
        <w:tc>
          <w:tcPr>
            <w:tcW w:w="1985" w:type="dxa"/>
          </w:tcPr>
          <w:p w14:paraId="16315262" w14:textId="77777777" w:rsidR="00385033" w:rsidRDefault="00465E73">
            <w:pPr>
              <w:spacing w:after="0"/>
              <w:rPr>
                <w:rFonts w:eastAsia="等线" w:cs="Arial"/>
              </w:rPr>
            </w:pPr>
            <w:r>
              <w:rPr>
                <w:rFonts w:eastAsia="Yu Mincho" w:cs="Arial" w:hint="eastAsia"/>
                <w:lang w:eastAsia="ja-JP"/>
              </w:rPr>
              <w:t>Y</w:t>
            </w:r>
            <w:r>
              <w:rPr>
                <w:rFonts w:eastAsia="Yu Mincho" w:cs="Arial"/>
                <w:lang w:eastAsia="ja-JP"/>
              </w:rPr>
              <w:t>es</w:t>
            </w:r>
          </w:p>
        </w:tc>
        <w:tc>
          <w:tcPr>
            <w:tcW w:w="6045" w:type="dxa"/>
          </w:tcPr>
          <w:p w14:paraId="7D3247E6" w14:textId="77777777" w:rsidR="00385033" w:rsidRDefault="00385033">
            <w:pPr>
              <w:spacing w:after="0"/>
              <w:rPr>
                <w:rFonts w:eastAsia="等线" w:cs="Arial"/>
              </w:rPr>
            </w:pPr>
          </w:p>
        </w:tc>
      </w:tr>
      <w:tr w:rsidR="00385033" w14:paraId="1483F107" w14:textId="77777777">
        <w:tc>
          <w:tcPr>
            <w:tcW w:w="1809" w:type="dxa"/>
          </w:tcPr>
          <w:p w14:paraId="69E5CA6F" w14:textId="77777777" w:rsidR="00385033" w:rsidRDefault="00465E73">
            <w:pPr>
              <w:spacing w:after="0"/>
              <w:jc w:val="center"/>
              <w:rPr>
                <w:rFonts w:cs="Arial"/>
              </w:rPr>
            </w:pPr>
            <w:r>
              <w:rPr>
                <w:rFonts w:cs="Arial"/>
              </w:rPr>
              <w:t>Ericsson</w:t>
            </w:r>
          </w:p>
        </w:tc>
        <w:tc>
          <w:tcPr>
            <w:tcW w:w="1985" w:type="dxa"/>
          </w:tcPr>
          <w:p w14:paraId="2F93E595" w14:textId="77777777" w:rsidR="00385033" w:rsidRDefault="00465E73">
            <w:pPr>
              <w:spacing w:after="0"/>
              <w:rPr>
                <w:rFonts w:eastAsia="等线" w:cs="Arial"/>
              </w:rPr>
            </w:pPr>
            <w:r>
              <w:rPr>
                <w:rFonts w:eastAsia="等线" w:cs="Arial"/>
              </w:rPr>
              <w:t>Yes</w:t>
            </w:r>
          </w:p>
        </w:tc>
        <w:tc>
          <w:tcPr>
            <w:tcW w:w="6045" w:type="dxa"/>
          </w:tcPr>
          <w:p w14:paraId="57DB5620" w14:textId="77777777" w:rsidR="00385033" w:rsidRDefault="00385033">
            <w:pPr>
              <w:spacing w:after="0"/>
              <w:rPr>
                <w:rFonts w:eastAsia="等线" w:cs="Arial"/>
              </w:rPr>
            </w:pPr>
          </w:p>
        </w:tc>
      </w:tr>
      <w:tr w:rsidR="00385033" w14:paraId="729E29A3" w14:textId="77777777">
        <w:tc>
          <w:tcPr>
            <w:tcW w:w="1809" w:type="dxa"/>
          </w:tcPr>
          <w:p w14:paraId="24C2667F" w14:textId="77777777" w:rsidR="00385033" w:rsidRDefault="00465E73">
            <w:pPr>
              <w:spacing w:after="0"/>
              <w:jc w:val="center"/>
              <w:rPr>
                <w:rFonts w:cs="Arial"/>
              </w:rPr>
            </w:pPr>
            <w:r>
              <w:rPr>
                <w:rFonts w:cs="Arial" w:hint="eastAsia"/>
              </w:rPr>
              <w:t>Xiaomi</w:t>
            </w:r>
          </w:p>
        </w:tc>
        <w:tc>
          <w:tcPr>
            <w:tcW w:w="1985" w:type="dxa"/>
          </w:tcPr>
          <w:p w14:paraId="50E2DE84" w14:textId="77777777" w:rsidR="00385033" w:rsidRDefault="00465E73">
            <w:pPr>
              <w:spacing w:after="0"/>
              <w:rPr>
                <w:rFonts w:eastAsia="等线" w:cs="Arial"/>
              </w:rPr>
            </w:pPr>
            <w:r>
              <w:rPr>
                <w:rFonts w:eastAsia="等线" w:cs="Arial" w:hint="eastAsia"/>
              </w:rPr>
              <w:t>Yes</w:t>
            </w:r>
          </w:p>
        </w:tc>
        <w:tc>
          <w:tcPr>
            <w:tcW w:w="6045" w:type="dxa"/>
          </w:tcPr>
          <w:p w14:paraId="2A7F59A0" w14:textId="77777777" w:rsidR="00385033" w:rsidRDefault="00385033">
            <w:pPr>
              <w:spacing w:after="0"/>
              <w:rPr>
                <w:rFonts w:eastAsia="等线" w:cs="Arial"/>
              </w:rPr>
            </w:pPr>
          </w:p>
        </w:tc>
      </w:tr>
      <w:tr w:rsidR="00385033" w14:paraId="3DA3F009" w14:textId="77777777">
        <w:tc>
          <w:tcPr>
            <w:tcW w:w="1809" w:type="dxa"/>
          </w:tcPr>
          <w:p w14:paraId="38B03C3D" w14:textId="77777777" w:rsidR="00385033" w:rsidRDefault="00465E73">
            <w:pPr>
              <w:spacing w:after="0"/>
              <w:jc w:val="center"/>
              <w:rPr>
                <w:rFonts w:cs="Arial"/>
              </w:rPr>
            </w:pPr>
            <w:ins w:id="425" w:author="Huawei" w:date="2021-01-27T14:00:00Z">
              <w:r>
                <w:rPr>
                  <w:rFonts w:cs="Arial" w:hint="eastAsia"/>
                </w:rPr>
                <w:t>H</w:t>
              </w:r>
              <w:r>
                <w:rPr>
                  <w:rFonts w:cs="Arial"/>
                </w:rPr>
                <w:t xml:space="preserve">uawei, </w:t>
              </w:r>
              <w:proofErr w:type="spellStart"/>
              <w:r>
                <w:rPr>
                  <w:rFonts w:cs="Arial"/>
                </w:rPr>
                <w:t>HiSilicon</w:t>
              </w:r>
            </w:ins>
            <w:proofErr w:type="spellEnd"/>
          </w:p>
        </w:tc>
        <w:tc>
          <w:tcPr>
            <w:tcW w:w="1985" w:type="dxa"/>
          </w:tcPr>
          <w:p w14:paraId="5C03CAE6" w14:textId="77777777" w:rsidR="00385033" w:rsidRDefault="00465E73">
            <w:pPr>
              <w:spacing w:after="0"/>
              <w:rPr>
                <w:rFonts w:eastAsia="等线" w:cs="Arial"/>
              </w:rPr>
            </w:pPr>
            <w:proofErr w:type="gramStart"/>
            <w:ins w:id="426" w:author="Huawei" w:date="2021-01-27T14:00:00Z">
              <w:r>
                <w:rPr>
                  <w:rFonts w:eastAsia="等线" w:cs="Arial" w:hint="eastAsia"/>
                </w:rPr>
                <w:t>Y</w:t>
              </w:r>
              <w:r>
                <w:rPr>
                  <w:rFonts w:eastAsia="等线" w:cs="Arial"/>
                </w:rPr>
                <w:t>e</w:t>
              </w:r>
              <w:r>
                <w:rPr>
                  <w:rFonts w:eastAsia="等线" w:cs="Arial" w:hint="eastAsia"/>
                </w:rPr>
                <w:t>s</w:t>
              </w:r>
              <w:proofErr w:type="gramEnd"/>
              <w:r>
                <w:rPr>
                  <w:rFonts w:eastAsia="等线" w:cs="Arial" w:hint="eastAsia"/>
                </w:rPr>
                <w:t xml:space="preserve"> </w:t>
              </w:r>
              <w:r>
                <w:rPr>
                  <w:rFonts w:eastAsia="等线" w:cs="Arial"/>
                </w:rPr>
                <w:t>with comments</w:t>
              </w:r>
            </w:ins>
          </w:p>
        </w:tc>
        <w:tc>
          <w:tcPr>
            <w:tcW w:w="6045" w:type="dxa"/>
          </w:tcPr>
          <w:p w14:paraId="188BB21F" w14:textId="77777777" w:rsidR="00385033" w:rsidRDefault="00465E73">
            <w:pPr>
              <w:spacing w:afterLines="50"/>
              <w:rPr>
                <w:ins w:id="427" w:author="Huawei" w:date="2021-01-27T14:00:00Z"/>
                <w:rFonts w:eastAsia="等线" w:cs="Arial"/>
              </w:rPr>
            </w:pPr>
            <w:ins w:id="428" w:author="Huawei" w:date="2021-01-27T14:00:00Z">
              <w:r>
                <w:rPr>
                  <w:rFonts w:eastAsia="等线" w:cs="Arial" w:hint="eastAsia"/>
                </w:rPr>
                <w:t>We share the intention of this CR, and think the change seem</w:t>
              </w:r>
              <w:r>
                <w:rPr>
                  <w:rFonts w:eastAsia="等线" w:cs="Arial"/>
                </w:rPr>
                <w:t xml:space="preserve"> essential because it means the UE may replace the list and not keep previous ones (this is clear, unlike what consequences if not approved say), so that the configuration will be incorrect and this can seriously affect the features.</w:t>
              </w:r>
            </w:ins>
          </w:p>
          <w:p w14:paraId="423D1D90" w14:textId="77777777" w:rsidR="00385033" w:rsidRDefault="00465E73">
            <w:pPr>
              <w:spacing w:after="0"/>
              <w:rPr>
                <w:rFonts w:eastAsia="等线" w:cs="Arial"/>
              </w:rPr>
            </w:pPr>
            <w:ins w:id="429" w:author="Huawei" w:date="2021-01-27T14:00:00Z">
              <w:r>
                <w:rPr>
                  <w:rFonts w:eastAsia="等线" w:cs="Arial"/>
                </w:rPr>
                <w:t xml:space="preserve">However, we fail to understand what relation this change has with the POS WI. Note that the signalling in </w:t>
              </w:r>
              <w:proofErr w:type="spellStart"/>
              <w:r>
                <w:rPr>
                  <w:i/>
                </w:rPr>
                <w:t>ssb-PositionQCL-CellsToRemoveList</w:t>
              </w:r>
              <w:proofErr w:type="spellEnd"/>
              <w:r>
                <w:rPr>
                  <w:lang w:val="en-US"/>
                </w:rPr>
                <w:t xml:space="preserve"> </w:t>
              </w:r>
              <w:r>
                <w:rPr>
                  <w:rFonts w:hint="eastAsia"/>
                  <w:iCs/>
                  <w:lang w:val="en-US"/>
                </w:rPr>
                <w:t xml:space="preserve">and </w:t>
              </w:r>
              <w:proofErr w:type="spellStart"/>
              <w:r>
                <w:rPr>
                  <w:i/>
                </w:rPr>
                <w:t>ssb-PositionQCL-CellsToAddModList</w:t>
              </w:r>
              <w:proofErr w:type="spellEnd"/>
              <w:r>
                <w:rPr>
                  <w:i/>
                </w:rPr>
                <w:t xml:space="preserve"> </w:t>
              </w:r>
              <w:r>
                <w:rPr>
                  <w:rFonts w:eastAsia="等线" w:cs="Arial"/>
                </w:rPr>
                <w:t xml:space="preserve">were introduced for the </w:t>
              </w:r>
              <w:proofErr w:type="spellStart"/>
              <w:r>
                <w:rPr>
                  <w:rFonts w:eastAsia="等线" w:cs="Arial"/>
                </w:rPr>
                <w:t>meassurment</w:t>
              </w:r>
              <w:proofErr w:type="spellEnd"/>
              <w:r>
                <w:rPr>
                  <w:rFonts w:eastAsia="等线" w:cs="Arial"/>
                </w:rPr>
                <w:t xml:space="preserve"> of NR-U, instead for POS. Therefore, if this CR is to be agreed, the impacted WI code in the cover page should be revised to 5G V2X and NR-U, w/o POS.</w:t>
              </w:r>
              <w:r>
                <w:rPr>
                  <w:i/>
                </w:rPr>
                <w:t xml:space="preserve"> </w:t>
              </w:r>
            </w:ins>
          </w:p>
        </w:tc>
      </w:tr>
      <w:tr w:rsidR="00385033" w14:paraId="1651DA7C" w14:textId="77777777">
        <w:trPr>
          <w:ins w:id="430" w:author="ZTE" w:date="2021-01-27T17:40:00Z"/>
        </w:trPr>
        <w:tc>
          <w:tcPr>
            <w:tcW w:w="1809" w:type="dxa"/>
          </w:tcPr>
          <w:p w14:paraId="553C5120" w14:textId="77777777" w:rsidR="00385033" w:rsidRDefault="00465E73">
            <w:pPr>
              <w:spacing w:after="0"/>
              <w:jc w:val="center"/>
              <w:rPr>
                <w:ins w:id="431" w:author="ZTE" w:date="2021-01-27T17:40:00Z"/>
                <w:rFonts w:cs="Arial"/>
                <w:lang w:val="en-US"/>
              </w:rPr>
            </w:pPr>
            <w:ins w:id="432" w:author="ZTE" w:date="2021-01-27T17:40:00Z">
              <w:r>
                <w:rPr>
                  <w:rFonts w:cs="Arial" w:hint="eastAsia"/>
                  <w:lang w:val="en-US"/>
                </w:rPr>
                <w:t>ZTE</w:t>
              </w:r>
            </w:ins>
          </w:p>
        </w:tc>
        <w:tc>
          <w:tcPr>
            <w:tcW w:w="1985" w:type="dxa"/>
          </w:tcPr>
          <w:p w14:paraId="060119E3" w14:textId="77777777" w:rsidR="00385033" w:rsidRDefault="00465E73">
            <w:pPr>
              <w:spacing w:after="0"/>
              <w:rPr>
                <w:ins w:id="433" w:author="ZTE" w:date="2021-01-27T17:40:00Z"/>
                <w:rFonts w:eastAsia="等线" w:cs="Arial"/>
                <w:lang w:val="en-US"/>
              </w:rPr>
            </w:pPr>
            <w:ins w:id="434" w:author="ZTE" w:date="2021-01-27T17:40:00Z">
              <w:r>
                <w:rPr>
                  <w:rFonts w:eastAsia="等线" w:cs="Arial" w:hint="eastAsia"/>
                  <w:lang w:val="en-US"/>
                </w:rPr>
                <w:t>Yes</w:t>
              </w:r>
            </w:ins>
            <w:ins w:id="435" w:author="ZTE" w:date="2021-01-27T17:44:00Z">
              <w:r>
                <w:rPr>
                  <w:rFonts w:eastAsia="等线" w:cs="Arial" w:hint="eastAsia"/>
                  <w:lang w:val="en-US"/>
                </w:rPr>
                <w:t xml:space="preserve"> (Proponent)</w:t>
              </w:r>
            </w:ins>
          </w:p>
        </w:tc>
        <w:tc>
          <w:tcPr>
            <w:tcW w:w="6045" w:type="dxa"/>
          </w:tcPr>
          <w:p w14:paraId="734AC419" w14:textId="77777777" w:rsidR="00385033" w:rsidRDefault="00465E73">
            <w:pPr>
              <w:spacing w:after="0"/>
              <w:rPr>
                <w:ins w:id="436" w:author="ZTE" w:date="2021-01-27T17:40:00Z"/>
                <w:rFonts w:eastAsia="等线" w:cs="Arial"/>
                <w:lang w:val="en-US"/>
              </w:rPr>
            </w:pPr>
            <w:ins w:id="437" w:author="ZTE" w:date="2021-01-27T20:26:00Z">
              <w:r>
                <w:rPr>
                  <w:rFonts w:eastAsia="等线" w:cs="Arial" w:hint="eastAsia"/>
                  <w:lang w:val="en-US"/>
                </w:rPr>
                <w:t>Sorry to make a mistake on work item code</w:t>
              </w:r>
            </w:ins>
            <w:ins w:id="438" w:author="ZTE" w:date="2021-01-27T17:42:00Z">
              <w:r>
                <w:rPr>
                  <w:rFonts w:eastAsia="等线" w:cs="Arial" w:hint="eastAsia"/>
                  <w:lang w:val="en-US"/>
                </w:rPr>
                <w:t xml:space="preserve">, we will update the CR coversheet </w:t>
              </w:r>
            </w:ins>
            <w:ins w:id="439" w:author="ZTE" w:date="2021-01-27T20:27:00Z">
              <w:r>
                <w:rPr>
                  <w:rFonts w:eastAsia="等线" w:cs="Arial" w:hint="eastAsia"/>
                  <w:lang w:val="en-US"/>
                </w:rPr>
                <w:t>to correct it</w:t>
              </w:r>
            </w:ins>
            <w:ins w:id="440" w:author="ZTE" w:date="2021-01-27T17:42:00Z">
              <w:r>
                <w:rPr>
                  <w:rFonts w:eastAsia="等线" w:cs="Arial" w:hint="eastAsia"/>
                  <w:lang w:val="en-US"/>
                </w:rPr>
                <w:t>.</w:t>
              </w:r>
            </w:ins>
          </w:p>
        </w:tc>
      </w:tr>
      <w:tr w:rsidR="003C49ED" w14:paraId="3CEDA524" w14:textId="77777777">
        <w:trPr>
          <w:ins w:id="441" w:author="vivo(Jing)" w:date="2021-01-27T22:01:00Z"/>
        </w:trPr>
        <w:tc>
          <w:tcPr>
            <w:tcW w:w="1809" w:type="dxa"/>
          </w:tcPr>
          <w:p w14:paraId="2AC96139" w14:textId="74B3262F" w:rsidR="003C49ED" w:rsidRDefault="003C49ED" w:rsidP="003C49ED">
            <w:pPr>
              <w:spacing w:after="0"/>
              <w:jc w:val="center"/>
              <w:rPr>
                <w:ins w:id="442" w:author="vivo(Jing)" w:date="2021-01-27T22:01:00Z"/>
                <w:rFonts w:cs="Arial" w:hint="eastAsia"/>
                <w:lang w:val="en-US"/>
              </w:rPr>
            </w:pPr>
            <w:ins w:id="443" w:author="vivo(Jing)" w:date="2021-01-27T22:01:00Z">
              <w:r>
                <w:rPr>
                  <w:rFonts w:cs="Arial"/>
                </w:rPr>
                <w:t>vivo</w:t>
              </w:r>
            </w:ins>
          </w:p>
        </w:tc>
        <w:tc>
          <w:tcPr>
            <w:tcW w:w="1985" w:type="dxa"/>
          </w:tcPr>
          <w:p w14:paraId="0AA3811B" w14:textId="17CCCF17" w:rsidR="003C49ED" w:rsidRDefault="003C49ED" w:rsidP="003C49ED">
            <w:pPr>
              <w:spacing w:after="0"/>
              <w:rPr>
                <w:ins w:id="444" w:author="vivo(Jing)" w:date="2021-01-27T22:01:00Z"/>
                <w:rFonts w:eastAsia="等线" w:cs="Arial" w:hint="eastAsia"/>
                <w:lang w:val="en-US"/>
              </w:rPr>
            </w:pPr>
            <w:ins w:id="445" w:author="vivo(Jing)" w:date="2021-01-27T22:01:00Z">
              <w:r>
                <w:rPr>
                  <w:rFonts w:eastAsia="等线" w:cs="Arial"/>
                </w:rPr>
                <w:t>Yes</w:t>
              </w:r>
            </w:ins>
          </w:p>
        </w:tc>
        <w:tc>
          <w:tcPr>
            <w:tcW w:w="6045" w:type="dxa"/>
          </w:tcPr>
          <w:p w14:paraId="3D9CA188" w14:textId="77777777" w:rsidR="003C49ED" w:rsidRDefault="003C49ED" w:rsidP="003C49ED">
            <w:pPr>
              <w:spacing w:after="0"/>
              <w:rPr>
                <w:ins w:id="446" w:author="vivo(Jing)" w:date="2021-01-27T22:01:00Z"/>
                <w:rFonts w:eastAsia="等线" w:cs="Arial" w:hint="eastAsia"/>
                <w:lang w:val="en-US"/>
              </w:rPr>
            </w:pPr>
          </w:p>
        </w:tc>
      </w:tr>
    </w:tbl>
    <w:p w14:paraId="5D3793FF" w14:textId="77777777" w:rsidR="00385033" w:rsidRDefault="00385033">
      <w:pPr>
        <w:pStyle w:val="Doc-text2"/>
        <w:ind w:left="0" w:firstLine="0"/>
      </w:pPr>
    </w:p>
    <w:p w14:paraId="38358C62" w14:textId="77777777" w:rsidR="00385033" w:rsidRDefault="00465E73">
      <w:pPr>
        <w:pStyle w:val="Doc-text2"/>
        <w:ind w:left="0" w:firstLine="0"/>
        <w:rPr>
          <w:rFonts w:eastAsiaTheme="minorEastAsia"/>
          <w:b/>
          <w:lang w:eastAsia="zh-CN"/>
        </w:rPr>
      </w:pPr>
      <w:r>
        <w:rPr>
          <w:rFonts w:eastAsiaTheme="minorEastAsia" w:hint="eastAsia"/>
          <w:b/>
          <w:lang w:eastAsia="zh-CN"/>
        </w:rPr>
        <w:lastRenderedPageBreak/>
        <w:t>Q</w:t>
      </w:r>
      <w:r>
        <w:rPr>
          <w:rFonts w:eastAsiaTheme="minorEastAsia"/>
          <w:b/>
          <w:lang w:eastAsia="zh-CN"/>
        </w:rPr>
        <w:t>4-2b: If yes to Q4-2a, do you agree with the CR in 1535?</w:t>
      </w:r>
    </w:p>
    <w:p w14:paraId="795750E8" w14:textId="77777777" w:rsidR="00385033" w:rsidRDefault="00465E73">
      <w:pPr>
        <w:pStyle w:val="Doc-text2"/>
        <w:numPr>
          <w:ilvl w:val="0"/>
          <w:numId w:val="14"/>
        </w:numPr>
        <w:rPr>
          <w:rFonts w:eastAsiaTheme="minorEastAsia"/>
          <w:b/>
          <w:lang w:eastAsia="zh-CN"/>
        </w:rPr>
      </w:pPr>
      <w:r>
        <w:rPr>
          <w:rFonts w:eastAsiaTheme="minorEastAsia"/>
          <w:b/>
          <w:lang w:eastAsia="zh-CN"/>
        </w:rPr>
        <w:t>Yes</w:t>
      </w:r>
    </w:p>
    <w:p w14:paraId="25C7D529" w14:textId="77777777" w:rsidR="00385033" w:rsidRDefault="00465E73">
      <w:pPr>
        <w:pStyle w:val="Doc-text2"/>
        <w:numPr>
          <w:ilvl w:val="0"/>
          <w:numId w:val="14"/>
        </w:numPr>
        <w:rPr>
          <w:rFonts w:eastAsiaTheme="minorEastAsia"/>
          <w:b/>
          <w:lang w:eastAsia="zh-CN"/>
        </w:rPr>
      </w:pPr>
      <w:r>
        <w:rPr>
          <w:rFonts w:eastAsiaTheme="minorEastAsia" w:hint="eastAsia"/>
          <w:b/>
          <w:lang w:eastAsia="zh-CN"/>
        </w:rPr>
        <w:t>N</w:t>
      </w:r>
      <w:r>
        <w:rPr>
          <w:rFonts w:eastAsiaTheme="minorEastAsia"/>
          <w:b/>
          <w:lang w:eastAsia="zh-CN"/>
        </w:rPr>
        <w:t>o</w:t>
      </w:r>
    </w:p>
    <w:p w14:paraId="7E49498D" w14:textId="77777777" w:rsidR="00385033" w:rsidRDefault="00385033">
      <w:pPr>
        <w:pStyle w:val="Doc-text2"/>
        <w:rPr>
          <w:rFonts w:eastAsiaTheme="minorEastAsia"/>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67D3E9BD" w14:textId="77777777">
        <w:tc>
          <w:tcPr>
            <w:tcW w:w="1809" w:type="dxa"/>
            <w:shd w:val="clear" w:color="auto" w:fill="E7E6E6"/>
          </w:tcPr>
          <w:p w14:paraId="5C97A73F"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40F813FF"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0823FE00" w14:textId="77777777" w:rsidR="00385033" w:rsidRDefault="00465E73">
            <w:pPr>
              <w:spacing w:after="0"/>
              <w:jc w:val="center"/>
              <w:rPr>
                <w:rFonts w:cs="Arial"/>
                <w:lang w:eastAsia="ko-KR"/>
              </w:rPr>
            </w:pPr>
            <w:r>
              <w:rPr>
                <w:rFonts w:cs="Arial"/>
                <w:lang w:eastAsia="ko-KR"/>
              </w:rPr>
              <w:t>Comment</w:t>
            </w:r>
          </w:p>
        </w:tc>
      </w:tr>
      <w:tr w:rsidR="00385033" w14:paraId="1A1265D0" w14:textId="77777777">
        <w:tc>
          <w:tcPr>
            <w:tcW w:w="1809" w:type="dxa"/>
          </w:tcPr>
          <w:p w14:paraId="47BAEA27" w14:textId="77777777" w:rsidR="00385033" w:rsidRDefault="00465E73">
            <w:pPr>
              <w:spacing w:after="0"/>
              <w:jc w:val="center"/>
              <w:rPr>
                <w:rFonts w:eastAsia="Malgun Gothic" w:cs="Arial"/>
                <w:lang w:eastAsia="ko-KR"/>
              </w:rPr>
            </w:pPr>
            <w:r>
              <w:rPr>
                <w:rFonts w:eastAsia="Malgun Gothic" w:cs="Arial" w:hint="eastAsia"/>
                <w:lang w:eastAsia="ko-KR"/>
              </w:rPr>
              <w:t>Samsung</w:t>
            </w:r>
          </w:p>
        </w:tc>
        <w:tc>
          <w:tcPr>
            <w:tcW w:w="1985" w:type="dxa"/>
          </w:tcPr>
          <w:p w14:paraId="68B5A29F" w14:textId="77777777" w:rsidR="00385033" w:rsidRDefault="00465E73">
            <w:pPr>
              <w:spacing w:after="0"/>
              <w:rPr>
                <w:rFonts w:eastAsia="Malgun Gothic" w:cs="Arial"/>
                <w:lang w:eastAsia="ko-KR"/>
              </w:rPr>
            </w:pPr>
            <w:r>
              <w:rPr>
                <w:rFonts w:eastAsia="Malgun Gothic" w:cs="Arial" w:hint="eastAsia"/>
                <w:lang w:eastAsia="ko-KR"/>
              </w:rPr>
              <w:t>Yes</w:t>
            </w:r>
          </w:p>
        </w:tc>
        <w:tc>
          <w:tcPr>
            <w:tcW w:w="6045" w:type="dxa"/>
          </w:tcPr>
          <w:p w14:paraId="1B2CA068" w14:textId="77777777" w:rsidR="00385033" w:rsidRDefault="00385033">
            <w:pPr>
              <w:spacing w:after="0"/>
              <w:rPr>
                <w:rFonts w:eastAsia="等线" w:cs="Arial"/>
              </w:rPr>
            </w:pPr>
          </w:p>
        </w:tc>
      </w:tr>
      <w:tr w:rsidR="00385033" w14:paraId="1A0F189C" w14:textId="77777777">
        <w:tc>
          <w:tcPr>
            <w:tcW w:w="1809" w:type="dxa"/>
          </w:tcPr>
          <w:p w14:paraId="4ED8A099" w14:textId="77777777" w:rsidR="00385033" w:rsidRDefault="00465E73">
            <w:pPr>
              <w:spacing w:after="0"/>
              <w:jc w:val="center"/>
              <w:rPr>
                <w:rFonts w:cs="Arial"/>
              </w:rPr>
            </w:pPr>
            <w:r>
              <w:rPr>
                <w:rFonts w:eastAsia="Yu Mincho" w:cs="Arial" w:hint="eastAsia"/>
                <w:lang w:eastAsia="ja-JP"/>
              </w:rPr>
              <w:t>Q</w:t>
            </w:r>
            <w:r>
              <w:rPr>
                <w:rFonts w:eastAsia="Yu Mincho" w:cs="Arial"/>
                <w:lang w:eastAsia="ja-JP"/>
              </w:rPr>
              <w:t>ualcomm Incorporated</w:t>
            </w:r>
          </w:p>
        </w:tc>
        <w:tc>
          <w:tcPr>
            <w:tcW w:w="1985" w:type="dxa"/>
          </w:tcPr>
          <w:p w14:paraId="6795E4B9" w14:textId="77777777" w:rsidR="00385033" w:rsidRDefault="00465E73">
            <w:pPr>
              <w:spacing w:after="0"/>
              <w:rPr>
                <w:rFonts w:eastAsia="等线" w:cs="Arial"/>
              </w:rPr>
            </w:pPr>
            <w:r>
              <w:rPr>
                <w:rFonts w:eastAsia="Yu Mincho" w:cs="Arial" w:hint="eastAsia"/>
                <w:lang w:eastAsia="ja-JP"/>
              </w:rPr>
              <w:t>Y</w:t>
            </w:r>
            <w:r>
              <w:rPr>
                <w:rFonts w:eastAsia="Yu Mincho" w:cs="Arial"/>
                <w:lang w:eastAsia="ja-JP"/>
              </w:rPr>
              <w:t>es</w:t>
            </w:r>
          </w:p>
        </w:tc>
        <w:tc>
          <w:tcPr>
            <w:tcW w:w="6045" w:type="dxa"/>
          </w:tcPr>
          <w:p w14:paraId="7C74708F" w14:textId="77777777" w:rsidR="00385033" w:rsidRDefault="00385033">
            <w:pPr>
              <w:spacing w:after="0"/>
              <w:rPr>
                <w:rFonts w:eastAsia="等线" w:cs="Arial"/>
              </w:rPr>
            </w:pPr>
          </w:p>
        </w:tc>
      </w:tr>
      <w:tr w:rsidR="00385033" w14:paraId="14FBAC70" w14:textId="77777777">
        <w:tc>
          <w:tcPr>
            <w:tcW w:w="1809" w:type="dxa"/>
          </w:tcPr>
          <w:p w14:paraId="502FD97C" w14:textId="77777777" w:rsidR="00385033" w:rsidRDefault="00465E73">
            <w:pPr>
              <w:spacing w:after="0"/>
              <w:jc w:val="center"/>
              <w:rPr>
                <w:rFonts w:cs="Arial"/>
              </w:rPr>
            </w:pPr>
            <w:r>
              <w:rPr>
                <w:rFonts w:cs="Arial"/>
              </w:rPr>
              <w:t>Ericsson</w:t>
            </w:r>
          </w:p>
        </w:tc>
        <w:tc>
          <w:tcPr>
            <w:tcW w:w="1985" w:type="dxa"/>
          </w:tcPr>
          <w:p w14:paraId="56B74875" w14:textId="77777777" w:rsidR="00385033" w:rsidRDefault="00465E73">
            <w:pPr>
              <w:spacing w:after="0"/>
              <w:rPr>
                <w:rFonts w:eastAsia="等线" w:cs="Arial"/>
              </w:rPr>
            </w:pPr>
            <w:r>
              <w:rPr>
                <w:rFonts w:eastAsia="等线" w:cs="Arial"/>
              </w:rPr>
              <w:t>Yes</w:t>
            </w:r>
          </w:p>
        </w:tc>
        <w:tc>
          <w:tcPr>
            <w:tcW w:w="6045" w:type="dxa"/>
          </w:tcPr>
          <w:p w14:paraId="5063853F" w14:textId="77777777" w:rsidR="00385033" w:rsidRDefault="00385033">
            <w:pPr>
              <w:spacing w:after="0"/>
              <w:rPr>
                <w:rFonts w:eastAsia="等线" w:cs="Arial"/>
              </w:rPr>
            </w:pPr>
          </w:p>
        </w:tc>
      </w:tr>
      <w:tr w:rsidR="00385033" w14:paraId="07C1E2EA" w14:textId="77777777">
        <w:tc>
          <w:tcPr>
            <w:tcW w:w="1809" w:type="dxa"/>
          </w:tcPr>
          <w:p w14:paraId="16130368" w14:textId="77777777" w:rsidR="00385033" w:rsidRDefault="00465E73">
            <w:pPr>
              <w:spacing w:after="0"/>
              <w:jc w:val="center"/>
              <w:rPr>
                <w:rFonts w:cs="Arial"/>
              </w:rPr>
            </w:pPr>
            <w:r>
              <w:rPr>
                <w:rFonts w:cs="Arial" w:hint="eastAsia"/>
              </w:rPr>
              <w:t>Xiaomi</w:t>
            </w:r>
          </w:p>
        </w:tc>
        <w:tc>
          <w:tcPr>
            <w:tcW w:w="1985" w:type="dxa"/>
          </w:tcPr>
          <w:p w14:paraId="72766187" w14:textId="77777777" w:rsidR="00385033" w:rsidRDefault="00465E73">
            <w:pPr>
              <w:spacing w:after="0"/>
              <w:rPr>
                <w:rFonts w:eastAsia="等线" w:cs="Arial"/>
              </w:rPr>
            </w:pPr>
            <w:r>
              <w:rPr>
                <w:rFonts w:eastAsia="等线" w:cs="Arial" w:hint="eastAsia"/>
              </w:rPr>
              <w:t>Yes</w:t>
            </w:r>
          </w:p>
        </w:tc>
        <w:tc>
          <w:tcPr>
            <w:tcW w:w="6045" w:type="dxa"/>
          </w:tcPr>
          <w:p w14:paraId="42887373" w14:textId="77777777" w:rsidR="00385033" w:rsidRDefault="00385033">
            <w:pPr>
              <w:spacing w:after="0"/>
              <w:rPr>
                <w:rFonts w:eastAsia="等线" w:cs="Arial"/>
              </w:rPr>
            </w:pPr>
          </w:p>
        </w:tc>
      </w:tr>
      <w:tr w:rsidR="00385033" w14:paraId="7C6B5D70" w14:textId="77777777">
        <w:tc>
          <w:tcPr>
            <w:tcW w:w="1809" w:type="dxa"/>
          </w:tcPr>
          <w:p w14:paraId="342AE035" w14:textId="77777777" w:rsidR="00385033" w:rsidRDefault="00465E73">
            <w:pPr>
              <w:spacing w:after="0"/>
              <w:jc w:val="center"/>
              <w:rPr>
                <w:rFonts w:cs="Arial"/>
              </w:rPr>
            </w:pPr>
            <w:ins w:id="447" w:author="Huawei" w:date="2021-01-27T14:00:00Z">
              <w:r>
                <w:rPr>
                  <w:rFonts w:cs="Arial" w:hint="eastAsia"/>
                </w:rPr>
                <w:t>H</w:t>
              </w:r>
              <w:r>
                <w:rPr>
                  <w:rFonts w:cs="Arial"/>
                </w:rPr>
                <w:t xml:space="preserve">uawei, </w:t>
              </w:r>
              <w:proofErr w:type="spellStart"/>
              <w:r>
                <w:rPr>
                  <w:rFonts w:cs="Arial"/>
                </w:rPr>
                <w:t>HiSilicon</w:t>
              </w:r>
            </w:ins>
            <w:proofErr w:type="spellEnd"/>
          </w:p>
        </w:tc>
        <w:tc>
          <w:tcPr>
            <w:tcW w:w="1985" w:type="dxa"/>
          </w:tcPr>
          <w:p w14:paraId="6BE829BE" w14:textId="77777777" w:rsidR="00385033" w:rsidRDefault="00465E73">
            <w:pPr>
              <w:spacing w:after="0"/>
              <w:rPr>
                <w:rFonts w:eastAsia="等线" w:cs="Arial"/>
              </w:rPr>
            </w:pPr>
            <w:ins w:id="448" w:author="Huawei" w:date="2021-01-27T14:00:00Z">
              <w:r>
                <w:rPr>
                  <w:rFonts w:eastAsia="等线" w:cs="Arial" w:hint="eastAsia"/>
                </w:rPr>
                <w:t>See comments</w:t>
              </w:r>
            </w:ins>
          </w:p>
        </w:tc>
        <w:tc>
          <w:tcPr>
            <w:tcW w:w="6045" w:type="dxa"/>
          </w:tcPr>
          <w:p w14:paraId="44964BB8" w14:textId="77777777" w:rsidR="00385033" w:rsidRDefault="00465E73">
            <w:pPr>
              <w:spacing w:after="0"/>
              <w:rPr>
                <w:ins w:id="449" w:author="Huawei" w:date="2021-01-27T14:00:00Z"/>
                <w:rFonts w:eastAsia="等线" w:cs="Arial"/>
              </w:rPr>
            </w:pPr>
            <w:ins w:id="450" w:author="Huawei" w:date="2021-01-27T14:00:00Z">
              <w:r>
                <w:rPr>
                  <w:rFonts w:eastAsia="等线" w:cs="Arial" w:hint="eastAsia"/>
                </w:rPr>
                <w:t xml:space="preserve">The coversheet needs to be updated for the impacted WI code, as commented above. </w:t>
              </w:r>
            </w:ins>
          </w:p>
          <w:p w14:paraId="54E3A8AF" w14:textId="77777777" w:rsidR="00385033" w:rsidRDefault="00385033">
            <w:pPr>
              <w:spacing w:after="0"/>
              <w:rPr>
                <w:ins w:id="451" w:author="Huawei" w:date="2021-01-27T14:00:00Z"/>
                <w:rFonts w:eastAsia="等线" w:cs="Arial"/>
              </w:rPr>
            </w:pPr>
          </w:p>
          <w:p w14:paraId="3CCB2F6B" w14:textId="77777777" w:rsidR="00385033" w:rsidRDefault="00465E73">
            <w:pPr>
              <w:spacing w:after="0"/>
              <w:rPr>
                <w:ins w:id="452" w:author="Huawei" w:date="2021-01-27T14:00:00Z"/>
                <w:rFonts w:eastAsia="等线" w:cs="Arial"/>
              </w:rPr>
            </w:pPr>
            <w:ins w:id="453" w:author="Huawei" w:date="2021-01-27T14:00:00Z">
              <w:r>
                <w:rPr>
                  <w:rFonts w:eastAsia="等线" w:cs="Arial"/>
                </w:rPr>
                <w:t>In addition, further cover page update should be done as follows:</w:t>
              </w:r>
            </w:ins>
          </w:p>
          <w:p w14:paraId="59E700A6" w14:textId="77777777" w:rsidR="00385033" w:rsidRDefault="00385033">
            <w:pPr>
              <w:spacing w:after="0"/>
              <w:rPr>
                <w:ins w:id="454" w:author="Huawei" w:date="2021-01-27T14:00:00Z"/>
                <w:rFonts w:eastAsia="等线" w:cs="Arial"/>
              </w:rPr>
            </w:pPr>
          </w:p>
          <w:p w14:paraId="0E10C5E9" w14:textId="77777777" w:rsidR="00385033" w:rsidRDefault="00465E73">
            <w:pPr>
              <w:spacing w:after="0"/>
              <w:jc w:val="left"/>
              <w:rPr>
                <w:ins w:id="455" w:author="Huawei" w:date="2021-01-27T14:00:00Z"/>
                <w:rFonts w:eastAsia="等线" w:cs="Arial"/>
                <w:b/>
              </w:rPr>
            </w:pPr>
            <w:ins w:id="456" w:author="Huawei" w:date="2021-01-27T14:00:00Z">
              <w:r>
                <w:rPr>
                  <w:rFonts w:eastAsia="等线" w:cs="Arial"/>
                  <w:b/>
                </w:rPr>
                <w:t>Consequences if not approved</w:t>
              </w:r>
            </w:ins>
          </w:p>
          <w:p w14:paraId="34853ACF" w14:textId="77777777" w:rsidR="00385033" w:rsidRDefault="00465E73">
            <w:pPr>
              <w:spacing w:after="0"/>
              <w:jc w:val="left"/>
              <w:rPr>
                <w:ins w:id="457" w:author="Huawei" w:date="2021-01-27T14:00:00Z"/>
                <w:rFonts w:eastAsia="等线" w:cs="Arial"/>
              </w:rPr>
            </w:pPr>
            <w:ins w:id="458" w:author="Huawei" w:date="2021-01-27T14:00:00Z">
              <w:r>
                <w:rPr>
                  <w:rFonts w:eastAsia="等线" w:cs="Arial"/>
                </w:rPr>
                <w:t xml:space="preserve">It should say that the UE may replace the list for </w:t>
              </w:r>
              <w:proofErr w:type="spellStart"/>
              <w:r>
                <w:rPr>
                  <w:rFonts w:eastAsia="等线" w:cs="Arial"/>
                </w:rPr>
                <w:t>tx-PoolMeasToAddModList</w:t>
              </w:r>
              <w:proofErr w:type="spellEnd"/>
              <w:r>
                <w:rPr>
                  <w:rFonts w:eastAsia="等线" w:cs="Arial"/>
                </w:rPr>
                <w:t xml:space="preserve"> and for </w:t>
              </w:r>
              <w:proofErr w:type="spellStart"/>
              <w:r>
                <w:rPr>
                  <w:rFonts w:eastAsia="等线" w:cs="Arial"/>
                </w:rPr>
                <w:t>ssb-PositionQCL-CellsToAddModList</w:t>
              </w:r>
              <w:proofErr w:type="spellEnd"/>
              <w:r>
                <w:rPr>
                  <w:rFonts w:eastAsia="等线" w:cs="Arial"/>
                </w:rPr>
                <w:t xml:space="preserve"> so that there will be a mismatch between the UE and the network in the UE configuration of </w:t>
              </w:r>
              <w:proofErr w:type="spellStart"/>
              <w:r>
                <w:rPr>
                  <w:rFonts w:eastAsia="等线" w:cs="Arial"/>
                </w:rPr>
                <w:t>measureents</w:t>
              </w:r>
              <w:proofErr w:type="spellEnd"/>
              <w:r>
                <w:rPr>
                  <w:rFonts w:eastAsia="等线" w:cs="Arial"/>
                </w:rPr>
                <w:t>, that can result in not getting reports and seriously affect the features</w:t>
              </w:r>
            </w:ins>
          </w:p>
          <w:p w14:paraId="762DF5C1" w14:textId="77777777" w:rsidR="00385033" w:rsidRDefault="00385033">
            <w:pPr>
              <w:spacing w:after="0"/>
              <w:jc w:val="left"/>
              <w:rPr>
                <w:ins w:id="459" w:author="Huawei" w:date="2021-01-27T14:00:00Z"/>
                <w:rFonts w:eastAsia="等线" w:cs="Arial"/>
              </w:rPr>
            </w:pPr>
          </w:p>
          <w:p w14:paraId="5C39F628" w14:textId="77777777" w:rsidR="00385033" w:rsidRDefault="00465E73">
            <w:pPr>
              <w:spacing w:after="0"/>
              <w:jc w:val="left"/>
              <w:rPr>
                <w:ins w:id="460" w:author="Huawei" w:date="2021-01-27T14:00:00Z"/>
                <w:rFonts w:eastAsia="等线" w:cs="Arial"/>
                <w:b/>
              </w:rPr>
            </w:pPr>
            <w:ins w:id="461" w:author="Huawei" w:date="2021-01-27T14:00:00Z">
              <w:r>
                <w:rPr>
                  <w:rFonts w:eastAsia="等线" w:cs="Arial"/>
                  <w:b/>
                </w:rPr>
                <w:t>Interoperability</w:t>
              </w:r>
            </w:ins>
          </w:p>
          <w:p w14:paraId="36A53EEA" w14:textId="77777777" w:rsidR="00385033" w:rsidRDefault="00465E73">
            <w:pPr>
              <w:spacing w:after="0"/>
              <w:rPr>
                <w:rFonts w:eastAsia="等线" w:cs="Arial"/>
              </w:rPr>
            </w:pPr>
            <w:ins w:id="462" w:author="Huawei" w:date="2021-01-27T14:00:00Z">
              <w:r>
                <w:rPr>
                  <w:rFonts w:eastAsia="等线" w:cs="Arial"/>
                </w:rPr>
                <w:t>It is not correct: the problem exists also if only the UE or only the network implements the changes.</w:t>
              </w:r>
            </w:ins>
          </w:p>
        </w:tc>
      </w:tr>
      <w:tr w:rsidR="00385033" w14:paraId="079F442F" w14:textId="77777777">
        <w:trPr>
          <w:ins w:id="463" w:author="ZTE" w:date="2021-01-27T17:42:00Z"/>
        </w:trPr>
        <w:tc>
          <w:tcPr>
            <w:tcW w:w="1809" w:type="dxa"/>
          </w:tcPr>
          <w:p w14:paraId="3DEC8800" w14:textId="77777777" w:rsidR="00385033" w:rsidRDefault="00465E73">
            <w:pPr>
              <w:spacing w:after="0"/>
              <w:jc w:val="center"/>
              <w:rPr>
                <w:ins w:id="464" w:author="ZTE" w:date="2021-01-27T17:42:00Z"/>
                <w:rFonts w:cs="Arial"/>
                <w:lang w:val="en-US"/>
              </w:rPr>
            </w:pPr>
            <w:ins w:id="465" w:author="ZTE" w:date="2021-01-27T17:42:00Z">
              <w:r>
                <w:rPr>
                  <w:rFonts w:cs="Arial" w:hint="eastAsia"/>
                  <w:lang w:val="en-US"/>
                </w:rPr>
                <w:t>ZTE</w:t>
              </w:r>
            </w:ins>
          </w:p>
        </w:tc>
        <w:tc>
          <w:tcPr>
            <w:tcW w:w="1985" w:type="dxa"/>
          </w:tcPr>
          <w:p w14:paraId="362A3AA6" w14:textId="77777777" w:rsidR="00385033" w:rsidRDefault="00465E73">
            <w:pPr>
              <w:spacing w:after="0"/>
              <w:rPr>
                <w:ins w:id="466" w:author="ZTE" w:date="2021-01-27T17:42:00Z"/>
                <w:rFonts w:eastAsia="等线" w:cs="Arial"/>
                <w:lang w:val="en-US"/>
              </w:rPr>
            </w:pPr>
            <w:ins w:id="467" w:author="ZTE" w:date="2021-01-27T17:42:00Z">
              <w:r>
                <w:rPr>
                  <w:rFonts w:eastAsia="等线" w:cs="Arial" w:hint="eastAsia"/>
                  <w:lang w:val="en-US"/>
                </w:rPr>
                <w:t>Yes</w:t>
              </w:r>
            </w:ins>
            <w:ins w:id="468" w:author="ZTE" w:date="2021-01-27T17:44:00Z">
              <w:r>
                <w:rPr>
                  <w:rFonts w:eastAsia="等线" w:cs="Arial" w:hint="eastAsia"/>
                  <w:lang w:val="en-US"/>
                </w:rPr>
                <w:t xml:space="preserve"> (Proponent)</w:t>
              </w:r>
            </w:ins>
          </w:p>
        </w:tc>
        <w:tc>
          <w:tcPr>
            <w:tcW w:w="6045" w:type="dxa"/>
          </w:tcPr>
          <w:p w14:paraId="0D18B332" w14:textId="77777777" w:rsidR="00385033" w:rsidRDefault="00465E73">
            <w:pPr>
              <w:spacing w:after="0"/>
              <w:rPr>
                <w:ins w:id="469" w:author="ZTE" w:date="2021-01-27T17:42:00Z"/>
                <w:rFonts w:eastAsia="等线" w:cs="Arial"/>
              </w:rPr>
            </w:pPr>
            <w:ins w:id="470" w:author="ZTE" w:date="2021-01-27T17:43:00Z">
              <w:r>
                <w:rPr>
                  <w:rFonts w:eastAsia="等线" w:cs="Arial" w:hint="eastAsia"/>
                  <w:lang w:val="en-US"/>
                </w:rPr>
                <w:t>Thanks for comments from Huawei, we will update the CR coversheet as suggested.</w:t>
              </w:r>
            </w:ins>
          </w:p>
        </w:tc>
      </w:tr>
      <w:tr w:rsidR="003C49ED" w14:paraId="50EAE340" w14:textId="77777777">
        <w:trPr>
          <w:ins w:id="471" w:author="vivo(Jing)" w:date="2021-01-27T22:01:00Z"/>
        </w:trPr>
        <w:tc>
          <w:tcPr>
            <w:tcW w:w="1809" w:type="dxa"/>
          </w:tcPr>
          <w:p w14:paraId="175829B1" w14:textId="23D9FA46" w:rsidR="003C49ED" w:rsidRDefault="003C49ED" w:rsidP="003C49ED">
            <w:pPr>
              <w:spacing w:after="0"/>
              <w:jc w:val="center"/>
              <w:rPr>
                <w:ins w:id="472" w:author="vivo(Jing)" w:date="2021-01-27T22:01:00Z"/>
                <w:rFonts w:cs="Arial" w:hint="eastAsia"/>
                <w:lang w:val="en-US"/>
              </w:rPr>
            </w:pPr>
            <w:ins w:id="473" w:author="vivo(Jing)" w:date="2021-01-27T22:01:00Z">
              <w:r>
                <w:rPr>
                  <w:rFonts w:cs="Arial"/>
                </w:rPr>
                <w:t>vivo</w:t>
              </w:r>
            </w:ins>
          </w:p>
        </w:tc>
        <w:tc>
          <w:tcPr>
            <w:tcW w:w="1985" w:type="dxa"/>
          </w:tcPr>
          <w:p w14:paraId="2C4428F8" w14:textId="7C631C14" w:rsidR="003C49ED" w:rsidRDefault="003C49ED" w:rsidP="003C49ED">
            <w:pPr>
              <w:spacing w:after="0"/>
              <w:rPr>
                <w:ins w:id="474" w:author="vivo(Jing)" w:date="2021-01-27T22:01:00Z"/>
                <w:rFonts w:eastAsia="等线" w:cs="Arial" w:hint="eastAsia"/>
                <w:lang w:val="en-US"/>
              </w:rPr>
            </w:pPr>
            <w:ins w:id="475" w:author="vivo(Jing)" w:date="2021-01-27T22:01:00Z">
              <w:r>
                <w:rPr>
                  <w:rFonts w:eastAsia="等线" w:cs="Arial"/>
                </w:rPr>
                <w:t>Yes</w:t>
              </w:r>
            </w:ins>
          </w:p>
        </w:tc>
        <w:tc>
          <w:tcPr>
            <w:tcW w:w="6045" w:type="dxa"/>
          </w:tcPr>
          <w:p w14:paraId="4DE47860" w14:textId="77777777" w:rsidR="003C49ED" w:rsidRDefault="003C49ED" w:rsidP="003C49ED">
            <w:pPr>
              <w:spacing w:after="0"/>
              <w:rPr>
                <w:ins w:id="476" w:author="vivo(Jing)" w:date="2021-01-27T22:01:00Z"/>
                <w:rFonts w:eastAsia="等线" w:cs="Arial" w:hint="eastAsia"/>
                <w:lang w:val="en-US"/>
              </w:rPr>
            </w:pPr>
          </w:p>
        </w:tc>
      </w:tr>
    </w:tbl>
    <w:p w14:paraId="04076956" w14:textId="77777777" w:rsidR="00385033" w:rsidRDefault="00385033">
      <w:pPr>
        <w:pStyle w:val="Doc-text2"/>
        <w:ind w:left="0" w:firstLine="0"/>
      </w:pPr>
    </w:p>
    <w:p w14:paraId="2B60CCCE" w14:textId="77777777" w:rsidR="00385033" w:rsidRDefault="00385033">
      <w:pPr>
        <w:pStyle w:val="Doc-text2"/>
        <w:ind w:left="0" w:firstLine="0"/>
        <w:rPr>
          <w:rFonts w:eastAsiaTheme="minorEastAsia"/>
          <w:lang w:eastAsia="zh-CN"/>
        </w:rPr>
      </w:pPr>
    </w:p>
    <w:p w14:paraId="3B9DB608" w14:textId="77777777" w:rsidR="00385033" w:rsidRDefault="00465E73">
      <w:pPr>
        <w:pStyle w:val="Heading2"/>
      </w:pPr>
      <w:r>
        <w:t>Other</w:t>
      </w:r>
    </w:p>
    <w:p w14:paraId="2C5D176A" w14:textId="77777777" w:rsidR="00385033" w:rsidRDefault="00465E73">
      <w:r>
        <w:rPr>
          <w:rFonts w:hint="eastAsia"/>
        </w:rPr>
        <w:t>T</w:t>
      </w:r>
      <w:r>
        <w:t xml:space="preserve">his is for the following </w:t>
      </w:r>
      <w:proofErr w:type="spellStart"/>
      <w:r>
        <w:t>Tdoc</w:t>
      </w:r>
      <w:proofErr w:type="spellEnd"/>
    </w:p>
    <w:p w14:paraId="0A58146E" w14:textId="77777777" w:rsidR="00385033" w:rsidRDefault="003C49ED">
      <w:pPr>
        <w:pStyle w:val="Doc-title"/>
        <w:pBdr>
          <w:top w:val="single" w:sz="4" w:space="1" w:color="auto"/>
          <w:left w:val="single" w:sz="4" w:space="4" w:color="auto"/>
          <w:bottom w:val="single" w:sz="4" w:space="1" w:color="auto"/>
          <w:right w:val="single" w:sz="4" w:space="4" w:color="auto"/>
        </w:pBdr>
      </w:pPr>
      <w:hyperlink r:id="rId26" w:history="1">
        <w:r w:rsidR="00465E73">
          <w:rPr>
            <w:rStyle w:val="Hyperlink"/>
          </w:rPr>
          <w:t>R2-2101546</w:t>
        </w:r>
      </w:hyperlink>
      <w:r w:rsidR="00465E73">
        <w:tab/>
        <w:t xml:space="preserve">Clarification on </w:t>
      </w:r>
      <w:proofErr w:type="spellStart"/>
      <w:r w:rsidR="00465E73">
        <w:t>ULInformationTransferMRDC</w:t>
      </w:r>
      <w:proofErr w:type="spellEnd"/>
      <w:r w:rsidR="00465E73">
        <w:t xml:space="preserve"> message</w:t>
      </w:r>
      <w:r w:rsidR="00465E73">
        <w:tab/>
        <w:t xml:space="preserve">ZTE Corporation, </w:t>
      </w:r>
      <w:proofErr w:type="spellStart"/>
      <w:r w:rsidR="00465E73">
        <w:t>Sanechips</w:t>
      </w:r>
      <w:proofErr w:type="spellEnd"/>
      <w:r w:rsidR="00465E73">
        <w:tab/>
        <w:t>CR</w:t>
      </w:r>
      <w:r w:rsidR="00465E73">
        <w:tab/>
        <w:t>Rel-16</w:t>
      </w:r>
      <w:r w:rsidR="00465E73">
        <w:tab/>
        <w:t>38.331</w:t>
      </w:r>
      <w:r w:rsidR="00465E73">
        <w:tab/>
        <w:t>16.3.1</w:t>
      </w:r>
      <w:r w:rsidR="00465E73">
        <w:tab/>
        <w:t>2419</w:t>
      </w:r>
      <w:r w:rsidR="00465E73">
        <w:tab/>
        <w:t>-</w:t>
      </w:r>
      <w:r w:rsidR="00465E73">
        <w:tab/>
        <w:t>F</w:t>
      </w:r>
      <w:r w:rsidR="00465E73">
        <w:tab/>
      </w:r>
      <w:proofErr w:type="spellStart"/>
      <w:r w:rsidR="00465E73">
        <w:t>NR_Mob_enh</w:t>
      </w:r>
      <w:proofErr w:type="spellEnd"/>
      <w:r w:rsidR="00465E73">
        <w:t xml:space="preserve">-Core, </w:t>
      </w:r>
      <w:proofErr w:type="spellStart"/>
      <w:r w:rsidR="00465E73">
        <w:t>LTE_NR_DC_CA_enh</w:t>
      </w:r>
      <w:proofErr w:type="spellEnd"/>
      <w:r w:rsidR="00465E73">
        <w:t>-Core</w:t>
      </w:r>
    </w:p>
    <w:p w14:paraId="7014680C" w14:textId="77777777" w:rsidR="00385033" w:rsidRDefault="00465E73">
      <w:pPr>
        <w:spacing w:beforeLines="50" w:before="120"/>
      </w:pPr>
      <w:bookmarkStart w:id="477" w:name="_Toc62216175"/>
      <w:r>
        <w:rPr>
          <w:rFonts w:hint="eastAsia"/>
        </w:rPr>
        <w:t>154</w:t>
      </w:r>
      <w:r>
        <w:t xml:space="preserve">6 </w:t>
      </w:r>
      <w:r>
        <w:rPr>
          <w:rFonts w:hint="eastAsia"/>
        </w:rPr>
        <w:t xml:space="preserve">is </w:t>
      </w:r>
      <w:r>
        <w:t>to clarify the initiation condition for UL information transfer MRDC by the two changes below, i.e.,</w:t>
      </w:r>
    </w:p>
    <w:p w14:paraId="59E87504" w14:textId="77777777" w:rsidR="00385033" w:rsidRDefault="00465E73">
      <w:pPr>
        <w:pBdr>
          <w:top w:val="single" w:sz="4" w:space="1" w:color="auto"/>
          <w:left w:val="single" w:sz="4" w:space="4" w:color="auto"/>
          <w:bottom w:val="single" w:sz="4" w:space="1" w:color="auto"/>
          <w:right w:val="single" w:sz="4" w:space="4" w:color="auto"/>
        </w:pBdr>
      </w:pPr>
      <w:r>
        <w:rPr>
          <w:rFonts w:ascii="Times New Roman" w:eastAsia="Times New Roman" w:hAnsi="Times New Roman"/>
        </w:rPr>
        <w:t xml:space="preserve">A UE in RRC_CONNECTED initiates the UL information transfer for MR-DC procedure whenever there is a need to transfer MR-DC dedicated information. I.e. the procedure is not used during an RRC connection reconfiguration involving NR or E-UTRA connection reconfiguration, in which case the MR DC information is piggybacked to the </w:t>
      </w:r>
      <w:proofErr w:type="spellStart"/>
      <w:r>
        <w:rPr>
          <w:rFonts w:ascii="Times New Roman" w:eastAsia="Times New Roman" w:hAnsi="Times New Roman"/>
          <w:i/>
        </w:rPr>
        <w:t>RRCReconfigurationComplete</w:t>
      </w:r>
      <w:proofErr w:type="spellEnd"/>
      <w:r>
        <w:rPr>
          <w:rFonts w:ascii="Times New Roman" w:eastAsia="Times New Roman" w:hAnsi="Times New Roman"/>
        </w:rPr>
        <w:t xml:space="preserve"> message</w:t>
      </w:r>
      <w:ins w:id="478" w:author="ZTE" w:date="2021-01-12T18:59:00Z">
        <w:r>
          <w:rPr>
            <w:rFonts w:ascii="Times New Roman" w:hAnsi="Times New Roman" w:hint="eastAsia"/>
            <w:lang w:val="en-US"/>
          </w:rPr>
          <w:t xml:space="preserve">, </w:t>
        </w:r>
        <w:r>
          <w:rPr>
            <w:highlight w:val="cyan"/>
          </w:rPr>
          <w:t>except in the case the UE executes a</w:t>
        </w:r>
        <w:r>
          <w:rPr>
            <w:rFonts w:hint="eastAsia"/>
            <w:highlight w:val="cyan"/>
            <w:lang w:val="en-US"/>
          </w:rPr>
          <w:t xml:space="preserve"> CPC</w:t>
        </w:r>
      </w:ins>
      <w:r>
        <w:rPr>
          <w:rFonts w:ascii="Times New Roman" w:eastAsia="Times New Roman" w:hAnsi="Times New Roman"/>
        </w:rPr>
        <w:t>.</w:t>
      </w:r>
    </w:p>
    <w:p w14:paraId="45DE0095" w14:textId="77777777" w:rsidR="00385033" w:rsidRDefault="00465E73">
      <w:pPr>
        <w:spacing w:beforeLines="50" w:before="120"/>
      </w:pPr>
      <w:r>
        <w:t>And</w:t>
      </w:r>
    </w:p>
    <w:p w14:paraId="70C91DB5" w14:textId="77777777" w:rsidR="00385033" w:rsidRDefault="00465E73">
      <w:pPr>
        <w:pBdr>
          <w:top w:val="single" w:sz="4" w:space="1" w:color="auto"/>
          <w:left w:val="single" w:sz="4" w:space="4" w:color="auto"/>
          <w:bottom w:val="single" w:sz="4" w:space="1" w:color="auto"/>
          <w:right w:val="single" w:sz="4" w:space="4" w:color="auto"/>
        </w:pBdr>
      </w:pPr>
      <w:r>
        <w:t xml:space="preserve">The </w:t>
      </w:r>
      <w:proofErr w:type="spellStart"/>
      <w:r>
        <w:rPr>
          <w:i/>
        </w:rPr>
        <w:t>ULInformationTransferMRDC</w:t>
      </w:r>
      <w:proofErr w:type="spellEnd"/>
      <w:r>
        <w:t xml:space="preserve"> message is used for the uplink transfer of MR-DC dedicated information (e.g. for transferring the NR or E-UTRA RRC </w:t>
      </w:r>
      <w:proofErr w:type="spellStart"/>
      <w:r>
        <w:rPr>
          <w:i/>
        </w:rPr>
        <w:t>MeasurementReport</w:t>
      </w:r>
      <w:proofErr w:type="spellEnd"/>
      <w:r>
        <w:t xml:space="preserve"> message, the </w:t>
      </w:r>
      <w:proofErr w:type="spellStart"/>
      <w:r>
        <w:rPr>
          <w:i/>
        </w:rPr>
        <w:t>FailureInformation</w:t>
      </w:r>
      <w:proofErr w:type="spellEnd"/>
      <w:r>
        <w:t xml:space="preserve"> message, the </w:t>
      </w:r>
      <w:proofErr w:type="spellStart"/>
      <w:r>
        <w:rPr>
          <w:i/>
        </w:rPr>
        <w:t>UEAssistanceInformation</w:t>
      </w:r>
      <w:proofErr w:type="spellEnd"/>
      <w:r>
        <w:t xml:space="preserve"> message, the </w:t>
      </w:r>
      <w:proofErr w:type="spellStart"/>
      <w:r>
        <w:rPr>
          <w:i/>
        </w:rPr>
        <w:t>RRCReconfigurationComplete</w:t>
      </w:r>
      <w:proofErr w:type="spellEnd"/>
      <w:r>
        <w:rPr>
          <w:i/>
        </w:rPr>
        <w:t xml:space="preserve"> </w:t>
      </w:r>
      <w:r>
        <w:t>message or the</w:t>
      </w:r>
      <w:ins w:id="479" w:author="ZTE" w:date="2021-01-12T19:00:00Z">
        <w:r>
          <w:rPr>
            <w:rFonts w:hint="eastAsia"/>
            <w:lang w:val="en-US"/>
          </w:rPr>
          <w:t xml:space="preserve"> </w:t>
        </w:r>
        <w:r>
          <w:rPr>
            <w:highlight w:val="cyan"/>
          </w:rPr>
          <w:t>NR or E-UTRA RRC</w:t>
        </w:r>
      </w:ins>
      <w:r>
        <w:t xml:space="preserve"> </w:t>
      </w:r>
      <w:proofErr w:type="spellStart"/>
      <w:r>
        <w:rPr>
          <w:i/>
        </w:rPr>
        <w:t>MCGFailureInformation</w:t>
      </w:r>
      <w:proofErr w:type="spellEnd"/>
      <w:r>
        <w:t xml:space="preserve"> message).</w:t>
      </w:r>
    </w:p>
    <w:p w14:paraId="6E8590D4" w14:textId="77777777" w:rsidR="00385033" w:rsidRDefault="00465E73">
      <w:pPr>
        <w:spacing w:beforeLines="50" w:before="120"/>
        <w:rPr>
          <w:b/>
        </w:rPr>
      </w:pPr>
      <w:r>
        <w:rPr>
          <w:b/>
        </w:rPr>
        <w:t>Q5-1: Do you agree with the intention of 1546?</w:t>
      </w:r>
    </w:p>
    <w:p w14:paraId="1511FA66" w14:textId="77777777" w:rsidR="00385033" w:rsidRDefault="00465E73">
      <w:pPr>
        <w:pStyle w:val="ListParagraph"/>
        <w:numPr>
          <w:ilvl w:val="0"/>
          <w:numId w:val="14"/>
        </w:numPr>
        <w:spacing w:beforeLines="50" w:before="120"/>
        <w:rPr>
          <w:b/>
        </w:rPr>
      </w:pPr>
      <w:r>
        <w:rPr>
          <w:rFonts w:hint="eastAsia"/>
          <w:b/>
        </w:rPr>
        <w:t>Y</w:t>
      </w:r>
      <w:r>
        <w:rPr>
          <w:b/>
        </w:rPr>
        <w:t>es</w:t>
      </w:r>
    </w:p>
    <w:p w14:paraId="6DBFC563" w14:textId="77777777" w:rsidR="00385033" w:rsidRDefault="00465E73">
      <w:pPr>
        <w:pStyle w:val="ListParagraph"/>
        <w:numPr>
          <w:ilvl w:val="0"/>
          <w:numId w:val="14"/>
        </w:numPr>
        <w:spacing w:beforeLines="50" w:before="120"/>
        <w:rPr>
          <w:b/>
        </w:rPr>
      </w:pPr>
      <w:r>
        <w:rPr>
          <w:rFonts w:hint="eastAsia"/>
          <w:b/>
        </w:rPr>
        <w:t>N</w:t>
      </w:r>
      <w:r>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1260E096" w14:textId="77777777">
        <w:tc>
          <w:tcPr>
            <w:tcW w:w="1809" w:type="dxa"/>
            <w:shd w:val="clear" w:color="auto" w:fill="E7E6E6"/>
          </w:tcPr>
          <w:p w14:paraId="710458DA"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4ED1A6FE"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5C004B98" w14:textId="77777777" w:rsidR="00385033" w:rsidRDefault="00465E73">
            <w:pPr>
              <w:spacing w:after="0"/>
              <w:jc w:val="center"/>
              <w:rPr>
                <w:rFonts w:cs="Arial"/>
                <w:lang w:eastAsia="ko-KR"/>
              </w:rPr>
            </w:pPr>
            <w:r>
              <w:rPr>
                <w:rFonts w:cs="Arial"/>
                <w:lang w:eastAsia="ko-KR"/>
              </w:rPr>
              <w:t>Comment</w:t>
            </w:r>
          </w:p>
        </w:tc>
      </w:tr>
      <w:tr w:rsidR="00385033" w14:paraId="3B572787" w14:textId="77777777">
        <w:tc>
          <w:tcPr>
            <w:tcW w:w="1809" w:type="dxa"/>
          </w:tcPr>
          <w:p w14:paraId="29949038" w14:textId="77777777" w:rsidR="00385033" w:rsidRDefault="00465E73">
            <w:pPr>
              <w:spacing w:after="0"/>
              <w:jc w:val="center"/>
              <w:rPr>
                <w:rFonts w:eastAsia="Malgun Gothic" w:cs="Arial"/>
                <w:lang w:eastAsia="ko-KR"/>
              </w:rPr>
            </w:pPr>
            <w:r>
              <w:rPr>
                <w:rFonts w:eastAsia="Malgun Gothic" w:cs="Arial" w:hint="eastAsia"/>
                <w:lang w:eastAsia="ko-KR"/>
              </w:rPr>
              <w:t>Samsung</w:t>
            </w:r>
          </w:p>
        </w:tc>
        <w:tc>
          <w:tcPr>
            <w:tcW w:w="1985" w:type="dxa"/>
          </w:tcPr>
          <w:p w14:paraId="436D70E3" w14:textId="77777777" w:rsidR="00385033" w:rsidRDefault="00465E73">
            <w:pPr>
              <w:spacing w:after="0"/>
              <w:rPr>
                <w:rFonts w:eastAsia="Malgun Gothic" w:cs="Arial"/>
                <w:lang w:eastAsia="ko-KR"/>
              </w:rPr>
            </w:pPr>
            <w:r>
              <w:rPr>
                <w:rFonts w:eastAsia="Malgun Gothic" w:cs="Arial" w:hint="eastAsia"/>
                <w:lang w:eastAsia="ko-KR"/>
              </w:rPr>
              <w:t>Yes</w:t>
            </w:r>
          </w:p>
        </w:tc>
        <w:tc>
          <w:tcPr>
            <w:tcW w:w="6045" w:type="dxa"/>
          </w:tcPr>
          <w:p w14:paraId="58908550" w14:textId="77777777" w:rsidR="00385033" w:rsidRDefault="00385033">
            <w:pPr>
              <w:spacing w:after="0"/>
              <w:rPr>
                <w:rFonts w:eastAsia="等线" w:cs="Arial"/>
              </w:rPr>
            </w:pPr>
          </w:p>
        </w:tc>
      </w:tr>
      <w:tr w:rsidR="00385033" w14:paraId="1AC59E72" w14:textId="77777777">
        <w:tc>
          <w:tcPr>
            <w:tcW w:w="1809" w:type="dxa"/>
          </w:tcPr>
          <w:p w14:paraId="19943B3D" w14:textId="77777777" w:rsidR="00385033" w:rsidRDefault="00465E73">
            <w:pPr>
              <w:spacing w:after="0"/>
              <w:jc w:val="center"/>
              <w:rPr>
                <w:rFonts w:cs="Arial"/>
              </w:rPr>
            </w:pPr>
            <w:r>
              <w:rPr>
                <w:rFonts w:eastAsia="Yu Mincho" w:cs="Arial" w:hint="eastAsia"/>
                <w:lang w:eastAsia="ja-JP"/>
              </w:rPr>
              <w:lastRenderedPageBreak/>
              <w:t>Q</w:t>
            </w:r>
            <w:r>
              <w:rPr>
                <w:rFonts w:eastAsia="Yu Mincho" w:cs="Arial"/>
                <w:lang w:eastAsia="ja-JP"/>
              </w:rPr>
              <w:t>ualcomm Incorporated</w:t>
            </w:r>
          </w:p>
        </w:tc>
        <w:tc>
          <w:tcPr>
            <w:tcW w:w="1985" w:type="dxa"/>
          </w:tcPr>
          <w:p w14:paraId="66B15ACA" w14:textId="77777777" w:rsidR="00385033" w:rsidRDefault="00465E73">
            <w:pPr>
              <w:spacing w:after="0"/>
              <w:rPr>
                <w:rFonts w:eastAsia="等线" w:cs="Arial"/>
              </w:rPr>
            </w:pPr>
            <w:r>
              <w:rPr>
                <w:rFonts w:eastAsia="Yu Mincho" w:cs="Arial" w:hint="eastAsia"/>
                <w:lang w:eastAsia="ja-JP"/>
              </w:rPr>
              <w:t>Y</w:t>
            </w:r>
            <w:r>
              <w:rPr>
                <w:rFonts w:eastAsia="Yu Mincho" w:cs="Arial"/>
                <w:lang w:eastAsia="ja-JP"/>
              </w:rPr>
              <w:t>es</w:t>
            </w:r>
          </w:p>
        </w:tc>
        <w:tc>
          <w:tcPr>
            <w:tcW w:w="6045" w:type="dxa"/>
          </w:tcPr>
          <w:p w14:paraId="3CF4EA19" w14:textId="77777777" w:rsidR="00385033" w:rsidRDefault="00385033">
            <w:pPr>
              <w:spacing w:after="0"/>
              <w:rPr>
                <w:rFonts w:eastAsia="等线" w:cs="Arial"/>
              </w:rPr>
            </w:pPr>
          </w:p>
        </w:tc>
      </w:tr>
      <w:tr w:rsidR="00385033" w14:paraId="280447B7" w14:textId="77777777">
        <w:tc>
          <w:tcPr>
            <w:tcW w:w="1809" w:type="dxa"/>
          </w:tcPr>
          <w:p w14:paraId="2A5C3B54" w14:textId="77777777" w:rsidR="00385033" w:rsidRDefault="00465E73">
            <w:pPr>
              <w:spacing w:after="0"/>
              <w:jc w:val="center"/>
              <w:rPr>
                <w:rFonts w:cs="Arial"/>
              </w:rPr>
            </w:pPr>
            <w:r>
              <w:rPr>
                <w:rFonts w:cs="Arial"/>
              </w:rPr>
              <w:t>Ericsson</w:t>
            </w:r>
          </w:p>
        </w:tc>
        <w:tc>
          <w:tcPr>
            <w:tcW w:w="1985" w:type="dxa"/>
          </w:tcPr>
          <w:p w14:paraId="2F5CDD09" w14:textId="77777777" w:rsidR="00385033" w:rsidRDefault="00465E73">
            <w:pPr>
              <w:spacing w:after="0"/>
              <w:rPr>
                <w:rFonts w:eastAsia="等线" w:cs="Arial"/>
              </w:rPr>
            </w:pPr>
            <w:r>
              <w:rPr>
                <w:rFonts w:eastAsia="等线" w:cs="Arial"/>
              </w:rPr>
              <w:t>Yes</w:t>
            </w:r>
          </w:p>
        </w:tc>
        <w:tc>
          <w:tcPr>
            <w:tcW w:w="6045" w:type="dxa"/>
          </w:tcPr>
          <w:p w14:paraId="18985BBE" w14:textId="77777777" w:rsidR="00385033" w:rsidRDefault="00385033">
            <w:pPr>
              <w:spacing w:after="0"/>
              <w:rPr>
                <w:rFonts w:eastAsia="等线" w:cs="Arial"/>
              </w:rPr>
            </w:pPr>
          </w:p>
        </w:tc>
      </w:tr>
      <w:tr w:rsidR="00385033" w14:paraId="6822836B" w14:textId="77777777">
        <w:tc>
          <w:tcPr>
            <w:tcW w:w="1809" w:type="dxa"/>
          </w:tcPr>
          <w:p w14:paraId="473FFA17" w14:textId="77777777" w:rsidR="00385033" w:rsidRDefault="00465E73">
            <w:pPr>
              <w:spacing w:after="0"/>
              <w:jc w:val="center"/>
              <w:rPr>
                <w:rFonts w:cs="Arial"/>
              </w:rPr>
            </w:pPr>
            <w:r>
              <w:rPr>
                <w:rFonts w:cs="Arial" w:hint="eastAsia"/>
              </w:rPr>
              <w:t>Xiaomi</w:t>
            </w:r>
          </w:p>
        </w:tc>
        <w:tc>
          <w:tcPr>
            <w:tcW w:w="1985" w:type="dxa"/>
          </w:tcPr>
          <w:p w14:paraId="7C6A308C" w14:textId="77777777" w:rsidR="00385033" w:rsidRDefault="00465E73">
            <w:pPr>
              <w:spacing w:after="0"/>
              <w:rPr>
                <w:rFonts w:eastAsia="等线" w:cs="Arial"/>
              </w:rPr>
            </w:pPr>
            <w:r>
              <w:rPr>
                <w:rFonts w:eastAsia="等线" w:cs="Arial" w:hint="eastAsia"/>
              </w:rPr>
              <w:t>No</w:t>
            </w:r>
          </w:p>
        </w:tc>
        <w:tc>
          <w:tcPr>
            <w:tcW w:w="6045" w:type="dxa"/>
          </w:tcPr>
          <w:p w14:paraId="10D57627" w14:textId="77777777" w:rsidR="00385033" w:rsidRDefault="00465E73">
            <w:pPr>
              <w:spacing w:after="0"/>
              <w:rPr>
                <w:rFonts w:eastAsia="等线" w:cs="Arial"/>
              </w:rPr>
            </w:pPr>
            <w:r>
              <w:rPr>
                <w:rFonts w:eastAsia="等线" w:cs="Arial"/>
              </w:rPr>
              <w:t>I</w:t>
            </w:r>
            <w:r>
              <w:rPr>
                <w:rFonts w:eastAsia="等线" w:cs="Arial" w:hint="eastAsia"/>
              </w:rPr>
              <w:t xml:space="preserve">n </w:t>
            </w:r>
            <w:r>
              <w:rPr>
                <w:rFonts w:eastAsia="等线" w:cs="Arial"/>
              </w:rPr>
              <w:t>the existing description, there is already a restriction for not using the UL information transfer procedure, which is ‘</w:t>
            </w:r>
            <w:r>
              <w:rPr>
                <w:rFonts w:ascii="Times New Roman" w:eastAsia="Times New Roman" w:hAnsi="Times New Roman"/>
              </w:rPr>
              <w:t xml:space="preserve">in which case the MR DC information is piggybacked to the </w:t>
            </w:r>
            <w:proofErr w:type="spellStart"/>
            <w:r>
              <w:rPr>
                <w:rFonts w:ascii="Times New Roman" w:eastAsia="Times New Roman" w:hAnsi="Times New Roman"/>
                <w:i/>
              </w:rPr>
              <w:t>RRCReconfigurationComplete</w:t>
            </w:r>
            <w:proofErr w:type="spellEnd"/>
            <w:r>
              <w:rPr>
                <w:rFonts w:ascii="Times New Roman" w:eastAsia="Times New Roman" w:hAnsi="Times New Roman"/>
              </w:rPr>
              <w:t xml:space="preserve"> message</w:t>
            </w:r>
            <w:r>
              <w:rPr>
                <w:rFonts w:eastAsia="等线" w:cs="Arial"/>
              </w:rPr>
              <w:t xml:space="preserve">’. In the case of CPC execution, there is no </w:t>
            </w:r>
            <w:proofErr w:type="spellStart"/>
            <w:r>
              <w:rPr>
                <w:rFonts w:ascii="Times New Roman" w:eastAsia="Times New Roman" w:hAnsi="Times New Roman"/>
                <w:i/>
              </w:rPr>
              <w:t>RRCReconfigurationComplete</w:t>
            </w:r>
            <w:proofErr w:type="spellEnd"/>
            <w:r>
              <w:rPr>
                <w:rFonts w:ascii="Times New Roman" w:eastAsia="Times New Roman" w:hAnsi="Times New Roman"/>
              </w:rPr>
              <w:t xml:space="preserve"> message to be piggybacked, so existing spec already excludes the CPC execution case.</w:t>
            </w:r>
          </w:p>
        </w:tc>
      </w:tr>
      <w:tr w:rsidR="00385033" w14:paraId="6A5087D9" w14:textId="77777777">
        <w:tc>
          <w:tcPr>
            <w:tcW w:w="1809" w:type="dxa"/>
          </w:tcPr>
          <w:p w14:paraId="0F188421" w14:textId="77777777" w:rsidR="00385033" w:rsidRDefault="00465E73">
            <w:pPr>
              <w:spacing w:after="0"/>
              <w:jc w:val="center"/>
              <w:rPr>
                <w:rFonts w:cs="Arial"/>
              </w:rPr>
            </w:pPr>
            <w:ins w:id="480" w:author="Huawei" w:date="2021-01-27T14:01:00Z">
              <w:r>
                <w:rPr>
                  <w:rFonts w:cs="Arial"/>
                </w:rPr>
                <w:t xml:space="preserve">Huawei, </w:t>
              </w:r>
              <w:proofErr w:type="spellStart"/>
              <w:r>
                <w:rPr>
                  <w:rFonts w:cs="Arial"/>
                </w:rPr>
                <w:t>HiSilicon</w:t>
              </w:r>
            </w:ins>
            <w:proofErr w:type="spellEnd"/>
          </w:p>
        </w:tc>
        <w:tc>
          <w:tcPr>
            <w:tcW w:w="1985" w:type="dxa"/>
          </w:tcPr>
          <w:p w14:paraId="3A919AD0" w14:textId="77777777" w:rsidR="00385033" w:rsidRDefault="00465E73">
            <w:pPr>
              <w:spacing w:after="0"/>
              <w:rPr>
                <w:rFonts w:eastAsia="等线" w:cs="Arial"/>
              </w:rPr>
            </w:pPr>
            <w:ins w:id="481" w:author="Huawei" w:date="2021-01-27T14:01:00Z">
              <w:r>
                <w:rPr>
                  <w:rFonts w:eastAsia="等线" w:cs="Arial"/>
                </w:rPr>
                <w:t>No (but see comments)</w:t>
              </w:r>
            </w:ins>
          </w:p>
        </w:tc>
        <w:tc>
          <w:tcPr>
            <w:tcW w:w="6045" w:type="dxa"/>
          </w:tcPr>
          <w:p w14:paraId="7EECF992" w14:textId="77777777" w:rsidR="00385033" w:rsidRDefault="00465E73">
            <w:pPr>
              <w:spacing w:after="0"/>
              <w:jc w:val="left"/>
              <w:rPr>
                <w:ins w:id="482" w:author="Huawei" w:date="2021-01-27T14:01:00Z"/>
                <w:rFonts w:eastAsia="等线" w:cs="Arial"/>
              </w:rPr>
            </w:pPr>
            <w:ins w:id="483" w:author="Huawei" w:date="2021-01-27T14:01:00Z">
              <w:r>
                <w:rPr>
                  <w:rFonts w:eastAsia="等线" w:cs="Arial"/>
                </w:rPr>
                <w:t>The UE procedure text is correct and these are uplink messages, so there cannot be any functional problem.</w:t>
              </w:r>
            </w:ins>
          </w:p>
          <w:p w14:paraId="642F5856" w14:textId="77777777" w:rsidR="00385033" w:rsidRDefault="00385033">
            <w:pPr>
              <w:spacing w:after="0"/>
              <w:jc w:val="left"/>
              <w:rPr>
                <w:ins w:id="484" w:author="Huawei" w:date="2021-01-27T14:01:00Z"/>
                <w:rFonts w:eastAsia="等线" w:cs="Arial"/>
              </w:rPr>
            </w:pPr>
          </w:p>
          <w:p w14:paraId="075CD6A7" w14:textId="77777777" w:rsidR="00385033" w:rsidRDefault="00465E73">
            <w:pPr>
              <w:spacing w:after="0"/>
              <w:jc w:val="left"/>
              <w:rPr>
                <w:ins w:id="485" w:author="Huawei" w:date="2021-01-27T14:01:00Z"/>
                <w:rFonts w:eastAsia="等线" w:cs="Arial"/>
              </w:rPr>
            </w:pPr>
            <w:ins w:id="486" w:author="Huawei" w:date="2021-01-27T14:01:00Z">
              <w:r>
                <w:rPr>
                  <w:rFonts w:eastAsia="等线" w:cs="Arial"/>
                </w:rPr>
                <w:t>Besides, the field descriptions of ul-DCCH-</w:t>
              </w:r>
              <w:proofErr w:type="spellStart"/>
              <w:r>
                <w:rPr>
                  <w:rFonts w:eastAsia="等线" w:cs="Arial"/>
                </w:rPr>
                <w:t>MessageNR</w:t>
              </w:r>
              <w:proofErr w:type="spellEnd"/>
              <w:r>
                <w:rPr>
                  <w:rFonts w:eastAsia="等线" w:cs="Arial"/>
                </w:rPr>
                <w:t>/EUTRA do not capture certain messages that can also be included according to procedure text.</w:t>
              </w:r>
            </w:ins>
          </w:p>
          <w:p w14:paraId="0FA37E5E" w14:textId="77777777" w:rsidR="00385033" w:rsidRDefault="00385033">
            <w:pPr>
              <w:spacing w:after="0"/>
              <w:jc w:val="left"/>
              <w:rPr>
                <w:ins w:id="487" w:author="Huawei" w:date="2021-01-27T14:01:00Z"/>
                <w:rFonts w:eastAsia="等线" w:cs="Arial"/>
              </w:rPr>
            </w:pPr>
          </w:p>
          <w:p w14:paraId="0E338A62" w14:textId="77777777" w:rsidR="00385033" w:rsidRDefault="00465E73">
            <w:pPr>
              <w:spacing w:after="0"/>
              <w:rPr>
                <w:rFonts w:eastAsia="等线" w:cs="Arial"/>
              </w:rPr>
            </w:pPr>
            <w:ins w:id="488" w:author="Huawei" w:date="2021-01-27T14:01:00Z">
              <w:r>
                <w:rPr>
                  <w:rFonts w:eastAsia="等线" w:cs="Arial"/>
                </w:rPr>
                <w:t>If a change is to be made as a wording improvement (i.e. not a standalone CR), we suggest removing the lists of messages and the field descriptions because they are redundant with procedure text and increase maintenance work for no gain.</w:t>
              </w:r>
            </w:ins>
          </w:p>
        </w:tc>
      </w:tr>
      <w:tr w:rsidR="00385033" w14:paraId="57340CEA" w14:textId="77777777">
        <w:trPr>
          <w:ins w:id="489" w:author="ZTE" w:date="2021-01-27T17:43:00Z"/>
        </w:trPr>
        <w:tc>
          <w:tcPr>
            <w:tcW w:w="1809" w:type="dxa"/>
          </w:tcPr>
          <w:p w14:paraId="2E787D27" w14:textId="77777777" w:rsidR="00385033" w:rsidRDefault="00465E73">
            <w:pPr>
              <w:spacing w:after="0"/>
              <w:jc w:val="center"/>
              <w:rPr>
                <w:ins w:id="490" w:author="ZTE" w:date="2021-01-27T17:43:00Z"/>
                <w:rFonts w:cs="Arial"/>
                <w:lang w:val="en-US"/>
              </w:rPr>
            </w:pPr>
            <w:ins w:id="491" w:author="ZTE" w:date="2021-01-27T17:43:00Z">
              <w:r>
                <w:rPr>
                  <w:rFonts w:cs="Arial" w:hint="eastAsia"/>
                  <w:lang w:val="en-US"/>
                </w:rPr>
                <w:t>ZTE</w:t>
              </w:r>
            </w:ins>
          </w:p>
        </w:tc>
        <w:tc>
          <w:tcPr>
            <w:tcW w:w="1985" w:type="dxa"/>
          </w:tcPr>
          <w:p w14:paraId="5F661B88" w14:textId="77777777" w:rsidR="00385033" w:rsidRDefault="00465E73">
            <w:pPr>
              <w:spacing w:after="0"/>
              <w:rPr>
                <w:ins w:id="492" w:author="ZTE" w:date="2021-01-27T17:43:00Z"/>
                <w:rFonts w:eastAsia="等线" w:cs="Arial"/>
                <w:lang w:val="en-US"/>
              </w:rPr>
            </w:pPr>
            <w:ins w:id="493" w:author="ZTE" w:date="2021-01-27T17:43:00Z">
              <w:r>
                <w:rPr>
                  <w:rFonts w:eastAsia="等线" w:cs="Arial" w:hint="eastAsia"/>
                  <w:lang w:val="en-US"/>
                </w:rPr>
                <w:t>Yes</w:t>
              </w:r>
            </w:ins>
            <w:ins w:id="494" w:author="ZTE" w:date="2021-01-27T17:44:00Z">
              <w:r>
                <w:rPr>
                  <w:rFonts w:eastAsia="等线" w:cs="Arial" w:hint="eastAsia"/>
                  <w:lang w:val="en-US"/>
                </w:rPr>
                <w:t xml:space="preserve"> (Proponent)</w:t>
              </w:r>
            </w:ins>
          </w:p>
        </w:tc>
        <w:tc>
          <w:tcPr>
            <w:tcW w:w="6045" w:type="dxa"/>
          </w:tcPr>
          <w:p w14:paraId="6B3B0C7E" w14:textId="77777777" w:rsidR="00385033" w:rsidRDefault="00465E73">
            <w:pPr>
              <w:spacing w:after="0"/>
              <w:rPr>
                <w:ins w:id="495" w:author="ZTE" w:date="2021-01-27T19:44:00Z"/>
                <w:rFonts w:eastAsia="等线" w:cs="Arial"/>
                <w:lang w:val="en-US"/>
              </w:rPr>
            </w:pPr>
            <w:ins w:id="496" w:author="ZTE" w:date="2021-01-27T17:52:00Z">
              <w:r>
                <w:rPr>
                  <w:rFonts w:eastAsia="等线" w:cs="Arial" w:hint="eastAsia"/>
                  <w:lang w:val="en-US"/>
                </w:rPr>
                <w:t>Regarding Xiaomi</w:t>
              </w:r>
              <w:r>
                <w:rPr>
                  <w:rFonts w:eastAsia="等线" w:cs="Arial"/>
                  <w:lang w:val="en-US"/>
                </w:rPr>
                <w:t>’</w:t>
              </w:r>
              <w:r>
                <w:rPr>
                  <w:rFonts w:eastAsia="等线" w:cs="Arial" w:hint="eastAsia"/>
                  <w:lang w:val="en-US"/>
                </w:rPr>
                <w:t xml:space="preserve">s comment, in case of CPC execution, the UE shall transmit </w:t>
              </w:r>
            </w:ins>
            <w:proofErr w:type="spellStart"/>
            <w:ins w:id="497" w:author="ZTE" w:date="2021-01-27T17:53:00Z">
              <w:r>
                <w:rPr>
                  <w:rFonts w:eastAsia="等线" w:cs="Arial" w:hint="eastAsia"/>
                  <w:lang w:val="en-US"/>
                </w:rPr>
                <w:t>ULInformationTransferMRDC</w:t>
              </w:r>
              <w:proofErr w:type="spellEnd"/>
              <w:r>
                <w:rPr>
                  <w:rFonts w:eastAsia="等线" w:cs="Arial" w:hint="eastAsia"/>
                  <w:lang w:val="en-US"/>
                </w:rPr>
                <w:t xml:space="preserve"> message to the MN including an embedded </w:t>
              </w:r>
              <w:proofErr w:type="spellStart"/>
              <w:r>
                <w:rPr>
                  <w:rFonts w:eastAsia="等线" w:cs="Arial" w:hint="eastAsia"/>
                  <w:lang w:val="en-US"/>
                </w:rPr>
                <w:t>RRCReconfigurationComplete</w:t>
              </w:r>
            </w:ins>
            <w:proofErr w:type="spellEnd"/>
            <w:ins w:id="498" w:author="ZTE" w:date="2021-01-27T17:54:00Z">
              <w:r>
                <w:rPr>
                  <w:rFonts w:eastAsia="等线" w:cs="Arial" w:hint="eastAsia"/>
                  <w:lang w:val="en-US"/>
                </w:rPr>
                <w:t xml:space="preserve"> message to the SN, if SRB3 is not configured.</w:t>
              </w:r>
            </w:ins>
            <w:ins w:id="499" w:author="ZTE" w:date="2021-01-27T17:55:00Z">
              <w:r>
                <w:rPr>
                  <w:rFonts w:eastAsia="等线" w:cs="Arial" w:hint="eastAsia"/>
                  <w:lang w:val="en-US"/>
                </w:rPr>
                <w:t xml:space="preserve"> That</w:t>
              </w:r>
              <w:r>
                <w:rPr>
                  <w:rFonts w:eastAsia="等线" w:cs="Arial"/>
                  <w:lang w:val="en-US"/>
                </w:rPr>
                <w:t>’</w:t>
              </w:r>
              <w:r>
                <w:rPr>
                  <w:rFonts w:eastAsia="等线" w:cs="Arial" w:hint="eastAsia"/>
                  <w:lang w:val="en-US"/>
                </w:rPr>
                <w:t>s why we think the CPC case should be ex</w:t>
              </w:r>
            </w:ins>
            <w:ins w:id="500" w:author="ZTE" w:date="2021-01-27T19:43:00Z">
              <w:r>
                <w:rPr>
                  <w:rFonts w:eastAsia="等线" w:cs="Arial" w:hint="eastAsia"/>
                  <w:lang w:val="en-US"/>
                </w:rPr>
                <w:t>cluded.</w:t>
              </w:r>
            </w:ins>
          </w:p>
          <w:p w14:paraId="535B20AE" w14:textId="77777777" w:rsidR="00385033" w:rsidRDefault="00465E73">
            <w:pPr>
              <w:spacing w:after="0"/>
              <w:rPr>
                <w:ins w:id="501" w:author="ZTE" w:date="2021-01-27T19:43:00Z"/>
                <w:rFonts w:eastAsia="等线" w:cs="Arial"/>
                <w:lang w:val="en-US"/>
              </w:rPr>
            </w:pPr>
            <w:ins w:id="502" w:author="ZTE" w:date="2021-01-27T19:44:00Z">
              <w:r>
                <w:rPr>
                  <w:rFonts w:eastAsia="等线" w:cs="Arial" w:hint="eastAsia"/>
                  <w:lang w:val="en-US"/>
                </w:rPr>
                <w:t xml:space="preserve">Regarding </w:t>
              </w:r>
            </w:ins>
            <w:ins w:id="503" w:author="ZTE" w:date="2021-01-27T19:45:00Z">
              <w:r>
                <w:rPr>
                  <w:rFonts w:eastAsia="等线" w:cs="Arial" w:hint="eastAsia"/>
                  <w:lang w:val="en-US"/>
                </w:rPr>
                <w:t>Huawei</w:t>
              </w:r>
              <w:r>
                <w:rPr>
                  <w:rFonts w:eastAsia="等线" w:cs="Arial"/>
                  <w:lang w:val="en-US"/>
                </w:rPr>
                <w:t>’</w:t>
              </w:r>
              <w:r>
                <w:rPr>
                  <w:rFonts w:eastAsia="等线" w:cs="Arial" w:hint="eastAsia"/>
                  <w:lang w:val="en-US"/>
                </w:rPr>
                <w:t xml:space="preserve">s comment, although the change has no impact </w:t>
              </w:r>
            </w:ins>
            <w:ins w:id="504" w:author="ZTE" w:date="2021-01-27T19:46:00Z">
              <w:r>
                <w:rPr>
                  <w:rFonts w:eastAsia="等线" w:cs="Arial" w:hint="eastAsia"/>
                  <w:lang w:val="en-US"/>
                </w:rPr>
                <w:t xml:space="preserve">on </w:t>
              </w:r>
            </w:ins>
            <w:ins w:id="505" w:author="ZTE" w:date="2021-01-27T19:47:00Z">
              <w:r>
                <w:rPr>
                  <w:rFonts w:eastAsia="等线" w:cs="Arial" w:hint="eastAsia"/>
                  <w:lang w:val="en-US"/>
                </w:rPr>
                <w:t xml:space="preserve">the function, </w:t>
              </w:r>
            </w:ins>
            <w:ins w:id="506" w:author="ZTE" w:date="2021-01-27T19:49:00Z">
              <w:r>
                <w:rPr>
                  <w:rFonts w:eastAsia="等线" w:cs="Arial" w:hint="eastAsia"/>
                  <w:lang w:val="en-US"/>
                </w:rPr>
                <w:t>we think it</w:t>
              </w:r>
              <w:r>
                <w:rPr>
                  <w:rFonts w:eastAsia="等线" w:cs="Arial"/>
                  <w:lang w:val="en-US"/>
                </w:rPr>
                <w:t>’</w:t>
              </w:r>
              <w:r>
                <w:rPr>
                  <w:rFonts w:eastAsia="等线" w:cs="Arial" w:hint="eastAsia"/>
                  <w:lang w:val="en-US"/>
                </w:rPr>
                <w:t xml:space="preserve">s </w:t>
              </w:r>
            </w:ins>
            <w:ins w:id="507" w:author="ZTE" w:date="2021-01-27T19:50:00Z">
              <w:r>
                <w:rPr>
                  <w:rFonts w:eastAsia="等线" w:cs="Arial" w:hint="eastAsia"/>
                  <w:lang w:val="en-US"/>
                </w:rPr>
                <w:t>necessary to</w:t>
              </w:r>
            </w:ins>
            <w:ins w:id="508" w:author="ZTE" w:date="2021-01-27T19:47:00Z">
              <w:r>
                <w:rPr>
                  <w:rFonts w:eastAsia="等线" w:cs="Arial" w:hint="eastAsia"/>
                  <w:lang w:val="en-US"/>
                </w:rPr>
                <w:t xml:space="preserve"> correctly </w:t>
              </w:r>
            </w:ins>
            <w:ins w:id="509" w:author="ZTE" w:date="2021-01-27T19:48:00Z">
              <w:r>
                <w:rPr>
                  <w:rFonts w:eastAsia="等线" w:cs="Arial" w:hint="eastAsia"/>
                  <w:lang w:val="en-US"/>
                </w:rPr>
                <w:t xml:space="preserve">describe the related information in the spec to avoid </w:t>
              </w:r>
            </w:ins>
            <w:ins w:id="510" w:author="ZTE" w:date="2021-01-27T19:49:00Z">
              <w:r>
                <w:rPr>
                  <w:rFonts w:eastAsia="等线" w:cs="Arial" w:hint="eastAsia"/>
                  <w:lang w:val="en-US"/>
                </w:rPr>
                <w:t>some</w:t>
              </w:r>
            </w:ins>
            <w:ins w:id="511" w:author="ZTE" w:date="2021-01-27T19:48:00Z">
              <w:r>
                <w:rPr>
                  <w:rFonts w:eastAsia="等线" w:cs="Arial" w:hint="eastAsia"/>
                  <w:lang w:val="en-US"/>
                </w:rPr>
                <w:t xml:space="preserve"> ambiguit</w:t>
              </w:r>
            </w:ins>
            <w:ins w:id="512" w:author="ZTE" w:date="2021-01-27T19:49:00Z">
              <w:r>
                <w:rPr>
                  <w:rFonts w:eastAsia="等线" w:cs="Arial" w:hint="eastAsia"/>
                  <w:lang w:val="en-US"/>
                </w:rPr>
                <w:t>ies.</w:t>
              </w:r>
            </w:ins>
          </w:p>
          <w:p w14:paraId="6A01840E" w14:textId="77777777" w:rsidR="00385033" w:rsidRDefault="00385033">
            <w:pPr>
              <w:spacing w:after="0"/>
              <w:rPr>
                <w:ins w:id="513" w:author="ZTE" w:date="2021-01-27T17:43:00Z"/>
                <w:rFonts w:eastAsia="等线" w:cs="Arial"/>
                <w:lang w:val="en-US"/>
              </w:rPr>
            </w:pPr>
          </w:p>
        </w:tc>
      </w:tr>
      <w:tr w:rsidR="003C49ED" w14:paraId="74D50BA0" w14:textId="77777777">
        <w:trPr>
          <w:ins w:id="514" w:author="vivo(Jing)" w:date="2021-01-27T22:01:00Z"/>
        </w:trPr>
        <w:tc>
          <w:tcPr>
            <w:tcW w:w="1809" w:type="dxa"/>
          </w:tcPr>
          <w:p w14:paraId="3D65C35D" w14:textId="6C369812" w:rsidR="003C49ED" w:rsidRDefault="003C49ED" w:rsidP="003C49ED">
            <w:pPr>
              <w:spacing w:after="0"/>
              <w:jc w:val="center"/>
              <w:rPr>
                <w:ins w:id="515" w:author="vivo(Jing)" w:date="2021-01-27T22:01:00Z"/>
                <w:rFonts w:cs="Arial" w:hint="eastAsia"/>
                <w:lang w:val="en-US"/>
              </w:rPr>
            </w:pPr>
            <w:ins w:id="516" w:author="vivo(Jing)" w:date="2021-01-27T22:01:00Z">
              <w:r>
                <w:rPr>
                  <w:rFonts w:cs="Arial"/>
                </w:rPr>
                <w:t>vivo</w:t>
              </w:r>
            </w:ins>
          </w:p>
        </w:tc>
        <w:tc>
          <w:tcPr>
            <w:tcW w:w="1985" w:type="dxa"/>
          </w:tcPr>
          <w:p w14:paraId="0404AAD2" w14:textId="0574DD8F" w:rsidR="003C49ED" w:rsidRDefault="003C49ED" w:rsidP="003C49ED">
            <w:pPr>
              <w:spacing w:after="0"/>
              <w:rPr>
                <w:ins w:id="517" w:author="vivo(Jing)" w:date="2021-01-27T22:01:00Z"/>
                <w:rFonts w:eastAsia="等线" w:cs="Arial" w:hint="eastAsia"/>
                <w:lang w:val="en-US"/>
              </w:rPr>
            </w:pPr>
            <w:ins w:id="518" w:author="vivo(Jing)" w:date="2021-01-27T22:01:00Z">
              <w:r>
                <w:rPr>
                  <w:rFonts w:eastAsia="等线" w:cs="Arial"/>
                </w:rPr>
                <w:t xml:space="preserve">Yes </w:t>
              </w:r>
            </w:ins>
          </w:p>
        </w:tc>
        <w:tc>
          <w:tcPr>
            <w:tcW w:w="6045" w:type="dxa"/>
          </w:tcPr>
          <w:p w14:paraId="4219DA35" w14:textId="6F646387" w:rsidR="003C49ED" w:rsidRDefault="003C49ED" w:rsidP="003C49ED">
            <w:pPr>
              <w:spacing w:after="0"/>
              <w:rPr>
                <w:ins w:id="519" w:author="vivo(Jing)" w:date="2021-01-27T22:01:00Z"/>
                <w:rFonts w:eastAsia="等线" w:cs="Arial" w:hint="eastAsia"/>
                <w:lang w:val="en-US"/>
              </w:rPr>
            </w:pPr>
            <w:ins w:id="520" w:author="vivo(Jing)" w:date="2021-01-27T22:01:00Z">
              <w:r>
                <w:rPr>
                  <w:rFonts w:eastAsia="等线" w:cs="Arial"/>
                </w:rPr>
                <w:t xml:space="preserve">We understand this as a correct clarification considering </w:t>
              </w:r>
              <w:r w:rsidRPr="00A65026">
                <w:rPr>
                  <w:rFonts w:eastAsia="等线" w:cs="Arial"/>
                </w:rPr>
                <w:t xml:space="preserve">UE shall use the UL information transfer for MR-DC procedure to transmit </w:t>
              </w:r>
              <w:proofErr w:type="spellStart"/>
              <w:r w:rsidRPr="00A65026">
                <w:rPr>
                  <w:rFonts w:eastAsia="等线" w:cs="Arial"/>
                  <w:i/>
                  <w:iCs/>
                </w:rPr>
                <w:t>ULInformationTransferMRDC</w:t>
              </w:r>
              <w:proofErr w:type="spellEnd"/>
              <w:r>
                <w:rPr>
                  <w:rFonts w:eastAsia="等线" w:cs="Arial"/>
                  <w:i/>
                  <w:iCs/>
                </w:rPr>
                <w:t xml:space="preserve"> </w:t>
              </w:r>
              <w:r>
                <w:rPr>
                  <w:rFonts w:eastAsia="等线" w:cs="Arial"/>
                </w:rPr>
                <w:t>in CPC.</w:t>
              </w:r>
            </w:ins>
          </w:p>
        </w:tc>
      </w:tr>
    </w:tbl>
    <w:p w14:paraId="02E04235" w14:textId="77777777" w:rsidR="00385033" w:rsidRDefault="00465E73">
      <w:pPr>
        <w:spacing w:beforeLines="50" w:before="120"/>
        <w:rPr>
          <w:b/>
        </w:rPr>
      </w:pPr>
      <w:r>
        <w:rPr>
          <w:rFonts w:hint="eastAsia"/>
          <w:b/>
        </w:rPr>
        <w:t>Q</w:t>
      </w:r>
      <w:r>
        <w:rPr>
          <w:b/>
        </w:rPr>
        <w:t>5-2: If yes for Q5-1, do you agree with the CR of 1546?</w:t>
      </w:r>
    </w:p>
    <w:p w14:paraId="70588C85" w14:textId="77777777" w:rsidR="00385033" w:rsidRDefault="00465E73">
      <w:pPr>
        <w:pStyle w:val="ListParagraph"/>
        <w:numPr>
          <w:ilvl w:val="0"/>
          <w:numId w:val="14"/>
        </w:numPr>
        <w:spacing w:beforeLines="50" w:before="120"/>
        <w:rPr>
          <w:b/>
        </w:rPr>
      </w:pPr>
      <w:r>
        <w:rPr>
          <w:rFonts w:hint="eastAsia"/>
          <w:b/>
        </w:rPr>
        <w:t>Y</w:t>
      </w:r>
      <w:r>
        <w:rPr>
          <w:b/>
        </w:rPr>
        <w:t>es</w:t>
      </w:r>
    </w:p>
    <w:p w14:paraId="1013BD0A" w14:textId="77777777" w:rsidR="00385033" w:rsidRDefault="00465E73">
      <w:pPr>
        <w:pStyle w:val="ListParagraph"/>
        <w:numPr>
          <w:ilvl w:val="0"/>
          <w:numId w:val="14"/>
        </w:numPr>
        <w:spacing w:beforeLines="50" w:before="120"/>
        <w:rPr>
          <w:b/>
        </w:rPr>
      </w:pPr>
      <w:r>
        <w:rPr>
          <w:rFonts w:hint="eastAsia"/>
          <w:b/>
        </w:rPr>
        <w:t>N</w:t>
      </w:r>
      <w:r>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0D84E81D" w14:textId="77777777">
        <w:tc>
          <w:tcPr>
            <w:tcW w:w="1809" w:type="dxa"/>
            <w:shd w:val="clear" w:color="auto" w:fill="E7E6E6"/>
          </w:tcPr>
          <w:p w14:paraId="6047D045"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3E0DC447"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312FB022" w14:textId="77777777" w:rsidR="00385033" w:rsidRDefault="00465E73">
            <w:pPr>
              <w:spacing w:after="0"/>
              <w:jc w:val="center"/>
              <w:rPr>
                <w:rFonts w:cs="Arial"/>
                <w:lang w:eastAsia="ko-KR"/>
              </w:rPr>
            </w:pPr>
            <w:r>
              <w:rPr>
                <w:rFonts w:cs="Arial"/>
                <w:lang w:eastAsia="ko-KR"/>
              </w:rPr>
              <w:t>Comment</w:t>
            </w:r>
          </w:p>
        </w:tc>
      </w:tr>
      <w:tr w:rsidR="00385033" w14:paraId="231525DB" w14:textId="77777777">
        <w:tc>
          <w:tcPr>
            <w:tcW w:w="1809" w:type="dxa"/>
          </w:tcPr>
          <w:p w14:paraId="3EC95942" w14:textId="77777777" w:rsidR="00385033" w:rsidRDefault="00465E73">
            <w:pPr>
              <w:spacing w:after="0"/>
              <w:jc w:val="center"/>
              <w:rPr>
                <w:rFonts w:cs="Arial"/>
              </w:rPr>
            </w:pPr>
            <w:r>
              <w:rPr>
                <w:rFonts w:eastAsia="Malgun Gothic" w:cs="Arial"/>
                <w:lang w:eastAsia="ko-KR"/>
              </w:rPr>
              <w:t>S</w:t>
            </w:r>
            <w:r>
              <w:rPr>
                <w:rFonts w:eastAsia="Malgun Gothic" w:cs="Arial" w:hint="eastAsia"/>
                <w:lang w:eastAsia="ko-KR"/>
              </w:rPr>
              <w:t xml:space="preserve">amsung </w:t>
            </w:r>
          </w:p>
        </w:tc>
        <w:tc>
          <w:tcPr>
            <w:tcW w:w="1985" w:type="dxa"/>
          </w:tcPr>
          <w:p w14:paraId="4D71FFB5" w14:textId="77777777" w:rsidR="00385033" w:rsidRDefault="00465E73">
            <w:pPr>
              <w:spacing w:after="0"/>
              <w:rPr>
                <w:rFonts w:eastAsia="等线" w:cs="Arial"/>
              </w:rPr>
            </w:pPr>
            <w:r>
              <w:rPr>
                <w:rFonts w:eastAsia="Malgun Gothic" w:cs="Arial" w:hint="eastAsia"/>
                <w:lang w:eastAsia="ko-KR"/>
              </w:rPr>
              <w:t>Yes</w:t>
            </w:r>
          </w:p>
        </w:tc>
        <w:tc>
          <w:tcPr>
            <w:tcW w:w="6045" w:type="dxa"/>
          </w:tcPr>
          <w:p w14:paraId="296BAE94" w14:textId="77777777" w:rsidR="00385033" w:rsidRDefault="00465E73">
            <w:pPr>
              <w:spacing w:after="0"/>
              <w:rPr>
                <w:rFonts w:eastAsia="等线" w:cs="Arial"/>
              </w:rPr>
            </w:pPr>
            <w:r>
              <w:rPr>
                <w:rFonts w:eastAsia="Malgun Gothic" w:cs="Arial"/>
                <w:lang w:eastAsia="ko-KR"/>
              </w:rPr>
              <w:t>T</w:t>
            </w:r>
            <w:r>
              <w:rPr>
                <w:rFonts w:eastAsia="Malgun Gothic" w:cs="Arial" w:hint="eastAsia"/>
                <w:lang w:eastAsia="ko-KR"/>
              </w:rPr>
              <w:t xml:space="preserve">his </w:t>
            </w:r>
            <w:r>
              <w:rPr>
                <w:rFonts w:eastAsia="Malgun Gothic" w:cs="Arial"/>
                <w:lang w:eastAsia="ko-KR"/>
              </w:rPr>
              <w:t>is merely editorial clarifications partially which can be included rapporteur CR.</w:t>
            </w:r>
          </w:p>
        </w:tc>
      </w:tr>
      <w:tr w:rsidR="00385033" w14:paraId="242A4746" w14:textId="77777777">
        <w:tc>
          <w:tcPr>
            <w:tcW w:w="1809" w:type="dxa"/>
          </w:tcPr>
          <w:p w14:paraId="7D59FDF9" w14:textId="77777777" w:rsidR="00385033" w:rsidRDefault="00465E73">
            <w:pPr>
              <w:spacing w:after="0"/>
              <w:jc w:val="center"/>
              <w:rPr>
                <w:rFonts w:cs="Arial"/>
              </w:rPr>
            </w:pPr>
            <w:r>
              <w:rPr>
                <w:rFonts w:eastAsia="Yu Mincho" w:cs="Arial" w:hint="eastAsia"/>
                <w:lang w:eastAsia="ja-JP"/>
              </w:rPr>
              <w:t>Q</w:t>
            </w:r>
            <w:r>
              <w:rPr>
                <w:rFonts w:eastAsia="Yu Mincho" w:cs="Arial"/>
                <w:lang w:eastAsia="ja-JP"/>
              </w:rPr>
              <w:t>ualcomm Incorporated</w:t>
            </w:r>
          </w:p>
        </w:tc>
        <w:tc>
          <w:tcPr>
            <w:tcW w:w="1985" w:type="dxa"/>
          </w:tcPr>
          <w:p w14:paraId="00713B3D" w14:textId="77777777" w:rsidR="00385033" w:rsidRDefault="00465E73">
            <w:pPr>
              <w:spacing w:after="0"/>
              <w:rPr>
                <w:rFonts w:eastAsia="等线" w:cs="Arial"/>
              </w:rPr>
            </w:pPr>
            <w:r>
              <w:rPr>
                <w:rFonts w:eastAsia="Yu Mincho" w:cs="Arial" w:hint="eastAsia"/>
                <w:lang w:eastAsia="ja-JP"/>
              </w:rPr>
              <w:t>Y</w:t>
            </w:r>
            <w:r>
              <w:rPr>
                <w:rFonts w:eastAsia="Yu Mincho" w:cs="Arial"/>
                <w:lang w:eastAsia="ja-JP"/>
              </w:rPr>
              <w:t>es</w:t>
            </w:r>
          </w:p>
        </w:tc>
        <w:tc>
          <w:tcPr>
            <w:tcW w:w="6045" w:type="dxa"/>
          </w:tcPr>
          <w:p w14:paraId="12FA375B" w14:textId="77777777" w:rsidR="00385033" w:rsidRDefault="00385033">
            <w:pPr>
              <w:spacing w:after="0"/>
              <w:rPr>
                <w:rFonts w:eastAsia="等线" w:cs="Arial"/>
              </w:rPr>
            </w:pPr>
          </w:p>
        </w:tc>
      </w:tr>
      <w:tr w:rsidR="00385033" w14:paraId="297DD43B" w14:textId="77777777">
        <w:tc>
          <w:tcPr>
            <w:tcW w:w="1809" w:type="dxa"/>
          </w:tcPr>
          <w:p w14:paraId="04FD03AA" w14:textId="77777777" w:rsidR="00385033" w:rsidRDefault="00465E73">
            <w:pPr>
              <w:spacing w:after="0"/>
              <w:jc w:val="center"/>
              <w:rPr>
                <w:rFonts w:cs="Arial"/>
              </w:rPr>
            </w:pPr>
            <w:r>
              <w:rPr>
                <w:rFonts w:cs="Arial"/>
              </w:rPr>
              <w:t>Ericsson</w:t>
            </w:r>
          </w:p>
        </w:tc>
        <w:tc>
          <w:tcPr>
            <w:tcW w:w="1985" w:type="dxa"/>
          </w:tcPr>
          <w:p w14:paraId="79824791" w14:textId="77777777" w:rsidR="00385033" w:rsidRDefault="00465E73">
            <w:pPr>
              <w:spacing w:after="0"/>
              <w:rPr>
                <w:rFonts w:eastAsia="等线" w:cs="Arial"/>
              </w:rPr>
            </w:pPr>
            <w:r>
              <w:rPr>
                <w:rFonts w:eastAsia="等线" w:cs="Arial"/>
              </w:rPr>
              <w:t>Yes but</w:t>
            </w:r>
          </w:p>
        </w:tc>
        <w:tc>
          <w:tcPr>
            <w:tcW w:w="6045" w:type="dxa"/>
          </w:tcPr>
          <w:p w14:paraId="16006DB7" w14:textId="77777777" w:rsidR="00385033" w:rsidRDefault="00465E73">
            <w:pPr>
              <w:spacing w:after="0"/>
              <w:rPr>
                <w:rFonts w:eastAsia="等线" w:cs="Arial"/>
              </w:rPr>
            </w:pPr>
            <w:r>
              <w:rPr>
                <w:rFonts w:eastAsia="等线" w:cs="Arial"/>
              </w:rPr>
              <w:t xml:space="preserve">First, we agree that this can be included in the Rapporteur’s CR. Second, it is already known that this message will not be used for inter-SN CPC (as the MN will build the conditional reconfiguration in that case), so the added sentence could say “except for the case the UE executes </w:t>
            </w:r>
            <w:r>
              <w:rPr>
                <w:rFonts w:eastAsia="等线" w:cs="Arial"/>
                <w:highlight w:val="yellow"/>
              </w:rPr>
              <w:t>an intra-SN</w:t>
            </w:r>
            <w:r>
              <w:rPr>
                <w:rFonts w:eastAsia="等线" w:cs="Arial"/>
              </w:rPr>
              <w:t xml:space="preserve"> CPC” instead</w:t>
            </w:r>
          </w:p>
        </w:tc>
      </w:tr>
      <w:tr w:rsidR="00385033" w14:paraId="13351C09" w14:textId="77777777">
        <w:tc>
          <w:tcPr>
            <w:tcW w:w="1809" w:type="dxa"/>
          </w:tcPr>
          <w:p w14:paraId="5B43B19A" w14:textId="77777777" w:rsidR="00385033" w:rsidRDefault="00465E73">
            <w:pPr>
              <w:spacing w:after="0"/>
              <w:jc w:val="center"/>
              <w:rPr>
                <w:rFonts w:cs="Arial"/>
                <w:lang w:val="en-US"/>
              </w:rPr>
            </w:pPr>
            <w:ins w:id="521" w:author="ZTE" w:date="2021-01-27T17:45:00Z">
              <w:r>
                <w:rPr>
                  <w:rFonts w:cs="Arial" w:hint="eastAsia"/>
                  <w:lang w:val="en-US"/>
                </w:rPr>
                <w:t>ZTE</w:t>
              </w:r>
            </w:ins>
          </w:p>
        </w:tc>
        <w:tc>
          <w:tcPr>
            <w:tcW w:w="1985" w:type="dxa"/>
          </w:tcPr>
          <w:p w14:paraId="4F013670" w14:textId="77777777" w:rsidR="00385033" w:rsidRDefault="00465E73">
            <w:pPr>
              <w:spacing w:after="0"/>
              <w:rPr>
                <w:rFonts w:eastAsia="等线" w:cs="Arial"/>
              </w:rPr>
            </w:pPr>
            <w:ins w:id="522" w:author="ZTE" w:date="2021-01-27T17:45:00Z">
              <w:r>
                <w:rPr>
                  <w:rFonts w:eastAsia="等线" w:cs="Arial" w:hint="eastAsia"/>
                  <w:lang w:val="en-US"/>
                </w:rPr>
                <w:t>Yes (Proponent)</w:t>
              </w:r>
            </w:ins>
          </w:p>
        </w:tc>
        <w:tc>
          <w:tcPr>
            <w:tcW w:w="6045" w:type="dxa"/>
          </w:tcPr>
          <w:p w14:paraId="7C924A30" w14:textId="77777777" w:rsidR="00385033" w:rsidRDefault="00465E73">
            <w:pPr>
              <w:spacing w:after="0"/>
              <w:rPr>
                <w:rFonts w:eastAsia="等线" w:cs="Arial"/>
              </w:rPr>
            </w:pPr>
            <w:ins w:id="523" w:author="ZTE" w:date="2021-01-27T17:46:00Z">
              <w:r>
                <w:rPr>
                  <w:rFonts w:eastAsia="等线" w:cs="Arial" w:hint="eastAsia"/>
                  <w:lang w:val="en-US"/>
                </w:rPr>
                <w:t>Regarding Ericsson</w:t>
              </w:r>
              <w:r>
                <w:rPr>
                  <w:rFonts w:eastAsia="等线" w:cs="Arial"/>
                  <w:lang w:val="en-US"/>
                </w:rPr>
                <w:t>’</w:t>
              </w:r>
              <w:r>
                <w:rPr>
                  <w:rFonts w:eastAsia="等线" w:cs="Arial" w:hint="eastAsia"/>
                  <w:lang w:val="en-US"/>
                </w:rPr>
                <w:t xml:space="preserve">s comment, </w:t>
              </w:r>
            </w:ins>
            <w:ins w:id="524" w:author="ZTE" w:date="2021-01-27T19:44:00Z">
              <w:r>
                <w:rPr>
                  <w:rFonts w:eastAsia="等线" w:cs="Arial" w:hint="eastAsia"/>
                  <w:lang w:val="en-US"/>
                </w:rPr>
                <w:t xml:space="preserve">it seems </w:t>
              </w:r>
            </w:ins>
            <w:ins w:id="525" w:author="ZTE" w:date="2021-01-27T17:46:00Z">
              <w:r>
                <w:rPr>
                  <w:rFonts w:eastAsia="等线" w:cs="Arial" w:hint="eastAsia"/>
                  <w:lang w:val="en-US"/>
                </w:rPr>
                <w:t xml:space="preserve">fine to use </w:t>
              </w:r>
              <w:r>
                <w:rPr>
                  <w:rFonts w:eastAsia="等线" w:cs="Arial"/>
                  <w:lang w:val="en-US"/>
                </w:rPr>
                <w:t>“</w:t>
              </w:r>
              <w:r>
                <w:rPr>
                  <w:rFonts w:eastAsia="等线" w:cs="Arial" w:hint="eastAsia"/>
                  <w:lang w:val="en-US"/>
                </w:rPr>
                <w:t>CPC</w:t>
              </w:r>
              <w:r>
                <w:rPr>
                  <w:rFonts w:eastAsia="等线" w:cs="Arial"/>
                  <w:lang w:val="en-US"/>
                </w:rPr>
                <w:t>”</w:t>
              </w:r>
              <w:r>
                <w:rPr>
                  <w:rFonts w:eastAsia="等线" w:cs="Arial" w:hint="eastAsia"/>
                  <w:lang w:val="en-US"/>
                </w:rPr>
                <w:t xml:space="preserve"> to refer to intra-SN CPC in Rel-16 spec (as the term used in other places within the current spec) since only intra-SN CPC is supported in Rel-16. We can distinguish the intra-SN CPC and inter-SN CPC in Rel-17 spec, if needed.</w:t>
              </w:r>
            </w:ins>
          </w:p>
        </w:tc>
      </w:tr>
      <w:tr w:rsidR="003C49ED" w14:paraId="65418FF0" w14:textId="77777777">
        <w:trPr>
          <w:ins w:id="526" w:author="vivo(Jing)" w:date="2021-01-27T22:02:00Z"/>
        </w:trPr>
        <w:tc>
          <w:tcPr>
            <w:tcW w:w="1809" w:type="dxa"/>
          </w:tcPr>
          <w:p w14:paraId="62D427C2" w14:textId="43221816" w:rsidR="003C49ED" w:rsidRDefault="003C49ED" w:rsidP="003C49ED">
            <w:pPr>
              <w:spacing w:after="0"/>
              <w:jc w:val="center"/>
              <w:rPr>
                <w:ins w:id="527" w:author="vivo(Jing)" w:date="2021-01-27T22:02:00Z"/>
                <w:rFonts w:cs="Arial" w:hint="eastAsia"/>
                <w:lang w:val="en-US"/>
              </w:rPr>
            </w:pPr>
            <w:ins w:id="528" w:author="vivo(Jing)" w:date="2021-01-27T22:02:00Z">
              <w:r>
                <w:rPr>
                  <w:rFonts w:cs="Arial"/>
                </w:rPr>
                <w:t>vivo</w:t>
              </w:r>
            </w:ins>
          </w:p>
        </w:tc>
        <w:tc>
          <w:tcPr>
            <w:tcW w:w="1985" w:type="dxa"/>
          </w:tcPr>
          <w:p w14:paraId="00063478" w14:textId="0E02E195" w:rsidR="003C49ED" w:rsidRDefault="003C49ED" w:rsidP="003C49ED">
            <w:pPr>
              <w:spacing w:after="0"/>
              <w:rPr>
                <w:ins w:id="529" w:author="vivo(Jing)" w:date="2021-01-27T22:02:00Z"/>
                <w:rFonts w:eastAsia="等线" w:cs="Arial" w:hint="eastAsia"/>
                <w:lang w:val="en-US"/>
              </w:rPr>
            </w:pPr>
            <w:ins w:id="530" w:author="vivo(Jing)" w:date="2021-01-27T22:02:00Z">
              <w:r>
                <w:rPr>
                  <w:rFonts w:eastAsia="等线" w:cs="Arial"/>
                </w:rPr>
                <w:t>Yes</w:t>
              </w:r>
            </w:ins>
          </w:p>
        </w:tc>
        <w:tc>
          <w:tcPr>
            <w:tcW w:w="6045" w:type="dxa"/>
          </w:tcPr>
          <w:p w14:paraId="09177DCB" w14:textId="4FDCF047" w:rsidR="003C49ED" w:rsidRDefault="003C49ED" w:rsidP="003C49ED">
            <w:pPr>
              <w:spacing w:after="0"/>
              <w:rPr>
                <w:ins w:id="531" w:author="vivo(Jing)" w:date="2021-01-27T22:02:00Z"/>
                <w:rFonts w:eastAsia="等线" w:cs="Arial" w:hint="eastAsia"/>
                <w:lang w:val="en-US"/>
              </w:rPr>
            </w:pPr>
            <w:ins w:id="532" w:author="vivo(Jing)" w:date="2021-01-27T22:02:00Z">
              <w:r>
                <w:rPr>
                  <w:rFonts w:eastAsia="等线" w:cs="Arial"/>
                </w:rPr>
                <w:t xml:space="preserve">No strong view on this, </w:t>
              </w:r>
            </w:ins>
            <w:ins w:id="533" w:author="vivo(Jing)" w:date="2021-01-27T22:03:00Z">
              <w:r>
                <w:rPr>
                  <w:rFonts w:eastAsia="等线" w:cs="Arial"/>
                </w:rPr>
                <w:t xml:space="preserve">we can accept the current text and </w:t>
              </w:r>
            </w:ins>
            <w:ins w:id="534" w:author="vivo(Jing)" w:date="2021-01-27T22:02:00Z">
              <w:r>
                <w:rPr>
                  <w:rFonts w:eastAsia="等线" w:cs="Arial"/>
                </w:rPr>
                <w:t xml:space="preserve">the change to ‘intra-SN’ is </w:t>
              </w:r>
            </w:ins>
            <w:ins w:id="535" w:author="vivo(Jing)" w:date="2021-01-27T22:03:00Z">
              <w:r>
                <w:rPr>
                  <w:rFonts w:eastAsia="等线" w:cs="Arial"/>
                </w:rPr>
                <w:t xml:space="preserve">also </w:t>
              </w:r>
            </w:ins>
            <w:ins w:id="536" w:author="vivo(Jing)" w:date="2021-01-27T22:02:00Z">
              <w:r>
                <w:rPr>
                  <w:rFonts w:eastAsia="等线" w:cs="Arial"/>
                </w:rPr>
                <w:t>reasonable.</w:t>
              </w:r>
            </w:ins>
          </w:p>
        </w:tc>
      </w:tr>
      <w:tr w:rsidR="003C49ED" w14:paraId="39C09CDC" w14:textId="77777777">
        <w:tc>
          <w:tcPr>
            <w:tcW w:w="1809" w:type="dxa"/>
          </w:tcPr>
          <w:p w14:paraId="77813DD6" w14:textId="77777777" w:rsidR="003C49ED" w:rsidRDefault="003C49ED" w:rsidP="003C49ED">
            <w:pPr>
              <w:spacing w:after="0"/>
              <w:jc w:val="center"/>
              <w:rPr>
                <w:rFonts w:cs="Arial"/>
              </w:rPr>
            </w:pPr>
          </w:p>
        </w:tc>
        <w:tc>
          <w:tcPr>
            <w:tcW w:w="1985" w:type="dxa"/>
          </w:tcPr>
          <w:p w14:paraId="342E4044" w14:textId="77777777" w:rsidR="003C49ED" w:rsidRDefault="003C49ED" w:rsidP="003C49ED">
            <w:pPr>
              <w:spacing w:after="0"/>
              <w:rPr>
                <w:rFonts w:eastAsia="等线" w:cs="Arial"/>
              </w:rPr>
            </w:pPr>
          </w:p>
        </w:tc>
        <w:tc>
          <w:tcPr>
            <w:tcW w:w="6045" w:type="dxa"/>
          </w:tcPr>
          <w:p w14:paraId="6D643E8D" w14:textId="77777777" w:rsidR="003C49ED" w:rsidRDefault="003C49ED" w:rsidP="003C49ED">
            <w:pPr>
              <w:spacing w:after="0"/>
              <w:rPr>
                <w:rFonts w:eastAsia="等线" w:cs="Arial"/>
              </w:rPr>
            </w:pPr>
          </w:p>
        </w:tc>
      </w:tr>
    </w:tbl>
    <w:p w14:paraId="2D4E84A8" w14:textId="77777777" w:rsidR="00385033" w:rsidRDefault="00385033"/>
    <w:p w14:paraId="3843E79D" w14:textId="77777777" w:rsidR="00385033" w:rsidRDefault="00385033"/>
    <w:p w14:paraId="20194FEC" w14:textId="77777777" w:rsidR="00385033" w:rsidRDefault="00465E73">
      <w:pPr>
        <w:pStyle w:val="Proposal"/>
        <w:numPr>
          <w:ilvl w:val="0"/>
          <w:numId w:val="15"/>
        </w:numPr>
        <w:tabs>
          <w:tab w:val="clear" w:pos="1304"/>
        </w:tabs>
        <w:overflowPunct/>
        <w:autoSpaceDE/>
        <w:autoSpaceDN/>
        <w:adjustRightInd/>
        <w:spacing w:beforeLines="50" w:before="120" w:after="200" w:line="276" w:lineRule="auto"/>
        <w:ind w:left="1701" w:hanging="1701"/>
        <w:jc w:val="left"/>
        <w:textAlignment w:val="auto"/>
      </w:pPr>
      <w:r>
        <w:lastRenderedPageBreak/>
        <w:t>xxx.</w:t>
      </w:r>
      <w:bookmarkEnd w:id="477"/>
    </w:p>
    <w:p w14:paraId="061BDB11" w14:textId="77777777" w:rsidR="00385033" w:rsidRDefault="00385033"/>
    <w:p w14:paraId="75AFD5D7" w14:textId="77777777" w:rsidR="00385033" w:rsidRDefault="00465E73">
      <w:pPr>
        <w:pStyle w:val="Heading1"/>
      </w:pPr>
      <w:r>
        <w:t>Conclusion</w:t>
      </w:r>
    </w:p>
    <w:p w14:paraId="75ABA1EC" w14:textId="77777777" w:rsidR="00385033" w:rsidRDefault="00465E73">
      <w:r>
        <w:t xml:space="preserve">We have the following proposals </w:t>
      </w:r>
    </w:p>
    <w:p w14:paraId="546FCEA6" w14:textId="77777777" w:rsidR="00385033" w:rsidRDefault="00465E73">
      <w:pPr>
        <w:pStyle w:val="TOC1"/>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62216175" w:history="1">
        <w:r>
          <w:rPr>
            <w:rStyle w:val="Hyperlink"/>
          </w:rPr>
          <w:t>Proposal 1</w:t>
        </w:r>
        <w:r>
          <w:rPr>
            <w:rFonts w:asciiTheme="minorHAnsi" w:eastAsiaTheme="minorEastAsia" w:hAnsiTheme="minorHAnsi" w:cstheme="minorBidi"/>
            <w:b w:val="0"/>
            <w:kern w:val="2"/>
            <w:sz w:val="21"/>
          </w:rPr>
          <w:tab/>
        </w:r>
        <w:r>
          <w:rPr>
            <w:rStyle w:val="Hyperlink"/>
          </w:rPr>
          <w:t>xxx.</w:t>
        </w:r>
      </w:hyperlink>
    </w:p>
    <w:p w14:paraId="60579024" w14:textId="77777777" w:rsidR="00385033" w:rsidRDefault="00465E73">
      <w:r>
        <w:fldChar w:fldCharType="end"/>
      </w:r>
    </w:p>
    <w:p w14:paraId="1A41AD1E" w14:textId="77777777" w:rsidR="00385033" w:rsidRDefault="00385033">
      <w:pPr>
        <w:rPr>
          <w:b/>
          <w:bCs/>
        </w:rPr>
      </w:pPr>
    </w:p>
    <w:p w14:paraId="649B0AEC" w14:textId="77777777" w:rsidR="00385033" w:rsidRDefault="00465E73">
      <w:pPr>
        <w:pStyle w:val="Heading1"/>
      </w:pPr>
      <w:bookmarkStart w:id="537" w:name="_In-sequence_SDU_delivery"/>
      <w:bookmarkStart w:id="538" w:name="_Ref450865335"/>
      <w:bookmarkStart w:id="539" w:name="_Ref189809556"/>
      <w:bookmarkStart w:id="540" w:name="_Ref174151459"/>
      <w:bookmarkEnd w:id="537"/>
      <w:r>
        <w:rPr>
          <w:rFonts w:hint="eastAsia"/>
        </w:rPr>
        <w:t>Reference</w:t>
      </w:r>
      <w:bookmarkEnd w:id="538"/>
      <w:bookmarkEnd w:id="539"/>
      <w:bookmarkEnd w:id="540"/>
    </w:p>
    <w:p w14:paraId="2AFEF453" w14:textId="77777777" w:rsidR="00385033" w:rsidRDefault="00465E73">
      <w:pPr>
        <w:pStyle w:val="Doc-title"/>
        <w:numPr>
          <w:ilvl w:val="0"/>
          <w:numId w:val="16"/>
        </w:numPr>
      </w:pPr>
      <w:r>
        <w:t>R2-2100973</w:t>
      </w:r>
      <w:r>
        <w:tab/>
      </w:r>
      <w:proofErr w:type="spellStart"/>
      <w:r>
        <w:t>Coexistance</w:t>
      </w:r>
      <w:proofErr w:type="spellEnd"/>
      <w:r>
        <w:t xml:space="preserve"> of DAPS and </w:t>
      </w:r>
      <w:proofErr w:type="spellStart"/>
      <w:r>
        <w:t>Sidelink</w:t>
      </w:r>
      <w:proofErr w:type="spellEnd"/>
      <w:r>
        <w:tab/>
        <w:t>Ericsson</w:t>
      </w:r>
      <w:r>
        <w:tab/>
        <w:t>discussion</w:t>
      </w:r>
      <w:r>
        <w:tab/>
        <w:t>Rel-16</w:t>
      </w:r>
      <w:r>
        <w:tab/>
      </w:r>
      <w:proofErr w:type="spellStart"/>
      <w:r>
        <w:t>NR_Mob_enh</w:t>
      </w:r>
      <w:proofErr w:type="spellEnd"/>
      <w:r>
        <w:t>-Core, 5G_V2X_NRSL-Core</w:t>
      </w:r>
    </w:p>
    <w:p w14:paraId="11EFDFE8" w14:textId="77777777" w:rsidR="00385033" w:rsidRDefault="00465E73">
      <w:pPr>
        <w:pStyle w:val="Doc-title"/>
        <w:numPr>
          <w:ilvl w:val="0"/>
          <w:numId w:val="16"/>
        </w:numPr>
      </w:pPr>
      <w:r>
        <w:t>R2-2100101</w:t>
      </w:r>
      <w:r>
        <w:tab/>
        <w:t>Co-configuration of V2X and other features</w:t>
      </w:r>
      <w:r>
        <w:tab/>
        <w:t>OPPO</w:t>
      </w:r>
      <w:r>
        <w:tab/>
        <w:t>discussion</w:t>
      </w:r>
      <w:r>
        <w:tab/>
        <w:t>Rel-16</w:t>
      </w:r>
      <w:r>
        <w:tab/>
      </w:r>
      <w:proofErr w:type="spellStart"/>
      <w:r>
        <w:t>NR_Mob_enh</w:t>
      </w:r>
      <w:proofErr w:type="spellEnd"/>
      <w:r>
        <w:t xml:space="preserve">-Core, 5G_V2X_NRSL-Core, </w:t>
      </w:r>
      <w:proofErr w:type="spellStart"/>
      <w:r>
        <w:t>LTE_NR_DC_CA_enh</w:t>
      </w:r>
      <w:proofErr w:type="spellEnd"/>
      <w:r>
        <w:t>-Core</w:t>
      </w:r>
    </w:p>
    <w:p w14:paraId="3A6D9342" w14:textId="77777777" w:rsidR="00385033" w:rsidRDefault="00465E73">
      <w:pPr>
        <w:pStyle w:val="Doc-title"/>
        <w:numPr>
          <w:ilvl w:val="0"/>
          <w:numId w:val="16"/>
        </w:numPr>
      </w:pPr>
      <w:r>
        <w:t>R2-2100149</w:t>
      </w:r>
      <w:r>
        <w:tab/>
        <w:t xml:space="preserve">DAPS HO and NR </w:t>
      </w:r>
      <w:proofErr w:type="spellStart"/>
      <w:r>
        <w:t>Sidelink</w:t>
      </w:r>
      <w:proofErr w:type="spellEnd"/>
      <w:r>
        <w:t xml:space="preserve"> Communication Samsung Electronics Co., Ltd               discussion            Rel-16    5G_V2X_NRSL-Core</w:t>
      </w:r>
    </w:p>
    <w:p w14:paraId="18B72BDD" w14:textId="77777777" w:rsidR="00385033" w:rsidRDefault="00465E73">
      <w:pPr>
        <w:pStyle w:val="Doc-title"/>
        <w:numPr>
          <w:ilvl w:val="0"/>
          <w:numId w:val="16"/>
        </w:numPr>
      </w:pPr>
      <w:r>
        <w:t>R2-2101702</w:t>
      </w:r>
      <w:r>
        <w:tab/>
        <w:t>Clarification on DAPS HO configuration      vivo        CR          Rel-16    38.331   16.3.1               2430      -             F             5G_V2X_NRSL-Core</w:t>
      </w:r>
    </w:p>
    <w:p w14:paraId="461A6B71" w14:textId="77777777" w:rsidR="00385033" w:rsidRDefault="00465E73">
      <w:pPr>
        <w:pStyle w:val="Doc-title"/>
        <w:numPr>
          <w:ilvl w:val="0"/>
          <w:numId w:val="16"/>
        </w:numPr>
      </w:pPr>
      <w:r>
        <w:t>R2-2100102</w:t>
      </w:r>
      <w:r>
        <w:tab/>
        <w:t>CR on co-configuration of NR-V2X and other features</w:t>
      </w:r>
      <w:r>
        <w:tab/>
        <w:t>OPPO</w:t>
      </w:r>
      <w:r>
        <w:tab/>
        <w:t>CR</w:t>
      </w:r>
      <w:r>
        <w:tab/>
        <w:t>Rel-16</w:t>
      </w:r>
      <w:r>
        <w:tab/>
        <w:t>38.331</w:t>
      </w:r>
      <w:r>
        <w:tab/>
        <w:t>16.3.1</w:t>
      </w:r>
      <w:r>
        <w:tab/>
        <w:t>2301</w:t>
      </w:r>
      <w:r>
        <w:tab/>
        <w:t>-</w:t>
      </w:r>
      <w:r>
        <w:tab/>
        <w:t>F</w:t>
      </w:r>
      <w:r>
        <w:tab/>
      </w:r>
      <w:proofErr w:type="spellStart"/>
      <w:r>
        <w:t>NR_Mob_enh</w:t>
      </w:r>
      <w:proofErr w:type="spellEnd"/>
      <w:r>
        <w:t xml:space="preserve">-Core, 5G_V2X_NRSL-Core, </w:t>
      </w:r>
      <w:proofErr w:type="spellStart"/>
      <w:r>
        <w:t>LTE_NR_DC_CA_enh</w:t>
      </w:r>
      <w:proofErr w:type="spellEnd"/>
      <w:r>
        <w:t>-Core</w:t>
      </w:r>
    </w:p>
    <w:p w14:paraId="7E98A3B1" w14:textId="77777777" w:rsidR="00385033" w:rsidRDefault="00465E73">
      <w:pPr>
        <w:pStyle w:val="Doc-title"/>
        <w:numPr>
          <w:ilvl w:val="0"/>
          <w:numId w:val="16"/>
        </w:numPr>
      </w:pPr>
      <w:r>
        <w:t>R2-2100103</w:t>
      </w:r>
      <w:r>
        <w:tab/>
        <w:t>CR on Co-configuration of NR-V2X and MR-DC</w:t>
      </w:r>
      <w:r>
        <w:tab/>
        <w:t>OPPO</w:t>
      </w:r>
      <w:r>
        <w:tab/>
        <w:t>CR</w:t>
      </w:r>
      <w:r>
        <w:tab/>
        <w:t>Rel-16</w:t>
      </w:r>
      <w:r>
        <w:tab/>
        <w:t>37.340</w:t>
      </w:r>
      <w:r>
        <w:tab/>
        <w:t>16.4.0</w:t>
      </w:r>
      <w:r>
        <w:tab/>
        <w:t>0245</w:t>
      </w:r>
      <w:r>
        <w:tab/>
        <w:t>-</w:t>
      </w:r>
      <w:r>
        <w:tab/>
        <w:t>F</w:t>
      </w:r>
      <w:r>
        <w:tab/>
        <w:t>5G_V2X_NRSL-Core</w:t>
      </w:r>
    </w:p>
    <w:p w14:paraId="40CCAEBE" w14:textId="77777777" w:rsidR="00385033" w:rsidRDefault="00465E73">
      <w:pPr>
        <w:pStyle w:val="Doc-title"/>
        <w:numPr>
          <w:ilvl w:val="0"/>
          <w:numId w:val="16"/>
        </w:numPr>
      </w:pPr>
      <w:r>
        <w:t>R2-2100104</w:t>
      </w:r>
      <w:r>
        <w:tab/>
        <w:t>CR on co-configuration of CHO and UAI and SUI report</w:t>
      </w:r>
      <w:r>
        <w:tab/>
        <w:t>OPPO</w:t>
      </w:r>
      <w:r>
        <w:tab/>
        <w:t>CR</w:t>
      </w:r>
      <w:r>
        <w:tab/>
        <w:t>Rel-16</w:t>
      </w:r>
      <w:r>
        <w:tab/>
        <w:t>36.331</w:t>
      </w:r>
      <w:r>
        <w:tab/>
        <w:t>16.3.0</w:t>
      </w:r>
      <w:r>
        <w:tab/>
        <w:t>4544</w:t>
      </w:r>
      <w:r>
        <w:tab/>
        <w:t>-</w:t>
      </w:r>
      <w:r>
        <w:tab/>
        <w:t>F</w:t>
      </w:r>
      <w:r>
        <w:tab/>
        <w:t xml:space="preserve">5G_V2X_NRSL-Core, </w:t>
      </w:r>
      <w:proofErr w:type="spellStart"/>
      <w:r>
        <w:t>NR_Mob_enh</w:t>
      </w:r>
      <w:proofErr w:type="spellEnd"/>
      <w:r>
        <w:t>-Core</w:t>
      </w:r>
    </w:p>
    <w:p w14:paraId="0758892A" w14:textId="77777777" w:rsidR="00385033" w:rsidRDefault="00465E73">
      <w:pPr>
        <w:pStyle w:val="Doc-title"/>
        <w:numPr>
          <w:ilvl w:val="0"/>
          <w:numId w:val="16"/>
        </w:numPr>
      </w:pPr>
      <w:r>
        <w:t>R2-2100974</w:t>
      </w:r>
      <w:r>
        <w:tab/>
        <w:t xml:space="preserve">Correction to </w:t>
      </w:r>
      <w:proofErr w:type="spellStart"/>
      <w:r>
        <w:t>meaqsResultServingMOList</w:t>
      </w:r>
      <w:proofErr w:type="spellEnd"/>
      <w:r>
        <w:t xml:space="preserve"> impacting EN-DC</w:t>
      </w:r>
      <w:r>
        <w:tab/>
        <w:t>Ericsson</w:t>
      </w:r>
      <w:r>
        <w:tab/>
        <w:t>CR</w:t>
      </w:r>
      <w:r>
        <w:tab/>
        <w:t>Rel-16</w:t>
      </w:r>
      <w:r>
        <w:tab/>
        <w:t>38.331</w:t>
      </w:r>
      <w:r>
        <w:tab/>
        <w:t>16.3.1</w:t>
      </w:r>
      <w:r>
        <w:tab/>
        <w:t>2371</w:t>
      </w:r>
      <w:r>
        <w:tab/>
        <w:t>-</w:t>
      </w:r>
      <w:r>
        <w:tab/>
        <w:t>F</w:t>
      </w:r>
      <w:r>
        <w:tab/>
      </w:r>
      <w:proofErr w:type="spellStart"/>
      <w:r>
        <w:t>NR_newRAT</w:t>
      </w:r>
      <w:proofErr w:type="spellEnd"/>
      <w:r>
        <w:t>-Core, 5G_V2X_NRSL-Core</w:t>
      </w:r>
    </w:p>
    <w:p w14:paraId="6A92D770" w14:textId="77777777" w:rsidR="00385033" w:rsidRDefault="00465E73">
      <w:pPr>
        <w:pStyle w:val="Doc-title"/>
        <w:numPr>
          <w:ilvl w:val="0"/>
          <w:numId w:val="16"/>
        </w:numPr>
      </w:pPr>
      <w:r>
        <w:t>R2-2100975</w:t>
      </w:r>
      <w:r>
        <w:tab/>
        <w:t xml:space="preserve">Correction to </w:t>
      </w:r>
      <w:proofErr w:type="spellStart"/>
      <w:r>
        <w:t>measResultPCell</w:t>
      </w:r>
      <w:proofErr w:type="spellEnd"/>
      <w:r>
        <w:t xml:space="preserve"> impacting EN-DC</w:t>
      </w:r>
      <w:r>
        <w:tab/>
        <w:t>Ericsson</w:t>
      </w:r>
      <w:r>
        <w:tab/>
        <w:t>CR</w:t>
      </w:r>
      <w:r>
        <w:tab/>
        <w:t>Rel-16</w:t>
      </w:r>
      <w:r>
        <w:tab/>
        <w:t>36.331</w:t>
      </w:r>
      <w:r>
        <w:tab/>
        <w:t>16.3.0</w:t>
      </w:r>
      <w:r>
        <w:tab/>
        <w:t>4557</w:t>
      </w:r>
      <w:r>
        <w:tab/>
        <w:t>-</w:t>
      </w:r>
      <w:r>
        <w:tab/>
        <w:t>F</w:t>
      </w:r>
      <w:r>
        <w:tab/>
      </w:r>
      <w:proofErr w:type="spellStart"/>
      <w:r>
        <w:t>NR_newRAT</w:t>
      </w:r>
      <w:proofErr w:type="spellEnd"/>
      <w:r>
        <w:t>-Core, 5G_V2X_NRSL-Core</w:t>
      </w:r>
    </w:p>
    <w:p w14:paraId="1E5FD2F5" w14:textId="77777777" w:rsidR="00385033" w:rsidRDefault="00465E73">
      <w:pPr>
        <w:pStyle w:val="Doc-title"/>
        <w:numPr>
          <w:ilvl w:val="0"/>
          <w:numId w:val="16"/>
        </w:numPr>
      </w:pPr>
      <w:r>
        <w:t>R2-2101535</w:t>
      </w:r>
      <w:r>
        <w:tab/>
        <w:t>CR on measurement object modification</w:t>
      </w:r>
      <w:r>
        <w:tab/>
        <w:t xml:space="preserve">ZTE Corporation, </w:t>
      </w:r>
      <w:proofErr w:type="spellStart"/>
      <w:r>
        <w:t>Sanechips</w:t>
      </w:r>
      <w:proofErr w:type="spellEnd"/>
      <w:r>
        <w:tab/>
        <w:t>CR</w:t>
      </w:r>
      <w:r>
        <w:tab/>
        <w:t>Rel-16</w:t>
      </w:r>
      <w:r>
        <w:tab/>
        <w:t>38.331</w:t>
      </w:r>
      <w:r>
        <w:tab/>
        <w:t>16.3.1</w:t>
      </w:r>
      <w:r>
        <w:tab/>
        <w:t>2418</w:t>
      </w:r>
      <w:r>
        <w:tab/>
        <w:t>-</w:t>
      </w:r>
      <w:r>
        <w:tab/>
        <w:t>F</w:t>
      </w:r>
      <w:r>
        <w:tab/>
      </w:r>
      <w:proofErr w:type="spellStart"/>
      <w:r>
        <w:t>NR_pos</w:t>
      </w:r>
      <w:proofErr w:type="spellEnd"/>
      <w:r>
        <w:t>-Core, 5G_V2X_NRSL-Core</w:t>
      </w:r>
    </w:p>
    <w:p w14:paraId="5D2CD0BA" w14:textId="77777777" w:rsidR="00385033" w:rsidRDefault="00465E73">
      <w:pPr>
        <w:pStyle w:val="Doc-title"/>
        <w:numPr>
          <w:ilvl w:val="0"/>
          <w:numId w:val="16"/>
        </w:numPr>
      </w:pPr>
      <w:r>
        <w:t>R2-2101169</w:t>
      </w:r>
      <w:r>
        <w:tab/>
        <w:t>Retransmission of UE information after CHO</w:t>
      </w:r>
      <w:r>
        <w:tab/>
        <w:t>Google Inc.</w:t>
      </w:r>
      <w:r>
        <w:tab/>
        <w:t>CR</w:t>
      </w:r>
      <w:r>
        <w:tab/>
        <w:t>Rel-16</w:t>
      </w:r>
      <w:r>
        <w:tab/>
        <w:t>36.331</w:t>
      </w:r>
      <w:r>
        <w:tab/>
        <w:t>16.3.0</w:t>
      </w:r>
      <w:r>
        <w:tab/>
        <w:t>4569</w:t>
      </w:r>
      <w:r>
        <w:tab/>
        <w:t>-</w:t>
      </w:r>
      <w:r>
        <w:tab/>
        <w:t>F</w:t>
      </w:r>
      <w:r>
        <w:tab/>
        <w:t xml:space="preserve">MBMS_LTE_SC-Core, SPIA_IDC_LTE-Core, </w:t>
      </w:r>
      <w:proofErr w:type="spellStart"/>
      <w:r>
        <w:t>LTE_feMob</w:t>
      </w:r>
      <w:proofErr w:type="spellEnd"/>
      <w:r>
        <w:t xml:space="preserve">-Core, 5G_V2X_NRSL-Core, </w:t>
      </w:r>
      <w:proofErr w:type="spellStart"/>
      <w:r>
        <w:t>LTE_eDDA</w:t>
      </w:r>
      <w:proofErr w:type="spellEnd"/>
      <w:r>
        <w:t>-Core</w:t>
      </w:r>
    </w:p>
    <w:p w14:paraId="1B50539A" w14:textId="77777777" w:rsidR="00385033" w:rsidRDefault="00465E73">
      <w:pPr>
        <w:pStyle w:val="Doc-title"/>
        <w:numPr>
          <w:ilvl w:val="0"/>
          <w:numId w:val="16"/>
        </w:numPr>
      </w:pPr>
      <w:r>
        <w:t>R2-2101182</w:t>
      </w:r>
      <w:r>
        <w:tab/>
        <w:t>Retransmission of UE information after CHO</w:t>
      </w:r>
      <w:r>
        <w:tab/>
        <w:t>Google Inc.</w:t>
      </w:r>
      <w:r>
        <w:tab/>
        <w:t>CR</w:t>
      </w:r>
      <w:r>
        <w:tab/>
        <w:t>Rel-16</w:t>
      </w:r>
      <w:r>
        <w:tab/>
        <w:t>38.331</w:t>
      </w:r>
      <w:r>
        <w:tab/>
        <w:t>16.3.1</w:t>
      </w:r>
      <w:r>
        <w:tab/>
        <w:t>2389</w:t>
      </w:r>
      <w:r>
        <w:tab/>
        <w:t>-</w:t>
      </w:r>
      <w:r>
        <w:tab/>
        <w:t>F</w:t>
      </w:r>
      <w:r>
        <w:tab/>
      </w:r>
      <w:proofErr w:type="spellStart"/>
      <w:r>
        <w:t>NR_Mob_enh</w:t>
      </w:r>
      <w:proofErr w:type="spellEnd"/>
      <w:r>
        <w:t xml:space="preserve">-Core, 5G_V2X_NRSL-Core, </w:t>
      </w:r>
      <w:proofErr w:type="spellStart"/>
      <w:r>
        <w:t>NR_UE_pow_sav</w:t>
      </w:r>
      <w:proofErr w:type="spellEnd"/>
      <w:r>
        <w:t>-Core</w:t>
      </w:r>
    </w:p>
    <w:p w14:paraId="73A4013A" w14:textId="77777777" w:rsidR="00385033" w:rsidRDefault="00465E73">
      <w:pPr>
        <w:pStyle w:val="Doc-title"/>
        <w:numPr>
          <w:ilvl w:val="0"/>
          <w:numId w:val="16"/>
        </w:numPr>
        <w:rPr>
          <w:ins w:id="541" w:author="OPPO (Qianxi)" w:date="2021-01-26T11:32:00Z"/>
        </w:rPr>
      </w:pPr>
      <w:r>
        <w:t>R2-2101546</w:t>
      </w:r>
      <w:r>
        <w:tab/>
        <w:t xml:space="preserve">Clarification on </w:t>
      </w:r>
      <w:proofErr w:type="spellStart"/>
      <w:r>
        <w:t>ULInformationTransferMRDC</w:t>
      </w:r>
      <w:proofErr w:type="spellEnd"/>
      <w:r>
        <w:t xml:space="preserve"> message</w:t>
      </w:r>
      <w:r>
        <w:tab/>
        <w:t xml:space="preserve">ZTE Corporation, </w:t>
      </w:r>
      <w:proofErr w:type="spellStart"/>
      <w:r>
        <w:t>Sanechips</w:t>
      </w:r>
      <w:proofErr w:type="spellEnd"/>
      <w:r>
        <w:tab/>
        <w:t>CR</w:t>
      </w:r>
      <w:r>
        <w:tab/>
        <w:t>Rel-16</w:t>
      </w:r>
      <w:r>
        <w:tab/>
        <w:t>38.331</w:t>
      </w:r>
      <w:r>
        <w:tab/>
        <w:t>16.3.1</w:t>
      </w:r>
      <w:r>
        <w:tab/>
        <w:t>2419</w:t>
      </w:r>
      <w:r>
        <w:tab/>
        <w:t>-</w:t>
      </w:r>
      <w:r>
        <w:tab/>
        <w:t>F</w:t>
      </w:r>
      <w:r>
        <w:tab/>
      </w:r>
      <w:proofErr w:type="spellStart"/>
      <w:r>
        <w:t>NR_Mob_enh</w:t>
      </w:r>
      <w:proofErr w:type="spellEnd"/>
      <w:r>
        <w:t xml:space="preserve">-Core, </w:t>
      </w:r>
      <w:proofErr w:type="spellStart"/>
      <w:r>
        <w:t>LTE_NR_DC_CA_enh</w:t>
      </w:r>
      <w:proofErr w:type="spellEnd"/>
      <w:r>
        <w:t>-Core</w:t>
      </w:r>
    </w:p>
    <w:p w14:paraId="75CFF671" w14:textId="77777777" w:rsidR="00385033" w:rsidRDefault="00465E73">
      <w:pPr>
        <w:pStyle w:val="Doc-title"/>
        <w:numPr>
          <w:ilvl w:val="0"/>
          <w:numId w:val="16"/>
        </w:numPr>
        <w:rPr>
          <w:ins w:id="542" w:author="OPPO (Qianxi)" w:date="2021-01-26T11:33:00Z"/>
        </w:rPr>
        <w:pPrChange w:id="543" w:author="OPPO (Qianxi)" w:date="2021-01-26T11:33:00Z">
          <w:pPr>
            <w:pStyle w:val="Doc-text2"/>
          </w:pPr>
        </w:pPrChange>
      </w:pPr>
      <w:ins w:id="544" w:author="OPPO (Qianxi)" w:date="2021-01-26T11:33:00Z">
        <w:r>
          <w:t xml:space="preserve">R2-2100680   UE information transmission in NR CHO case        SHARP Corporation, </w:t>
        </w:r>
        <w:proofErr w:type="gramStart"/>
        <w:r>
          <w:t>Ericsson  discussion</w:t>
        </w:r>
        <w:proofErr w:type="gramEnd"/>
        <w:r>
          <w:t xml:space="preserve">        </w:t>
        </w:r>
        <w:proofErr w:type="spellStart"/>
        <w:r>
          <w:t>NR_Mob_enh</w:t>
        </w:r>
        <w:proofErr w:type="spellEnd"/>
        <w:r>
          <w:t>-Core       R2-2010253</w:t>
        </w:r>
      </w:ins>
    </w:p>
    <w:p w14:paraId="462E4E4D" w14:textId="77777777" w:rsidR="00385033" w:rsidRDefault="00465E73">
      <w:pPr>
        <w:pStyle w:val="Doc-title"/>
        <w:numPr>
          <w:ilvl w:val="0"/>
          <w:numId w:val="16"/>
        </w:numPr>
        <w:rPr>
          <w:ins w:id="545" w:author="OPPO (Qianxi)" w:date="2021-01-26T11:33:00Z"/>
        </w:rPr>
        <w:pPrChange w:id="546" w:author="OPPO (Qianxi)" w:date="2021-01-26T11:33:00Z">
          <w:pPr>
            <w:pStyle w:val="Doc-text2"/>
          </w:pPr>
        </w:pPrChange>
      </w:pPr>
      <w:ins w:id="547" w:author="OPPO (Qianxi)" w:date="2021-01-26T11:33:00Z">
        <w:r>
          <w:t xml:space="preserve">R2-2100681   UE information transmission in LTE CHO case      SHARP Corporation, </w:t>
        </w:r>
        <w:proofErr w:type="gramStart"/>
        <w:r>
          <w:t>Ericsson  discussion</w:t>
        </w:r>
        <w:proofErr w:type="gramEnd"/>
        <w:r>
          <w:t xml:space="preserve">        Rel-16  </w:t>
        </w:r>
        <w:proofErr w:type="spellStart"/>
        <w:r>
          <w:t>NR_Mob_enh</w:t>
        </w:r>
        <w:proofErr w:type="spellEnd"/>
        <w:r>
          <w:t>-Core       R2-2010251</w:t>
        </w:r>
      </w:ins>
    </w:p>
    <w:p w14:paraId="797EC68C" w14:textId="77777777" w:rsidR="00385033" w:rsidRDefault="00465E73">
      <w:pPr>
        <w:pStyle w:val="Doc-title"/>
        <w:numPr>
          <w:ilvl w:val="0"/>
          <w:numId w:val="16"/>
        </w:numPr>
      </w:pPr>
      <w:ins w:id="548" w:author="OPPO (Qianxi)" w:date="2021-01-26T11:33:00Z">
        <w:r>
          <w:t>R2-2100526   Transmitting SL UE Information after CHO Nokia, Nokia Shanghai Bell        CR   Rel-</w:t>
        </w:r>
        <w:proofErr w:type="gramStart"/>
        <w:r>
          <w:t>16  38.331</w:t>
        </w:r>
        <w:proofErr w:type="gramEnd"/>
        <w:r>
          <w:t xml:space="preserve">  16.3.1   2331     -           F          </w:t>
        </w:r>
        <w:proofErr w:type="spellStart"/>
        <w:r>
          <w:t>NR_Mob_enh</w:t>
        </w:r>
        <w:proofErr w:type="spellEnd"/>
        <w:r>
          <w:t>-Core</w:t>
        </w:r>
      </w:ins>
    </w:p>
    <w:sectPr w:rsidR="00385033">
      <w:footerReference w:type="default" r:id="rId2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631E8F" w14:textId="77777777" w:rsidR="00825970" w:rsidRDefault="00825970">
      <w:pPr>
        <w:spacing w:after="0" w:line="240" w:lineRule="auto"/>
      </w:pPr>
      <w:r>
        <w:separator/>
      </w:r>
    </w:p>
  </w:endnote>
  <w:endnote w:type="continuationSeparator" w:id="0">
    <w:p w14:paraId="058B7441" w14:textId="77777777" w:rsidR="00825970" w:rsidRDefault="00825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85822" w14:textId="77777777" w:rsidR="003C49ED" w:rsidRDefault="003C49ED">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rPr>
      <w:t>12</w:t>
    </w:r>
    <w:r>
      <w:fldChar w:fldCharType="end"/>
    </w:r>
    <w:r>
      <w:rPr>
        <w:rStyle w:val="PageNumber"/>
      </w:rPr>
      <w:t>/</w:t>
    </w:r>
    <w:r>
      <w:fldChar w:fldCharType="begin"/>
    </w:r>
    <w:r>
      <w:rPr>
        <w:rStyle w:val="PageNumber"/>
      </w:rPr>
      <w:instrText xml:space="preserve"> NUMPAGES </w:instrText>
    </w:r>
    <w:r>
      <w:fldChar w:fldCharType="separate"/>
    </w:r>
    <w:r>
      <w:rPr>
        <w:rStyle w:val="PageNumber"/>
      </w:rPr>
      <w:t>12</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F8FC8A" w14:textId="77777777" w:rsidR="00825970" w:rsidRDefault="00825970">
      <w:pPr>
        <w:spacing w:after="0" w:line="240" w:lineRule="auto"/>
      </w:pPr>
      <w:r>
        <w:separator/>
      </w:r>
    </w:p>
  </w:footnote>
  <w:footnote w:type="continuationSeparator" w:id="0">
    <w:p w14:paraId="6958A49A" w14:textId="77777777" w:rsidR="00825970" w:rsidRDefault="008259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42B17"/>
    <w:multiLevelType w:val="multilevel"/>
    <w:tmpl w:val="02442B1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4A880964"/>
    <w:multiLevelType w:val="multilevel"/>
    <w:tmpl w:val="4A880964"/>
    <w:lvl w:ilvl="0">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6AE29D3"/>
    <w:multiLevelType w:val="multilevel"/>
    <w:tmpl w:val="56AE29D3"/>
    <w:lvl w:ilvl="0">
      <w:start w:val="2"/>
      <w:numFmt w:val="bullet"/>
      <w:lvlText w:val="-"/>
      <w:lvlJc w:val="left"/>
      <w:pPr>
        <w:ind w:left="760" w:hanging="360"/>
      </w:pPr>
      <w:rPr>
        <w:rFonts w:ascii="Times New Roman" w:eastAsia="MS Mincho" w:hAnsi="Times New Roman" w:cs="Times New Roman" w:hint="default"/>
      </w:rPr>
    </w:lvl>
    <w:lvl w:ilvl="1">
      <w:start w:val="1"/>
      <w:numFmt w:val="bullet"/>
      <w:lvlText w:val="•"/>
      <w:lvlJc w:val="left"/>
      <w:pPr>
        <w:ind w:left="1200" w:hanging="400"/>
      </w:pPr>
      <w:rPr>
        <w:rFonts w:ascii="Arial" w:hAnsi="Arial" w:hint="default"/>
      </w:rPr>
    </w:lvl>
    <w:lvl w:ilvl="2">
      <w:numFmt w:val="bullet"/>
      <w:lvlText w:val="-"/>
      <w:lvlJc w:val="left"/>
      <w:pPr>
        <w:ind w:left="1600" w:hanging="400"/>
      </w:pPr>
      <w:rPr>
        <w:rFonts w:ascii="Times New Roman" w:eastAsia="Times New Roman"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3"/>
  </w:num>
  <w:num w:numId="3">
    <w:abstractNumId w:val="11"/>
  </w:num>
  <w:num w:numId="4">
    <w:abstractNumId w:val="6"/>
  </w:num>
  <w:num w:numId="5">
    <w:abstractNumId w:val="2"/>
  </w:num>
  <w:num w:numId="6">
    <w:abstractNumId w:val="5"/>
  </w:num>
  <w:num w:numId="7">
    <w:abstractNumId w:val="9"/>
  </w:num>
  <w:num w:numId="8">
    <w:abstractNumId w:val="8"/>
  </w:num>
  <w:num w:numId="9">
    <w:abstractNumId w:val="15"/>
  </w:num>
  <w:num w:numId="10">
    <w:abstractNumId w:val="14"/>
  </w:num>
  <w:num w:numId="11">
    <w:abstractNumId w:val="12"/>
  </w:num>
  <w:num w:numId="12">
    <w:abstractNumId w:val="13"/>
  </w:num>
  <w:num w:numId="13">
    <w:abstractNumId w:val="7"/>
  </w:num>
  <w:num w:numId="14">
    <w:abstractNumId w:val="10"/>
  </w:num>
  <w:num w:numId="15">
    <w:abstractNumId w:val="4"/>
  </w:num>
  <w:num w:numId="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Qianxi)">
    <w15:presenceInfo w15:providerId="None" w15:userId="OPPO (Qianxi)"/>
  </w15:person>
  <w15:person w15:author="ZTE">
    <w15:presenceInfo w15:providerId="None" w15:userId="ZTE"/>
  </w15:person>
  <w15:person w15:author="vivo(Jing)">
    <w15:presenceInfo w15:providerId="None" w15:userId="vivo(Jing)"/>
  </w15:person>
  <w15:person w15:author="Ericsson">
    <w15:presenceInfo w15:providerId="None" w15:userId="Ericsson"/>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a4FAOmRpgc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4AF"/>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45F9"/>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2EC8"/>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2252"/>
    <w:rsid w:val="0013285C"/>
    <w:rsid w:val="00132FD0"/>
    <w:rsid w:val="00133D6B"/>
    <w:rsid w:val="001344C0"/>
    <w:rsid w:val="001346FA"/>
    <w:rsid w:val="00135252"/>
    <w:rsid w:val="00135EB3"/>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805"/>
    <w:rsid w:val="001E283B"/>
    <w:rsid w:val="001E4A3A"/>
    <w:rsid w:val="001E58E2"/>
    <w:rsid w:val="001E7AED"/>
    <w:rsid w:val="001F0385"/>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383"/>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4DEB"/>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59C"/>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31E4"/>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75"/>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2F06"/>
    <w:rsid w:val="00324D23"/>
    <w:rsid w:val="00325289"/>
    <w:rsid w:val="003252B2"/>
    <w:rsid w:val="00326BBC"/>
    <w:rsid w:val="00327673"/>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03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9DA"/>
    <w:rsid w:val="003C1E5C"/>
    <w:rsid w:val="003C22A4"/>
    <w:rsid w:val="003C266B"/>
    <w:rsid w:val="003C2702"/>
    <w:rsid w:val="003C3656"/>
    <w:rsid w:val="003C3A26"/>
    <w:rsid w:val="003C439E"/>
    <w:rsid w:val="003C49ED"/>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45E7"/>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030"/>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5E73"/>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AF1"/>
    <w:rsid w:val="00487DBF"/>
    <w:rsid w:val="00490DE1"/>
    <w:rsid w:val="00490FB0"/>
    <w:rsid w:val="004914F8"/>
    <w:rsid w:val="00492BC5"/>
    <w:rsid w:val="004964F1"/>
    <w:rsid w:val="0049698D"/>
    <w:rsid w:val="00496ABA"/>
    <w:rsid w:val="004A0480"/>
    <w:rsid w:val="004A0FE2"/>
    <w:rsid w:val="004A11D7"/>
    <w:rsid w:val="004A16BC"/>
    <w:rsid w:val="004A1BB2"/>
    <w:rsid w:val="004A2B94"/>
    <w:rsid w:val="004A3D72"/>
    <w:rsid w:val="004A64FA"/>
    <w:rsid w:val="004B09A0"/>
    <w:rsid w:val="004B1FA5"/>
    <w:rsid w:val="004B254E"/>
    <w:rsid w:val="004B2B6D"/>
    <w:rsid w:val="004B32A3"/>
    <w:rsid w:val="004B5C2F"/>
    <w:rsid w:val="004B72FC"/>
    <w:rsid w:val="004B7C0C"/>
    <w:rsid w:val="004C005B"/>
    <w:rsid w:val="004C089A"/>
    <w:rsid w:val="004C278F"/>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D25"/>
    <w:rsid w:val="00521570"/>
    <w:rsid w:val="005219CF"/>
    <w:rsid w:val="00522264"/>
    <w:rsid w:val="005245CD"/>
    <w:rsid w:val="00524EF8"/>
    <w:rsid w:val="0052560D"/>
    <w:rsid w:val="00525633"/>
    <w:rsid w:val="00525F5B"/>
    <w:rsid w:val="00526A01"/>
    <w:rsid w:val="005270C3"/>
    <w:rsid w:val="005273A5"/>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43C4"/>
    <w:rsid w:val="005B448E"/>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A63"/>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06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9A"/>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384"/>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970"/>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32"/>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46D2"/>
    <w:rsid w:val="008D56B1"/>
    <w:rsid w:val="008D5E5D"/>
    <w:rsid w:val="008D6103"/>
    <w:rsid w:val="008D6419"/>
    <w:rsid w:val="008D6D1A"/>
    <w:rsid w:val="008D72C2"/>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1B3"/>
    <w:rsid w:val="0096430A"/>
    <w:rsid w:val="00964B5A"/>
    <w:rsid w:val="0096554B"/>
    <w:rsid w:val="0096584A"/>
    <w:rsid w:val="009668EF"/>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1EA6"/>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6C92"/>
    <w:rsid w:val="009B7E87"/>
    <w:rsid w:val="009B7F3D"/>
    <w:rsid w:val="009C27EA"/>
    <w:rsid w:val="009C3625"/>
    <w:rsid w:val="009C403E"/>
    <w:rsid w:val="009C40F7"/>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2CBA"/>
    <w:rsid w:val="00A031D8"/>
    <w:rsid w:val="00A03623"/>
    <w:rsid w:val="00A0401C"/>
    <w:rsid w:val="00A0439B"/>
    <w:rsid w:val="00A048A8"/>
    <w:rsid w:val="00A04F49"/>
    <w:rsid w:val="00A051D2"/>
    <w:rsid w:val="00A05700"/>
    <w:rsid w:val="00A05BD3"/>
    <w:rsid w:val="00A05EA3"/>
    <w:rsid w:val="00A06E8D"/>
    <w:rsid w:val="00A10553"/>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041"/>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628"/>
    <w:rsid w:val="00B07DD7"/>
    <w:rsid w:val="00B101E0"/>
    <w:rsid w:val="00B1183F"/>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210E"/>
    <w:rsid w:val="00B227E6"/>
    <w:rsid w:val="00B23C1A"/>
    <w:rsid w:val="00B248B0"/>
    <w:rsid w:val="00B25043"/>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00"/>
    <w:rsid w:val="00B41888"/>
    <w:rsid w:val="00B41BC6"/>
    <w:rsid w:val="00B43E66"/>
    <w:rsid w:val="00B445BC"/>
    <w:rsid w:val="00B446EA"/>
    <w:rsid w:val="00B44EA9"/>
    <w:rsid w:val="00B45A52"/>
    <w:rsid w:val="00B46175"/>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3AE2"/>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F6E"/>
    <w:rsid w:val="00BE1234"/>
    <w:rsid w:val="00BE12E2"/>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244"/>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3D5F"/>
    <w:rsid w:val="00D546FF"/>
    <w:rsid w:val="00D5513F"/>
    <w:rsid w:val="00D5534A"/>
    <w:rsid w:val="00D5539C"/>
    <w:rsid w:val="00D55AD5"/>
    <w:rsid w:val="00D568F8"/>
    <w:rsid w:val="00D56E49"/>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2C33"/>
    <w:rsid w:val="00E34188"/>
    <w:rsid w:val="00E3457D"/>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5BE6"/>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2BB3"/>
    <w:rsid w:val="00FA2C50"/>
    <w:rsid w:val="00FA2E5B"/>
    <w:rsid w:val="00FA3AAA"/>
    <w:rsid w:val="00FA446D"/>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3F6B3B7F"/>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BEBA0"/>
  <w15:docId w15:val="{EEE35C06-58B4-436C-9BA3-11795F3CB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Reference">
    <w:name w:val="Reference"/>
    <w:basedOn w:val="Normal"/>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3GPPHeader">
    <w:name w:val="3GPP_Header"/>
    <w:basedOn w:val="Normal"/>
    <w:qFormat/>
    <w:pPr>
      <w:tabs>
        <w:tab w:val="left" w:pos="1701"/>
        <w:tab w:val="right" w:pos="9639"/>
      </w:tabs>
      <w:spacing w:after="240"/>
    </w:pPr>
    <w:rPr>
      <w:b/>
      <w:sz w:val="24"/>
    </w:rPr>
  </w:style>
  <w:style w:type="paragraph" w:styleId="ListParagraph">
    <w:name w:val="List Paragraph"/>
    <w:basedOn w:val="Normal"/>
    <w:link w:val="ListParagraphChar"/>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Normal"/>
    <w:qFormat/>
    <w:p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2">
    <w:name w:val="text intend 2"/>
    <w:basedOn w:val="Normal"/>
    <w:qFormat/>
    <w:pPr>
      <w:numPr>
        <w:numId w:val="9"/>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locked/>
    <w:rPr>
      <w:rFonts w:ascii="Arial" w:hAnsi="Arial"/>
      <w:lang w:val="en-GB"/>
    </w:rPr>
  </w:style>
  <w:style w:type="paragraph" w:customStyle="1" w:styleId="Agreement">
    <w:name w:val="Agreement"/>
    <w:basedOn w:val="Normal"/>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RAN2/2101_R2_113e/Docs/R2-2100101.zip" TargetMode="External"/><Relationship Id="rId18" Type="http://schemas.openxmlformats.org/officeDocument/2006/relationships/hyperlink" Target="file:///D:/Documents/3GPP/tsg_ran/WG2/RAN2/2101_R2_113e/Docs/R2-2100101.zip" TargetMode="External"/><Relationship Id="rId26" Type="http://schemas.openxmlformats.org/officeDocument/2006/relationships/hyperlink" Target="file:///D:/Documents/3GPP/tsg_ran/WG2/RAN2/2101_R2_113e/Docs/R2-2101546.zip" TargetMode="External"/><Relationship Id="rId3" Type="http://schemas.openxmlformats.org/officeDocument/2006/relationships/customXml" Target="../customXml/item3.xml"/><Relationship Id="rId21" Type="http://schemas.openxmlformats.org/officeDocument/2006/relationships/hyperlink" Target="file:///D:/Documents/3GPP/tsg_ran/WG2/RAN2/2101_R2_113e/Docs/R2-2101169.zip" TargetMode="External"/><Relationship Id="rId7" Type="http://schemas.openxmlformats.org/officeDocument/2006/relationships/styles" Target="styles.xml"/><Relationship Id="rId12" Type="http://schemas.openxmlformats.org/officeDocument/2006/relationships/hyperlink" Target="file:///D:/Documents/3GPP/tsg_ran/WG2/RAN2/2101_R2_113e/Docs/R2-2100973.zip" TargetMode="External"/><Relationship Id="rId17" Type="http://schemas.openxmlformats.org/officeDocument/2006/relationships/hyperlink" Target="file:///D:/Documents/3GPP/tsg_ran/WG2/RAN2/2101_R2_113e/Docs/R2-2100103.zip" TargetMode="External"/><Relationship Id="rId25" Type="http://schemas.openxmlformats.org/officeDocument/2006/relationships/hyperlink" Target="file:///D:\Documents\3GPP\tsg_ran\WG2\TSGR2_113-e\Docs\R2-2101535.zip" TargetMode="External"/><Relationship Id="rId2" Type="http://schemas.openxmlformats.org/officeDocument/2006/relationships/customXml" Target="../customXml/item2.xml"/><Relationship Id="rId16" Type="http://schemas.openxmlformats.org/officeDocument/2006/relationships/hyperlink" Target="file:///D:/Documents/3GPP/tsg_ran/WG2/RAN2/2101_R2_113e/Docs/R2-2100102.zip" TargetMode="External"/><Relationship Id="rId20" Type="http://schemas.openxmlformats.org/officeDocument/2006/relationships/hyperlink" Target="file:///D:/Documents/3GPP/tsg_ran/WG2/RAN2/2101_R2_113e/Docs/R2-2100104.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RAN2/2101_R2_113e/Docs/R2-2100975.zip" TargetMode="External"/><Relationship Id="rId5" Type="http://schemas.openxmlformats.org/officeDocument/2006/relationships/customXml" Target="../customXml/item5.xml"/><Relationship Id="rId15" Type="http://schemas.openxmlformats.org/officeDocument/2006/relationships/hyperlink" Target="file:///D:/Documents/3GPP/tsg_ran/WG2/RAN2/2101_R2_113e/Docs/R2-2100101.zip" TargetMode="External"/><Relationship Id="rId23" Type="http://schemas.openxmlformats.org/officeDocument/2006/relationships/hyperlink" Target="file:///D:\Documents\3GPP\tsg_ran\WG2\TSGR2_113-e\Docs\R2-2100974.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D:/Documents/3GPP/tsg_ran/WG2/RAN2/2101_R2_113e/Docs/R2-210010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RAN2/2101_R2_113e/Docs/R2-2100102.zip" TargetMode="External"/><Relationship Id="rId22" Type="http://schemas.openxmlformats.org/officeDocument/2006/relationships/hyperlink" Target="file:///D:/Documents/3GPP/tsg_ran/WG2/RAN2/2101_R2_113e/Docs/R2-2101182.zip" TargetMode="External"/><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FF5C676-77C8-468B-B4F7-8905E13539BB}">
  <ds:schemaRefs>
    <ds:schemaRef ds:uri="http://schemas.openxmlformats.org/officeDocument/2006/bibliography"/>
  </ds:schemaRefs>
</ds:datastoreItem>
</file>

<file path=customXml/itemProps5.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OPPO1.dotx</Template>
  <TotalTime>8</TotalTime>
  <Pages>14</Pages>
  <Words>5393</Words>
  <Characters>30746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36067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vivo(Jing)</cp:lastModifiedBy>
  <cp:revision>3</cp:revision>
  <cp:lastPrinted>2008-01-31T16:09:00Z</cp:lastPrinted>
  <dcterms:created xsi:type="dcterms:W3CDTF">2021-01-27T13:55:00Z</dcterms:created>
  <dcterms:modified xsi:type="dcterms:W3CDTF">2021-01-27T14:05:00Z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1611726995</vt:lpwstr>
  </property>
</Properties>
</file>