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761EE132"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E416E1" w:rsidRPr="00E416E1">
        <w:rPr>
          <w:sz w:val="22"/>
          <w:szCs w:val="22"/>
        </w:rPr>
        <w:t>[AT113-e][015][NR16 V2X MOB DCCA] RRC II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c"/>
        <w:spacing w:before="120"/>
        <w:rPr>
          <w:rFonts w:cs="Arial"/>
        </w:rPr>
      </w:pPr>
      <w:r>
        <w:rPr>
          <w:rFonts w:cs="Arial"/>
        </w:rPr>
        <w:t xml:space="preserve">This is for the </w:t>
      </w:r>
      <w:bookmarkStart w:id="5" w:name="_Ref178064866"/>
      <w:r w:rsidR="00E416E1">
        <w:rPr>
          <w:rFonts w:cs="Arial"/>
        </w:rPr>
        <w:t>following email discussion</w:t>
      </w:r>
    </w:p>
    <w:p w14:paraId="2BC12956" w14:textId="77777777" w:rsidR="00E416E1" w:rsidRDefault="00E416E1" w:rsidP="00E416E1">
      <w:pPr>
        <w:pStyle w:val="EmailDiscussion"/>
        <w:pBdr>
          <w:top w:val="single" w:sz="4" w:space="1" w:color="auto"/>
          <w:left w:val="single" w:sz="4" w:space="4" w:color="auto"/>
          <w:bottom w:val="single" w:sz="4" w:space="1" w:color="auto"/>
          <w:right w:val="single" w:sz="4" w:space="4" w:color="auto"/>
        </w:pBdr>
        <w:tabs>
          <w:tab w:val="num" w:pos="1619"/>
        </w:tabs>
        <w:ind w:left="0" w:firstLine="0"/>
      </w:pPr>
      <w:r>
        <w:t>[AT113-e][015][NR16 V2X MOB DCCA] RRC II (OPPO)</w:t>
      </w:r>
    </w:p>
    <w:p w14:paraId="2C5B9472"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05AA8D6"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410C0843"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05A5C91C"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73A07E38" w14:textId="77777777" w:rsidR="00E416E1" w:rsidRPr="0029477E" w:rsidRDefault="00E416E1" w:rsidP="0029477E">
      <w:pPr>
        <w:pStyle w:val="ac"/>
        <w:spacing w:before="120"/>
      </w:pPr>
    </w:p>
    <w:bookmarkEnd w:id="5"/>
    <w:p w14:paraId="23312DF5" w14:textId="543E7F15" w:rsidR="00D0573B" w:rsidRDefault="00D12F6E" w:rsidP="005662A3">
      <w:pPr>
        <w:pStyle w:val="1"/>
        <w:ind w:left="720" w:hangingChars="200" w:hanging="720"/>
        <w:jc w:val="both"/>
      </w:pPr>
      <w:r>
        <w:t xml:space="preserve">Discussion </w:t>
      </w:r>
    </w:p>
    <w:p w14:paraId="5A216151" w14:textId="7E24CD88" w:rsidR="00953F3B" w:rsidRPr="00953F3B" w:rsidRDefault="00953F3B" w:rsidP="00953F3B">
      <w:pPr>
        <w:pStyle w:val="2"/>
      </w:pPr>
      <w:r w:rsidRPr="00953F3B">
        <w:t xml:space="preserve">Coexistence </w:t>
      </w:r>
      <w:r w:rsidR="00D8611E">
        <w:t>of V2X and DAPS</w:t>
      </w:r>
      <w:r w:rsidRPr="00953F3B">
        <w:t xml:space="preserve"> </w:t>
      </w:r>
    </w:p>
    <w:p w14:paraId="7AADAEEE" w14:textId="7BCD6A8A" w:rsidR="00953F3B" w:rsidRPr="00953F3B" w:rsidRDefault="00953F3B" w:rsidP="00953F3B">
      <w:r>
        <w:rPr>
          <w:rFonts w:hint="eastAsia"/>
        </w:rPr>
        <w:t>This</w:t>
      </w:r>
      <w:r>
        <w:t xml:space="preserve"> is for the following </w:t>
      </w:r>
      <w:proofErr w:type="spellStart"/>
      <w:r>
        <w:t>Tdocs</w:t>
      </w:r>
      <w:proofErr w:type="spellEnd"/>
    </w:p>
    <w:p w14:paraId="4D9F3C10" w14:textId="60F6E4A0" w:rsidR="00953F3B" w:rsidRPr="005A3027" w:rsidRDefault="00953F3B" w:rsidP="00953F3B">
      <w:pPr>
        <w:pStyle w:val="Comments"/>
        <w:pBdr>
          <w:top w:val="single" w:sz="4" w:space="1" w:color="auto"/>
          <w:left w:val="single" w:sz="4" w:space="4" w:color="auto"/>
          <w:bottom w:val="single" w:sz="4" w:space="1" w:color="auto"/>
          <w:right w:val="single" w:sz="4" w:space="4" w:color="auto"/>
        </w:pBdr>
      </w:pPr>
      <w:r>
        <w:t>Discussion</w:t>
      </w:r>
    </w:p>
    <w:p w14:paraId="70D01145" w14:textId="77777777" w:rsidR="00953F3B" w:rsidRDefault="00C12244" w:rsidP="00953F3B">
      <w:pPr>
        <w:pStyle w:val="Doc-title"/>
        <w:pBdr>
          <w:top w:val="single" w:sz="4" w:space="1" w:color="auto"/>
          <w:left w:val="single" w:sz="4" w:space="4" w:color="auto"/>
          <w:bottom w:val="single" w:sz="4" w:space="1" w:color="auto"/>
          <w:right w:val="single" w:sz="4" w:space="4" w:color="auto"/>
        </w:pBdr>
      </w:pPr>
      <w:hyperlink r:id="rId11" w:history="1">
        <w:r w:rsidR="00953F3B" w:rsidRPr="00CD3143">
          <w:rPr>
            <w:rStyle w:val="a5"/>
          </w:rPr>
          <w:t>R2-2100973</w:t>
        </w:r>
      </w:hyperlink>
      <w:r w:rsidR="00953F3B">
        <w:tab/>
      </w:r>
      <w:proofErr w:type="spellStart"/>
      <w:r w:rsidR="00953F3B">
        <w:t>Coexistance</w:t>
      </w:r>
      <w:proofErr w:type="spellEnd"/>
      <w:r w:rsidR="00953F3B">
        <w:t xml:space="preserve"> of DAPS and </w:t>
      </w:r>
      <w:proofErr w:type="spellStart"/>
      <w:r w:rsidR="00953F3B">
        <w:t>Sidelink</w:t>
      </w:r>
      <w:proofErr w:type="spellEnd"/>
      <w:r w:rsidR="00953F3B">
        <w:tab/>
        <w:t>Ericsson</w:t>
      </w:r>
      <w:r w:rsidR="00953F3B">
        <w:tab/>
        <w:t>discussion</w:t>
      </w:r>
      <w:r w:rsidR="00953F3B">
        <w:tab/>
        <w:t>Rel-16</w:t>
      </w:r>
      <w:r w:rsidR="00953F3B">
        <w:tab/>
      </w:r>
      <w:proofErr w:type="spellStart"/>
      <w:r w:rsidR="00953F3B">
        <w:t>NR_Mob_enh</w:t>
      </w:r>
      <w:proofErr w:type="spellEnd"/>
      <w:r w:rsidR="00953F3B">
        <w:t>-Core, 5G_V2X_NRSL-Core</w:t>
      </w:r>
    </w:p>
    <w:p w14:paraId="79336DA3" w14:textId="77777777" w:rsidR="00953F3B" w:rsidRDefault="00C12244" w:rsidP="00953F3B">
      <w:pPr>
        <w:pStyle w:val="Doc-title"/>
        <w:pBdr>
          <w:top w:val="single" w:sz="4" w:space="1" w:color="auto"/>
          <w:left w:val="single" w:sz="4" w:space="4" w:color="auto"/>
          <w:bottom w:val="single" w:sz="4" w:space="1" w:color="auto"/>
          <w:right w:val="single" w:sz="4" w:space="4" w:color="auto"/>
        </w:pBdr>
      </w:pPr>
      <w:hyperlink r:id="rId12" w:history="1">
        <w:r w:rsidR="00953F3B" w:rsidRPr="00CD3143">
          <w:rPr>
            <w:rStyle w:val="a5"/>
          </w:rPr>
          <w:t>R2-2100101</w:t>
        </w:r>
      </w:hyperlink>
      <w:r w:rsidR="00953F3B">
        <w:tab/>
        <w:t>Co-configuration of V2X and other features</w:t>
      </w:r>
      <w:r w:rsidR="00953F3B">
        <w:tab/>
        <w:t>OPPO</w:t>
      </w:r>
      <w:r w:rsidR="00953F3B">
        <w:tab/>
        <w:t>discussion</w:t>
      </w:r>
      <w:r w:rsidR="00953F3B">
        <w:tab/>
        <w:t>Rel-16</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450203DF" w14:textId="77777777" w:rsidR="00953F3B" w:rsidRPr="001446FC" w:rsidRDefault="00953F3B" w:rsidP="00953F3B">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795B4D03" w14:textId="77777777" w:rsidR="00953F3B" w:rsidRPr="009438D0" w:rsidRDefault="00953F3B" w:rsidP="00953F3B">
      <w:pPr>
        <w:pStyle w:val="Comments"/>
        <w:pBdr>
          <w:top w:val="single" w:sz="4" w:space="1" w:color="auto"/>
          <w:left w:val="single" w:sz="4" w:space="4" w:color="auto"/>
          <w:bottom w:val="single" w:sz="4" w:space="1" w:color="auto"/>
          <w:right w:val="single" w:sz="4" w:space="4" w:color="auto"/>
        </w:pBdr>
      </w:pPr>
      <w:r>
        <w:t>CRs</w:t>
      </w:r>
    </w:p>
    <w:p w14:paraId="3EA66579"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r>
        <w:t>R2-2101702</w:t>
      </w:r>
      <w:r>
        <w:tab/>
        <w:t>Cl</w:t>
      </w:r>
      <w:r w:rsidRPr="001446FC">
        <w:t>a</w:t>
      </w:r>
      <w:r>
        <w:t>rification on DAPS HO configuration      vivo        CR          Rel-16    38.331   16.3.1               2430      -             F             5G_V2X_NRSL-Core</w:t>
      </w:r>
    </w:p>
    <w:p w14:paraId="108FB6B1" w14:textId="7994F418" w:rsidR="00953F3B" w:rsidRDefault="00C12244" w:rsidP="00953F3B">
      <w:pPr>
        <w:pStyle w:val="Doc-title"/>
        <w:pBdr>
          <w:top w:val="single" w:sz="4" w:space="1" w:color="auto"/>
          <w:left w:val="single" w:sz="4" w:space="4" w:color="auto"/>
          <w:bottom w:val="single" w:sz="4" w:space="1" w:color="auto"/>
          <w:right w:val="single" w:sz="4" w:space="4" w:color="auto"/>
        </w:pBdr>
      </w:pPr>
      <w:hyperlink r:id="rId13" w:history="1">
        <w:r w:rsidR="00D8611E" w:rsidRPr="00CD3143">
          <w:rPr>
            <w:rStyle w:val="a5"/>
          </w:rPr>
          <w:t>R2-2100102</w:t>
        </w:r>
      </w:hyperlink>
      <w:r w:rsidR="00953F3B">
        <w:tab/>
        <w:t>CR on co-configuration of NR-V2X and other features</w:t>
      </w:r>
      <w:r w:rsidR="00953F3B">
        <w:tab/>
        <w:t>OPPO</w:t>
      </w:r>
      <w:r w:rsidR="00953F3B">
        <w:tab/>
        <w:t>CR</w:t>
      </w:r>
      <w:r w:rsidR="00953F3B">
        <w:tab/>
        <w:t>Rel-16</w:t>
      </w:r>
      <w:r w:rsidR="00953F3B">
        <w:tab/>
        <w:t>38.331</w:t>
      </w:r>
      <w:r w:rsidR="00953F3B">
        <w:tab/>
        <w:t>16.3.1</w:t>
      </w:r>
      <w:r w:rsidR="00953F3B">
        <w:tab/>
        <w:t>2301</w:t>
      </w:r>
      <w:r w:rsidR="00953F3B">
        <w:tab/>
        <w:t>-</w:t>
      </w:r>
      <w:r w:rsidR="00953F3B">
        <w:tab/>
        <w:t>F</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1778566D" w14:textId="77777777" w:rsidR="00953F3B" w:rsidRPr="00953F3B" w:rsidRDefault="00953F3B" w:rsidP="00953F3B"/>
    <w:p w14:paraId="78ED640E" w14:textId="4A187280" w:rsidR="00953F3B" w:rsidRDefault="00953F3B" w:rsidP="00953F3B">
      <w:r>
        <w:rPr>
          <w:rFonts w:hint="eastAsia"/>
        </w:rPr>
        <w:t>F</w:t>
      </w:r>
      <w:r>
        <w:t xml:space="preserve">irstly, on whether the </w:t>
      </w:r>
      <w:proofErr w:type="spellStart"/>
      <w:r>
        <w:t>Sidelink</w:t>
      </w:r>
      <w:proofErr w:type="spellEnd"/>
      <w:r>
        <w:t xml:space="preserve"> and DAPS can be co-configured</w:t>
      </w:r>
    </w:p>
    <w:p w14:paraId="7EA5D8C0" w14:textId="6316A2C3" w:rsidR="00953F3B" w:rsidRDefault="00953F3B" w:rsidP="00953F3B">
      <w:r>
        <w:rPr>
          <w:rFonts w:hint="eastAsia"/>
        </w:rPr>
        <w:t>I</w:t>
      </w:r>
      <w:r>
        <w:t>n 0973:</w:t>
      </w:r>
    </w:p>
    <w:p w14:paraId="1A0A2EE9" w14:textId="01640832" w:rsidR="00953F3B" w:rsidRPr="00953F3B" w:rsidRDefault="00953F3B" w:rsidP="00953F3B">
      <w:pPr>
        <w:pBdr>
          <w:top w:val="single" w:sz="4" w:space="1" w:color="auto"/>
          <w:left w:val="single" w:sz="4" w:space="4" w:color="auto"/>
          <w:bottom w:val="single" w:sz="4" w:space="1" w:color="auto"/>
          <w:right w:val="single" w:sz="4" w:space="4" w:color="auto"/>
        </w:pBdr>
      </w:pPr>
      <w:bookmarkStart w:id="6" w:name="_Toc61537488"/>
      <w:r>
        <w:t xml:space="preserve">P1: </w:t>
      </w:r>
      <w:r w:rsidRPr="00953F3B">
        <w:t xml:space="preserve">RAN2 to confirm that DAPS HO cannot be configured together with NR and V2X </w:t>
      </w:r>
      <w:proofErr w:type="spellStart"/>
      <w:r w:rsidRPr="00953F3B">
        <w:t>sidelink</w:t>
      </w:r>
      <w:proofErr w:type="spellEnd"/>
      <w:r w:rsidRPr="00953F3B">
        <w:t xml:space="preserve"> communications.</w:t>
      </w:r>
      <w:bookmarkEnd w:id="6"/>
    </w:p>
    <w:p w14:paraId="766EF717" w14:textId="210E6EBB" w:rsidR="00953F3B" w:rsidRDefault="00953F3B" w:rsidP="00953F3B">
      <w:r>
        <w:t>In 0101</w:t>
      </w:r>
      <w:r w:rsidR="00475958">
        <w:t>, which is in the similar position as 0973</w:t>
      </w:r>
    </w:p>
    <w:p w14:paraId="50C6AF2B" w14:textId="43C1C1B2" w:rsidR="00953F3B" w:rsidRPr="00953F3B" w:rsidRDefault="00953F3B" w:rsidP="00953F3B">
      <w:pPr>
        <w:pBdr>
          <w:top w:val="single" w:sz="4" w:space="1" w:color="auto"/>
          <w:left w:val="single" w:sz="4" w:space="4" w:color="auto"/>
          <w:bottom w:val="single" w:sz="4" w:space="1" w:color="auto"/>
          <w:right w:val="single" w:sz="4" w:space="4" w:color="auto"/>
        </w:pBdr>
      </w:pPr>
      <w:bookmarkStart w:id="7" w:name="_Toc61340978"/>
      <w:r>
        <w:t xml:space="preserve">P1: </w:t>
      </w:r>
      <w:r w:rsidRPr="00953F3B">
        <w:rPr>
          <w:rFonts w:hint="eastAsia"/>
        </w:rPr>
        <w:t>R</w:t>
      </w:r>
      <w:r w:rsidRPr="00953F3B">
        <w:t xml:space="preserve">AN2 confirms R16 UE is not expected to be configured with DAPS and </w:t>
      </w:r>
      <w:proofErr w:type="spellStart"/>
      <w:r w:rsidRPr="00953F3B">
        <w:t>sidelink</w:t>
      </w:r>
      <w:proofErr w:type="spellEnd"/>
      <w:r w:rsidRPr="00953F3B">
        <w:t xml:space="preserve"> together.</w:t>
      </w:r>
      <w:bookmarkEnd w:id="7"/>
      <w:r w:rsidRPr="00953F3B">
        <w:t xml:space="preserve"> </w:t>
      </w:r>
    </w:p>
    <w:p w14:paraId="0559C1DC" w14:textId="4C63BBA2" w:rsidR="00953F3B" w:rsidRDefault="00953F3B" w:rsidP="00953F3B">
      <w:r>
        <w:rPr>
          <w:rFonts w:hint="eastAsia"/>
        </w:rPr>
        <w:t>I</w:t>
      </w:r>
      <w:r>
        <w:t>n 0149</w:t>
      </w:r>
      <w:r w:rsidR="00475958">
        <w:t>, the view is opposite to 0973/0101</w:t>
      </w:r>
    </w:p>
    <w:p w14:paraId="79147A6A" w14:textId="3BD8F78A" w:rsidR="00953F3B" w:rsidRPr="00953F3B" w:rsidRDefault="00953F3B" w:rsidP="00953F3B">
      <w:pPr>
        <w:pBdr>
          <w:top w:val="single" w:sz="4" w:space="1" w:color="auto"/>
          <w:left w:val="single" w:sz="4" w:space="4" w:color="auto"/>
          <w:bottom w:val="single" w:sz="4" w:space="1" w:color="auto"/>
          <w:right w:val="single" w:sz="4" w:space="4" w:color="auto"/>
        </w:pBdr>
      </w:pPr>
      <w:r>
        <w:rPr>
          <w:rFonts w:hint="eastAsia"/>
        </w:rPr>
        <w:lastRenderedPageBreak/>
        <w:t>P</w:t>
      </w:r>
      <w:r>
        <w:t xml:space="preserve">1: </w:t>
      </w:r>
      <w:r w:rsidRPr="00953F3B">
        <w:t xml:space="preserve">DAPS HO can be configured irrespective of whether UE is configured with NR </w:t>
      </w:r>
      <w:proofErr w:type="spellStart"/>
      <w:r w:rsidRPr="00953F3B">
        <w:t>sidelink</w:t>
      </w:r>
      <w:proofErr w:type="spellEnd"/>
      <w:r w:rsidRPr="00953F3B">
        <w:t xml:space="preserve"> communication or not.</w:t>
      </w:r>
    </w:p>
    <w:p w14:paraId="7BE3BFD6" w14:textId="0CC699A2" w:rsidR="00953F3B" w:rsidRPr="00953F3B" w:rsidRDefault="00953F3B" w:rsidP="00953F3B">
      <w:pPr>
        <w:rPr>
          <w:b/>
        </w:rPr>
      </w:pPr>
      <w:r w:rsidRPr="00953F3B">
        <w:rPr>
          <w:rFonts w:hint="eastAsia"/>
          <w:b/>
        </w:rPr>
        <w:t>Q</w:t>
      </w:r>
      <w:r w:rsidRPr="00953F3B">
        <w:rPr>
          <w:b/>
        </w:rPr>
        <w:t xml:space="preserve">1-1: Can DAPS HO and NR </w:t>
      </w:r>
      <w:proofErr w:type="spellStart"/>
      <w:r w:rsidRPr="00953F3B">
        <w:rPr>
          <w:b/>
        </w:rPr>
        <w:t>sidelink</w:t>
      </w:r>
      <w:proofErr w:type="spellEnd"/>
      <w:r w:rsidRPr="00953F3B">
        <w:rPr>
          <w:b/>
        </w:rPr>
        <w:t xml:space="preserve"> communication be configured together?</w:t>
      </w:r>
    </w:p>
    <w:p w14:paraId="3A00940C" w14:textId="260CDC67" w:rsidR="00953F3B" w:rsidRPr="00953F3B" w:rsidRDefault="00953F3B" w:rsidP="00953F3B">
      <w:pPr>
        <w:pStyle w:val="af7"/>
        <w:numPr>
          <w:ilvl w:val="0"/>
          <w:numId w:val="23"/>
        </w:numPr>
        <w:rPr>
          <w:b/>
        </w:rPr>
      </w:pPr>
      <w:r w:rsidRPr="00953F3B">
        <w:rPr>
          <w:rFonts w:hint="eastAsia"/>
          <w:b/>
        </w:rPr>
        <w:t>Y</w:t>
      </w:r>
      <w:r w:rsidRPr="00953F3B">
        <w:rPr>
          <w:b/>
        </w:rPr>
        <w:t>es</w:t>
      </w:r>
    </w:p>
    <w:p w14:paraId="56702D2A" w14:textId="492DFFFD" w:rsidR="00953F3B" w:rsidRPr="00953F3B" w:rsidRDefault="00953F3B" w:rsidP="00953F3B">
      <w:pPr>
        <w:pStyle w:val="af7"/>
        <w:numPr>
          <w:ilvl w:val="0"/>
          <w:numId w:val="23"/>
        </w:numPr>
        <w:rPr>
          <w:b/>
        </w:rPr>
      </w:pPr>
      <w:r w:rsidRPr="00953F3B">
        <w:rPr>
          <w:rFonts w:hint="eastAsia"/>
          <w:b/>
        </w:rPr>
        <w:t>N</w:t>
      </w:r>
      <w:r w:rsidRPr="00953F3B">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53F3B" w14:paraId="2F5C45E9" w14:textId="77777777" w:rsidTr="0068042F">
        <w:tc>
          <w:tcPr>
            <w:tcW w:w="1809" w:type="dxa"/>
            <w:shd w:val="clear" w:color="auto" w:fill="E7E6E6"/>
          </w:tcPr>
          <w:p w14:paraId="735E8EBE" w14:textId="77777777" w:rsidR="00953F3B" w:rsidRDefault="00953F3B" w:rsidP="0068042F">
            <w:pPr>
              <w:spacing w:after="0"/>
              <w:jc w:val="center"/>
              <w:rPr>
                <w:rFonts w:cs="Arial"/>
                <w:lang w:eastAsia="ko-KR"/>
              </w:rPr>
            </w:pPr>
            <w:r>
              <w:rPr>
                <w:rFonts w:cs="Arial"/>
                <w:lang w:eastAsia="ko-KR"/>
              </w:rPr>
              <w:t>Company</w:t>
            </w:r>
          </w:p>
        </w:tc>
        <w:tc>
          <w:tcPr>
            <w:tcW w:w="1985" w:type="dxa"/>
            <w:shd w:val="clear" w:color="auto" w:fill="E7E6E6"/>
          </w:tcPr>
          <w:p w14:paraId="0D970D6E" w14:textId="568F1772" w:rsidR="00953F3B" w:rsidRDefault="00953F3B" w:rsidP="0068042F">
            <w:pPr>
              <w:spacing w:after="0"/>
              <w:jc w:val="center"/>
              <w:rPr>
                <w:rFonts w:cs="Arial"/>
                <w:lang w:eastAsia="ko-KR"/>
              </w:rPr>
            </w:pPr>
            <w:r>
              <w:rPr>
                <w:rFonts w:cs="Arial"/>
                <w:lang w:eastAsia="ko-KR"/>
              </w:rPr>
              <w:t>Yes/No</w:t>
            </w:r>
          </w:p>
        </w:tc>
        <w:tc>
          <w:tcPr>
            <w:tcW w:w="6045" w:type="dxa"/>
            <w:shd w:val="clear" w:color="auto" w:fill="E7E6E6"/>
          </w:tcPr>
          <w:p w14:paraId="76EAF8EB" w14:textId="77777777" w:rsidR="00953F3B" w:rsidRDefault="00953F3B" w:rsidP="0068042F">
            <w:pPr>
              <w:spacing w:after="0"/>
              <w:jc w:val="center"/>
              <w:rPr>
                <w:rFonts w:cs="Arial"/>
                <w:lang w:eastAsia="ko-KR"/>
              </w:rPr>
            </w:pPr>
            <w:r>
              <w:rPr>
                <w:rFonts w:cs="Arial"/>
                <w:lang w:eastAsia="ko-KR"/>
              </w:rPr>
              <w:t>Comment</w:t>
            </w:r>
          </w:p>
        </w:tc>
      </w:tr>
      <w:tr w:rsidR="00953F3B" w14:paraId="22219B85" w14:textId="77777777" w:rsidTr="0068042F">
        <w:tc>
          <w:tcPr>
            <w:tcW w:w="1809" w:type="dxa"/>
          </w:tcPr>
          <w:p w14:paraId="01F2BCE9" w14:textId="77777777" w:rsidR="00953F3B" w:rsidRDefault="00953F3B" w:rsidP="0068042F">
            <w:pPr>
              <w:spacing w:after="0"/>
              <w:jc w:val="center"/>
              <w:rPr>
                <w:rFonts w:cs="Arial"/>
              </w:rPr>
            </w:pPr>
          </w:p>
        </w:tc>
        <w:tc>
          <w:tcPr>
            <w:tcW w:w="1985" w:type="dxa"/>
          </w:tcPr>
          <w:p w14:paraId="5845F223" w14:textId="77777777" w:rsidR="00953F3B" w:rsidRDefault="00953F3B" w:rsidP="0068042F">
            <w:pPr>
              <w:spacing w:after="0"/>
              <w:rPr>
                <w:rFonts w:eastAsia="等线" w:cs="Arial"/>
              </w:rPr>
            </w:pPr>
          </w:p>
        </w:tc>
        <w:tc>
          <w:tcPr>
            <w:tcW w:w="6045" w:type="dxa"/>
          </w:tcPr>
          <w:p w14:paraId="0E670B1A" w14:textId="77777777" w:rsidR="00953F3B" w:rsidRDefault="00953F3B" w:rsidP="0068042F">
            <w:pPr>
              <w:spacing w:after="0"/>
              <w:rPr>
                <w:rFonts w:eastAsia="等线" w:cs="Arial"/>
              </w:rPr>
            </w:pPr>
          </w:p>
        </w:tc>
      </w:tr>
      <w:tr w:rsidR="00953F3B" w14:paraId="538C8BF4" w14:textId="77777777" w:rsidTr="0068042F">
        <w:tc>
          <w:tcPr>
            <w:tcW w:w="1809" w:type="dxa"/>
          </w:tcPr>
          <w:p w14:paraId="7E580432" w14:textId="77777777" w:rsidR="00953F3B" w:rsidRDefault="00953F3B" w:rsidP="0068042F">
            <w:pPr>
              <w:spacing w:after="0"/>
              <w:jc w:val="center"/>
              <w:rPr>
                <w:rFonts w:cs="Arial"/>
              </w:rPr>
            </w:pPr>
          </w:p>
        </w:tc>
        <w:tc>
          <w:tcPr>
            <w:tcW w:w="1985" w:type="dxa"/>
          </w:tcPr>
          <w:p w14:paraId="11A5EBED" w14:textId="77777777" w:rsidR="00953F3B" w:rsidRDefault="00953F3B" w:rsidP="0068042F">
            <w:pPr>
              <w:spacing w:after="0"/>
              <w:rPr>
                <w:rFonts w:eastAsia="等线" w:cs="Arial"/>
              </w:rPr>
            </w:pPr>
          </w:p>
        </w:tc>
        <w:tc>
          <w:tcPr>
            <w:tcW w:w="6045" w:type="dxa"/>
          </w:tcPr>
          <w:p w14:paraId="25589D05" w14:textId="77777777" w:rsidR="00953F3B" w:rsidRDefault="00953F3B" w:rsidP="0068042F">
            <w:pPr>
              <w:spacing w:after="0"/>
              <w:rPr>
                <w:rFonts w:eastAsia="等线" w:cs="Arial"/>
              </w:rPr>
            </w:pPr>
          </w:p>
        </w:tc>
      </w:tr>
      <w:tr w:rsidR="00953F3B" w14:paraId="7C37C90C" w14:textId="77777777" w:rsidTr="0068042F">
        <w:tc>
          <w:tcPr>
            <w:tcW w:w="1809" w:type="dxa"/>
          </w:tcPr>
          <w:p w14:paraId="51E1DFE3" w14:textId="77777777" w:rsidR="00953F3B" w:rsidRDefault="00953F3B" w:rsidP="0068042F">
            <w:pPr>
              <w:spacing w:after="0"/>
              <w:jc w:val="center"/>
              <w:rPr>
                <w:rFonts w:cs="Arial"/>
              </w:rPr>
            </w:pPr>
          </w:p>
        </w:tc>
        <w:tc>
          <w:tcPr>
            <w:tcW w:w="1985" w:type="dxa"/>
          </w:tcPr>
          <w:p w14:paraId="6156F5E8" w14:textId="77777777" w:rsidR="00953F3B" w:rsidRDefault="00953F3B" w:rsidP="0068042F">
            <w:pPr>
              <w:spacing w:after="0"/>
              <w:rPr>
                <w:rFonts w:eastAsia="等线" w:cs="Arial"/>
              </w:rPr>
            </w:pPr>
          </w:p>
        </w:tc>
        <w:tc>
          <w:tcPr>
            <w:tcW w:w="6045" w:type="dxa"/>
          </w:tcPr>
          <w:p w14:paraId="6024BB71" w14:textId="77777777" w:rsidR="00953F3B" w:rsidRDefault="00953F3B" w:rsidP="0068042F">
            <w:pPr>
              <w:spacing w:after="0"/>
              <w:rPr>
                <w:rFonts w:eastAsia="等线" w:cs="Arial"/>
              </w:rPr>
            </w:pPr>
          </w:p>
        </w:tc>
      </w:tr>
      <w:tr w:rsidR="00953F3B" w14:paraId="1F75543C" w14:textId="77777777" w:rsidTr="0068042F">
        <w:tc>
          <w:tcPr>
            <w:tcW w:w="1809" w:type="dxa"/>
          </w:tcPr>
          <w:p w14:paraId="0328B9E3" w14:textId="77777777" w:rsidR="00953F3B" w:rsidRDefault="00953F3B" w:rsidP="0068042F">
            <w:pPr>
              <w:spacing w:after="0"/>
              <w:jc w:val="center"/>
              <w:rPr>
                <w:rFonts w:cs="Arial"/>
              </w:rPr>
            </w:pPr>
          </w:p>
        </w:tc>
        <w:tc>
          <w:tcPr>
            <w:tcW w:w="1985" w:type="dxa"/>
          </w:tcPr>
          <w:p w14:paraId="4C6FFBED" w14:textId="77777777" w:rsidR="00953F3B" w:rsidRDefault="00953F3B" w:rsidP="0068042F">
            <w:pPr>
              <w:spacing w:after="0"/>
              <w:rPr>
                <w:rFonts w:eastAsia="等线" w:cs="Arial"/>
              </w:rPr>
            </w:pPr>
          </w:p>
        </w:tc>
        <w:tc>
          <w:tcPr>
            <w:tcW w:w="6045" w:type="dxa"/>
          </w:tcPr>
          <w:p w14:paraId="7F20915B" w14:textId="77777777" w:rsidR="00953F3B" w:rsidRDefault="00953F3B" w:rsidP="0068042F">
            <w:pPr>
              <w:spacing w:after="0"/>
              <w:rPr>
                <w:rFonts w:eastAsia="等线" w:cs="Arial"/>
              </w:rPr>
            </w:pPr>
          </w:p>
        </w:tc>
      </w:tr>
      <w:tr w:rsidR="00953F3B" w14:paraId="539820B2" w14:textId="77777777" w:rsidTr="0068042F">
        <w:tc>
          <w:tcPr>
            <w:tcW w:w="1809" w:type="dxa"/>
          </w:tcPr>
          <w:p w14:paraId="732D4528" w14:textId="77777777" w:rsidR="00953F3B" w:rsidRDefault="00953F3B" w:rsidP="0068042F">
            <w:pPr>
              <w:spacing w:after="0"/>
              <w:jc w:val="center"/>
              <w:rPr>
                <w:rFonts w:cs="Arial"/>
              </w:rPr>
            </w:pPr>
          </w:p>
        </w:tc>
        <w:tc>
          <w:tcPr>
            <w:tcW w:w="1985" w:type="dxa"/>
          </w:tcPr>
          <w:p w14:paraId="2AC2F4B0" w14:textId="77777777" w:rsidR="00953F3B" w:rsidRDefault="00953F3B" w:rsidP="0068042F">
            <w:pPr>
              <w:spacing w:after="0"/>
              <w:rPr>
                <w:rFonts w:eastAsia="等线" w:cs="Arial"/>
              </w:rPr>
            </w:pPr>
          </w:p>
        </w:tc>
        <w:tc>
          <w:tcPr>
            <w:tcW w:w="6045" w:type="dxa"/>
          </w:tcPr>
          <w:p w14:paraId="1431BFCF" w14:textId="77777777" w:rsidR="00953F3B" w:rsidRDefault="00953F3B" w:rsidP="0068042F">
            <w:pPr>
              <w:spacing w:after="0"/>
              <w:rPr>
                <w:rFonts w:eastAsia="等线" w:cs="Arial"/>
              </w:rPr>
            </w:pPr>
          </w:p>
        </w:tc>
      </w:tr>
    </w:tbl>
    <w:p w14:paraId="04C27BBC" w14:textId="77777777" w:rsidR="00953F3B" w:rsidRPr="00953F3B" w:rsidRDefault="00953F3B" w:rsidP="00953F3B"/>
    <w:p w14:paraId="125B02BC" w14:textId="4ACF392B" w:rsidR="00953F3B" w:rsidRDefault="00953F3B" w:rsidP="00953F3B">
      <w:r>
        <w:rPr>
          <w:rFonts w:hint="eastAsia"/>
        </w:rPr>
        <w:t>I</w:t>
      </w:r>
      <w:r>
        <w:t>f one believes that DAPS/</w:t>
      </w:r>
      <w:proofErr w:type="spellStart"/>
      <w:r>
        <w:t>Sidelink</w:t>
      </w:r>
      <w:proofErr w:type="spellEnd"/>
      <w:r>
        <w:t xml:space="preserve"> can be configured, the follow-up question is as raised in 0149</w:t>
      </w:r>
      <w:r w:rsidR="00D8611E">
        <w:t xml:space="preserve">, i.e., which </w:t>
      </w:r>
      <w:proofErr w:type="spellStart"/>
      <w:r w:rsidR="00D8611E">
        <w:t>Uu</w:t>
      </w:r>
      <w:proofErr w:type="spellEnd"/>
      <w:r w:rsidR="00D8611E">
        <w:t>-MAC for the UE to follow for the SL operation</w:t>
      </w:r>
    </w:p>
    <w:p w14:paraId="7C5807BC"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 xml:space="preserve">Proposal 2: RAN2 should </w:t>
      </w:r>
      <w:r>
        <w:rPr>
          <w:b/>
        </w:rPr>
        <w:t xml:space="preserve">further </w:t>
      </w:r>
      <w:r w:rsidRPr="00CE2D5F">
        <w:rPr>
          <w:b/>
        </w:rPr>
        <w:t>discuss and agree on one of the following:</w:t>
      </w:r>
    </w:p>
    <w:p w14:paraId="582DBD91" w14:textId="77777777" w:rsidR="00953F3B" w:rsidRPr="007151E7"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sidRPr="007151E7">
        <w:rPr>
          <w:b/>
          <w:highlight w:val="yellow"/>
        </w:rPr>
        <w:t xml:space="preserve">Option 1: </w:t>
      </w:r>
      <w:r w:rsidRPr="007151E7">
        <w:rPr>
          <w:rFonts w:eastAsia="Yu Mincho"/>
          <w:b/>
          <w:highlight w:val="yellow"/>
        </w:rPr>
        <w:t>Target MCG MAC entity is used for NR V2X Communication</w:t>
      </w:r>
    </w:p>
    <w:p w14:paraId="6DCE50B2"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A) Partial reset of source MCG MAC entity is needed so that source MCG MAC entity stops performing any operation related to SL. </w:t>
      </w:r>
    </w:p>
    <w:p w14:paraId="1EFAA185"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B) In case DAPS HO fails and RLF is not detected on source </w:t>
      </w:r>
      <w:proofErr w:type="spellStart"/>
      <w:r w:rsidRPr="007151E7">
        <w:rPr>
          <w:rFonts w:eastAsia="Yu Mincho"/>
          <w:b/>
          <w:highlight w:val="yellow"/>
        </w:rPr>
        <w:t>PCell</w:t>
      </w:r>
      <w:proofErr w:type="spellEnd"/>
      <w:r w:rsidRPr="007151E7">
        <w:rPr>
          <w:rFonts w:eastAsia="Yu Mincho"/>
          <w:b/>
          <w:highlight w:val="yellow"/>
        </w:rPr>
        <w:t>, UE should perform NR V2X Communication using the source MCG MAC entity. SL configuration of source MCG should be applied for NR V2X Communication.</w:t>
      </w:r>
    </w:p>
    <w:p w14:paraId="101331AD" w14:textId="77777777" w:rsidR="00953F3B" w:rsidRPr="00391E9E"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sidRPr="00CE2D5F">
        <w:rPr>
          <w:rFonts w:eastAsia="Yu Mincho"/>
          <w:b/>
        </w:rPr>
        <w:t>Option 2: Source MCG MAC entity is used for NR V2X Communication</w:t>
      </w:r>
    </w:p>
    <w:p w14:paraId="4B6582D4"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Proposal 3: If option 2 in proposal 2 is agreed, RAN2 should further discuss and agree on one of the following:</w:t>
      </w:r>
    </w:p>
    <w:p w14:paraId="1058D5B6"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Option 1: UE continue to use dedicated </w:t>
      </w:r>
      <w:proofErr w:type="spellStart"/>
      <w:r w:rsidRPr="007151E7">
        <w:rPr>
          <w:rFonts w:eastAsia="Yu Mincho"/>
          <w:b/>
          <w:highlight w:val="green"/>
        </w:rPr>
        <w:t>sidelink</w:t>
      </w:r>
      <w:proofErr w:type="spellEnd"/>
      <w:r w:rsidRPr="007151E7">
        <w:rPr>
          <w:rFonts w:eastAsia="Yu Mincho"/>
          <w:b/>
          <w:highlight w:val="green"/>
        </w:rPr>
        <w:t xml:space="preserve"> configuration of source </w:t>
      </w:r>
      <w:proofErr w:type="spellStart"/>
      <w:r w:rsidRPr="007151E7">
        <w:rPr>
          <w:rFonts w:eastAsia="Yu Mincho"/>
          <w:b/>
          <w:highlight w:val="green"/>
        </w:rPr>
        <w:t>PCell</w:t>
      </w:r>
      <w:proofErr w:type="spellEnd"/>
      <w:r w:rsidRPr="007151E7">
        <w:rPr>
          <w:rFonts w:eastAsia="Yu Mincho"/>
          <w:b/>
          <w:highlight w:val="green"/>
        </w:rPr>
        <w:t xml:space="preserve"> until HO is completed.</w:t>
      </w:r>
    </w:p>
    <w:p w14:paraId="3B0B60AA"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In this case exceptional pool of target </w:t>
      </w:r>
      <w:proofErr w:type="spellStart"/>
      <w:r w:rsidRPr="007151E7">
        <w:rPr>
          <w:rFonts w:eastAsia="Yu Mincho"/>
          <w:b/>
          <w:highlight w:val="green"/>
        </w:rPr>
        <w:t>PCell</w:t>
      </w:r>
      <w:proofErr w:type="spellEnd"/>
      <w:r w:rsidRPr="007151E7">
        <w:rPr>
          <w:rFonts w:eastAsia="Yu Mincho"/>
          <w:b/>
          <w:highlight w:val="green"/>
        </w:rPr>
        <w:t xml:space="preserve"> should not be used while T304 is running.</w:t>
      </w:r>
    </w:p>
    <w:p w14:paraId="3E88206A"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Option 2: UE uses the dedicated </w:t>
      </w:r>
      <w:proofErr w:type="spellStart"/>
      <w:r w:rsidRPr="007151E7">
        <w:rPr>
          <w:rFonts w:eastAsia="Yu Mincho"/>
          <w:b/>
          <w:highlight w:val="cyan"/>
        </w:rPr>
        <w:t>sidelink</w:t>
      </w:r>
      <w:proofErr w:type="spellEnd"/>
      <w:r w:rsidRPr="007151E7">
        <w:rPr>
          <w:rFonts w:eastAsia="Yu Mincho"/>
          <w:b/>
          <w:highlight w:val="cyan"/>
        </w:rPr>
        <w:t xml:space="preserve"> configuration of target </w:t>
      </w:r>
      <w:proofErr w:type="spellStart"/>
      <w:r w:rsidRPr="007151E7">
        <w:rPr>
          <w:rFonts w:eastAsia="Yu Mincho"/>
          <w:b/>
          <w:highlight w:val="cyan"/>
        </w:rPr>
        <w:t>PCell</w:t>
      </w:r>
      <w:proofErr w:type="spellEnd"/>
      <w:r w:rsidRPr="007151E7">
        <w:rPr>
          <w:rFonts w:eastAsia="Yu Mincho"/>
          <w:b/>
          <w:highlight w:val="cyan"/>
        </w:rPr>
        <w:t xml:space="preserve"> </w:t>
      </w:r>
    </w:p>
    <w:p w14:paraId="0750675D"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   In case DAPS HO fails and RLF is not detected on source </w:t>
      </w:r>
      <w:proofErr w:type="spellStart"/>
      <w:r w:rsidRPr="007151E7">
        <w:rPr>
          <w:rFonts w:eastAsia="Yu Mincho"/>
          <w:b/>
          <w:highlight w:val="cyan"/>
        </w:rPr>
        <w:t>PCell</w:t>
      </w:r>
      <w:proofErr w:type="spellEnd"/>
      <w:r w:rsidRPr="007151E7">
        <w:rPr>
          <w:rFonts w:eastAsia="Yu Mincho"/>
          <w:b/>
          <w:highlight w:val="cyan"/>
        </w:rPr>
        <w:t xml:space="preserve">, for NR V2X communication UE </w:t>
      </w:r>
      <w:r w:rsidRPr="007151E7">
        <w:rPr>
          <w:b/>
          <w:highlight w:val="cyan"/>
        </w:rPr>
        <w:t xml:space="preserve">revert back to the UE configuration used in the source </w:t>
      </w:r>
      <w:proofErr w:type="spellStart"/>
      <w:r w:rsidRPr="007151E7">
        <w:rPr>
          <w:b/>
          <w:highlight w:val="cyan"/>
        </w:rPr>
        <w:t>PCell</w:t>
      </w:r>
      <w:proofErr w:type="spellEnd"/>
    </w:p>
    <w:p w14:paraId="354CA1EA" w14:textId="5BE46576" w:rsidR="007151E7" w:rsidRPr="007151E7" w:rsidRDefault="007151E7" w:rsidP="00953F3B">
      <w:pPr>
        <w:rPr>
          <w:b/>
        </w:rPr>
      </w:pPr>
      <w:r w:rsidRPr="007151E7">
        <w:rPr>
          <w:rFonts w:hint="eastAsia"/>
          <w:b/>
        </w:rPr>
        <w:t>Q</w:t>
      </w:r>
      <w:r w:rsidRPr="007151E7">
        <w:rPr>
          <w:b/>
        </w:rPr>
        <w:t>1-2: If Yes to Q1-1, which option</w:t>
      </w:r>
      <w:r w:rsidR="0068042F">
        <w:rPr>
          <w:b/>
        </w:rPr>
        <w:t>(s)</w:t>
      </w:r>
      <w:r w:rsidRPr="007151E7">
        <w:rPr>
          <w:b/>
        </w:rPr>
        <w:t xml:space="preserve"> do you prefer for the operation of NR </w:t>
      </w:r>
      <w:proofErr w:type="spellStart"/>
      <w:r w:rsidRPr="007151E7">
        <w:rPr>
          <w:b/>
        </w:rPr>
        <w:t>Sidelink</w:t>
      </w:r>
      <w:proofErr w:type="spellEnd"/>
      <w:r w:rsidRPr="007151E7">
        <w:rPr>
          <w:b/>
        </w:rPr>
        <w:t xml:space="preserve"> during DAPS HO:</w:t>
      </w:r>
    </w:p>
    <w:p w14:paraId="675F7D8A" w14:textId="240DE2AD" w:rsidR="007151E7" w:rsidRPr="007151E7" w:rsidRDefault="007151E7" w:rsidP="007151E7">
      <w:pPr>
        <w:pStyle w:val="af7"/>
        <w:numPr>
          <w:ilvl w:val="0"/>
          <w:numId w:val="24"/>
        </w:numPr>
        <w:rPr>
          <w:b/>
        </w:rPr>
      </w:pPr>
      <w:r w:rsidRPr="007151E7">
        <w:rPr>
          <w:rFonts w:hint="eastAsia"/>
          <w:b/>
          <w:highlight w:val="yellow"/>
        </w:rPr>
        <w:t>O</w:t>
      </w:r>
      <w:r w:rsidRPr="007151E7">
        <w:rPr>
          <w:b/>
          <w:highlight w:val="yellow"/>
        </w:rPr>
        <w:t>ption-1</w:t>
      </w:r>
      <w:r w:rsidRPr="007151E7">
        <w:rPr>
          <w:b/>
        </w:rPr>
        <w:t>: to rely on target MCG MAC;</w:t>
      </w:r>
    </w:p>
    <w:p w14:paraId="03E8366F" w14:textId="54832903" w:rsidR="007151E7" w:rsidRPr="007151E7" w:rsidRDefault="007151E7" w:rsidP="007151E7">
      <w:pPr>
        <w:pStyle w:val="af7"/>
        <w:numPr>
          <w:ilvl w:val="0"/>
          <w:numId w:val="24"/>
        </w:numPr>
        <w:rPr>
          <w:b/>
        </w:rPr>
      </w:pPr>
      <w:r w:rsidRPr="007151E7">
        <w:rPr>
          <w:rFonts w:hint="eastAsia"/>
          <w:b/>
          <w:highlight w:val="green"/>
        </w:rPr>
        <w:t>O</w:t>
      </w:r>
      <w:r w:rsidRPr="007151E7">
        <w:rPr>
          <w:b/>
          <w:highlight w:val="green"/>
        </w:rPr>
        <w:t>ption-2</w:t>
      </w:r>
      <w:r w:rsidRPr="007151E7">
        <w:rPr>
          <w:b/>
        </w:rPr>
        <w:t>: to rely on source MCG MAC and the source</w:t>
      </w:r>
      <w:r w:rsidRPr="007151E7">
        <w:rPr>
          <w:rFonts w:hint="eastAsia"/>
          <w:b/>
        </w:rPr>
        <w:t>-cell</w:t>
      </w:r>
      <w:r w:rsidRPr="007151E7">
        <w:rPr>
          <w:b/>
        </w:rPr>
        <w:t xml:space="preserve"> SL configuration during HO;</w:t>
      </w:r>
    </w:p>
    <w:p w14:paraId="27B02849" w14:textId="6BFDC229" w:rsidR="007151E7" w:rsidRDefault="007151E7" w:rsidP="007151E7">
      <w:pPr>
        <w:pStyle w:val="af7"/>
        <w:numPr>
          <w:ilvl w:val="0"/>
          <w:numId w:val="24"/>
        </w:numPr>
        <w:rPr>
          <w:b/>
        </w:rPr>
      </w:pPr>
      <w:r w:rsidRPr="007151E7">
        <w:rPr>
          <w:rFonts w:hint="eastAsia"/>
          <w:b/>
          <w:highlight w:val="cyan"/>
        </w:rPr>
        <w:t>O</w:t>
      </w:r>
      <w:r w:rsidRPr="007151E7">
        <w:rPr>
          <w:b/>
          <w:highlight w:val="cyan"/>
        </w:rPr>
        <w:t>ption-3</w:t>
      </w:r>
      <w:r w:rsidRPr="007151E7">
        <w:rPr>
          <w:b/>
        </w:rPr>
        <w:t>: to rely on source MCG MAC and target-cell SL configuration during HO;</w:t>
      </w:r>
    </w:p>
    <w:p w14:paraId="010E7DAF" w14:textId="500206E5" w:rsidR="006122F4" w:rsidRPr="007151E7" w:rsidRDefault="006122F4" w:rsidP="007151E7">
      <w:pPr>
        <w:pStyle w:val="af7"/>
        <w:numPr>
          <w:ilvl w:val="0"/>
          <w:numId w:val="2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151E7" w14:paraId="7050619B" w14:textId="77777777" w:rsidTr="0068042F">
        <w:tc>
          <w:tcPr>
            <w:tcW w:w="1809" w:type="dxa"/>
            <w:shd w:val="clear" w:color="auto" w:fill="E7E6E6"/>
          </w:tcPr>
          <w:p w14:paraId="66581EC4" w14:textId="77777777" w:rsidR="007151E7" w:rsidRDefault="007151E7" w:rsidP="0068042F">
            <w:pPr>
              <w:spacing w:after="0"/>
              <w:jc w:val="center"/>
              <w:rPr>
                <w:rFonts w:cs="Arial"/>
                <w:lang w:eastAsia="ko-KR"/>
              </w:rPr>
            </w:pPr>
            <w:r>
              <w:rPr>
                <w:rFonts w:cs="Arial"/>
                <w:lang w:eastAsia="ko-KR"/>
              </w:rPr>
              <w:t>Company</w:t>
            </w:r>
          </w:p>
        </w:tc>
        <w:tc>
          <w:tcPr>
            <w:tcW w:w="1985" w:type="dxa"/>
            <w:shd w:val="clear" w:color="auto" w:fill="E7E6E6"/>
          </w:tcPr>
          <w:p w14:paraId="5DA12316" w14:textId="165AA815" w:rsidR="007151E7" w:rsidRDefault="007151E7" w:rsidP="0068042F">
            <w:pPr>
              <w:spacing w:after="0"/>
              <w:jc w:val="center"/>
              <w:rPr>
                <w:rFonts w:cs="Arial"/>
                <w:lang w:eastAsia="ko-KR"/>
              </w:rPr>
            </w:pPr>
            <w:r>
              <w:rPr>
                <w:rFonts w:cs="Arial"/>
                <w:lang w:eastAsia="ko-KR"/>
              </w:rPr>
              <w:t>Option</w:t>
            </w:r>
          </w:p>
        </w:tc>
        <w:tc>
          <w:tcPr>
            <w:tcW w:w="6045" w:type="dxa"/>
            <w:shd w:val="clear" w:color="auto" w:fill="E7E6E6"/>
          </w:tcPr>
          <w:p w14:paraId="09CBF3B0" w14:textId="77777777" w:rsidR="007151E7" w:rsidRDefault="007151E7" w:rsidP="0068042F">
            <w:pPr>
              <w:spacing w:after="0"/>
              <w:jc w:val="center"/>
              <w:rPr>
                <w:rFonts w:cs="Arial"/>
                <w:lang w:eastAsia="ko-KR"/>
              </w:rPr>
            </w:pPr>
            <w:r>
              <w:rPr>
                <w:rFonts w:cs="Arial"/>
                <w:lang w:eastAsia="ko-KR"/>
              </w:rPr>
              <w:t>Comment</w:t>
            </w:r>
          </w:p>
        </w:tc>
      </w:tr>
      <w:tr w:rsidR="007151E7" w14:paraId="716C5C70" w14:textId="77777777" w:rsidTr="0068042F">
        <w:tc>
          <w:tcPr>
            <w:tcW w:w="1809" w:type="dxa"/>
          </w:tcPr>
          <w:p w14:paraId="56BD59C3" w14:textId="77777777" w:rsidR="007151E7" w:rsidRDefault="007151E7" w:rsidP="0068042F">
            <w:pPr>
              <w:spacing w:after="0"/>
              <w:jc w:val="center"/>
              <w:rPr>
                <w:rFonts w:cs="Arial"/>
              </w:rPr>
            </w:pPr>
          </w:p>
        </w:tc>
        <w:tc>
          <w:tcPr>
            <w:tcW w:w="1985" w:type="dxa"/>
          </w:tcPr>
          <w:p w14:paraId="392981C1" w14:textId="77777777" w:rsidR="007151E7" w:rsidRDefault="007151E7" w:rsidP="0068042F">
            <w:pPr>
              <w:spacing w:after="0"/>
              <w:rPr>
                <w:rFonts w:eastAsia="等线" w:cs="Arial"/>
              </w:rPr>
            </w:pPr>
          </w:p>
        </w:tc>
        <w:tc>
          <w:tcPr>
            <w:tcW w:w="6045" w:type="dxa"/>
          </w:tcPr>
          <w:p w14:paraId="0863A2E2" w14:textId="77777777" w:rsidR="007151E7" w:rsidRDefault="007151E7" w:rsidP="0068042F">
            <w:pPr>
              <w:spacing w:after="0"/>
              <w:rPr>
                <w:rFonts w:eastAsia="等线" w:cs="Arial"/>
              </w:rPr>
            </w:pPr>
          </w:p>
        </w:tc>
      </w:tr>
      <w:tr w:rsidR="007151E7" w14:paraId="3AB6BDFD" w14:textId="77777777" w:rsidTr="0068042F">
        <w:tc>
          <w:tcPr>
            <w:tcW w:w="1809" w:type="dxa"/>
          </w:tcPr>
          <w:p w14:paraId="6523388F" w14:textId="77777777" w:rsidR="007151E7" w:rsidRDefault="007151E7" w:rsidP="0068042F">
            <w:pPr>
              <w:spacing w:after="0"/>
              <w:jc w:val="center"/>
              <w:rPr>
                <w:rFonts w:cs="Arial"/>
              </w:rPr>
            </w:pPr>
          </w:p>
        </w:tc>
        <w:tc>
          <w:tcPr>
            <w:tcW w:w="1985" w:type="dxa"/>
          </w:tcPr>
          <w:p w14:paraId="133DBA2B" w14:textId="77777777" w:rsidR="007151E7" w:rsidRDefault="007151E7" w:rsidP="0068042F">
            <w:pPr>
              <w:spacing w:after="0"/>
              <w:rPr>
                <w:rFonts w:eastAsia="等线" w:cs="Arial"/>
              </w:rPr>
            </w:pPr>
          </w:p>
        </w:tc>
        <w:tc>
          <w:tcPr>
            <w:tcW w:w="6045" w:type="dxa"/>
          </w:tcPr>
          <w:p w14:paraId="421BAC88" w14:textId="77777777" w:rsidR="007151E7" w:rsidRDefault="007151E7" w:rsidP="0068042F">
            <w:pPr>
              <w:spacing w:after="0"/>
              <w:rPr>
                <w:rFonts w:eastAsia="等线" w:cs="Arial"/>
              </w:rPr>
            </w:pPr>
          </w:p>
        </w:tc>
      </w:tr>
      <w:tr w:rsidR="007151E7" w14:paraId="5725F957" w14:textId="77777777" w:rsidTr="0068042F">
        <w:tc>
          <w:tcPr>
            <w:tcW w:w="1809" w:type="dxa"/>
          </w:tcPr>
          <w:p w14:paraId="0FA371EC" w14:textId="77777777" w:rsidR="007151E7" w:rsidRDefault="007151E7" w:rsidP="0068042F">
            <w:pPr>
              <w:spacing w:after="0"/>
              <w:jc w:val="center"/>
              <w:rPr>
                <w:rFonts w:cs="Arial"/>
              </w:rPr>
            </w:pPr>
          </w:p>
        </w:tc>
        <w:tc>
          <w:tcPr>
            <w:tcW w:w="1985" w:type="dxa"/>
          </w:tcPr>
          <w:p w14:paraId="0C562A80" w14:textId="77777777" w:rsidR="007151E7" w:rsidRDefault="007151E7" w:rsidP="0068042F">
            <w:pPr>
              <w:spacing w:after="0"/>
              <w:rPr>
                <w:rFonts w:eastAsia="等线" w:cs="Arial"/>
              </w:rPr>
            </w:pPr>
          </w:p>
        </w:tc>
        <w:tc>
          <w:tcPr>
            <w:tcW w:w="6045" w:type="dxa"/>
          </w:tcPr>
          <w:p w14:paraId="60A93A14" w14:textId="77777777" w:rsidR="007151E7" w:rsidRDefault="007151E7" w:rsidP="0068042F">
            <w:pPr>
              <w:spacing w:after="0"/>
              <w:rPr>
                <w:rFonts w:eastAsia="等线" w:cs="Arial"/>
              </w:rPr>
            </w:pPr>
          </w:p>
        </w:tc>
      </w:tr>
      <w:tr w:rsidR="007151E7" w14:paraId="6C20F4D9" w14:textId="77777777" w:rsidTr="0068042F">
        <w:tc>
          <w:tcPr>
            <w:tcW w:w="1809" w:type="dxa"/>
          </w:tcPr>
          <w:p w14:paraId="66DB63E8" w14:textId="77777777" w:rsidR="007151E7" w:rsidRDefault="007151E7" w:rsidP="0068042F">
            <w:pPr>
              <w:spacing w:after="0"/>
              <w:jc w:val="center"/>
              <w:rPr>
                <w:rFonts w:cs="Arial"/>
              </w:rPr>
            </w:pPr>
          </w:p>
        </w:tc>
        <w:tc>
          <w:tcPr>
            <w:tcW w:w="1985" w:type="dxa"/>
          </w:tcPr>
          <w:p w14:paraId="0994AB4D" w14:textId="77777777" w:rsidR="007151E7" w:rsidRDefault="007151E7" w:rsidP="0068042F">
            <w:pPr>
              <w:spacing w:after="0"/>
              <w:rPr>
                <w:rFonts w:eastAsia="等线" w:cs="Arial"/>
              </w:rPr>
            </w:pPr>
          </w:p>
        </w:tc>
        <w:tc>
          <w:tcPr>
            <w:tcW w:w="6045" w:type="dxa"/>
          </w:tcPr>
          <w:p w14:paraId="277C71A8" w14:textId="77777777" w:rsidR="007151E7" w:rsidRDefault="007151E7" w:rsidP="0068042F">
            <w:pPr>
              <w:spacing w:after="0"/>
              <w:rPr>
                <w:rFonts w:eastAsia="等线" w:cs="Arial"/>
              </w:rPr>
            </w:pPr>
          </w:p>
        </w:tc>
      </w:tr>
      <w:tr w:rsidR="007151E7" w14:paraId="5197F624" w14:textId="77777777" w:rsidTr="0068042F">
        <w:tc>
          <w:tcPr>
            <w:tcW w:w="1809" w:type="dxa"/>
          </w:tcPr>
          <w:p w14:paraId="475E1939" w14:textId="77777777" w:rsidR="007151E7" w:rsidRDefault="007151E7" w:rsidP="0068042F">
            <w:pPr>
              <w:spacing w:after="0"/>
              <w:jc w:val="center"/>
              <w:rPr>
                <w:rFonts w:cs="Arial"/>
              </w:rPr>
            </w:pPr>
          </w:p>
        </w:tc>
        <w:tc>
          <w:tcPr>
            <w:tcW w:w="1985" w:type="dxa"/>
          </w:tcPr>
          <w:p w14:paraId="7FFA8B3A" w14:textId="77777777" w:rsidR="007151E7" w:rsidRDefault="007151E7" w:rsidP="0068042F">
            <w:pPr>
              <w:spacing w:after="0"/>
              <w:rPr>
                <w:rFonts w:eastAsia="等线" w:cs="Arial"/>
              </w:rPr>
            </w:pPr>
          </w:p>
        </w:tc>
        <w:tc>
          <w:tcPr>
            <w:tcW w:w="6045" w:type="dxa"/>
          </w:tcPr>
          <w:p w14:paraId="49BC2303" w14:textId="77777777" w:rsidR="007151E7" w:rsidRDefault="007151E7" w:rsidP="0068042F">
            <w:pPr>
              <w:spacing w:after="0"/>
              <w:rPr>
                <w:rFonts w:eastAsia="等线" w:cs="Arial"/>
              </w:rPr>
            </w:pPr>
          </w:p>
        </w:tc>
      </w:tr>
    </w:tbl>
    <w:p w14:paraId="7AA53A8A" w14:textId="77777777" w:rsidR="007151E7" w:rsidRPr="00953F3B" w:rsidRDefault="007151E7" w:rsidP="007151E7"/>
    <w:p w14:paraId="0D1A16A5" w14:textId="106D5105" w:rsidR="00953F3B" w:rsidRDefault="00475958" w:rsidP="00953F3B">
      <w:r>
        <w:t>Or i</w:t>
      </w:r>
      <w:r w:rsidR="007151E7">
        <w:t>f one does not believe that DAPS/</w:t>
      </w:r>
      <w:proofErr w:type="spellStart"/>
      <w:r w:rsidR="007151E7">
        <w:t>Sidelink</w:t>
      </w:r>
      <w:proofErr w:type="spellEnd"/>
      <w:r w:rsidR="007151E7">
        <w:t xml:space="preserve"> can be configured</w:t>
      </w:r>
      <w:r w:rsidR="00D8611E">
        <w:t xml:space="preserve">, </w:t>
      </w:r>
      <w:r>
        <w:t>it may worth some specification clarification</w:t>
      </w:r>
      <w:r w:rsidR="00D8611E">
        <w:t>:</w:t>
      </w:r>
    </w:p>
    <w:p w14:paraId="199EB7DD" w14:textId="57A98AB1" w:rsidR="0068042F" w:rsidRDefault="0068042F" w:rsidP="00953F3B">
      <w:r>
        <w:t xml:space="preserve">In 1702, the suggested change is a NOTE to section 5.8.1 (the “General” section for </w:t>
      </w:r>
      <w:proofErr w:type="spellStart"/>
      <w:r>
        <w:t>sidelink</w:t>
      </w:r>
      <w:proofErr w:type="spellEnd"/>
      <w:r>
        <w:t>)</w:t>
      </w:r>
    </w:p>
    <w:p w14:paraId="1B5BD9F7" w14:textId="77777777" w:rsidR="0068042F" w:rsidRPr="0068042F" w:rsidRDefault="0068042F" w:rsidP="0068042F">
      <w:pPr>
        <w:pBdr>
          <w:top w:val="single" w:sz="4" w:space="1" w:color="auto"/>
          <w:left w:val="single" w:sz="4" w:space="4" w:color="auto"/>
          <w:bottom w:val="single" w:sz="4" w:space="1" w:color="auto"/>
          <w:right w:val="single" w:sz="4" w:space="4" w:color="auto"/>
        </w:pBdr>
      </w:pPr>
      <w:r w:rsidRPr="006122F4">
        <w:rPr>
          <w:highlight w:val="yellow"/>
        </w:rPr>
        <w:t>NOTE4:</w:t>
      </w:r>
      <w:r w:rsidRPr="006122F4">
        <w:rPr>
          <w:highlight w:val="yellow"/>
        </w:rPr>
        <w:tab/>
        <w:t xml:space="preserve">DAPS HO is not configured when UE is configured with NR </w:t>
      </w:r>
      <w:proofErr w:type="spellStart"/>
      <w:r w:rsidRPr="006122F4">
        <w:rPr>
          <w:highlight w:val="yellow"/>
        </w:rPr>
        <w:t>sidelink</w:t>
      </w:r>
      <w:proofErr w:type="spellEnd"/>
      <w:r w:rsidRPr="006122F4">
        <w:rPr>
          <w:highlight w:val="yellow"/>
        </w:rPr>
        <w:t xml:space="preserve"> communication</w:t>
      </w:r>
    </w:p>
    <w:p w14:paraId="0086B01C" w14:textId="0E995A28" w:rsidR="0068042F" w:rsidRDefault="0068042F" w:rsidP="00953F3B">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68042F" w:rsidRPr="002B55D0" w14:paraId="1F46AEAA" w14:textId="77777777" w:rsidTr="0068042F">
        <w:tc>
          <w:tcPr>
            <w:tcW w:w="707" w:type="dxa"/>
            <w:tcBorders>
              <w:top w:val="single" w:sz="4" w:space="0" w:color="auto"/>
              <w:left w:val="single" w:sz="4" w:space="0" w:color="auto"/>
              <w:bottom w:val="single" w:sz="4" w:space="0" w:color="auto"/>
              <w:right w:val="single" w:sz="4" w:space="0" w:color="auto"/>
            </w:tcBorders>
            <w:hideMark/>
          </w:tcPr>
          <w:p w14:paraId="0CD53E9D" w14:textId="77777777" w:rsidR="0068042F" w:rsidRPr="002B55D0" w:rsidRDefault="0068042F" w:rsidP="0068042F">
            <w:pPr>
              <w:keepNext/>
              <w:keepLines/>
              <w:spacing w:after="0"/>
              <w:rPr>
                <w:rFonts w:eastAsia="Times New Roman"/>
                <w:i/>
                <w:iCs/>
                <w:sz w:val="18"/>
                <w:lang w:eastAsia="sv-SE"/>
              </w:rPr>
            </w:pPr>
            <w:r w:rsidRPr="002B55D0">
              <w:rPr>
                <w:rFonts w:eastAsia="Times New Roman"/>
                <w:i/>
                <w:iCs/>
                <w:sz w:val="18"/>
                <w:lang w:eastAsia="sv-SE"/>
              </w:rPr>
              <w:lastRenderedPageBreak/>
              <w:t>DAPS</w:t>
            </w:r>
          </w:p>
        </w:tc>
        <w:tc>
          <w:tcPr>
            <w:tcW w:w="9069" w:type="dxa"/>
            <w:tcBorders>
              <w:top w:val="single" w:sz="4" w:space="0" w:color="auto"/>
              <w:left w:val="single" w:sz="4" w:space="0" w:color="auto"/>
              <w:bottom w:val="single" w:sz="4" w:space="0" w:color="auto"/>
              <w:right w:val="single" w:sz="4" w:space="0" w:color="auto"/>
            </w:tcBorders>
            <w:hideMark/>
          </w:tcPr>
          <w:p w14:paraId="6BCFD5B7" w14:textId="77777777" w:rsidR="0068042F" w:rsidRPr="002B55D0" w:rsidRDefault="0068042F" w:rsidP="0068042F">
            <w:pPr>
              <w:keepNext/>
              <w:keepLines/>
              <w:spacing w:after="0"/>
              <w:rPr>
                <w:rFonts w:eastAsia="Times New Roman"/>
                <w:sz w:val="18"/>
                <w:lang w:eastAsia="sv-SE"/>
              </w:rPr>
            </w:pPr>
            <w:r w:rsidRPr="002B55D0">
              <w:rPr>
                <w:rFonts w:eastAsia="Times New Roman"/>
                <w:sz w:val="18"/>
                <w:lang w:eastAsia="sv-SE"/>
              </w:rPr>
              <w:t xml:space="preserve">The field is optionally present, need N, in case </w:t>
            </w:r>
            <w:proofErr w:type="spellStart"/>
            <w:r w:rsidRPr="002B55D0">
              <w:rPr>
                <w:rFonts w:eastAsia="Times New Roman"/>
                <w:sz w:val="18"/>
                <w:lang w:eastAsia="sv-SE"/>
              </w:rPr>
              <w:t>masterCellGroup</w:t>
            </w:r>
            <w:proofErr w:type="spellEnd"/>
            <w:r w:rsidRPr="002B55D0">
              <w:rPr>
                <w:rFonts w:eastAsia="Times New Roman"/>
                <w:sz w:val="18"/>
                <w:lang w:eastAsia="sv-SE"/>
              </w:rPr>
              <w:t xml:space="preserve"> includes </w:t>
            </w:r>
            <w:proofErr w:type="spellStart"/>
            <w:r w:rsidRPr="002B55D0">
              <w:rPr>
                <w:rFonts w:eastAsia="Times New Roman"/>
                <w:sz w:val="18"/>
                <w:lang w:eastAsia="sv-SE"/>
              </w:rPr>
              <w:t>ReconfigurationWithSync</w:t>
            </w:r>
            <w:proofErr w:type="spellEnd"/>
            <w:r w:rsidRPr="002B55D0">
              <w:rPr>
                <w:rFonts w:eastAsia="Times New Roman"/>
                <w:sz w:val="18"/>
                <w:lang w:eastAsia="sv-SE"/>
              </w:rPr>
              <w:t xml:space="preserve">, </w:t>
            </w:r>
            <w:proofErr w:type="spellStart"/>
            <w:r w:rsidRPr="002B55D0">
              <w:rPr>
                <w:rFonts w:eastAsia="Times New Roman"/>
                <w:sz w:val="18"/>
                <w:lang w:eastAsia="sv-SE"/>
              </w:rPr>
              <w:t>SCell</w:t>
            </w:r>
            <w:proofErr w:type="spellEnd"/>
            <w:r w:rsidRPr="002B55D0">
              <w:rPr>
                <w:rFonts w:eastAsia="Times New Roman"/>
                <w:sz w:val="18"/>
                <w:lang w:eastAsia="sv-SE"/>
              </w:rPr>
              <w:t>(s) and SCG are  not configured, multi-DCI/single-DCI based multi-TRP are not configured in any DL BWP</w:t>
            </w:r>
            <w:ins w:id="8" w:author="OPPO (Qianxi)" w:date="2021-01-07T14:09:00Z">
              <w:r>
                <w:rPr>
                  <w:rFonts w:eastAsia="Times New Roman"/>
                  <w:sz w:val="18"/>
                  <w:lang w:eastAsia="sv-SE"/>
                </w:rPr>
                <w:t>,</w:t>
              </w:r>
            </w:ins>
            <w:r w:rsidRPr="002B55D0">
              <w:rPr>
                <w:rFonts w:eastAsia="Times New Roman"/>
                <w:sz w:val="18"/>
                <w:lang w:eastAsia="sv-SE"/>
              </w:rPr>
              <w:t xml:space="preserve"> </w:t>
            </w:r>
            <w:del w:id="9" w:author="OPPO (Qianxi)" w:date="2021-01-07T14:09:00Z">
              <w:r w:rsidRPr="002B55D0" w:rsidDel="002B55D0">
                <w:rPr>
                  <w:rFonts w:eastAsia="Times New Roman"/>
                  <w:sz w:val="18"/>
                  <w:lang w:eastAsia="sv-SE"/>
                </w:rPr>
                <w:delText xml:space="preserve">and </w:delText>
              </w:r>
            </w:del>
            <w:proofErr w:type="spellStart"/>
            <w:r w:rsidRPr="002B55D0">
              <w:rPr>
                <w:rFonts w:eastAsia="Times New Roman"/>
                <w:sz w:val="18"/>
                <w:lang w:eastAsia="sv-SE"/>
              </w:rPr>
              <w:t>ethernetHeaderCompression</w:t>
            </w:r>
            <w:proofErr w:type="spellEnd"/>
            <w:r w:rsidRPr="002B55D0">
              <w:rPr>
                <w:rFonts w:eastAsia="Times New Roman"/>
                <w:sz w:val="18"/>
                <w:lang w:eastAsia="sv-SE"/>
              </w:rPr>
              <w:t xml:space="preserve"> is not configured for the DRB</w:t>
            </w:r>
            <w:ins w:id="10" w:author="OPPO (Qianxi)" w:date="2021-01-07T14:09:00Z">
              <w:r>
                <w:rPr>
                  <w:rFonts w:eastAsia="Times New Roman"/>
                  <w:sz w:val="18"/>
                  <w:lang w:eastAsia="sv-SE"/>
                </w:rPr>
                <w:t xml:space="preserve">, </w:t>
              </w:r>
              <w:r w:rsidRPr="0068042F">
                <w:rPr>
                  <w:rFonts w:eastAsia="Times New Roman"/>
                  <w:sz w:val="18"/>
                  <w:highlight w:val="cyan"/>
                  <w:lang w:eastAsia="sv-SE"/>
                </w:rPr>
                <w:t xml:space="preserve">and </w:t>
              </w:r>
              <w:proofErr w:type="spellStart"/>
              <w:r w:rsidRPr="0068042F">
                <w:rPr>
                  <w:sz w:val="18"/>
                  <w:szCs w:val="22"/>
                  <w:highlight w:val="cyan"/>
                  <w:lang w:eastAsia="ja-JP"/>
                </w:rPr>
                <w:t>sidelink</w:t>
              </w:r>
              <w:proofErr w:type="spellEnd"/>
              <w:r w:rsidRPr="0068042F">
                <w:rPr>
                  <w:sz w:val="18"/>
                  <w:szCs w:val="22"/>
                  <w:highlight w:val="cyan"/>
                  <w:lang w:eastAsia="ja-JP"/>
                </w:rPr>
                <w:t xml:space="preserve"> is not configured</w:t>
              </w:r>
            </w:ins>
            <w:r w:rsidRPr="002B55D0">
              <w:rPr>
                <w:rFonts w:eastAsia="Times New Roman"/>
                <w:sz w:val="18"/>
                <w:lang w:eastAsia="sv-SE"/>
              </w:rPr>
              <w:t>. Otherwise the field is absent.</w:t>
            </w:r>
          </w:p>
        </w:tc>
      </w:tr>
    </w:tbl>
    <w:p w14:paraId="2C246F79" w14:textId="62837471" w:rsidR="0068042F" w:rsidRDefault="0068042F" w:rsidP="0068042F">
      <w:pPr>
        <w:spacing w:beforeLines="50" w:before="120"/>
      </w:pPr>
      <w:r>
        <w:rPr>
          <w:rFonts w:hint="eastAsia"/>
        </w:rPr>
        <w:t>I</w:t>
      </w:r>
      <w:r>
        <w:t xml:space="preserve">n 0973, no CR/TP is provided, but it is proposed </w:t>
      </w:r>
    </w:p>
    <w:p w14:paraId="5744E20D" w14:textId="77777777" w:rsidR="0068042F" w:rsidRPr="0068042F" w:rsidRDefault="0068042F" w:rsidP="0068042F">
      <w:pPr>
        <w:pStyle w:val="af7"/>
        <w:pBdr>
          <w:top w:val="single" w:sz="4" w:space="1" w:color="auto"/>
          <w:left w:val="single" w:sz="4" w:space="4" w:color="auto"/>
          <w:bottom w:val="single" w:sz="4" w:space="1" w:color="auto"/>
          <w:right w:val="single" w:sz="4" w:space="4" w:color="auto"/>
        </w:pBdr>
        <w:ind w:left="0"/>
      </w:pPr>
      <w:r w:rsidRPr="0068042F">
        <w:t>Proposal 2</w:t>
      </w:r>
      <w:r w:rsidRPr="0068042F">
        <w:tab/>
        <w:t>During DAPS HO, the network needs to release all NR and LTE sidelink communication configurations before the handover command is sent to the UE.</w:t>
      </w:r>
    </w:p>
    <w:p w14:paraId="68170C6F" w14:textId="102F4D0C" w:rsidR="0068042F" w:rsidRDefault="0068042F" w:rsidP="0068042F">
      <w:pPr>
        <w:spacing w:beforeLines="50" w:before="120"/>
      </w:pPr>
      <w:r>
        <w:t>R</w:t>
      </w:r>
      <w:r>
        <w:rPr>
          <w:rFonts w:hint="eastAsia"/>
        </w:rPr>
        <w:t>apporteur</w:t>
      </w:r>
      <w:r>
        <w:t xml:space="preserve"> understands </w:t>
      </w:r>
      <w:r w:rsidR="00475958">
        <w:t>the P2 in 0973 is</w:t>
      </w:r>
      <w:r>
        <w:t xml:space="preserve"> in the same direction</w:t>
      </w:r>
      <w:r w:rsidR="006122F4">
        <w:t xml:space="preserve"> of the two CRs above.</w:t>
      </w:r>
    </w:p>
    <w:p w14:paraId="5BE586EB" w14:textId="403CAB92" w:rsidR="006122F4" w:rsidRPr="007151E7" w:rsidRDefault="006122F4" w:rsidP="006122F4">
      <w:pPr>
        <w:rPr>
          <w:b/>
        </w:rPr>
      </w:pPr>
      <w:r w:rsidRPr="007151E7">
        <w:rPr>
          <w:rFonts w:hint="eastAsia"/>
          <w:b/>
        </w:rPr>
        <w:t>Q</w:t>
      </w:r>
      <w:r w:rsidRPr="007151E7">
        <w:rPr>
          <w:b/>
        </w:rPr>
        <w:t>1-</w:t>
      </w:r>
      <w:r>
        <w:rPr>
          <w:b/>
        </w:rPr>
        <w:t>3</w:t>
      </w:r>
      <w:r w:rsidRPr="007151E7">
        <w:rPr>
          <w:b/>
        </w:rPr>
        <w:t xml:space="preserve">: If </w:t>
      </w:r>
      <w:r>
        <w:rPr>
          <w:b/>
        </w:rPr>
        <w:t>No</w:t>
      </w:r>
      <w:r w:rsidRPr="007151E7">
        <w:rPr>
          <w:b/>
        </w:rPr>
        <w:t xml:space="preserve"> to Q1-1, </w:t>
      </w:r>
      <w:r>
        <w:rPr>
          <w:b/>
        </w:rPr>
        <w:t>which CR do you prefer for stage-3 clarification in 38.331</w:t>
      </w:r>
    </w:p>
    <w:p w14:paraId="0F75D791" w14:textId="7530F6D3" w:rsidR="006122F4" w:rsidRPr="007151E7" w:rsidRDefault="006122F4" w:rsidP="006122F4">
      <w:pPr>
        <w:pStyle w:val="af7"/>
        <w:numPr>
          <w:ilvl w:val="0"/>
          <w:numId w:val="24"/>
        </w:numPr>
        <w:rPr>
          <w:b/>
        </w:rPr>
      </w:pPr>
      <w:r w:rsidRPr="007151E7">
        <w:rPr>
          <w:rFonts w:hint="eastAsia"/>
          <w:b/>
          <w:highlight w:val="yellow"/>
        </w:rPr>
        <w:t>O</w:t>
      </w:r>
      <w:r w:rsidRPr="007151E7">
        <w:rPr>
          <w:b/>
          <w:highlight w:val="yellow"/>
        </w:rPr>
        <w:t>ption-1</w:t>
      </w:r>
      <w:r w:rsidRPr="007151E7">
        <w:rPr>
          <w:b/>
        </w:rPr>
        <w:t xml:space="preserve">: </w:t>
      </w:r>
      <w:r>
        <w:rPr>
          <w:b/>
        </w:rPr>
        <w:t>1702 as baseline</w:t>
      </w:r>
    </w:p>
    <w:p w14:paraId="36DB8242" w14:textId="54C7A742" w:rsidR="006122F4" w:rsidRPr="007151E7" w:rsidRDefault="006122F4" w:rsidP="006122F4">
      <w:pPr>
        <w:pStyle w:val="af7"/>
        <w:numPr>
          <w:ilvl w:val="0"/>
          <w:numId w:val="24"/>
        </w:numPr>
        <w:rPr>
          <w:b/>
        </w:rPr>
      </w:pPr>
      <w:r w:rsidRPr="006122F4">
        <w:rPr>
          <w:rFonts w:hint="eastAsia"/>
          <w:b/>
          <w:highlight w:val="cyan"/>
        </w:rPr>
        <w:t>O</w:t>
      </w:r>
      <w:r w:rsidRPr="006122F4">
        <w:rPr>
          <w:b/>
          <w:highlight w:val="cyan"/>
        </w:rPr>
        <w:t>ption-2</w:t>
      </w:r>
      <w:r w:rsidRPr="007151E7">
        <w:rPr>
          <w:b/>
        </w:rPr>
        <w:t xml:space="preserve">: </w:t>
      </w:r>
      <w:r>
        <w:rPr>
          <w:b/>
        </w:rPr>
        <w:t>0102 as baseline</w:t>
      </w:r>
      <w:r w:rsidRPr="007151E7">
        <w:rPr>
          <w:b/>
        </w:rPr>
        <w:t>;</w:t>
      </w:r>
    </w:p>
    <w:p w14:paraId="1E20FABD" w14:textId="429E6957" w:rsidR="006122F4" w:rsidRPr="007151E7" w:rsidRDefault="006122F4" w:rsidP="006122F4">
      <w:pPr>
        <w:pStyle w:val="af7"/>
        <w:numPr>
          <w:ilvl w:val="0"/>
          <w:numId w:val="24"/>
        </w:numPr>
        <w:rPr>
          <w:b/>
        </w:rPr>
      </w:pPr>
      <w:r>
        <w:rPr>
          <w:b/>
        </w:rPr>
        <w:t>O</w:t>
      </w:r>
      <w:r>
        <w:rPr>
          <w:rFonts w:hint="eastAsia"/>
          <w:b/>
        </w:rPr>
        <w:t>ther</w:t>
      </w:r>
      <w:r w:rsidRPr="007151E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122F4" w14:paraId="7A1486B7" w14:textId="77777777" w:rsidTr="00651B83">
        <w:tc>
          <w:tcPr>
            <w:tcW w:w="1809" w:type="dxa"/>
            <w:shd w:val="clear" w:color="auto" w:fill="E7E6E6"/>
          </w:tcPr>
          <w:p w14:paraId="723FF98D" w14:textId="77777777" w:rsidR="006122F4" w:rsidRDefault="006122F4" w:rsidP="00651B83">
            <w:pPr>
              <w:spacing w:after="0"/>
              <w:jc w:val="center"/>
              <w:rPr>
                <w:rFonts w:cs="Arial"/>
                <w:lang w:eastAsia="ko-KR"/>
              </w:rPr>
            </w:pPr>
            <w:r>
              <w:rPr>
                <w:rFonts w:cs="Arial"/>
                <w:lang w:eastAsia="ko-KR"/>
              </w:rPr>
              <w:t>Company</w:t>
            </w:r>
          </w:p>
        </w:tc>
        <w:tc>
          <w:tcPr>
            <w:tcW w:w="1985" w:type="dxa"/>
            <w:shd w:val="clear" w:color="auto" w:fill="E7E6E6"/>
          </w:tcPr>
          <w:p w14:paraId="1B558EB6" w14:textId="77777777" w:rsidR="006122F4" w:rsidRDefault="006122F4" w:rsidP="00651B83">
            <w:pPr>
              <w:spacing w:after="0"/>
              <w:jc w:val="center"/>
              <w:rPr>
                <w:rFonts w:cs="Arial"/>
                <w:lang w:eastAsia="ko-KR"/>
              </w:rPr>
            </w:pPr>
            <w:r>
              <w:rPr>
                <w:rFonts w:cs="Arial"/>
                <w:lang w:eastAsia="ko-KR"/>
              </w:rPr>
              <w:t>Option</w:t>
            </w:r>
          </w:p>
        </w:tc>
        <w:tc>
          <w:tcPr>
            <w:tcW w:w="6045" w:type="dxa"/>
            <w:shd w:val="clear" w:color="auto" w:fill="E7E6E6"/>
          </w:tcPr>
          <w:p w14:paraId="3C509297" w14:textId="77777777" w:rsidR="006122F4" w:rsidRDefault="006122F4" w:rsidP="00651B83">
            <w:pPr>
              <w:spacing w:after="0"/>
              <w:jc w:val="center"/>
              <w:rPr>
                <w:rFonts w:cs="Arial"/>
                <w:lang w:eastAsia="ko-KR"/>
              </w:rPr>
            </w:pPr>
            <w:r>
              <w:rPr>
                <w:rFonts w:cs="Arial"/>
                <w:lang w:eastAsia="ko-KR"/>
              </w:rPr>
              <w:t>Comment</w:t>
            </w:r>
          </w:p>
        </w:tc>
      </w:tr>
      <w:tr w:rsidR="006122F4" w14:paraId="4CF56E69" w14:textId="77777777" w:rsidTr="00651B83">
        <w:tc>
          <w:tcPr>
            <w:tcW w:w="1809" w:type="dxa"/>
          </w:tcPr>
          <w:p w14:paraId="00810ED9" w14:textId="77777777" w:rsidR="006122F4" w:rsidRDefault="006122F4" w:rsidP="00651B83">
            <w:pPr>
              <w:spacing w:after="0"/>
              <w:jc w:val="center"/>
              <w:rPr>
                <w:rFonts w:cs="Arial"/>
              </w:rPr>
            </w:pPr>
          </w:p>
        </w:tc>
        <w:tc>
          <w:tcPr>
            <w:tcW w:w="1985" w:type="dxa"/>
          </w:tcPr>
          <w:p w14:paraId="722351C0" w14:textId="77777777" w:rsidR="006122F4" w:rsidRDefault="006122F4" w:rsidP="00651B83">
            <w:pPr>
              <w:spacing w:after="0"/>
              <w:rPr>
                <w:rFonts w:eastAsia="等线" w:cs="Arial"/>
              </w:rPr>
            </w:pPr>
          </w:p>
        </w:tc>
        <w:tc>
          <w:tcPr>
            <w:tcW w:w="6045" w:type="dxa"/>
          </w:tcPr>
          <w:p w14:paraId="5004386C" w14:textId="77777777" w:rsidR="006122F4" w:rsidRDefault="006122F4" w:rsidP="00651B83">
            <w:pPr>
              <w:spacing w:after="0"/>
              <w:rPr>
                <w:rFonts w:eastAsia="等线" w:cs="Arial"/>
              </w:rPr>
            </w:pPr>
          </w:p>
        </w:tc>
      </w:tr>
      <w:tr w:rsidR="006122F4" w14:paraId="3E6FD3C3" w14:textId="77777777" w:rsidTr="00651B83">
        <w:tc>
          <w:tcPr>
            <w:tcW w:w="1809" w:type="dxa"/>
          </w:tcPr>
          <w:p w14:paraId="7E99908D" w14:textId="77777777" w:rsidR="006122F4" w:rsidRDefault="006122F4" w:rsidP="00651B83">
            <w:pPr>
              <w:spacing w:after="0"/>
              <w:jc w:val="center"/>
              <w:rPr>
                <w:rFonts w:cs="Arial"/>
              </w:rPr>
            </w:pPr>
          </w:p>
        </w:tc>
        <w:tc>
          <w:tcPr>
            <w:tcW w:w="1985" w:type="dxa"/>
          </w:tcPr>
          <w:p w14:paraId="644B6C54" w14:textId="77777777" w:rsidR="006122F4" w:rsidRDefault="006122F4" w:rsidP="00651B83">
            <w:pPr>
              <w:spacing w:after="0"/>
              <w:rPr>
                <w:rFonts w:eastAsia="等线" w:cs="Arial"/>
              </w:rPr>
            </w:pPr>
          </w:p>
        </w:tc>
        <w:tc>
          <w:tcPr>
            <w:tcW w:w="6045" w:type="dxa"/>
          </w:tcPr>
          <w:p w14:paraId="3C87BD24" w14:textId="77777777" w:rsidR="006122F4" w:rsidRDefault="006122F4" w:rsidP="00651B83">
            <w:pPr>
              <w:spacing w:after="0"/>
              <w:rPr>
                <w:rFonts w:eastAsia="等线" w:cs="Arial"/>
              </w:rPr>
            </w:pPr>
          </w:p>
        </w:tc>
      </w:tr>
      <w:tr w:rsidR="006122F4" w14:paraId="23DDE44C" w14:textId="77777777" w:rsidTr="00651B83">
        <w:tc>
          <w:tcPr>
            <w:tcW w:w="1809" w:type="dxa"/>
          </w:tcPr>
          <w:p w14:paraId="631BB6D4" w14:textId="77777777" w:rsidR="006122F4" w:rsidRDefault="006122F4" w:rsidP="00651B83">
            <w:pPr>
              <w:spacing w:after="0"/>
              <w:jc w:val="center"/>
              <w:rPr>
                <w:rFonts w:cs="Arial"/>
              </w:rPr>
            </w:pPr>
          </w:p>
        </w:tc>
        <w:tc>
          <w:tcPr>
            <w:tcW w:w="1985" w:type="dxa"/>
          </w:tcPr>
          <w:p w14:paraId="3941DECC" w14:textId="77777777" w:rsidR="006122F4" w:rsidRDefault="006122F4" w:rsidP="00651B83">
            <w:pPr>
              <w:spacing w:after="0"/>
              <w:rPr>
                <w:rFonts w:eastAsia="等线" w:cs="Arial"/>
              </w:rPr>
            </w:pPr>
          </w:p>
        </w:tc>
        <w:tc>
          <w:tcPr>
            <w:tcW w:w="6045" w:type="dxa"/>
          </w:tcPr>
          <w:p w14:paraId="2F0D14A6" w14:textId="77777777" w:rsidR="006122F4" w:rsidRDefault="006122F4" w:rsidP="00651B83">
            <w:pPr>
              <w:spacing w:after="0"/>
              <w:rPr>
                <w:rFonts w:eastAsia="等线" w:cs="Arial"/>
              </w:rPr>
            </w:pPr>
          </w:p>
        </w:tc>
      </w:tr>
      <w:tr w:rsidR="006122F4" w14:paraId="1A2F6F9B" w14:textId="77777777" w:rsidTr="00651B83">
        <w:tc>
          <w:tcPr>
            <w:tcW w:w="1809" w:type="dxa"/>
          </w:tcPr>
          <w:p w14:paraId="128BEFBC" w14:textId="77777777" w:rsidR="006122F4" w:rsidRDefault="006122F4" w:rsidP="00651B83">
            <w:pPr>
              <w:spacing w:after="0"/>
              <w:jc w:val="center"/>
              <w:rPr>
                <w:rFonts w:cs="Arial"/>
              </w:rPr>
            </w:pPr>
          </w:p>
        </w:tc>
        <w:tc>
          <w:tcPr>
            <w:tcW w:w="1985" w:type="dxa"/>
          </w:tcPr>
          <w:p w14:paraId="1D78B4A6" w14:textId="77777777" w:rsidR="006122F4" w:rsidRDefault="006122F4" w:rsidP="00651B83">
            <w:pPr>
              <w:spacing w:after="0"/>
              <w:rPr>
                <w:rFonts w:eastAsia="等线" w:cs="Arial"/>
              </w:rPr>
            </w:pPr>
          </w:p>
        </w:tc>
        <w:tc>
          <w:tcPr>
            <w:tcW w:w="6045" w:type="dxa"/>
          </w:tcPr>
          <w:p w14:paraId="3AB7045E" w14:textId="77777777" w:rsidR="006122F4" w:rsidRDefault="006122F4" w:rsidP="00651B83">
            <w:pPr>
              <w:spacing w:after="0"/>
              <w:rPr>
                <w:rFonts w:eastAsia="等线" w:cs="Arial"/>
              </w:rPr>
            </w:pPr>
          </w:p>
        </w:tc>
      </w:tr>
      <w:tr w:rsidR="006122F4" w14:paraId="4BC22171" w14:textId="77777777" w:rsidTr="00651B83">
        <w:tc>
          <w:tcPr>
            <w:tcW w:w="1809" w:type="dxa"/>
          </w:tcPr>
          <w:p w14:paraId="28D93E8A" w14:textId="77777777" w:rsidR="006122F4" w:rsidRDefault="006122F4" w:rsidP="00651B83">
            <w:pPr>
              <w:spacing w:after="0"/>
              <w:jc w:val="center"/>
              <w:rPr>
                <w:rFonts w:cs="Arial"/>
              </w:rPr>
            </w:pPr>
          </w:p>
        </w:tc>
        <w:tc>
          <w:tcPr>
            <w:tcW w:w="1985" w:type="dxa"/>
          </w:tcPr>
          <w:p w14:paraId="3140F493" w14:textId="77777777" w:rsidR="006122F4" w:rsidRDefault="006122F4" w:rsidP="00651B83">
            <w:pPr>
              <w:spacing w:after="0"/>
              <w:rPr>
                <w:rFonts w:eastAsia="等线" w:cs="Arial"/>
              </w:rPr>
            </w:pPr>
          </w:p>
        </w:tc>
        <w:tc>
          <w:tcPr>
            <w:tcW w:w="6045" w:type="dxa"/>
          </w:tcPr>
          <w:p w14:paraId="23F366F9" w14:textId="77777777" w:rsidR="006122F4" w:rsidRDefault="006122F4" w:rsidP="00651B83">
            <w:pPr>
              <w:spacing w:after="0"/>
              <w:rPr>
                <w:rFonts w:eastAsia="等线" w:cs="Arial"/>
              </w:rPr>
            </w:pPr>
          </w:p>
        </w:tc>
      </w:tr>
    </w:tbl>
    <w:p w14:paraId="7189D4B9" w14:textId="77777777" w:rsidR="006122F4" w:rsidRPr="00953F3B" w:rsidRDefault="006122F4" w:rsidP="006122F4"/>
    <w:p w14:paraId="3DCA1338" w14:textId="0838359F" w:rsidR="006122F4" w:rsidRDefault="00322F06" w:rsidP="0068042F">
      <w:pPr>
        <w:spacing w:beforeLines="50" w:before="120"/>
      </w:pPr>
      <w:r>
        <w:rPr>
          <w:rFonts w:hint="eastAsia"/>
        </w:rPr>
        <w:t>A</w:t>
      </w:r>
      <w:r>
        <w:t>nother issue raised in 0973 is as follows:</w:t>
      </w:r>
    </w:p>
    <w:p w14:paraId="6F6DCE87" w14:textId="79ABE62F" w:rsidR="00322F06" w:rsidRPr="00322F06" w:rsidRDefault="00322F06" w:rsidP="00322F06">
      <w:pPr>
        <w:pBdr>
          <w:top w:val="single" w:sz="4" w:space="1" w:color="auto"/>
          <w:left w:val="single" w:sz="4" w:space="4" w:color="auto"/>
          <w:bottom w:val="single" w:sz="4" w:space="1" w:color="auto"/>
          <w:right w:val="single" w:sz="4" w:space="4" w:color="auto"/>
        </w:pBdr>
        <w:spacing w:beforeLines="50" w:before="120"/>
      </w:pPr>
      <w:r>
        <w:t xml:space="preserve">P3: </w:t>
      </w:r>
      <w:r w:rsidRPr="00322F06">
        <w:t>When DAPS is executed, the sidelink UE can continue to use the dedicated sidelink configuration and the exceptional pool of the source PCell until the DAPS HO is completed.</w:t>
      </w:r>
    </w:p>
    <w:p w14:paraId="7414FDFD" w14:textId="67D6A34B" w:rsidR="00322F06" w:rsidRDefault="00322F06" w:rsidP="00322F06">
      <w:r>
        <w:t xml:space="preserve">Based on rapporteur understanding, it is to propose the UE to continue using the dedicated </w:t>
      </w:r>
      <w:r w:rsidR="00446FA3">
        <w:t xml:space="preserve">SL </w:t>
      </w:r>
      <w:r>
        <w:t>configuration even after it is released (as proposed in P1 in 0973)</w:t>
      </w:r>
      <w:r w:rsidR="00446FA3">
        <w:t xml:space="preserve"> by network</w:t>
      </w:r>
      <w:r>
        <w:t xml:space="preserve">. If that is true, rapporteur think it is more of detailed aspects of </w:t>
      </w:r>
      <w:proofErr w:type="spellStart"/>
      <w:r>
        <w:t>sidelink</w:t>
      </w:r>
      <w:proofErr w:type="spellEnd"/>
      <w:r>
        <w:t xml:space="preserve">, and </w:t>
      </w:r>
      <w:r w:rsidR="00446FA3">
        <w:t xml:space="preserve">is </w:t>
      </w:r>
      <w:r w:rsidR="008877DD">
        <w:t xml:space="preserve">somehow </w:t>
      </w:r>
      <w:r w:rsidR="00446FA3">
        <w:t>against the general design principle for SL, i.e., reply on dedicated RRC when in RRC_CONNECTED</w:t>
      </w:r>
      <w:r>
        <w:t>.</w:t>
      </w:r>
    </w:p>
    <w:p w14:paraId="771D6C97" w14:textId="276F0F4B" w:rsidR="00322F06" w:rsidRPr="00322F06" w:rsidRDefault="00322F06" w:rsidP="00322F06">
      <w:pPr>
        <w:rPr>
          <w:b/>
        </w:rPr>
      </w:pPr>
      <w:r w:rsidRPr="00322F06">
        <w:rPr>
          <w:rFonts w:hint="eastAsia"/>
          <w:b/>
        </w:rPr>
        <w:t>Q</w:t>
      </w:r>
      <w:r w:rsidRPr="00322F06">
        <w:rPr>
          <w:b/>
        </w:rPr>
        <w:t>1-4: For the P3 of 0973 above, do you agree?</w:t>
      </w:r>
    </w:p>
    <w:p w14:paraId="5ACED5BA" w14:textId="30435C79" w:rsidR="00322F06" w:rsidRPr="00322F06" w:rsidRDefault="00322F06" w:rsidP="00322F06">
      <w:pPr>
        <w:pStyle w:val="af7"/>
        <w:numPr>
          <w:ilvl w:val="0"/>
          <w:numId w:val="24"/>
        </w:numPr>
        <w:rPr>
          <w:b/>
        </w:rPr>
      </w:pPr>
      <w:r w:rsidRPr="00322F06">
        <w:rPr>
          <w:b/>
        </w:rPr>
        <w:t>Y</w:t>
      </w:r>
      <w:r w:rsidRPr="00322F06">
        <w:rPr>
          <w:rFonts w:hint="eastAsia"/>
          <w:b/>
        </w:rPr>
        <w:t>es</w:t>
      </w:r>
      <w:r w:rsidR="00446FA3">
        <w:rPr>
          <w:b/>
        </w:rPr>
        <w:t>;</w:t>
      </w:r>
    </w:p>
    <w:p w14:paraId="547FE1DE" w14:textId="233F5AD6" w:rsidR="00322F06" w:rsidRPr="00322F06" w:rsidRDefault="00322F06" w:rsidP="002842DC">
      <w:pPr>
        <w:pStyle w:val="af7"/>
        <w:numPr>
          <w:ilvl w:val="0"/>
          <w:numId w:val="24"/>
        </w:numPr>
        <w:rPr>
          <w:b/>
        </w:rPr>
      </w:pPr>
      <w:r w:rsidRPr="00322F06">
        <w:rPr>
          <w:rFonts w:hint="eastAsia"/>
          <w:b/>
        </w:rPr>
        <w:t>No</w:t>
      </w:r>
      <w:r w:rsidRPr="00322F06">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22F06" w14:paraId="56E0CA5A" w14:textId="77777777" w:rsidTr="00651B83">
        <w:tc>
          <w:tcPr>
            <w:tcW w:w="1809" w:type="dxa"/>
            <w:shd w:val="clear" w:color="auto" w:fill="E7E6E6"/>
          </w:tcPr>
          <w:p w14:paraId="4908F21E" w14:textId="77777777" w:rsidR="00322F06" w:rsidRDefault="00322F06" w:rsidP="00651B83">
            <w:pPr>
              <w:spacing w:after="0"/>
              <w:jc w:val="center"/>
              <w:rPr>
                <w:rFonts w:cs="Arial"/>
                <w:lang w:eastAsia="ko-KR"/>
              </w:rPr>
            </w:pPr>
            <w:r>
              <w:rPr>
                <w:rFonts w:cs="Arial"/>
                <w:lang w:eastAsia="ko-KR"/>
              </w:rPr>
              <w:t>Company</w:t>
            </w:r>
          </w:p>
        </w:tc>
        <w:tc>
          <w:tcPr>
            <w:tcW w:w="1985" w:type="dxa"/>
            <w:shd w:val="clear" w:color="auto" w:fill="E7E6E6"/>
          </w:tcPr>
          <w:p w14:paraId="773D3506" w14:textId="04237D2D" w:rsidR="00322F06" w:rsidRDefault="008877DD" w:rsidP="00651B83">
            <w:pPr>
              <w:spacing w:after="0"/>
              <w:jc w:val="center"/>
              <w:rPr>
                <w:rFonts w:cs="Arial"/>
                <w:lang w:eastAsia="ko-KR"/>
              </w:rPr>
            </w:pPr>
            <w:r>
              <w:rPr>
                <w:rFonts w:cs="Arial"/>
                <w:lang w:eastAsia="ko-KR"/>
              </w:rPr>
              <w:t>Yes/No</w:t>
            </w:r>
          </w:p>
        </w:tc>
        <w:tc>
          <w:tcPr>
            <w:tcW w:w="6045" w:type="dxa"/>
            <w:shd w:val="clear" w:color="auto" w:fill="E7E6E6"/>
          </w:tcPr>
          <w:p w14:paraId="02281601" w14:textId="77777777" w:rsidR="00322F06" w:rsidRDefault="00322F06" w:rsidP="00651B83">
            <w:pPr>
              <w:spacing w:after="0"/>
              <w:jc w:val="center"/>
              <w:rPr>
                <w:rFonts w:cs="Arial"/>
                <w:lang w:eastAsia="ko-KR"/>
              </w:rPr>
            </w:pPr>
            <w:r>
              <w:rPr>
                <w:rFonts w:cs="Arial"/>
                <w:lang w:eastAsia="ko-KR"/>
              </w:rPr>
              <w:t>Comment</w:t>
            </w:r>
          </w:p>
        </w:tc>
      </w:tr>
      <w:tr w:rsidR="00322F06" w14:paraId="2875943E" w14:textId="77777777" w:rsidTr="00651B83">
        <w:tc>
          <w:tcPr>
            <w:tcW w:w="1809" w:type="dxa"/>
          </w:tcPr>
          <w:p w14:paraId="08BFBC10" w14:textId="77777777" w:rsidR="00322F06" w:rsidRDefault="00322F06" w:rsidP="00651B83">
            <w:pPr>
              <w:spacing w:after="0"/>
              <w:jc w:val="center"/>
              <w:rPr>
                <w:rFonts w:cs="Arial"/>
              </w:rPr>
            </w:pPr>
          </w:p>
        </w:tc>
        <w:tc>
          <w:tcPr>
            <w:tcW w:w="1985" w:type="dxa"/>
          </w:tcPr>
          <w:p w14:paraId="3E9E625E" w14:textId="77777777" w:rsidR="00322F06" w:rsidRDefault="00322F06" w:rsidP="00651B83">
            <w:pPr>
              <w:spacing w:after="0"/>
              <w:rPr>
                <w:rFonts w:eastAsia="等线" w:cs="Arial"/>
              </w:rPr>
            </w:pPr>
          </w:p>
        </w:tc>
        <w:tc>
          <w:tcPr>
            <w:tcW w:w="6045" w:type="dxa"/>
          </w:tcPr>
          <w:p w14:paraId="5D307E99" w14:textId="77777777" w:rsidR="00322F06" w:rsidRDefault="00322F06" w:rsidP="00651B83">
            <w:pPr>
              <w:spacing w:after="0"/>
              <w:rPr>
                <w:rFonts w:eastAsia="等线" w:cs="Arial"/>
              </w:rPr>
            </w:pPr>
          </w:p>
        </w:tc>
      </w:tr>
      <w:tr w:rsidR="00322F06" w14:paraId="52DFC673" w14:textId="77777777" w:rsidTr="00651B83">
        <w:tc>
          <w:tcPr>
            <w:tcW w:w="1809" w:type="dxa"/>
          </w:tcPr>
          <w:p w14:paraId="41C4CE23" w14:textId="77777777" w:rsidR="00322F06" w:rsidRDefault="00322F06" w:rsidP="00651B83">
            <w:pPr>
              <w:spacing w:after="0"/>
              <w:jc w:val="center"/>
              <w:rPr>
                <w:rFonts w:cs="Arial"/>
              </w:rPr>
            </w:pPr>
          </w:p>
        </w:tc>
        <w:tc>
          <w:tcPr>
            <w:tcW w:w="1985" w:type="dxa"/>
          </w:tcPr>
          <w:p w14:paraId="3624F6B9" w14:textId="77777777" w:rsidR="00322F06" w:rsidRDefault="00322F06" w:rsidP="00651B83">
            <w:pPr>
              <w:spacing w:after="0"/>
              <w:rPr>
                <w:rFonts w:eastAsia="等线" w:cs="Arial"/>
              </w:rPr>
            </w:pPr>
          </w:p>
        </w:tc>
        <w:tc>
          <w:tcPr>
            <w:tcW w:w="6045" w:type="dxa"/>
          </w:tcPr>
          <w:p w14:paraId="4319E129" w14:textId="77777777" w:rsidR="00322F06" w:rsidRDefault="00322F06" w:rsidP="00651B83">
            <w:pPr>
              <w:spacing w:after="0"/>
              <w:rPr>
                <w:rFonts w:eastAsia="等线" w:cs="Arial"/>
              </w:rPr>
            </w:pPr>
          </w:p>
        </w:tc>
      </w:tr>
      <w:tr w:rsidR="00322F06" w14:paraId="76DD8505" w14:textId="77777777" w:rsidTr="00651B83">
        <w:tc>
          <w:tcPr>
            <w:tcW w:w="1809" w:type="dxa"/>
          </w:tcPr>
          <w:p w14:paraId="6DCCFA79" w14:textId="77777777" w:rsidR="00322F06" w:rsidRDefault="00322F06" w:rsidP="00651B83">
            <w:pPr>
              <w:spacing w:after="0"/>
              <w:jc w:val="center"/>
              <w:rPr>
                <w:rFonts w:cs="Arial"/>
              </w:rPr>
            </w:pPr>
          </w:p>
        </w:tc>
        <w:tc>
          <w:tcPr>
            <w:tcW w:w="1985" w:type="dxa"/>
          </w:tcPr>
          <w:p w14:paraId="6BB1E5D8" w14:textId="77777777" w:rsidR="00322F06" w:rsidRDefault="00322F06" w:rsidP="00651B83">
            <w:pPr>
              <w:spacing w:after="0"/>
              <w:rPr>
                <w:rFonts w:eastAsia="等线" w:cs="Arial"/>
              </w:rPr>
            </w:pPr>
          </w:p>
        </w:tc>
        <w:tc>
          <w:tcPr>
            <w:tcW w:w="6045" w:type="dxa"/>
          </w:tcPr>
          <w:p w14:paraId="22CB9345" w14:textId="77777777" w:rsidR="00322F06" w:rsidRDefault="00322F06" w:rsidP="00651B83">
            <w:pPr>
              <w:spacing w:after="0"/>
              <w:rPr>
                <w:rFonts w:eastAsia="等线" w:cs="Arial"/>
              </w:rPr>
            </w:pPr>
          </w:p>
        </w:tc>
      </w:tr>
      <w:tr w:rsidR="00322F06" w14:paraId="5A947DE6" w14:textId="77777777" w:rsidTr="00651B83">
        <w:tc>
          <w:tcPr>
            <w:tcW w:w="1809" w:type="dxa"/>
          </w:tcPr>
          <w:p w14:paraId="2B45118B" w14:textId="77777777" w:rsidR="00322F06" w:rsidRDefault="00322F06" w:rsidP="00651B83">
            <w:pPr>
              <w:spacing w:after="0"/>
              <w:jc w:val="center"/>
              <w:rPr>
                <w:rFonts w:cs="Arial"/>
              </w:rPr>
            </w:pPr>
          </w:p>
        </w:tc>
        <w:tc>
          <w:tcPr>
            <w:tcW w:w="1985" w:type="dxa"/>
          </w:tcPr>
          <w:p w14:paraId="13BEDDBC" w14:textId="77777777" w:rsidR="00322F06" w:rsidRDefault="00322F06" w:rsidP="00651B83">
            <w:pPr>
              <w:spacing w:after="0"/>
              <w:rPr>
                <w:rFonts w:eastAsia="等线" w:cs="Arial"/>
              </w:rPr>
            </w:pPr>
          </w:p>
        </w:tc>
        <w:tc>
          <w:tcPr>
            <w:tcW w:w="6045" w:type="dxa"/>
          </w:tcPr>
          <w:p w14:paraId="1C4D3FC7" w14:textId="77777777" w:rsidR="00322F06" w:rsidRDefault="00322F06" w:rsidP="00651B83">
            <w:pPr>
              <w:spacing w:after="0"/>
              <w:rPr>
                <w:rFonts w:eastAsia="等线" w:cs="Arial"/>
              </w:rPr>
            </w:pPr>
          </w:p>
        </w:tc>
      </w:tr>
      <w:tr w:rsidR="00322F06" w14:paraId="09F25898" w14:textId="77777777" w:rsidTr="00651B83">
        <w:tc>
          <w:tcPr>
            <w:tcW w:w="1809" w:type="dxa"/>
          </w:tcPr>
          <w:p w14:paraId="0DAEBAC6" w14:textId="77777777" w:rsidR="00322F06" w:rsidRDefault="00322F06" w:rsidP="00651B83">
            <w:pPr>
              <w:spacing w:after="0"/>
              <w:jc w:val="center"/>
              <w:rPr>
                <w:rFonts w:cs="Arial"/>
              </w:rPr>
            </w:pPr>
          </w:p>
        </w:tc>
        <w:tc>
          <w:tcPr>
            <w:tcW w:w="1985" w:type="dxa"/>
          </w:tcPr>
          <w:p w14:paraId="033FE5B8" w14:textId="77777777" w:rsidR="00322F06" w:rsidRDefault="00322F06" w:rsidP="00651B83">
            <w:pPr>
              <w:spacing w:after="0"/>
              <w:rPr>
                <w:rFonts w:eastAsia="等线" w:cs="Arial"/>
              </w:rPr>
            </w:pPr>
          </w:p>
        </w:tc>
        <w:tc>
          <w:tcPr>
            <w:tcW w:w="6045" w:type="dxa"/>
          </w:tcPr>
          <w:p w14:paraId="455C88A1" w14:textId="77777777" w:rsidR="00322F06" w:rsidRDefault="00322F06" w:rsidP="00651B83">
            <w:pPr>
              <w:spacing w:after="0"/>
              <w:rPr>
                <w:rFonts w:eastAsia="等线" w:cs="Arial"/>
              </w:rPr>
            </w:pPr>
          </w:p>
        </w:tc>
      </w:tr>
    </w:tbl>
    <w:p w14:paraId="057451CB" w14:textId="6D579870" w:rsidR="00322F06" w:rsidRPr="00322F06" w:rsidRDefault="00322F06" w:rsidP="00322F06"/>
    <w:p w14:paraId="4E0164BA" w14:textId="0A1FEB32" w:rsidR="00953F3B" w:rsidRDefault="00322F06" w:rsidP="00322F06">
      <w:pPr>
        <w:pStyle w:val="2"/>
      </w:pPr>
      <w:r w:rsidRPr="00322F06">
        <w:rPr>
          <w:rFonts w:hint="eastAsia"/>
        </w:rPr>
        <w:t>C</w:t>
      </w:r>
      <w:r w:rsidRPr="00322F06">
        <w:t>oexistence of V2X and DC</w:t>
      </w:r>
    </w:p>
    <w:p w14:paraId="5860681C" w14:textId="77777777" w:rsidR="00097F87" w:rsidRPr="00953F3B" w:rsidRDefault="00097F87" w:rsidP="00097F87">
      <w:r>
        <w:rPr>
          <w:rFonts w:hint="eastAsia"/>
        </w:rPr>
        <w:t>This</w:t>
      </w:r>
      <w:r>
        <w:t xml:space="preserve"> is for the following </w:t>
      </w:r>
      <w:proofErr w:type="spellStart"/>
      <w:r>
        <w:t>Tdocs</w:t>
      </w:r>
      <w:proofErr w:type="spellEnd"/>
    </w:p>
    <w:p w14:paraId="69F7C3B4" w14:textId="77777777" w:rsidR="00097F87" w:rsidRDefault="00C12244" w:rsidP="00097F87">
      <w:pPr>
        <w:pStyle w:val="Doc-title"/>
        <w:pBdr>
          <w:top w:val="single" w:sz="4" w:space="1" w:color="auto"/>
          <w:left w:val="single" w:sz="4" w:space="4" w:color="auto"/>
          <w:bottom w:val="single" w:sz="4" w:space="1" w:color="auto"/>
          <w:right w:val="single" w:sz="4" w:space="4" w:color="auto"/>
        </w:pBdr>
      </w:pPr>
      <w:hyperlink r:id="rId14" w:history="1">
        <w:r w:rsidR="00097F87" w:rsidRPr="00CD3143">
          <w:rPr>
            <w:rStyle w:val="a5"/>
          </w:rPr>
          <w:t>R2-2100101</w:t>
        </w:r>
      </w:hyperlink>
      <w:r w:rsidR="00097F87">
        <w:tab/>
        <w:t>Co-configuration of V2X and other features</w:t>
      </w:r>
      <w:r w:rsidR="00097F87">
        <w:tab/>
        <w:t>OPPO</w:t>
      </w:r>
      <w:r w:rsidR="00097F87">
        <w:tab/>
        <w:t>discussion</w:t>
      </w:r>
      <w:r w:rsidR="00097F87">
        <w:tab/>
        <w:t>Rel-16</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33247FD" w14:textId="77777777" w:rsidR="00097F87" w:rsidRPr="009438D0" w:rsidRDefault="00097F87" w:rsidP="00097F87">
      <w:pPr>
        <w:pStyle w:val="Comments"/>
        <w:pBdr>
          <w:top w:val="single" w:sz="4" w:space="1" w:color="auto"/>
          <w:left w:val="single" w:sz="4" w:space="4" w:color="auto"/>
          <w:bottom w:val="single" w:sz="4" w:space="1" w:color="auto"/>
          <w:right w:val="single" w:sz="4" w:space="4" w:color="auto"/>
        </w:pBdr>
      </w:pPr>
      <w:r>
        <w:t>CRs</w:t>
      </w:r>
    </w:p>
    <w:p w14:paraId="1B0D3FFE" w14:textId="5C00249A" w:rsidR="00097F87" w:rsidRDefault="00C12244" w:rsidP="00097F87">
      <w:pPr>
        <w:pStyle w:val="Doc-title"/>
        <w:pBdr>
          <w:top w:val="single" w:sz="4" w:space="1" w:color="auto"/>
          <w:left w:val="single" w:sz="4" w:space="4" w:color="auto"/>
          <w:bottom w:val="single" w:sz="4" w:space="1" w:color="auto"/>
          <w:right w:val="single" w:sz="4" w:space="4" w:color="auto"/>
        </w:pBdr>
      </w:pPr>
      <w:hyperlink r:id="rId15" w:history="1">
        <w:r w:rsidR="00097F87" w:rsidRPr="00CD3143">
          <w:rPr>
            <w:rStyle w:val="a5"/>
          </w:rPr>
          <w:t>R2-2100102</w:t>
        </w:r>
      </w:hyperlink>
      <w:r w:rsidR="00097F87">
        <w:tab/>
        <w:t>CR on co-configuration of NR-V2X and other features</w:t>
      </w:r>
      <w:r w:rsidR="00097F87">
        <w:tab/>
        <w:t>OPPO</w:t>
      </w:r>
      <w:r w:rsidR="00097F87">
        <w:tab/>
        <w:t>CR</w:t>
      </w:r>
      <w:r w:rsidR="00097F87">
        <w:tab/>
        <w:t>Rel-16</w:t>
      </w:r>
      <w:r w:rsidR="00097F87">
        <w:tab/>
        <w:t>38.331</w:t>
      </w:r>
      <w:r w:rsidR="00097F87">
        <w:tab/>
        <w:t>16.3.1</w:t>
      </w:r>
      <w:r w:rsidR="00097F87">
        <w:tab/>
        <w:t>2301</w:t>
      </w:r>
      <w:r w:rsidR="00097F87">
        <w:tab/>
        <w:t>-</w:t>
      </w:r>
      <w:r w:rsidR="00097F87">
        <w:tab/>
        <w:t>F</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2CDC2E3" w14:textId="77777777" w:rsidR="00097F87" w:rsidRDefault="00C12244" w:rsidP="00097F87">
      <w:pPr>
        <w:pStyle w:val="Doc-title"/>
        <w:pBdr>
          <w:top w:val="single" w:sz="4" w:space="1" w:color="auto"/>
          <w:left w:val="single" w:sz="4" w:space="4" w:color="auto"/>
          <w:bottom w:val="single" w:sz="4" w:space="1" w:color="auto"/>
          <w:right w:val="single" w:sz="4" w:space="4" w:color="auto"/>
        </w:pBdr>
      </w:pPr>
      <w:hyperlink r:id="rId16" w:history="1">
        <w:r w:rsidR="00097F87" w:rsidRPr="00CD3143">
          <w:rPr>
            <w:rStyle w:val="a5"/>
          </w:rPr>
          <w:t>R2-2100103</w:t>
        </w:r>
      </w:hyperlink>
      <w:r w:rsidR="00097F87">
        <w:tab/>
        <w:t>CR on Co-configuration of NR-V2X and MR-DC</w:t>
      </w:r>
      <w:r w:rsidR="00097F87">
        <w:tab/>
        <w:t>OPPO</w:t>
      </w:r>
      <w:r w:rsidR="00097F87">
        <w:tab/>
        <w:t>CR</w:t>
      </w:r>
      <w:r w:rsidR="00097F87">
        <w:tab/>
        <w:t>Rel-16</w:t>
      </w:r>
      <w:r w:rsidR="00097F87">
        <w:tab/>
        <w:t>37.340</w:t>
      </w:r>
      <w:r w:rsidR="00097F87">
        <w:tab/>
        <w:t>16.4.0</w:t>
      </w:r>
      <w:r w:rsidR="00097F87">
        <w:tab/>
        <w:t>0245</w:t>
      </w:r>
      <w:r w:rsidR="00097F87">
        <w:tab/>
        <w:t>-</w:t>
      </w:r>
      <w:r w:rsidR="00097F87">
        <w:tab/>
        <w:t>F</w:t>
      </w:r>
      <w:r w:rsidR="00097F87">
        <w:tab/>
        <w:t>5G_V2X_NRSL-Core</w:t>
      </w:r>
    </w:p>
    <w:p w14:paraId="69098721" w14:textId="2583402E" w:rsidR="00953F3B" w:rsidRPr="00322F06" w:rsidRDefault="00322F06" w:rsidP="00097F87">
      <w:pPr>
        <w:spacing w:beforeLines="50" w:before="120"/>
      </w:pPr>
      <w:r w:rsidRPr="00322F06">
        <w:rPr>
          <w:rFonts w:hint="eastAsia"/>
        </w:rPr>
        <w:t>A</w:t>
      </w:r>
      <w:r w:rsidRPr="00322F06">
        <w:t xml:space="preserve">s </w:t>
      </w:r>
      <w:r>
        <w:t xml:space="preserve">clarified in the cover page of </w:t>
      </w:r>
      <w:r w:rsidR="0099163A">
        <w:t>0103,</w:t>
      </w:r>
    </w:p>
    <w:p w14:paraId="08DEDE91" w14:textId="1AB863C2" w:rsidR="0099163A" w:rsidRDefault="0099163A" w:rsidP="0099163A">
      <w:pPr>
        <w:pStyle w:val="CRCoverPage"/>
        <w:spacing w:after="0"/>
        <w:ind w:left="100"/>
        <w:rPr>
          <w:noProof/>
          <w:lang w:eastAsia="zh-CN"/>
        </w:rPr>
      </w:pPr>
      <w:r>
        <w:rPr>
          <w:rFonts w:hint="eastAsia"/>
          <w:noProof/>
          <w:lang w:eastAsia="zh-CN"/>
        </w:rPr>
        <w:t>R</w:t>
      </w:r>
      <w:r>
        <w:rPr>
          <w:noProof/>
          <w:lang w:eastAsia="zh-CN"/>
        </w:rPr>
        <w:t>AN2#110 ruled out the configuration of EN/NE-DC for NR sidelink</w:t>
      </w:r>
    </w:p>
    <w:p w14:paraId="690D1BA4"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lastRenderedPageBreak/>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sidRPr="00C859EA">
        <w:rPr>
          <w:i/>
          <w:noProof/>
        </w:rPr>
        <w:t xml:space="preserve">  </w:t>
      </w:r>
    </w:p>
    <w:p w14:paraId="55216CA3" w14:textId="2ED7BFA7" w:rsidR="0099163A" w:rsidRDefault="0099163A" w:rsidP="0099163A">
      <w:pPr>
        <w:pStyle w:val="CRCoverPage"/>
        <w:spacing w:beforeLines="50" w:before="120" w:afterLines="50"/>
        <w:ind w:left="102"/>
        <w:rPr>
          <w:noProof/>
          <w:lang w:eastAsia="zh-CN"/>
        </w:rPr>
      </w:pPr>
      <w:r>
        <w:rPr>
          <w:noProof/>
          <w:lang w:eastAsia="zh-CN"/>
        </w:rPr>
        <w:t>RAN2#111 ruled out the configuration of NR-DC for NR sidelink</w:t>
      </w:r>
    </w:p>
    <w:p w14:paraId="7E51946F"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sidRPr="00C859EA">
        <w:rPr>
          <w:i/>
          <w:noProof/>
        </w:rPr>
        <w:t xml:space="preserve"> </w:t>
      </w:r>
    </w:p>
    <w:p w14:paraId="52C54854" w14:textId="672D3D07" w:rsidR="00953F3B" w:rsidRPr="0099163A" w:rsidRDefault="0099163A" w:rsidP="0099163A">
      <w:pPr>
        <w:spacing w:beforeLines="50" w:before="120"/>
      </w:pPr>
      <w:r w:rsidRPr="0099163A">
        <w:rPr>
          <w:rFonts w:hint="eastAsia"/>
        </w:rPr>
        <w:t>I</w:t>
      </w:r>
      <w:r w:rsidRPr="0099163A">
        <w:t>n o</w:t>
      </w:r>
      <w:r>
        <w:t>rder to reflect that, a stage-2 CR is proposed in 0103, i.e., to remove the support in DC scenario</w:t>
      </w:r>
    </w:p>
    <w:p w14:paraId="5DE4F416" w14:textId="77777777" w:rsidR="0099163A" w:rsidRPr="00DE314E" w:rsidRDefault="0099163A" w:rsidP="00FD6AC6">
      <w:pPr>
        <w:pBdr>
          <w:top w:val="single" w:sz="4" w:space="1" w:color="auto"/>
          <w:left w:val="single" w:sz="4" w:space="4" w:color="auto"/>
          <w:bottom w:val="single" w:sz="4" w:space="1" w:color="auto"/>
          <w:right w:val="single" w:sz="4" w:space="4" w:color="auto"/>
        </w:pBdr>
        <w:rPr>
          <w:lang w:eastAsia="ja-JP"/>
        </w:rPr>
      </w:pPr>
      <w:bookmarkStart w:id="11" w:name="_Toc52568386"/>
      <w:bookmarkStart w:id="12" w:name="_Toc60787253"/>
      <w:r w:rsidRPr="00DE314E">
        <w:rPr>
          <w:lang w:eastAsia="ja-JP"/>
        </w:rPr>
        <w:t>13.2</w:t>
      </w:r>
      <w:r w:rsidRPr="00DE314E">
        <w:rPr>
          <w:lang w:eastAsia="ja-JP"/>
        </w:rPr>
        <w:tab/>
      </w:r>
      <w:del w:id="13" w:author="OPPO (Qianxi)" w:date="2021-01-06T09:43:00Z">
        <w:r w:rsidRPr="00DE314E" w:rsidDel="00DE314E">
          <w:rPr>
            <w:lang w:eastAsia="ja-JP"/>
          </w:rPr>
          <w:delText>Sidelink</w:delText>
        </w:r>
      </w:del>
      <w:bookmarkEnd w:id="11"/>
      <w:bookmarkEnd w:id="12"/>
      <w:ins w:id="14" w:author="OPPO (Qianxi)" w:date="2021-01-06T09:44:00Z">
        <w:r>
          <w:rPr>
            <w:lang w:eastAsia="ja-JP"/>
          </w:rPr>
          <w:t>Void</w:t>
        </w:r>
      </w:ins>
    </w:p>
    <w:p w14:paraId="3374CF61" w14:textId="77777777" w:rsidR="0099163A" w:rsidRPr="00DE314E" w:rsidDel="00DE314E" w:rsidRDefault="0099163A" w:rsidP="0099163A">
      <w:pPr>
        <w:pBdr>
          <w:top w:val="single" w:sz="4" w:space="1" w:color="auto"/>
          <w:left w:val="single" w:sz="4" w:space="4" w:color="auto"/>
          <w:bottom w:val="single" w:sz="4" w:space="1" w:color="auto"/>
          <w:right w:val="single" w:sz="4" w:space="4" w:color="auto"/>
        </w:pBdr>
        <w:rPr>
          <w:del w:id="15" w:author="OPPO (Qianxi)" w:date="2021-01-06T09:44:00Z"/>
          <w:rFonts w:eastAsia="Times New Roman"/>
          <w:lang w:eastAsia="ja-JP"/>
        </w:rPr>
      </w:pPr>
      <w:del w:id="16" w:author="OPPO (Qianxi)" w:date="2021-01-06T09:44:00Z">
        <w:r w:rsidRPr="00DE314E" w:rsidDel="00DE314E">
          <w:rPr>
            <w:rFonts w:eastAsia="Times New Roman"/>
            <w:lang w:eastAsia="ja-JP"/>
          </w:rPr>
          <w:delText>In MR-DC, only the MN is allowed to control/configure UE(s) performing NR Sidelink Communication and/or V2X Sidelink Communication.</w:delText>
        </w:r>
      </w:del>
    </w:p>
    <w:p w14:paraId="00420C0E" w14:textId="5AA9C5F5" w:rsidR="00953F3B" w:rsidRDefault="0099163A" w:rsidP="00953F3B">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sidRPr="0099163A">
        <w:rPr>
          <w:rFonts w:eastAsiaTheme="minorEastAsia"/>
          <w:b/>
          <w:highlight w:val="cyan"/>
          <w:lang w:eastAsia="zh-CN"/>
        </w:rPr>
        <w:t>agreement</w:t>
      </w:r>
      <w:r>
        <w:rPr>
          <w:rFonts w:eastAsiaTheme="minorEastAsia"/>
          <w:b/>
          <w:lang w:eastAsia="zh-CN"/>
        </w:rPr>
        <w:t xml:space="preserve"> above?</w:t>
      </w:r>
    </w:p>
    <w:p w14:paraId="21F2B11B" w14:textId="5957255E" w:rsidR="0099163A" w:rsidRDefault="0099163A" w:rsidP="0099163A">
      <w:pPr>
        <w:pStyle w:val="Doc-text2"/>
        <w:numPr>
          <w:ilvl w:val="0"/>
          <w:numId w:val="24"/>
        </w:numPr>
        <w:rPr>
          <w:rFonts w:eastAsiaTheme="minorEastAsia"/>
          <w:b/>
          <w:lang w:eastAsia="zh-CN"/>
        </w:rPr>
      </w:pPr>
      <w:r>
        <w:rPr>
          <w:rFonts w:eastAsiaTheme="minorEastAsia"/>
          <w:b/>
          <w:lang w:eastAsia="zh-CN"/>
        </w:rPr>
        <w:t>Yes</w:t>
      </w:r>
    </w:p>
    <w:p w14:paraId="00E151AA" w14:textId="5B0DE2B5" w:rsidR="0099163A" w:rsidRDefault="0099163A" w:rsidP="0099163A">
      <w:pPr>
        <w:pStyle w:val="Doc-text2"/>
        <w:numPr>
          <w:ilvl w:val="0"/>
          <w:numId w:val="24"/>
        </w:numPr>
        <w:spacing w:afterLines="50" w:after="120"/>
        <w:ind w:hanging="357"/>
        <w:rPr>
          <w:rFonts w:eastAsiaTheme="minorEastAsia"/>
          <w:b/>
          <w:lang w:eastAsia="zh-CN"/>
        </w:rPr>
      </w:pPr>
      <w:r>
        <w:rPr>
          <w:rFonts w:eastAsiaTheme="minorEastAsia" w:hint="eastAsia"/>
          <w:b/>
          <w:lang w:eastAsia="zh-CN"/>
        </w:rPr>
        <w:t>N</w:t>
      </w:r>
      <w:r>
        <w:rPr>
          <w:rFonts w:eastAsiaTheme="minorEastAsia"/>
          <w:b/>
          <w:lang w:eastAsia="zh-CN"/>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78DD1246" w14:textId="77777777" w:rsidTr="00651B83">
        <w:tc>
          <w:tcPr>
            <w:tcW w:w="1809" w:type="dxa"/>
            <w:shd w:val="clear" w:color="auto" w:fill="E7E6E6"/>
          </w:tcPr>
          <w:p w14:paraId="264F67CC"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4F4DD47A" w14:textId="572DE4EB"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77DD1E37" w14:textId="77777777" w:rsidR="0099163A" w:rsidRDefault="0099163A" w:rsidP="00651B83">
            <w:pPr>
              <w:spacing w:after="0"/>
              <w:jc w:val="center"/>
              <w:rPr>
                <w:rFonts w:cs="Arial"/>
                <w:lang w:eastAsia="ko-KR"/>
              </w:rPr>
            </w:pPr>
            <w:r>
              <w:rPr>
                <w:rFonts w:cs="Arial"/>
                <w:lang w:eastAsia="ko-KR"/>
              </w:rPr>
              <w:t>Comment</w:t>
            </w:r>
          </w:p>
        </w:tc>
      </w:tr>
      <w:tr w:rsidR="0099163A" w14:paraId="09EB1AEC" w14:textId="77777777" w:rsidTr="00651B83">
        <w:tc>
          <w:tcPr>
            <w:tcW w:w="1809" w:type="dxa"/>
          </w:tcPr>
          <w:p w14:paraId="5412EFA7" w14:textId="77777777" w:rsidR="0099163A" w:rsidRDefault="0099163A" w:rsidP="00651B83">
            <w:pPr>
              <w:spacing w:after="0"/>
              <w:jc w:val="center"/>
              <w:rPr>
                <w:rFonts w:cs="Arial"/>
              </w:rPr>
            </w:pPr>
          </w:p>
        </w:tc>
        <w:tc>
          <w:tcPr>
            <w:tcW w:w="1985" w:type="dxa"/>
          </w:tcPr>
          <w:p w14:paraId="7580CCFB" w14:textId="77777777" w:rsidR="0099163A" w:rsidRDefault="0099163A" w:rsidP="00651B83">
            <w:pPr>
              <w:spacing w:after="0"/>
              <w:rPr>
                <w:rFonts w:eastAsia="等线" w:cs="Arial"/>
              </w:rPr>
            </w:pPr>
          </w:p>
        </w:tc>
        <w:tc>
          <w:tcPr>
            <w:tcW w:w="6045" w:type="dxa"/>
          </w:tcPr>
          <w:p w14:paraId="6944A7ED" w14:textId="77777777" w:rsidR="0099163A" w:rsidRDefault="0099163A" w:rsidP="00651B83">
            <w:pPr>
              <w:spacing w:after="0"/>
              <w:rPr>
                <w:rFonts w:eastAsia="等线" w:cs="Arial"/>
              </w:rPr>
            </w:pPr>
          </w:p>
        </w:tc>
      </w:tr>
      <w:tr w:rsidR="0099163A" w14:paraId="16991332" w14:textId="77777777" w:rsidTr="00651B83">
        <w:tc>
          <w:tcPr>
            <w:tcW w:w="1809" w:type="dxa"/>
          </w:tcPr>
          <w:p w14:paraId="1B7491D3" w14:textId="77777777" w:rsidR="0099163A" w:rsidRDefault="0099163A" w:rsidP="00651B83">
            <w:pPr>
              <w:spacing w:after="0"/>
              <w:jc w:val="center"/>
              <w:rPr>
                <w:rFonts w:cs="Arial"/>
              </w:rPr>
            </w:pPr>
          </w:p>
        </w:tc>
        <w:tc>
          <w:tcPr>
            <w:tcW w:w="1985" w:type="dxa"/>
          </w:tcPr>
          <w:p w14:paraId="620B0712" w14:textId="77777777" w:rsidR="0099163A" w:rsidRDefault="0099163A" w:rsidP="00651B83">
            <w:pPr>
              <w:spacing w:after="0"/>
              <w:rPr>
                <w:rFonts w:eastAsia="等线" w:cs="Arial"/>
              </w:rPr>
            </w:pPr>
          </w:p>
        </w:tc>
        <w:tc>
          <w:tcPr>
            <w:tcW w:w="6045" w:type="dxa"/>
          </w:tcPr>
          <w:p w14:paraId="5C1B18F3" w14:textId="77777777" w:rsidR="0099163A" w:rsidRDefault="0099163A" w:rsidP="00651B83">
            <w:pPr>
              <w:spacing w:after="0"/>
              <w:rPr>
                <w:rFonts w:eastAsia="等线" w:cs="Arial"/>
              </w:rPr>
            </w:pPr>
          </w:p>
        </w:tc>
      </w:tr>
      <w:tr w:rsidR="0099163A" w14:paraId="7CED52D6" w14:textId="77777777" w:rsidTr="00651B83">
        <w:tc>
          <w:tcPr>
            <w:tcW w:w="1809" w:type="dxa"/>
          </w:tcPr>
          <w:p w14:paraId="098234BE" w14:textId="77777777" w:rsidR="0099163A" w:rsidRDefault="0099163A" w:rsidP="00651B83">
            <w:pPr>
              <w:spacing w:after="0"/>
              <w:jc w:val="center"/>
              <w:rPr>
                <w:rFonts w:cs="Arial"/>
              </w:rPr>
            </w:pPr>
          </w:p>
        </w:tc>
        <w:tc>
          <w:tcPr>
            <w:tcW w:w="1985" w:type="dxa"/>
          </w:tcPr>
          <w:p w14:paraId="632E0CC0" w14:textId="77777777" w:rsidR="0099163A" w:rsidRDefault="0099163A" w:rsidP="00651B83">
            <w:pPr>
              <w:spacing w:after="0"/>
              <w:rPr>
                <w:rFonts w:eastAsia="等线" w:cs="Arial"/>
              </w:rPr>
            </w:pPr>
          </w:p>
        </w:tc>
        <w:tc>
          <w:tcPr>
            <w:tcW w:w="6045" w:type="dxa"/>
          </w:tcPr>
          <w:p w14:paraId="78AC16A3" w14:textId="77777777" w:rsidR="0099163A" w:rsidRDefault="0099163A" w:rsidP="00651B83">
            <w:pPr>
              <w:spacing w:after="0"/>
              <w:rPr>
                <w:rFonts w:eastAsia="等线" w:cs="Arial"/>
              </w:rPr>
            </w:pPr>
          </w:p>
        </w:tc>
      </w:tr>
      <w:tr w:rsidR="0099163A" w14:paraId="42BFD71E" w14:textId="77777777" w:rsidTr="00651B83">
        <w:tc>
          <w:tcPr>
            <w:tcW w:w="1809" w:type="dxa"/>
          </w:tcPr>
          <w:p w14:paraId="378FE40A" w14:textId="77777777" w:rsidR="0099163A" w:rsidRDefault="0099163A" w:rsidP="00651B83">
            <w:pPr>
              <w:spacing w:after="0"/>
              <w:jc w:val="center"/>
              <w:rPr>
                <w:rFonts w:cs="Arial"/>
              </w:rPr>
            </w:pPr>
          </w:p>
        </w:tc>
        <w:tc>
          <w:tcPr>
            <w:tcW w:w="1985" w:type="dxa"/>
          </w:tcPr>
          <w:p w14:paraId="262C16B2" w14:textId="77777777" w:rsidR="0099163A" w:rsidRDefault="0099163A" w:rsidP="00651B83">
            <w:pPr>
              <w:spacing w:after="0"/>
              <w:rPr>
                <w:rFonts w:eastAsia="等线" w:cs="Arial"/>
              </w:rPr>
            </w:pPr>
          </w:p>
        </w:tc>
        <w:tc>
          <w:tcPr>
            <w:tcW w:w="6045" w:type="dxa"/>
          </w:tcPr>
          <w:p w14:paraId="046F73F3" w14:textId="77777777" w:rsidR="0099163A" w:rsidRDefault="0099163A" w:rsidP="00651B83">
            <w:pPr>
              <w:spacing w:after="0"/>
              <w:rPr>
                <w:rFonts w:eastAsia="等线" w:cs="Arial"/>
              </w:rPr>
            </w:pPr>
          </w:p>
        </w:tc>
      </w:tr>
      <w:tr w:rsidR="0099163A" w14:paraId="2E4E9A42" w14:textId="77777777" w:rsidTr="00651B83">
        <w:tc>
          <w:tcPr>
            <w:tcW w:w="1809" w:type="dxa"/>
          </w:tcPr>
          <w:p w14:paraId="54AC6952" w14:textId="77777777" w:rsidR="0099163A" w:rsidRDefault="0099163A" w:rsidP="00651B83">
            <w:pPr>
              <w:spacing w:after="0"/>
              <w:jc w:val="center"/>
              <w:rPr>
                <w:rFonts w:cs="Arial"/>
              </w:rPr>
            </w:pPr>
          </w:p>
        </w:tc>
        <w:tc>
          <w:tcPr>
            <w:tcW w:w="1985" w:type="dxa"/>
          </w:tcPr>
          <w:p w14:paraId="75515D4E" w14:textId="77777777" w:rsidR="0099163A" w:rsidRDefault="0099163A" w:rsidP="00651B83">
            <w:pPr>
              <w:spacing w:after="0"/>
              <w:rPr>
                <w:rFonts w:eastAsia="等线" w:cs="Arial"/>
              </w:rPr>
            </w:pPr>
          </w:p>
        </w:tc>
        <w:tc>
          <w:tcPr>
            <w:tcW w:w="6045" w:type="dxa"/>
          </w:tcPr>
          <w:p w14:paraId="4D757677" w14:textId="77777777" w:rsidR="0099163A" w:rsidRDefault="0099163A" w:rsidP="00651B83">
            <w:pPr>
              <w:spacing w:after="0"/>
              <w:rPr>
                <w:rFonts w:eastAsia="等线" w:cs="Arial"/>
              </w:rPr>
            </w:pPr>
          </w:p>
        </w:tc>
      </w:tr>
    </w:tbl>
    <w:p w14:paraId="3EBF2A4D" w14:textId="77777777" w:rsidR="0099163A" w:rsidRPr="0099163A" w:rsidRDefault="0099163A" w:rsidP="0099163A">
      <w:pPr>
        <w:pStyle w:val="Doc-text2"/>
        <w:ind w:left="0" w:firstLine="0"/>
        <w:rPr>
          <w:rFonts w:eastAsiaTheme="minorEastAsia"/>
          <w:b/>
          <w:lang w:eastAsia="zh-CN"/>
        </w:rPr>
      </w:pPr>
    </w:p>
    <w:p w14:paraId="0B7F39A1" w14:textId="0ECDC2E5" w:rsidR="00953F3B" w:rsidRDefault="0099163A" w:rsidP="0099163A">
      <w:r w:rsidRPr="0099163A">
        <w:rPr>
          <w:rFonts w:hint="eastAsia"/>
        </w:rPr>
        <w:t>A</w:t>
      </w:r>
      <w:r w:rsidRPr="0099163A">
        <w:t xml:space="preserve">nd </w:t>
      </w:r>
      <w:r>
        <w:t>in order to reflect that, a stage-3 CR is proposed in 0102 (change-2), i.e., to remove the behaviour related to T316 for DC architecture</w:t>
      </w:r>
    </w:p>
    <w:p w14:paraId="4364E58D" w14:textId="77777777" w:rsidR="0099163A" w:rsidRPr="002B55D0" w:rsidDel="002B55D0" w:rsidRDefault="0099163A" w:rsidP="0099163A">
      <w:pPr>
        <w:pBdr>
          <w:top w:val="single" w:sz="4" w:space="1" w:color="auto"/>
          <w:left w:val="single" w:sz="4" w:space="4" w:color="auto"/>
          <w:bottom w:val="single" w:sz="4" w:space="1" w:color="auto"/>
          <w:right w:val="single" w:sz="4" w:space="4" w:color="auto"/>
        </w:pBdr>
        <w:ind w:left="284" w:hanging="284"/>
        <w:rPr>
          <w:del w:id="17" w:author="OPPO (Qianxi)" w:date="2021-01-07T14:06:00Z"/>
          <w:rFonts w:eastAsia="Times New Roman"/>
          <w:lang w:eastAsia="ja-JP"/>
        </w:rPr>
      </w:pPr>
      <w:del w:id="18" w:author="OPPO (Qianxi)" w:date="2021-01-07T14:06:00Z">
        <w:r w:rsidRPr="002B55D0" w:rsidDel="002B55D0">
          <w:rPr>
            <w:rFonts w:eastAsia="Times New Roman"/>
            <w:lang w:eastAsia="ja-JP"/>
          </w:rPr>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299C111" w14:textId="299BBEB6" w:rsidR="00097F87" w:rsidRDefault="0099163A" w:rsidP="0099163A">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w:t>
      </w:r>
      <w:r w:rsidR="00097F87">
        <w:rPr>
          <w:rFonts w:eastAsiaTheme="minorEastAsia"/>
          <w:b/>
          <w:lang w:eastAsia="zh-CN"/>
        </w:rPr>
        <w:t>a</w:t>
      </w:r>
      <w:r>
        <w:rPr>
          <w:rFonts w:eastAsiaTheme="minorEastAsia"/>
          <w:b/>
          <w:lang w:eastAsia="zh-CN"/>
        </w:rPr>
        <w:t xml:space="preserve">: Do you agree with </w:t>
      </w:r>
      <w:r w:rsidR="00097F87">
        <w:rPr>
          <w:rFonts w:eastAsiaTheme="minorEastAsia"/>
          <w:b/>
          <w:lang w:eastAsia="zh-CN"/>
        </w:rPr>
        <w:t xml:space="preserve">that </w:t>
      </w:r>
      <w:r w:rsidR="00446FA3">
        <w:rPr>
          <w:rFonts w:eastAsiaTheme="minorEastAsia"/>
          <w:b/>
          <w:lang w:eastAsia="zh-CN"/>
        </w:rPr>
        <w:t>U</w:t>
      </w:r>
      <w:r w:rsidR="00097F87" w:rsidRPr="00097F87">
        <w:rPr>
          <w:rFonts w:eastAsiaTheme="minorEastAsia"/>
          <w:b/>
          <w:lang w:eastAsia="zh-CN"/>
        </w:rPr>
        <w:t xml:space="preserve">E is not expected to be configured with t316 </w:t>
      </w:r>
      <w:r w:rsidR="00097F87">
        <w:rPr>
          <w:rFonts w:eastAsiaTheme="minorEastAsia"/>
          <w:b/>
          <w:lang w:eastAsia="zh-CN"/>
        </w:rPr>
        <w:t xml:space="preserve">(for DC scenario) </w:t>
      </w:r>
      <w:r w:rsidR="00097F87" w:rsidRPr="00097F87">
        <w:rPr>
          <w:rFonts w:eastAsiaTheme="minorEastAsia"/>
          <w:b/>
          <w:lang w:eastAsia="zh-CN"/>
        </w:rPr>
        <w:t xml:space="preserve">and </w:t>
      </w:r>
      <w:proofErr w:type="spellStart"/>
      <w:r w:rsidR="00097F87" w:rsidRPr="00097F87">
        <w:rPr>
          <w:rFonts w:eastAsiaTheme="minorEastAsia"/>
          <w:b/>
          <w:lang w:eastAsia="zh-CN"/>
        </w:rPr>
        <w:t>sidelink</w:t>
      </w:r>
      <w:proofErr w:type="spellEnd"/>
      <w:r w:rsidR="00097F87" w:rsidRPr="00097F87">
        <w:rPr>
          <w:rFonts w:eastAsiaTheme="minorEastAsia"/>
          <w:b/>
          <w:lang w:eastAsia="zh-CN"/>
        </w:rPr>
        <w:t xml:space="preserve"> together</w:t>
      </w:r>
      <w:r w:rsidR="00097F87">
        <w:rPr>
          <w:rFonts w:eastAsiaTheme="minorEastAsia"/>
          <w:b/>
          <w:lang w:eastAsia="zh-CN"/>
        </w:rPr>
        <w:t>?</w:t>
      </w:r>
    </w:p>
    <w:p w14:paraId="5FBF45F6" w14:textId="52C1A2F3" w:rsidR="00097F87" w:rsidRDefault="00097F87" w:rsidP="00097F87">
      <w:pPr>
        <w:pStyle w:val="Doc-text2"/>
        <w:numPr>
          <w:ilvl w:val="0"/>
          <w:numId w:val="24"/>
        </w:numPr>
        <w:rPr>
          <w:rFonts w:eastAsiaTheme="minorEastAsia"/>
          <w:b/>
          <w:lang w:eastAsia="zh-CN"/>
        </w:rPr>
      </w:pPr>
      <w:r>
        <w:rPr>
          <w:rFonts w:eastAsiaTheme="minorEastAsia"/>
          <w:b/>
          <w:lang w:eastAsia="zh-CN"/>
        </w:rPr>
        <w:t>Yes</w:t>
      </w:r>
    </w:p>
    <w:p w14:paraId="699525FB" w14:textId="32D5AC19" w:rsidR="00097F87" w:rsidRDefault="00097F87" w:rsidP="00097F87">
      <w:pPr>
        <w:pStyle w:val="Doc-text2"/>
        <w:numPr>
          <w:ilvl w:val="0"/>
          <w:numId w:val="24"/>
        </w:numPr>
        <w:spacing w:afterLines="50" w:after="120"/>
        <w:ind w:hanging="357"/>
        <w:rPr>
          <w:rFonts w:eastAsiaTheme="minorEastAsia"/>
          <w:b/>
          <w:lang w:eastAsia="zh-CN"/>
        </w:rPr>
      </w:pPr>
      <w:r>
        <w:rPr>
          <w:rFonts w:eastAsiaTheme="minorEastAsia" w:hint="eastAsia"/>
          <w:b/>
          <w:lang w:eastAsia="zh-CN"/>
        </w:rPr>
        <w:t>N</w:t>
      </w:r>
      <w:r>
        <w:rPr>
          <w:rFonts w:eastAsiaTheme="minorEastAsia"/>
          <w:b/>
          <w:lang w:eastAsia="zh-CN"/>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97F87" w14:paraId="0634764D" w14:textId="77777777" w:rsidTr="00651B83">
        <w:tc>
          <w:tcPr>
            <w:tcW w:w="1809" w:type="dxa"/>
            <w:shd w:val="clear" w:color="auto" w:fill="E7E6E6"/>
          </w:tcPr>
          <w:p w14:paraId="5FFE27A7" w14:textId="77777777" w:rsidR="00097F87" w:rsidRDefault="00097F87" w:rsidP="00651B83">
            <w:pPr>
              <w:spacing w:after="0"/>
              <w:jc w:val="center"/>
              <w:rPr>
                <w:rFonts w:cs="Arial"/>
                <w:lang w:eastAsia="ko-KR"/>
              </w:rPr>
            </w:pPr>
            <w:r>
              <w:rPr>
                <w:rFonts w:cs="Arial"/>
                <w:lang w:eastAsia="ko-KR"/>
              </w:rPr>
              <w:t>Company</w:t>
            </w:r>
          </w:p>
        </w:tc>
        <w:tc>
          <w:tcPr>
            <w:tcW w:w="1985" w:type="dxa"/>
            <w:shd w:val="clear" w:color="auto" w:fill="E7E6E6"/>
          </w:tcPr>
          <w:p w14:paraId="34441A58" w14:textId="4352B284" w:rsidR="00097F87"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33B3724B" w14:textId="77777777" w:rsidR="00097F87" w:rsidRDefault="00097F87" w:rsidP="00651B83">
            <w:pPr>
              <w:spacing w:after="0"/>
              <w:jc w:val="center"/>
              <w:rPr>
                <w:rFonts w:cs="Arial"/>
                <w:lang w:eastAsia="ko-KR"/>
              </w:rPr>
            </w:pPr>
            <w:r>
              <w:rPr>
                <w:rFonts w:cs="Arial"/>
                <w:lang w:eastAsia="ko-KR"/>
              </w:rPr>
              <w:t>Comment</w:t>
            </w:r>
          </w:p>
        </w:tc>
      </w:tr>
      <w:tr w:rsidR="00097F87" w14:paraId="54686686" w14:textId="77777777" w:rsidTr="00651B83">
        <w:tc>
          <w:tcPr>
            <w:tcW w:w="1809" w:type="dxa"/>
          </w:tcPr>
          <w:p w14:paraId="25AB0D4A" w14:textId="77777777" w:rsidR="00097F87" w:rsidRDefault="00097F87" w:rsidP="00651B83">
            <w:pPr>
              <w:spacing w:after="0"/>
              <w:jc w:val="center"/>
              <w:rPr>
                <w:rFonts w:cs="Arial"/>
              </w:rPr>
            </w:pPr>
          </w:p>
        </w:tc>
        <w:tc>
          <w:tcPr>
            <w:tcW w:w="1985" w:type="dxa"/>
          </w:tcPr>
          <w:p w14:paraId="2E2994E5" w14:textId="77777777" w:rsidR="00097F87" w:rsidRDefault="00097F87" w:rsidP="00651B83">
            <w:pPr>
              <w:spacing w:after="0"/>
              <w:rPr>
                <w:rFonts w:eastAsia="等线" w:cs="Arial"/>
              </w:rPr>
            </w:pPr>
          </w:p>
        </w:tc>
        <w:tc>
          <w:tcPr>
            <w:tcW w:w="6045" w:type="dxa"/>
          </w:tcPr>
          <w:p w14:paraId="0C41D3D6" w14:textId="77777777" w:rsidR="00097F87" w:rsidRDefault="00097F87" w:rsidP="00651B83">
            <w:pPr>
              <w:spacing w:after="0"/>
              <w:rPr>
                <w:rFonts w:eastAsia="等线" w:cs="Arial"/>
              </w:rPr>
            </w:pPr>
          </w:p>
        </w:tc>
      </w:tr>
      <w:tr w:rsidR="00097F87" w14:paraId="785F405F" w14:textId="77777777" w:rsidTr="00651B83">
        <w:tc>
          <w:tcPr>
            <w:tcW w:w="1809" w:type="dxa"/>
          </w:tcPr>
          <w:p w14:paraId="4431FBD8" w14:textId="77777777" w:rsidR="00097F87" w:rsidRDefault="00097F87" w:rsidP="00651B83">
            <w:pPr>
              <w:spacing w:after="0"/>
              <w:jc w:val="center"/>
              <w:rPr>
                <w:rFonts w:cs="Arial"/>
              </w:rPr>
            </w:pPr>
          </w:p>
        </w:tc>
        <w:tc>
          <w:tcPr>
            <w:tcW w:w="1985" w:type="dxa"/>
          </w:tcPr>
          <w:p w14:paraId="4C976D27" w14:textId="77777777" w:rsidR="00097F87" w:rsidRDefault="00097F87" w:rsidP="00651B83">
            <w:pPr>
              <w:spacing w:after="0"/>
              <w:rPr>
                <w:rFonts w:eastAsia="等线" w:cs="Arial"/>
              </w:rPr>
            </w:pPr>
          </w:p>
        </w:tc>
        <w:tc>
          <w:tcPr>
            <w:tcW w:w="6045" w:type="dxa"/>
          </w:tcPr>
          <w:p w14:paraId="68434948" w14:textId="77777777" w:rsidR="00097F87" w:rsidRDefault="00097F87" w:rsidP="00651B83">
            <w:pPr>
              <w:spacing w:after="0"/>
              <w:rPr>
                <w:rFonts w:eastAsia="等线" w:cs="Arial"/>
              </w:rPr>
            </w:pPr>
          </w:p>
        </w:tc>
      </w:tr>
      <w:tr w:rsidR="00097F87" w14:paraId="27798EA9" w14:textId="77777777" w:rsidTr="00651B83">
        <w:tc>
          <w:tcPr>
            <w:tcW w:w="1809" w:type="dxa"/>
          </w:tcPr>
          <w:p w14:paraId="793567F5" w14:textId="77777777" w:rsidR="00097F87" w:rsidRDefault="00097F87" w:rsidP="00651B83">
            <w:pPr>
              <w:spacing w:after="0"/>
              <w:jc w:val="center"/>
              <w:rPr>
                <w:rFonts w:cs="Arial"/>
              </w:rPr>
            </w:pPr>
          </w:p>
        </w:tc>
        <w:tc>
          <w:tcPr>
            <w:tcW w:w="1985" w:type="dxa"/>
          </w:tcPr>
          <w:p w14:paraId="10E20E21" w14:textId="77777777" w:rsidR="00097F87" w:rsidRDefault="00097F87" w:rsidP="00651B83">
            <w:pPr>
              <w:spacing w:after="0"/>
              <w:rPr>
                <w:rFonts w:eastAsia="等线" w:cs="Arial"/>
              </w:rPr>
            </w:pPr>
          </w:p>
        </w:tc>
        <w:tc>
          <w:tcPr>
            <w:tcW w:w="6045" w:type="dxa"/>
          </w:tcPr>
          <w:p w14:paraId="4B44BFA9" w14:textId="77777777" w:rsidR="00097F87" w:rsidRDefault="00097F87" w:rsidP="00651B83">
            <w:pPr>
              <w:spacing w:after="0"/>
              <w:rPr>
                <w:rFonts w:eastAsia="等线" w:cs="Arial"/>
              </w:rPr>
            </w:pPr>
          </w:p>
        </w:tc>
      </w:tr>
      <w:tr w:rsidR="00097F87" w14:paraId="7DE988EE" w14:textId="77777777" w:rsidTr="00651B83">
        <w:tc>
          <w:tcPr>
            <w:tcW w:w="1809" w:type="dxa"/>
          </w:tcPr>
          <w:p w14:paraId="7D62C22E" w14:textId="77777777" w:rsidR="00097F87" w:rsidRDefault="00097F87" w:rsidP="00651B83">
            <w:pPr>
              <w:spacing w:after="0"/>
              <w:jc w:val="center"/>
              <w:rPr>
                <w:rFonts w:cs="Arial"/>
              </w:rPr>
            </w:pPr>
          </w:p>
        </w:tc>
        <w:tc>
          <w:tcPr>
            <w:tcW w:w="1985" w:type="dxa"/>
          </w:tcPr>
          <w:p w14:paraId="50C06847" w14:textId="77777777" w:rsidR="00097F87" w:rsidRDefault="00097F87" w:rsidP="00651B83">
            <w:pPr>
              <w:spacing w:after="0"/>
              <w:rPr>
                <w:rFonts w:eastAsia="等线" w:cs="Arial"/>
              </w:rPr>
            </w:pPr>
          </w:p>
        </w:tc>
        <w:tc>
          <w:tcPr>
            <w:tcW w:w="6045" w:type="dxa"/>
          </w:tcPr>
          <w:p w14:paraId="006D5885" w14:textId="77777777" w:rsidR="00097F87" w:rsidRDefault="00097F87" w:rsidP="00651B83">
            <w:pPr>
              <w:spacing w:after="0"/>
              <w:rPr>
                <w:rFonts w:eastAsia="等线" w:cs="Arial"/>
              </w:rPr>
            </w:pPr>
          </w:p>
        </w:tc>
      </w:tr>
      <w:tr w:rsidR="00097F87" w14:paraId="0110748A" w14:textId="77777777" w:rsidTr="00651B83">
        <w:tc>
          <w:tcPr>
            <w:tcW w:w="1809" w:type="dxa"/>
          </w:tcPr>
          <w:p w14:paraId="03370F85" w14:textId="77777777" w:rsidR="00097F87" w:rsidRDefault="00097F87" w:rsidP="00651B83">
            <w:pPr>
              <w:spacing w:after="0"/>
              <w:jc w:val="center"/>
              <w:rPr>
                <w:rFonts w:cs="Arial"/>
              </w:rPr>
            </w:pPr>
          </w:p>
        </w:tc>
        <w:tc>
          <w:tcPr>
            <w:tcW w:w="1985" w:type="dxa"/>
          </w:tcPr>
          <w:p w14:paraId="725B2679" w14:textId="77777777" w:rsidR="00097F87" w:rsidRDefault="00097F87" w:rsidP="00651B83">
            <w:pPr>
              <w:spacing w:after="0"/>
              <w:rPr>
                <w:rFonts w:eastAsia="等线" w:cs="Arial"/>
              </w:rPr>
            </w:pPr>
          </w:p>
        </w:tc>
        <w:tc>
          <w:tcPr>
            <w:tcW w:w="6045" w:type="dxa"/>
          </w:tcPr>
          <w:p w14:paraId="2DDFE2E7" w14:textId="77777777" w:rsidR="00097F87" w:rsidRDefault="00097F87" w:rsidP="00651B83">
            <w:pPr>
              <w:spacing w:after="0"/>
              <w:rPr>
                <w:rFonts w:eastAsia="等线" w:cs="Arial"/>
              </w:rPr>
            </w:pPr>
          </w:p>
        </w:tc>
      </w:tr>
    </w:tbl>
    <w:p w14:paraId="4A37F6A6" w14:textId="77777777" w:rsidR="00097F87" w:rsidRDefault="00097F87" w:rsidP="00097F87">
      <w:pPr>
        <w:pStyle w:val="Doc-text2"/>
        <w:ind w:left="0" w:firstLine="0"/>
        <w:rPr>
          <w:rFonts w:eastAsiaTheme="minorEastAsia"/>
          <w:b/>
          <w:lang w:eastAsia="zh-CN"/>
        </w:rPr>
      </w:pPr>
    </w:p>
    <w:p w14:paraId="038E2408" w14:textId="2C029574" w:rsidR="0099163A" w:rsidRDefault="00097F87" w:rsidP="0099163A">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w:t>
      </w:r>
      <w:r w:rsidR="00446FA3">
        <w:rPr>
          <w:rFonts w:eastAsiaTheme="minorEastAsia"/>
          <w:b/>
          <w:lang w:eastAsia="zh-CN"/>
        </w:rPr>
        <w:t>Agree</w:t>
      </w:r>
      <w:r>
        <w:rPr>
          <w:rFonts w:eastAsiaTheme="minorEastAsia"/>
          <w:b/>
          <w:lang w:eastAsia="zh-CN"/>
        </w:rPr>
        <w:t xml:space="preserve"> to Q2-2a, do you agree </w:t>
      </w:r>
      <w:r w:rsidR="0099163A">
        <w:rPr>
          <w:rFonts w:eastAsiaTheme="minorEastAsia"/>
          <w:b/>
          <w:lang w:eastAsia="zh-CN"/>
        </w:rPr>
        <w:t xml:space="preserve">the stage-3 CR in 0102 which reflects the </w:t>
      </w:r>
      <w:r w:rsidR="0099163A" w:rsidRPr="0099163A">
        <w:rPr>
          <w:rFonts w:eastAsiaTheme="minorEastAsia"/>
          <w:b/>
          <w:highlight w:val="cyan"/>
          <w:lang w:eastAsia="zh-CN"/>
        </w:rPr>
        <w:t>agreement</w:t>
      </w:r>
      <w:r w:rsidR="0099163A">
        <w:rPr>
          <w:rFonts w:eastAsiaTheme="minorEastAsia"/>
          <w:b/>
          <w:lang w:eastAsia="zh-CN"/>
        </w:rPr>
        <w:t xml:space="preserve"> above?</w:t>
      </w:r>
    </w:p>
    <w:p w14:paraId="7F08F0B6" w14:textId="77777777" w:rsidR="0099163A" w:rsidRDefault="0099163A" w:rsidP="0099163A">
      <w:pPr>
        <w:pStyle w:val="Doc-text2"/>
        <w:numPr>
          <w:ilvl w:val="0"/>
          <w:numId w:val="24"/>
        </w:numPr>
        <w:rPr>
          <w:rFonts w:eastAsiaTheme="minorEastAsia"/>
          <w:b/>
          <w:lang w:eastAsia="zh-CN"/>
        </w:rPr>
      </w:pPr>
      <w:r>
        <w:rPr>
          <w:rFonts w:eastAsiaTheme="minorEastAsia"/>
          <w:b/>
          <w:lang w:eastAsia="zh-CN"/>
        </w:rPr>
        <w:t>Yes</w:t>
      </w:r>
    </w:p>
    <w:p w14:paraId="150783F6" w14:textId="77777777" w:rsidR="0099163A" w:rsidRDefault="0099163A" w:rsidP="0099163A">
      <w:pPr>
        <w:pStyle w:val="Doc-text2"/>
        <w:numPr>
          <w:ilvl w:val="0"/>
          <w:numId w:val="24"/>
        </w:numPr>
        <w:spacing w:afterLines="50" w:after="120"/>
        <w:ind w:hanging="357"/>
        <w:rPr>
          <w:rFonts w:eastAsiaTheme="minorEastAsia"/>
          <w:b/>
          <w:lang w:eastAsia="zh-CN"/>
        </w:rPr>
      </w:pPr>
      <w:r>
        <w:rPr>
          <w:rFonts w:eastAsiaTheme="minorEastAsia" w:hint="eastAsia"/>
          <w:b/>
          <w:lang w:eastAsia="zh-CN"/>
        </w:rPr>
        <w:t>N</w:t>
      </w:r>
      <w:r>
        <w:rPr>
          <w:rFonts w:eastAsiaTheme="minorEastAsia"/>
          <w:b/>
          <w:lang w:eastAsia="zh-CN"/>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1FF5E710" w14:textId="77777777" w:rsidTr="00651B83">
        <w:tc>
          <w:tcPr>
            <w:tcW w:w="1809" w:type="dxa"/>
            <w:shd w:val="clear" w:color="auto" w:fill="E7E6E6"/>
          </w:tcPr>
          <w:p w14:paraId="3CC8DE99"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0110664F" w14:textId="0E7CEE76"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6D318631" w14:textId="77777777" w:rsidR="0099163A" w:rsidRDefault="0099163A" w:rsidP="00651B83">
            <w:pPr>
              <w:spacing w:after="0"/>
              <w:jc w:val="center"/>
              <w:rPr>
                <w:rFonts w:cs="Arial"/>
                <w:lang w:eastAsia="ko-KR"/>
              </w:rPr>
            </w:pPr>
            <w:r>
              <w:rPr>
                <w:rFonts w:cs="Arial"/>
                <w:lang w:eastAsia="ko-KR"/>
              </w:rPr>
              <w:t>Comment</w:t>
            </w:r>
          </w:p>
        </w:tc>
      </w:tr>
      <w:tr w:rsidR="0099163A" w14:paraId="57A66858" w14:textId="77777777" w:rsidTr="00651B83">
        <w:tc>
          <w:tcPr>
            <w:tcW w:w="1809" w:type="dxa"/>
          </w:tcPr>
          <w:p w14:paraId="37AE06FD" w14:textId="77777777" w:rsidR="0099163A" w:rsidRDefault="0099163A" w:rsidP="00651B83">
            <w:pPr>
              <w:spacing w:after="0"/>
              <w:jc w:val="center"/>
              <w:rPr>
                <w:rFonts w:cs="Arial"/>
              </w:rPr>
            </w:pPr>
          </w:p>
        </w:tc>
        <w:tc>
          <w:tcPr>
            <w:tcW w:w="1985" w:type="dxa"/>
          </w:tcPr>
          <w:p w14:paraId="2A4ED7E7" w14:textId="77777777" w:rsidR="0099163A" w:rsidRDefault="0099163A" w:rsidP="00651B83">
            <w:pPr>
              <w:spacing w:after="0"/>
              <w:rPr>
                <w:rFonts w:eastAsia="等线" w:cs="Arial"/>
              </w:rPr>
            </w:pPr>
          </w:p>
        </w:tc>
        <w:tc>
          <w:tcPr>
            <w:tcW w:w="6045" w:type="dxa"/>
          </w:tcPr>
          <w:p w14:paraId="2DBD710A" w14:textId="77777777" w:rsidR="0099163A" w:rsidRDefault="0099163A" w:rsidP="00651B83">
            <w:pPr>
              <w:spacing w:after="0"/>
              <w:rPr>
                <w:rFonts w:eastAsia="等线" w:cs="Arial"/>
              </w:rPr>
            </w:pPr>
          </w:p>
        </w:tc>
      </w:tr>
      <w:tr w:rsidR="0099163A" w14:paraId="2BBDAEB6" w14:textId="77777777" w:rsidTr="00651B83">
        <w:tc>
          <w:tcPr>
            <w:tcW w:w="1809" w:type="dxa"/>
          </w:tcPr>
          <w:p w14:paraId="25FDDE66" w14:textId="77777777" w:rsidR="0099163A" w:rsidRDefault="0099163A" w:rsidP="00651B83">
            <w:pPr>
              <w:spacing w:after="0"/>
              <w:jc w:val="center"/>
              <w:rPr>
                <w:rFonts w:cs="Arial"/>
              </w:rPr>
            </w:pPr>
          </w:p>
        </w:tc>
        <w:tc>
          <w:tcPr>
            <w:tcW w:w="1985" w:type="dxa"/>
          </w:tcPr>
          <w:p w14:paraId="1749AE26" w14:textId="77777777" w:rsidR="0099163A" w:rsidRDefault="0099163A" w:rsidP="00651B83">
            <w:pPr>
              <w:spacing w:after="0"/>
              <w:rPr>
                <w:rFonts w:eastAsia="等线" w:cs="Arial"/>
              </w:rPr>
            </w:pPr>
          </w:p>
        </w:tc>
        <w:tc>
          <w:tcPr>
            <w:tcW w:w="6045" w:type="dxa"/>
          </w:tcPr>
          <w:p w14:paraId="00AA9909" w14:textId="77777777" w:rsidR="0099163A" w:rsidRDefault="0099163A" w:rsidP="00651B83">
            <w:pPr>
              <w:spacing w:after="0"/>
              <w:rPr>
                <w:rFonts w:eastAsia="等线" w:cs="Arial"/>
              </w:rPr>
            </w:pPr>
          </w:p>
        </w:tc>
      </w:tr>
      <w:tr w:rsidR="0099163A" w14:paraId="3B833DAF" w14:textId="77777777" w:rsidTr="00651B83">
        <w:tc>
          <w:tcPr>
            <w:tcW w:w="1809" w:type="dxa"/>
          </w:tcPr>
          <w:p w14:paraId="26E437B0" w14:textId="77777777" w:rsidR="0099163A" w:rsidRDefault="0099163A" w:rsidP="00651B83">
            <w:pPr>
              <w:spacing w:after="0"/>
              <w:jc w:val="center"/>
              <w:rPr>
                <w:rFonts w:cs="Arial"/>
              </w:rPr>
            </w:pPr>
          </w:p>
        </w:tc>
        <w:tc>
          <w:tcPr>
            <w:tcW w:w="1985" w:type="dxa"/>
          </w:tcPr>
          <w:p w14:paraId="1C39296D" w14:textId="77777777" w:rsidR="0099163A" w:rsidRDefault="0099163A" w:rsidP="00651B83">
            <w:pPr>
              <w:spacing w:after="0"/>
              <w:rPr>
                <w:rFonts w:eastAsia="等线" w:cs="Arial"/>
              </w:rPr>
            </w:pPr>
          </w:p>
        </w:tc>
        <w:tc>
          <w:tcPr>
            <w:tcW w:w="6045" w:type="dxa"/>
          </w:tcPr>
          <w:p w14:paraId="57F70B8E" w14:textId="77777777" w:rsidR="0099163A" w:rsidRDefault="0099163A" w:rsidP="00651B83">
            <w:pPr>
              <w:spacing w:after="0"/>
              <w:rPr>
                <w:rFonts w:eastAsia="等线" w:cs="Arial"/>
              </w:rPr>
            </w:pPr>
          </w:p>
        </w:tc>
      </w:tr>
      <w:tr w:rsidR="0099163A" w14:paraId="4F40002D" w14:textId="77777777" w:rsidTr="00651B83">
        <w:tc>
          <w:tcPr>
            <w:tcW w:w="1809" w:type="dxa"/>
          </w:tcPr>
          <w:p w14:paraId="34E244BB" w14:textId="77777777" w:rsidR="0099163A" w:rsidRDefault="0099163A" w:rsidP="00651B83">
            <w:pPr>
              <w:spacing w:after="0"/>
              <w:jc w:val="center"/>
              <w:rPr>
                <w:rFonts w:cs="Arial"/>
              </w:rPr>
            </w:pPr>
          </w:p>
        </w:tc>
        <w:tc>
          <w:tcPr>
            <w:tcW w:w="1985" w:type="dxa"/>
          </w:tcPr>
          <w:p w14:paraId="677391D3" w14:textId="77777777" w:rsidR="0099163A" w:rsidRDefault="0099163A" w:rsidP="00651B83">
            <w:pPr>
              <w:spacing w:after="0"/>
              <w:rPr>
                <w:rFonts w:eastAsia="等线" w:cs="Arial"/>
              </w:rPr>
            </w:pPr>
          </w:p>
        </w:tc>
        <w:tc>
          <w:tcPr>
            <w:tcW w:w="6045" w:type="dxa"/>
          </w:tcPr>
          <w:p w14:paraId="57AE27F6" w14:textId="77777777" w:rsidR="0099163A" w:rsidRDefault="0099163A" w:rsidP="00651B83">
            <w:pPr>
              <w:spacing w:after="0"/>
              <w:rPr>
                <w:rFonts w:eastAsia="等线" w:cs="Arial"/>
              </w:rPr>
            </w:pPr>
          </w:p>
        </w:tc>
      </w:tr>
      <w:tr w:rsidR="0099163A" w14:paraId="3BEFD291" w14:textId="77777777" w:rsidTr="00651B83">
        <w:tc>
          <w:tcPr>
            <w:tcW w:w="1809" w:type="dxa"/>
          </w:tcPr>
          <w:p w14:paraId="6553A932" w14:textId="77777777" w:rsidR="0099163A" w:rsidRDefault="0099163A" w:rsidP="00651B83">
            <w:pPr>
              <w:spacing w:after="0"/>
              <w:jc w:val="center"/>
              <w:rPr>
                <w:rFonts w:cs="Arial"/>
              </w:rPr>
            </w:pPr>
          </w:p>
        </w:tc>
        <w:tc>
          <w:tcPr>
            <w:tcW w:w="1985" w:type="dxa"/>
          </w:tcPr>
          <w:p w14:paraId="558EBDC0" w14:textId="77777777" w:rsidR="0099163A" w:rsidRDefault="0099163A" w:rsidP="00651B83">
            <w:pPr>
              <w:spacing w:after="0"/>
              <w:rPr>
                <w:rFonts w:eastAsia="等线" w:cs="Arial"/>
              </w:rPr>
            </w:pPr>
          </w:p>
        </w:tc>
        <w:tc>
          <w:tcPr>
            <w:tcW w:w="6045" w:type="dxa"/>
          </w:tcPr>
          <w:p w14:paraId="60125FBD" w14:textId="77777777" w:rsidR="0099163A" w:rsidRDefault="0099163A" w:rsidP="00651B83">
            <w:pPr>
              <w:spacing w:after="0"/>
              <w:rPr>
                <w:rFonts w:eastAsia="等线" w:cs="Arial"/>
              </w:rPr>
            </w:pPr>
          </w:p>
        </w:tc>
      </w:tr>
    </w:tbl>
    <w:p w14:paraId="40A74899" w14:textId="77777777" w:rsidR="0099163A" w:rsidRPr="0099163A" w:rsidRDefault="0099163A" w:rsidP="0099163A"/>
    <w:p w14:paraId="6A0ABCDA" w14:textId="058E887A" w:rsidR="00953F3B" w:rsidRDefault="0099163A" w:rsidP="0099163A">
      <w:pPr>
        <w:pStyle w:val="2"/>
      </w:pPr>
      <w:r w:rsidRPr="0099163A">
        <w:rPr>
          <w:rFonts w:hint="eastAsia"/>
        </w:rPr>
        <w:t>C</w:t>
      </w:r>
      <w:r w:rsidRPr="0099163A">
        <w:t>oexistence of CHO and UAI/SUI message</w:t>
      </w:r>
    </w:p>
    <w:p w14:paraId="2B9F8BAA" w14:textId="4C12EDFF" w:rsidR="00664E85" w:rsidRDefault="00664E85" w:rsidP="00664E85">
      <w:r>
        <w:t xml:space="preserve">This is for the following </w:t>
      </w:r>
      <w:proofErr w:type="spellStart"/>
      <w:r>
        <w:t>Tdocs</w:t>
      </w:r>
      <w:proofErr w:type="spellEnd"/>
      <w:r>
        <w:t>:</w:t>
      </w:r>
    </w:p>
    <w:p w14:paraId="71595BC0" w14:textId="77777777" w:rsidR="00664E85" w:rsidRDefault="00C12244" w:rsidP="00664E85">
      <w:pPr>
        <w:pStyle w:val="Doc-title"/>
        <w:pBdr>
          <w:top w:val="single" w:sz="4" w:space="1" w:color="auto"/>
          <w:left w:val="single" w:sz="4" w:space="4" w:color="auto"/>
          <w:bottom w:val="single" w:sz="4" w:space="1" w:color="auto"/>
          <w:right w:val="single" w:sz="4" w:space="4" w:color="auto"/>
        </w:pBdr>
      </w:pPr>
      <w:hyperlink r:id="rId17" w:history="1">
        <w:r w:rsidR="00664E85" w:rsidRPr="00CD3143">
          <w:rPr>
            <w:rStyle w:val="a5"/>
          </w:rPr>
          <w:t>R2-2100101</w:t>
        </w:r>
      </w:hyperlink>
      <w:r w:rsidR="00664E85">
        <w:tab/>
        <w:t>Co-configuration of V2X and other features</w:t>
      </w:r>
      <w:r w:rsidR="00664E85">
        <w:tab/>
        <w:t>OPPO</w:t>
      </w:r>
      <w:r w:rsidR="00664E85">
        <w:tab/>
        <w:t>discussion</w:t>
      </w:r>
      <w:r w:rsidR="00664E85">
        <w:tab/>
        <w:t>Rel-16</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4E605AA7" w14:textId="77777777" w:rsidR="00664E85" w:rsidRDefault="00C12244" w:rsidP="00664E85">
      <w:pPr>
        <w:pStyle w:val="Doc-title"/>
        <w:pBdr>
          <w:top w:val="single" w:sz="4" w:space="1" w:color="auto"/>
          <w:left w:val="single" w:sz="4" w:space="4" w:color="auto"/>
          <w:bottom w:val="single" w:sz="4" w:space="1" w:color="auto"/>
          <w:right w:val="single" w:sz="4" w:space="4" w:color="auto"/>
        </w:pBdr>
      </w:pPr>
      <w:hyperlink r:id="rId18" w:history="1">
        <w:r w:rsidR="00664E85" w:rsidRPr="00CD3143">
          <w:rPr>
            <w:rStyle w:val="a5"/>
          </w:rPr>
          <w:t>R2-2100102</w:t>
        </w:r>
      </w:hyperlink>
      <w:r w:rsidR="00664E85">
        <w:tab/>
        <w:t>CR on co-configuration of NR-V2X and other features</w:t>
      </w:r>
      <w:r w:rsidR="00664E85">
        <w:tab/>
        <w:t>OPPO</w:t>
      </w:r>
      <w:r w:rsidR="00664E85">
        <w:tab/>
        <w:t>CR</w:t>
      </w:r>
      <w:r w:rsidR="00664E85">
        <w:tab/>
        <w:t>Rel-16</w:t>
      </w:r>
      <w:r w:rsidR="00664E85">
        <w:tab/>
        <w:t>38.331</w:t>
      </w:r>
      <w:r w:rsidR="00664E85">
        <w:tab/>
        <w:t>16.3.1</w:t>
      </w:r>
      <w:r w:rsidR="00664E85">
        <w:tab/>
        <w:t>2301</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6B046255" w14:textId="77777777" w:rsidR="00664E85" w:rsidRDefault="00C12244" w:rsidP="00664E85">
      <w:pPr>
        <w:pStyle w:val="Doc-title"/>
        <w:pBdr>
          <w:top w:val="single" w:sz="4" w:space="1" w:color="auto"/>
          <w:left w:val="single" w:sz="4" w:space="4" w:color="auto"/>
          <w:bottom w:val="single" w:sz="4" w:space="1" w:color="auto"/>
          <w:right w:val="single" w:sz="4" w:space="4" w:color="auto"/>
        </w:pBdr>
      </w:pPr>
      <w:hyperlink r:id="rId19" w:history="1">
        <w:r w:rsidR="00664E85" w:rsidRPr="00CD3143">
          <w:rPr>
            <w:rStyle w:val="a5"/>
          </w:rPr>
          <w:t>R2-2100104</w:t>
        </w:r>
      </w:hyperlink>
      <w:r w:rsidR="00664E85">
        <w:tab/>
        <w:t>CR on co-configuration of CHO and UAI and SUI report</w:t>
      </w:r>
      <w:r w:rsidR="00664E85">
        <w:tab/>
        <w:t>OPPO</w:t>
      </w:r>
      <w:r w:rsidR="00664E85">
        <w:tab/>
        <w:t>CR</w:t>
      </w:r>
      <w:r w:rsidR="00664E85">
        <w:tab/>
        <w:t>Rel-16</w:t>
      </w:r>
      <w:r w:rsidR="00664E85">
        <w:tab/>
        <w:t>36.331</w:t>
      </w:r>
      <w:r w:rsidR="00664E85">
        <w:tab/>
        <w:t>16.3.0</w:t>
      </w:r>
      <w:r w:rsidR="00664E85">
        <w:tab/>
        <w:t>4544</w:t>
      </w:r>
      <w:r w:rsidR="00664E85">
        <w:tab/>
        <w:t>-</w:t>
      </w:r>
      <w:r w:rsidR="00664E85">
        <w:tab/>
        <w:t>F</w:t>
      </w:r>
      <w:r w:rsidR="00664E85">
        <w:tab/>
        <w:t xml:space="preserve">5G_V2X_NRSL-Core, </w:t>
      </w:r>
      <w:proofErr w:type="spellStart"/>
      <w:r w:rsidR="00664E85">
        <w:t>NR_Mob_enh</w:t>
      </w:r>
      <w:proofErr w:type="spellEnd"/>
      <w:r w:rsidR="00664E85">
        <w:t>-Core</w:t>
      </w:r>
    </w:p>
    <w:p w14:paraId="509B4D02" w14:textId="77777777" w:rsidR="00664E85" w:rsidRDefault="00C12244" w:rsidP="00664E85">
      <w:pPr>
        <w:pStyle w:val="Doc-title"/>
        <w:pBdr>
          <w:top w:val="single" w:sz="4" w:space="1" w:color="auto"/>
          <w:left w:val="single" w:sz="4" w:space="4" w:color="auto"/>
          <w:bottom w:val="single" w:sz="4" w:space="1" w:color="auto"/>
          <w:right w:val="single" w:sz="4" w:space="4" w:color="auto"/>
        </w:pBdr>
      </w:pPr>
      <w:hyperlink r:id="rId20" w:history="1">
        <w:r w:rsidR="00664E85" w:rsidRPr="00CD3143">
          <w:rPr>
            <w:rStyle w:val="a5"/>
          </w:rPr>
          <w:t>R2-2101169</w:t>
        </w:r>
      </w:hyperlink>
      <w:r w:rsidR="00664E85">
        <w:tab/>
        <w:t>Retransmission of UE information after CHO</w:t>
      </w:r>
      <w:r w:rsidR="00664E85">
        <w:tab/>
        <w:t>Google Inc.</w:t>
      </w:r>
      <w:r w:rsidR="00664E85">
        <w:tab/>
        <w:t>CR</w:t>
      </w:r>
      <w:r w:rsidR="00664E85">
        <w:tab/>
        <w:t>Rel-16</w:t>
      </w:r>
      <w:r w:rsidR="00664E85">
        <w:tab/>
        <w:t>36.331</w:t>
      </w:r>
      <w:r w:rsidR="00664E85">
        <w:tab/>
        <w:t>16.3.0</w:t>
      </w:r>
      <w:r w:rsidR="00664E85">
        <w:tab/>
        <w:t>4569</w:t>
      </w:r>
      <w:r w:rsidR="00664E85">
        <w:tab/>
        <w:t>-</w:t>
      </w:r>
      <w:r w:rsidR="00664E85">
        <w:tab/>
        <w:t>F</w:t>
      </w:r>
      <w:r w:rsidR="00664E85">
        <w:tab/>
        <w:t xml:space="preserve">MBMS_LTE_SC-Core, SPIA_IDC_LTE-Core, </w:t>
      </w:r>
      <w:proofErr w:type="spellStart"/>
      <w:r w:rsidR="00664E85">
        <w:t>LTE_feMob</w:t>
      </w:r>
      <w:proofErr w:type="spellEnd"/>
      <w:r w:rsidR="00664E85">
        <w:t xml:space="preserve">-Core, 5G_V2X_NRSL-Core, </w:t>
      </w:r>
      <w:proofErr w:type="spellStart"/>
      <w:r w:rsidR="00664E85">
        <w:t>LTE_eDDA</w:t>
      </w:r>
      <w:proofErr w:type="spellEnd"/>
      <w:r w:rsidR="00664E85">
        <w:t>-Core</w:t>
      </w:r>
    </w:p>
    <w:p w14:paraId="70E61C1E" w14:textId="77777777" w:rsidR="00664E85" w:rsidRPr="00A32D82" w:rsidRDefault="00C12244" w:rsidP="00664E85">
      <w:pPr>
        <w:pStyle w:val="Doc-title"/>
        <w:pBdr>
          <w:top w:val="single" w:sz="4" w:space="1" w:color="auto"/>
          <w:left w:val="single" w:sz="4" w:space="4" w:color="auto"/>
          <w:bottom w:val="single" w:sz="4" w:space="1" w:color="auto"/>
          <w:right w:val="single" w:sz="4" w:space="4" w:color="auto"/>
        </w:pBdr>
      </w:pPr>
      <w:hyperlink r:id="rId21" w:history="1">
        <w:r w:rsidR="00664E85" w:rsidRPr="00CD3143">
          <w:rPr>
            <w:rStyle w:val="a5"/>
          </w:rPr>
          <w:t>R2-2101182</w:t>
        </w:r>
      </w:hyperlink>
      <w:r w:rsidR="00664E85">
        <w:tab/>
        <w:t>Retransmission of UE information after CHO</w:t>
      </w:r>
      <w:r w:rsidR="00664E85">
        <w:tab/>
        <w:t>Google Inc.</w:t>
      </w:r>
      <w:r w:rsidR="00664E85">
        <w:tab/>
        <w:t>CR</w:t>
      </w:r>
      <w:r w:rsidR="00664E85">
        <w:tab/>
        <w:t>Rel-16</w:t>
      </w:r>
      <w:r w:rsidR="00664E85">
        <w:tab/>
        <w:t>38.331</w:t>
      </w:r>
      <w:r w:rsidR="00664E85">
        <w:tab/>
        <w:t>16.3.1</w:t>
      </w:r>
      <w:r w:rsidR="00664E85">
        <w:tab/>
        <w:t>2389</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NR_UE_pow_sav</w:t>
      </w:r>
      <w:proofErr w:type="spellEnd"/>
      <w:r w:rsidR="00664E85">
        <w:t>-Core</w:t>
      </w:r>
    </w:p>
    <w:p w14:paraId="0BDDA1F8" w14:textId="77777777" w:rsidR="00664E85" w:rsidRPr="00664E85" w:rsidRDefault="00664E85" w:rsidP="00664E85">
      <w:pPr>
        <w:rPr>
          <w:lang w:val="en-US"/>
        </w:rPr>
      </w:pPr>
    </w:p>
    <w:p w14:paraId="335AAC3B" w14:textId="65E978CD" w:rsidR="00953F3B" w:rsidRDefault="0099163A" w:rsidP="0099163A">
      <w:r w:rsidRPr="0099163A">
        <w:rPr>
          <w:rFonts w:hint="eastAsia"/>
        </w:rPr>
        <w:t>O</w:t>
      </w:r>
      <w:r w:rsidRPr="0099163A">
        <w:t>ne i</w:t>
      </w:r>
      <w:r>
        <w:t xml:space="preserve">ssue raised in </w:t>
      </w:r>
      <w:r w:rsidR="00664E85">
        <w:t>0101/</w:t>
      </w:r>
      <w:r>
        <w:t xml:space="preserve">0104/0102 (Change-1) and </w:t>
      </w:r>
      <w:r w:rsidR="00097F87">
        <w:t>1169/1182, when CHO is utilized, how to handle the triggers for UAI/SUI re-transmission to target cell, for which the legacy triggers are as follows</w:t>
      </w:r>
    </w:p>
    <w:p w14:paraId="375979E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the </w:t>
      </w:r>
      <w:r w:rsidRPr="00097F87">
        <w:rPr>
          <w:rFonts w:ascii="Times New Roman" w:eastAsia="Times New Roman" w:hAnsi="Times New Roman"/>
          <w:highlight w:val="cyan"/>
          <w:lang w:eastAsia="ja-JP"/>
        </w:rPr>
        <w:t xml:space="preserve">UE initiated transmission of a </w:t>
      </w:r>
      <w:proofErr w:type="spellStart"/>
      <w:r w:rsidRPr="00097F87">
        <w:rPr>
          <w:rFonts w:ascii="Times New Roman" w:eastAsia="Times New Roman" w:hAnsi="Times New Roman"/>
          <w:i/>
          <w:highlight w:val="cyan"/>
          <w:lang w:eastAsia="ja-JP"/>
        </w:rPr>
        <w:t>UEAssistanceInformation</w:t>
      </w:r>
      <w:proofErr w:type="spellEnd"/>
      <w:r w:rsidRPr="00097F87">
        <w:rPr>
          <w:rFonts w:ascii="Times New Roman" w:eastAsia="Times New Roman" w:hAnsi="Times New Roman"/>
          <w:highlight w:val="cyan"/>
          <w:lang w:eastAsia="ja-JP"/>
        </w:rPr>
        <w:t xml:space="preserve"> message for the corresponding cell group during the last 1 second</w:t>
      </w:r>
      <w:r w:rsidRPr="00097F87">
        <w:rPr>
          <w:rFonts w:ascii="Times New Roman" w:eastAsia="Times New Roman" w:hAnsi="Times New Roman"/>
          <w:lang w:eastAsia="ja-JP"/>
        </w:rPr>
        <w:t xml:space="preserve">, and the UE is still configured to provide </w:t>
      </w:r>
      <w:r w:rsidRPr="00097F87">
        <w:rPr>
          <w:rFonts w:ascii="Times New Roman" w:eastAsia="Times New Roman" w:hAnsi="Times New Roman"/>
          <w:lang w:eastAsia="x-none"/>
        </w:rPr>
        <w:t>the concerned</w:t>
      </w:r>
      <w:r w:rsidRPr="00097F87">
        <w:rPr>
          <w:rFonts w:ascii="Times New Roman" w:eastAsia="Times New Roman" w:hAnsi="Times New Roman"/>
          <w:lang w:eastAsia="ja-JP"/>
        </w:rPr>
        <w:t xml:space="preserve"> UE assistance information for the corresponding cell group:</w:t>
      </w:r>
    </w:p>
    <w:p w14:paraId="7EA6EAC8"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a </w:t>
      </w:r>
      <w:proofErr w:type="spellStart"/>
      <w:r w:rsidRPr="00097F87">
        <w:rPr>
          <w:rFonts w:ascii="Times New Roman" w:eastAsia="Times New Roman" w:hAnsi="Times New Roman"/>
          <w:i/>
          <w:lang w:eastAsia="ja-JP"/>
        </w:rPr>
        <w:t>UEAssistanceInformation</w:t>
      </w:r>
      <w:proofErr w:type="spellEnd"/>
      <w:r w:rsidRPr="00097F87">
        <w:rPr>
          <w:rFonts w:ascii="Times New Roman" w:eastAsia="Times New Roman" w:hAnsi="Times New Roman"/>
          <w:lang w:eastAsia="ja-JP"/>
        </w:rPr>
        <w:t xml:space="preserve"> message for the corresponding cell group in accordance with clause 5.7.4.3</w:t>
      </w:r>
      <w:r w:rsidRPr="00097F87">
        <w:rPr>
          <w:rFonts w:ascii="Times New Roman" w:eastAsia="Times New Roman" w:hAnsi="Times New Roman"/>
          <w:lang w:eastAsia="x-none"/>
        </w:rPr>
        <w:t xml:space="preserve"> to provide the concerned UE assistance information</w:t>
      </w:r>
      <w:r w:rsidRPr="00097F87">
        <w:rPr>
          <w:rFonts w:ascii="Times New Roman" w:eastAsia="Times New Roman" w:hAnsi="Times New Roman"/>
          <w:lang w:eastAsia="ja-JP"/>
        </w:rPr>
        <w:t>;</w:t>
      </w:r>
    </w:p>
    <w:p w14:paraId="648A069F"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ko-KR"/>
        </w:rPr>
        <w:t>3</w:t>
      </w:r>
      <w:r w:rsidRPr="00097F87">
        <w:rPr>
          <w:rFonts w:ascii="Times New Roman" w:eastAsia="Times New Roman" w:hAnsi="Times New Roman"/>
          <w:lang w:eastAsia="ja-JP"/>
        </w:rPr>
        <w:t>&gt;</w:t>
      </w:r>
      <w:r w:rsidRPr="00097F87">
        <w:rPr>
          <w:rFonts w:ascii="Times New Roman" w:eastAsia="Times New Roman" w:hAnsi="Times New Roman"/>
          <w:lang w:eastAsia="ko-KR"/>
        </w:rPr>
        <w:tab/>
      </w:r>
      <w:r w:rsidRPr="00097F87">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1E2CE74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x-none"/>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w:t>
      </w:r>
      <w:r w:rsidRPr="00097F87">
        <w:rPr>
          <w:rFonts w:ascii="Times New Roman" w:eastAsia="Times New Roman" w:hAnsi="Times New Roman"/>
          <w:i/>
          <w:lang w:eastAsia="ja-JP"/>
        </w:rPr>
        <w:t>SIB12</w:t>
      </w:r>
      <w:r w:rsidRPr="00097F87">
        <w:rPr>
          <w:rFonts w:ascii="Times New Roman" w:eastAsia="Times New Roman" w:hAnsi="Times New Roman"/>
          <w:lang w:eastAsia="ja-JP"/>
        </w:rPr>
        <w:t xml:space="preserve"> is provided by the target </w:t>
      </w:r>
      <w:proofErr w:type="spellStart"/>
      <w:r w:rsidRPr="00097F87">
        <w:rPr>
          <w:rFonts w:ascii="Times New Roman" w:eastAsia="Times New Roman" w:hAnsi="Times New Roman"/>
          <w:lang w:eastAsia="ja-JP"/>
        </w:rPr>
        <w:t>PCell</w:t>
      </w:r>
      <w:proofErr w:type="spellEnd"/>
      <w:r w:rsidRPr="00097F87">
        <w:rPr>
          <w:rFonts w:ascii="Times New Roman" w:eastAsia="Times New Roman" w:hAnsi="Times New Roman"/>
          <w:lang w:eastAsia="ja-JP"/>
        </w:rPr>
        <w:t xml:space="preserve">; and </w:t>
      </w:r>
      <w:r w:rsidRPr="00097F87">
        <w:rPr>
          <w:rFonts w:ascii="Times New Roman" w:eastAsia="Times New Roman" w:hAnsi="Times New Roman"/>
          <w:highlight w:val="cyan"/>
          <w:lang w:eastAsia="ja-JP"/>
        </w:rPr>
        <w:t xml:space="preserve">the UE initiated transmission of a </w:t>
      </w:r>
      <w:proofErr w:type="spellStart"/>
      <w:r w:rsidRPr="00097F87">
        <w:rPr>
          <w:rFonts w:ascii="Times New Roman" w:eastAsia="Times New Roman" w:hAnsi="Times New Roman"/>
          <w:i/>
          <w:highlight w:val="cyan"/>
          <w:lang w:eastAsia="ja-JP"/>
        </w:rPr>
        <w:t>SidelinkUEInformationNR</w:t>
      </w:r>
      <w:proofErr w:type="spellEnd"/>
      <w:r w:rsidRPr="00097F87">
        <w:rPr>
          <w:rFonts w:ascii="Times New Roman" w:eastAsia="Times New Roman" w:hAnsi="Times New Roman"/>
          <w:highlight w:val="cyan"/>
          <w:lang w:eastAsia="ja-JP"/>
        </w:rPr>
        <w:t xml:space="preserve"> message indicating a change of NR </w:t>
      </w:r>
      <w:proofErr w:type="spellStart"/>
      <w:r w:rsidRPr="00097F87">
        <w:rPr>
          <w:rFonts w:ascii="Times New Roman" w:eastAsia="Times New Roman" w:hAnsi="Times New Roman"/>
          <w:highlight w:val="cyan"/>
          <w:lang w:eastAsia="ja-JP"/>
        </w:rPr>
        <w:t>sidelink</w:t>
      </w:r>
      <w:proofErr w:type="spellEnd"/>
      <w:r w:rsidRPr="00097F87">
        <w:rPr>
          <w:rFonts w:ascii="Times New Roman" w:eastAsia="Times New Roman" w:hAnsi="Times New Roman"/>
          <w:highlight w:val="cyan"/>
          <w:lang w:eastAsia="ja-JP"/>
        </w:rPr>
        <w:t xml:space="preserve"> communication related parameters relevant in target </w:t>
      </w:r>
      <w:proofErr w:type="spellStart"/>
      <w:r w:rsidRPr="00097F87">
        <w:rPr>
          <w:rFonts w:ascii="Times New Roman" w:eastAsia="Times New Roman" w:hAnsi="Times New Roman"/>
          <w:highlight w:val="cyan"/>
          <w:lang w:eastAsia="ja-JP"/>
        </w:rPr>
        <w:t>PCell</w:t>
      </w:r>
      <w:proofErr w:type="spellEnd"/>
      <w:r w:rsidRPr="00097F87">
        <w:rPr>
          <w:rFonts w:ascii="Times New Roman" w:eastAsia="Times New Roman" w:hAnsi="Times New Roman"/>
          <w:highlight w:val="cyan"/>
          <w:lang w:eastAsia="ja-JP"/>
        </w:rPr>
        <w:t xml:space="preserve"> (i.e. change of </w:t>
      </w:r>
      <w:proofErr w:type="spellStart"/>
      <w:r w:rsidRPr="00097F87">
        <w:rPr>
          <w:rFonts w:ascii="Times New Roman" w:eastAsia="Times New Roman" w:hAnsi="Times New Roman"/>
          <w:i/>
          <w:highlight w:val="cyan"/>
          <w:lang w:eastAsia="ja-JP"/>
        </w:rPr>
        <w:t>sl-RxInterestedFreqList</w:t>
      </w:r>
      <w:proofErr w:type="spellEnd"/>
      <w:r w:rsidRPr="00097F87">
        <w:rPr>
          <w:rFonts w:ascii="Times New Roman" w:eastAsia="Times New Roman" w:hAnsi="Times New Roman"/>
          <w:highlight w:val="cyan"/>
          <w:lang w:eastAsia="ja-JP"/>
        </w:rPr>
        <w:t xml:space="preserve"> or </w:t>
      </w:r>
      <w:proofErr w:type="spellStart"/>
      <w:r w:rsidRPr="00097F87">
        <w:rPr>
          <w:rFonts w:ascii="Times New Roman" w:eastAsia="Times New Roman" w:hAnsi="Times New Roman"/>
          <w:i/>
          <w:highlight w:val="cyan"/>
          <w:lang w:eastAsia="ja-JP"/>
        </w:rPr>
        <w:t>sl-TxResourceReqList</w:t>
      </w:r>
      <w:proofErr w:type="spellEnd"/>
      <w:r w:rsidRPr="00097F87">
        <w:rPr>
          <w:rFonts w:ascii="Times New Roman" w:eastAsia="Times New Roman" w:hAnsi="Times New Roman"/>
          <w:highlight w:val="cyan"/>
          <w:lang w:eastAsia="ja-JP"/>
        </w:rPr>
        <w:t xml:space="preserve">) during the last 1 second preceding reception of the </w:t>
      </w:r>
      <w:proofErr w:type="spellStart"/>
      <w:r w:rsidRPr="00097F87">
        <w:rPr>
          <w:rFonts w:ascii="Times New Roman" w:eastAsia="Times New Roman" w:hAnsi="Times New Roman"/>
          <w:i/>
          <w:highlight w:val="cyan"/>
          <w:lang w:eastAsia="ja-JP"/>
        </w:rPr>
        <w:t>RRCReconfiguration</w:t>
      </w:r>
      <w:proofErr w:type="spellEnd"/>
      <w:r w:rsidRPr="00097F87">
        <w:rPr>
          <w:rFonts w:ascii="Times New Roman" w:eastAsia="Times New Roman" w:hAnsi="Times New Roman"/>
          <w:highlight w:val="cyan"/>
          <w:lang w:eastAsia="ja-JP"/>
        </w:rPr>
        <w:t xml:space="preserve"> message including </w:t>
      </w:r>
      <w:proofErr w:type="spellStart"/>
      <w:r w:rsidRPr="00097F87">
        <w:rPr>
          <w:rFonts w:ascii="Times New Roman" w:eastAsia="Times New Roman" w:hAnsi="Times New Roman"/>
          <w:i/>
          <w:highlight w:val="cyan"/>
          <w:lang w:eastAsia="ja-JP"/>
        </w:rPr>
        <w:t>reconfigurationWithSync</w:t>
      </w:r>
      <w:proofErr w:type="spellEnd"/>
      <w:r w:rsidRPr="00097F87">
        <w:rPr>
          <w:rFonts w:ascii="Times New Roman" w:eastAsia="Times New Roman" w:hAnsi="Times New Roman"/>
          <w:i/>
          <w:highlight w:val="cyan"/>
          <w:lang w:eastAsia="ja-JP"/>
        </w:rPr>
        <w:t xml:space="preserve"> </w:t>
      </w:r>
      <w:r w:rsidRPr="00097F87">
        <w:rPr>
          <w:rFonts w:ascii="Times New Roman" w:eastAsia="Times New Roman" w:hAnsi="Times New Roman"/>
          <w:highlight w:val="cyan"/>
          <w:lang w:eastAsia="ja-JP"/>
        </w:rPr>
        <w:t xml:space="preserve">in </w:t>
      </w:r>
      <w:proofErr w:type="spellStart"/>
      <w:r w:rsidRPr="00097F87">
        <w:rPr>
          <w:rFonts w:ascii="Times New Roman" w:eastAsia="Times New Roman" w:hAnsi="Times New Roman"/>
          <w:i/>
          <w:highlight w:val="cyan"/>
          <w:lang w:eastAsia="ja-JP"/>
        </w:rPr>
        <w:t>spCellConfig</w:t>
      </w:r>
      <w:proofErr w:type="spellEnd"/>
      <w:r w:rsidRPr="00097F87">
        <w:rPr>
          <w:rFonts w:ascii="Times New Roman" w:eastAsia="Times New Roman" w:hAnsi="Times New Roman"/>
          <w:highlight w:val="cyan"/>
          <w:lang w:eastAsia="ja-JP"/>
        </w:rPr>
        <w:t xml:space="preserve"> of an MCG</w:t>
      </w:r>
      <w:r w:rsidRPr="00097F87">
        <w:rPr>
          <w:rFonts w:ascii="Times New Roman" w:eastAsia="Times New Roman" w:hAnsi="Times New Roman"/>
          <w:lang w:eastAsia="ja-JP"/>
        </w:rPr>
        <w:t>:</w:t>
      </w:r>
    </w:p>
    <w:p w14:paraId="3BB1E071"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the </w:t>
      </w:r>
      <w:proofErr w:type="spellStart"/>
      <w:r w:rsidRPr="00097F87">
        <w:rPr>
          <w:rFonts w:ascii="Times New Roman" w:eastAsia="Times New Roman" w:hAnsi="Times New Roman"/>
          <w:i/>
          <w:lang w:eastAsia="ja-JP"/>
        </w:rPr>
        <w:t>SidelinkUEInformationNR</w:t>
      </w:r>
      <w:proofErr w:type="spellEnd"/>
      <w:r w:rsidRPr="00097F87">
        <w:rPr>
          <w:rFonts w:ascii="Times New Roman" w:eastAsia="Times New Roman" w:hAnsi="Times New Roman"/>
          <w:lang w:eastAsia="ja-JP"/>
        </w:rPr>
        <w:t xml:space="preserve"> message in accordance with 5.8.3.3;</w:t>
      </w:r>
    </w:p>
    <w:p w14:paraId="6127CB1A" w14:textId="544A84A3" w:rsidR="00097F87" w:rsidRDefault="00A6229F" w:rsidP="0099163A">
      <w:r>
        <w:rPr>
          <w:rFonts w:hint="eastAsia"/>
        </w:rPr>
        <w:t>S</w:t>
      </w:r>
      <w:r>
        <w:t>o the first question is whether the co-configuration is necessary.</w:t>
      </w:r>
    </w:p>
    <w:p w14:paraId="49CF5547" w14:textId="7F5D4683" w:rsidR="00A6229F" w:rsidRPr="00A6229F" w:rsidRDefault="00A6229F" w:rsidP="0099163A">
      <w:pPr>
        <w:rPr>
          <w:b/>
        </w:rPr>
      </w:pPr>
      <w:r w:rsidRPr="00A6229F">
        <w:rPr>
          <w:rFonts w:hint="eastAsia"/>
          <w:b/>
        </w:rPr>
        <w:t>Q</w:t>
      </w:r>
      <w:r w:rsidRPr="00A6229F">
        <w:rPr>
          <w:b/>
        </w:rPr>
        <w:t>3-1: Do you think UE may be configured with CHO and the UAI and/or SUI message report together?</w:t>
      </w:r>
    </w:p>
    <w:p w14:paraId="38671663" w14:textId="55C6560A" w:rsidR="00A6229F" w:rsidRPr="00A6229F" w:rsidRDefault="00A6229F" w:rsidP="00A6229F">
      <w:pPr>
        <w:pStyle w:val="af7"/>
        <w:numPr>
          <w:ilvl w:val="0"/>
          <w:numId w:val="24"/>
        </w:numPr>
        <w:rPr>
          <w:b/>
        </w:rPr>
      </w:pPr>
      <w:r w:rsidRPr="00A6229F">
        <w:rPr>
          <w:rFonts w:hint="eastAsia"/>
          <w:b/>
        </w:rPr>
        <w:t>Y</w:t>
      </w:r>
      <w:r w:rsidRPr="00A6229F">
        <w:rPr>
          <w:b/>
        </w:rPr>
        <w:t>es</w:t>
      </w:r>
    </w:p>
    <w:p w14:paraId="34DFA1E3" w14:textId="5C0C4526" w:rsidR="00A6229F" w:rsidRPr="00A6229F" w:rsidRDefault="00A6229F" w:rsidP="00A6229F">
      <w:pPr>
        <w:pStyle w:val="af7"/>
        <w:numPr>
          <w:ilvl w:val="0"/>
          <w:numId w:val="24"/>
        </w:numPr>
        <w:rPr>
          <w:b/>
        </w:rPr>
      </w:pPr>
      <w:r w:rsidRPr="00A6229F">
        <w:rPr>
          <w:rFonts w:hint="eastAsia"/>
          <w:b/>
        </w:rPr>
        <w:t>N</w:t>
      </w:r>
      <w:r w:rsidRPr="00A6229F">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6229F" w14:paraId="7BED90DE" w14:textId="77777777" w:rsidTr="00651B83">
        <w:tc>
          <w:tcPr>
            <w:tcW w:w="1809" w:type="dxa"/>
            <w:shd w:val="clear" w:color="auto" w:fill="E7E6E6"/>
          </w:tcPr>
          <w:p w14:paraId="419CF8E1" w14:textId="77777777" w:rsidR="00A6229F" w:rsidRDefault="00A6229F" w:rsidP="00651B83">
            <w:pPr>
              <w:spacing w:after="0"/>
              <w:jc w:val="center"/>
              <w:rPr>
                <w:rFonts w:cs="Arial"/>
                <w:lang w:eastAsia="ko-KR"/>
              </w:rPr>
            </w:pPr>
            <w:r>
              <w:rPr>
                <w:rFonts w:cs="Arial"/>
                <w:lang w:eastAsia="ko-KR"/>
              </w:rPr>
              <w:t>Company</w:t>
            </w:r>
          </w:p>
        </w:tc>
        <w:tc>
          <w:tcPr>
            <w:tcW w:w="1985" w:type="dxa"/>
            <w:shd w:val="clear" w:color="auto" w:fill="E7E6E6"/>
          </w:tcPr>
          <w:p w14:paraId="3E04A0D0" w14:textId="77777777" w:rsidR="00A6229F" w:rsidRDefault="00A6229F" w:rsidP="00651B83">
            <w:pPr>
              <w:spacing w:after="0"/>
              <w:jc w:val="center"/>
              <w:rPr>
                <w:rFonts w:cs="Arial"/>
                <w:lang w:eastAsia="ko-KR"/>
              </w:rPr>
            </w:pPr>
            <w:r>
              <w:rPr>
                <w:rFonts w:cs="Arial"/>
                <w:lang w:eastAsia="ko-KR"/>
              </w:rPr>
              <w:t>Yes/No</w:t>
            </w:r>
          </w:p>
        </w:tc>
        <w:tc>
          <w:tcPr>
            <w:tcW w:w="6045" w:type="dxa"/>
            <w:shd w:val="clear" w:color="auto" w:fill="E7E6E6"/>
          </w:tcPr>
          <w:p w14:paraId="529A1391" w14:textId="77777777" w:rsidR="00A6229F" w:rsidRDefault="00A6229F" w:rsidP="00651B83">
            <w:pPr>
              <w:spacing w:after="0"/>
              <w:jc w:val="center"/>
              <w:rPr>
                <w:rFonts w:cs="Arial"/>
                <w:lang w:eastAsia="ko-KR"/>
              </w:rPr>
            </w:pPr>
            <w:r>
              <w:rPr>
                <w:rFonts w:cs="Arial"/>
                <w:lang w:eastAsia="ko-KR"/>
              </w:rPr>
              <w:t>Comment</w:t>
            </w:r>
          </w:p>
        </w:tc>
      </w:tr>
      <w:tr w:rsidR="00A6229F" w14:paraId="3BBE6FAB" w14:textId="77777777" w:rsidTr="00651B83">
        <w:tc>
          <w:tcPr>
            <w:tcW w:w="1809" w:type="dxa"/>
          </w:tcPr>
          <w:p w14:paraId="63DB83C4" w14:textId="77777777" w:rsidR="00A6229F" w:rsidRDefault="00A6229F" w:rsidP="00651B83">
            <w:pPr>
              <w:spacing w:after="0"/>
              <w:jc w:val="center"/>
              <w:rPr>
                <w:rFonts w:cs="Arial"/>
              </w:rPr>
            </w:pPr>
          </w:p>
        </w:tc>
        <w:tc>
          <w:tcPr>
            <w:tcW w:w="1985" w:type="dxa"/>
          </w:tcPr>
          <w:p w14:paraId="775ADE6D" w14:textId="77777777" w:rsidR="00A6229F" w:rsidRDefault="00A6229F" w:rsidP="00651B83">
            <w:pPr>
              <w:spacing w:after="0"/>
              <w:rPr>
                <w:rFonts w:eastAsia="等线" w:cs="Arial"/>
              </w:rPr>
            </w:pPr>
          </w:p>
        </w:tc>
        <w:tc>
          <w:tcPr>
            <w:tcW w:w="6045" w:type="dxa"/>
          </w:tcPr>
          <w:p w14:paraId="7413EED6" w14:textId="77777777" w:rsidR="00A6229F" w:rsidRDefault="00A6229F" w:rsidP="00651B83">
            <w:pPr>
              <w:spacing w:after="0"/>
              <w:rPr>
                <w:rFonts w:eastAsia="等线" w:cs="Arial"/>
              </w:rPr>
            </w:pPr>
          </w:p>
        </w:tc>
      </w:tr>
      <w:tr w:rsidR="00A6229F" w14:paraId="568F65FD" w14:textId="77777777" w:rsidTr="00651B83">
        <w:tc>
          <w:tcPr>
            <w:tcW w:w="1809" w:type="dxa"/>
          </w:tcPr>
          <w:p w14:paraId="13CECA91" w14:textId="77777777" w:rsidR="00A6229F" w:rsidRDefault="00A6229F" w:rsidP="00651B83">
            <w:pPr>
              <w:spacing w:after="0"/>
              <w:jc w:val="center"/>
              <w:rPr>
                <w:rFonts w:cs="Arial"/>
              </w:rPr>
            </w:pPr>
          </w:p>
        </w:tc>
        <w:tc>
          <w:tcPr>
            <w:tcW w:w="1985" w:type="dxa"/>
          </w:tcPr>
          <w:p w14:paraId="7F3DCF2D" w14:textId="77777777" w:rsidR="00A6229F" w:rsidRDefault="00A6229F" w:rsidP="00651B83">
            <w:pPr>
              <w:spacing w:after="0"/>
              <w:rPr>
                <w:rFonts w:eastAsia="等线" w:cs="Arial"/>
              </w:rPr>
            </w:pPr>
          </w:p>
        </w:tc>
        <w:tc>
          <w:tcPr>
            <w:tcW w:w="6045" w:type="dxa"/>
          </w:tcPr>
          <w:p w14:paraId="0141DB86" w14:textId="77777777" w:rsidR="00A6229F" w:rsidRDefault="00A6229F" w:rsidP="00651B83">
            <w:pPr>
              <w:spacing w:after="0"/>
              <w:rPr>
                <w:rFonts w:eastAsia="等线" w:cs="Arial"/>
              </w:rPr>
            </w:pPr>
          </w:p>
        </w:tc>
      </w:tr>
      <w:tr w:rsidR="00A6229F" w14:paraId="38E76AB0" w14:textId="77777777" w:rsidTr="00651B83">
        <w:tc>
          <w:tcPr>
            <w:tcW w:w="1809" w:type="dxa"/>
          </w:tcPr>
          <w:p w14:paraId="56489199" w14:textId="77777777" w:rsidR="00A6229F" w:rsidRDefault="00A6229F" w:rsidP="00651B83">
            <w:pPr>
              <w:spacing w:after="0"/>
              <w:jc w:val="center"/>
              <w:rPr>
                <w:rFonts w:cs="Arial"/>
              </w:rPr>
            </w:pPr>
          </w:p>
        </w:tc>
        <w:tc>
          <w:tcPr>
            <w:tcW w:w="1985" w:type="dxa"/>
          </w:tcPr>
          <w:p w14:paraId="39067519" w14:textId="77777777" w:rsidR="00A6229F" w:rsidRDefault="00A6229F" w:rsidP="00651B83">
            <w:pPr>
              <w:spacing w:after="0"/>
              <w:rPr>
                <w:rFonts w:eastAsia="等线" w:cs="Arial"/>
              </w:rPr>
            </w:pPr>
          </w:p>
        </w:tc>
        <w:tc>
          <w:tcPr>
            <w:tcW w:w="6045" w:type="dxa"/>
          </w:tcPr>
          <w:p w14:paraId="47C703BE" w14:textId="77777777" w:rsidR="00A6229F" w:rsidRDefault="00A6229F" w:rsidP="00651B83">
            <w:pPr>
              <w:spacing w:after="0"/>
              <w:rPr>
                <w:rFonts w:eastAsia="等线" w:cs="Arial"/>
              </w:rPr>
            </w:pPr>
          </w:p>
        </w:tc>
      </w:tr>
      <w:tr w:rsidR="00A6229F" w14:paraId="5BE2E82E" w14:textId="77777777" w:rsidTr="00651B83">
        <w:tc>
          <w:tcPr>
            <w:tcW w:w="1809" w:type="dxa"/>
          </w:tcPr>
          <w:p w14:paraId="20F4B389" w14:textId="77777777" w:rsidR="00A6229F" w:rsidRDefault="00A6229F" w:rsidP="00651B83">
            <w:pPr>
              <w:spacing w:after="0"/>
              <w:jc w:val="center"/>
              <w:rPr>
                <w:rFonts w:cs="Arial"/>
              </w:rPr>
            </w:pPr>
          </w:p>
        </w:tc>
        <w:tc>
          <w:tcPr>
            <w:tcW w:w="1985" w:type="dxa"/>
          </w:tcPr>
          <w:p w14:paraId="66986130" w14:textId="77777777" w:rsidR="00A6229F" w:rsidRDefault="00A6229F" w:rsidP="00651B83">
            <w:pPr>
              <w:spacing w:after="0"/>
              <w:rPr>
                <w:rFonts w:eastAsia="等线" w:cs="Arial"/>
              </w:rPr>
            </w:pPr>
          </w:p>
        </w:tc>
        <w:tc>
          <w:tcPr>
            <w:tcW w:w="6045" w:type="dxa"/>
          </w:tcPr>
          <w:p w14:paraId="7ED56725" w14:textId="77777777" w:rsidR="00A6229F" w:rsidRDefault="00A6229F" w:rsidP="00651B83">
            <w:pPr>
              <w:spacing w:after="0"/>
              <w:rPr>
                <w:rFonts w:eastAsia="等线" w:cs="Arial"/>
              </w:rPr>
            </w:pPr>
          </w:p>
        </w:tc>
      </w:tr>
      <w:tr w:rsidR="00A6229F" w14:paraId="1C525099" w14:textId="77777777" w:rsidTr="00651B83">
        <w:tc>
          <w:tcPr>
            <w:tcW w:w="1809" w:type="dxa"/>
          </w:tcPr>
          <w:p w14:paraId="2AF222B9" w14:textId="77777777" w:rsidR="00A6229F" w:rsidRDefault="00A6229F" w:rsidP="00651B83">
            <w:pPr>
              <w:spacing w:after="0"/>
              <w:jc w:val="center"/>
              <w:rPr>
                <w:rFonts w:cs="Arial"/>
              </w:rPr>
            </w:pPr>
          </w:p>
        </w:tc>
        <w:tc>
          <w:tcPr>
            <w:tcW w:w="1985" w:type="dxa"/>
          </w:tcPr>
          <w:p w14:paraId="262AF045" w14:textId="77777777" w:rsidR="00A6229F" w:rsidRDefault="00A6229F" w:rsidP="00651B83">
            <w:pPr>
              <w:spacing w:after="0"/>
              <w:rPr>
                <w:rFonts w:eastAsia="等线" w:cs="Arial"/>
              </w:rPr>
            </w:pPr>
          </w:p>
        </w:tc>
        <w:tc>
          <w:tcPr>
            <w:tcW w:w="6045" w:type="dxa"/>
          </w:tcPr>
          <w:p w14:paraId="58505178" w14:textId="77777777" w:rsidR="00A6229F" w:rsidRDefault="00A6229F" w:rsidP="00651B83">
            <w:pPr>
              <w:spacing w:after="0"/>
              <w:rPr>
                <w:rFonts w:eastAsia="等线" w:cs="Arial"/>
              </w:rPr>
            </w:pPr>
          </w:p>
        </w:tc>
      </w:tr>
    </w:tbl>
    <w:p w14:paraId="5DC5AEC6" w14:textId="77777777" w:rsidR="00A6229F" w:rsidRPr="00097F87" w:rsidRDefault="00A6229F" w:rsidP="00A6229F"/>
    <w:p w14:paraId="04DC5AD5" w14:textId="52DBB911" w:rsidR="00A6229F" w:rsidRPr="00664E85" w:rsidRDefault="00A6229F" w:rsidP="00664E85">
      <w:r w:rsidRPr="00664E85">
        <w:rPr>
          <w:rFonts w:hint="eastAsia"/>
        </w:rPr>
        <w:t>I</w:t>
      </w:r>
      <w:r w:rsidRPr="00664E85">
        <w:t>f co-configuration is reasonable, the next question is how to revise the trigger.</w:t>
      </w:r>
    </w:p>
    <w:p w14:paraId="3F943D50" w14:textId="2B0AA8F2" w:rsidR="00953F3B" w:rsidRPr="00664E85" w:rsidRDefault="00A6229F" w:rsidP="00664E85">
      <w:r w:rsidRPr="00664E85">
        <w:t xml:space="preserve">In </w:t>
      </w:r>
      <w:r w:rsidR="00664E85">
        <w:t>0101/</w:t>
      </w:r>
      <w:r w:rsidRPr="00664E85">
        <w:t xml:space="preserve">0104/0102 (Change-1), the proposal is that </w:t>
      </w:r>
    </w:p>
    <w:p w14:paraId="43C48A01" w14:textId="31A4B521" w:rsidR="00664E85" w:rsidRPr="00664E85" w:rsidRDefault="00664E85" w:rsidP="00664E85">
      <w:pPr>
        <w:pBdr>
          <w:top w:val="single" w:sz="4" w:space="1" w:color="auto"/>
          <w:left w:val="single" w:sz="4" w:space="4" w:color="auto"/>
          <w:bottom w:val="single" w:sz="4" w:space="1" w:color="auto"/>
          <w:right w:val="single" w:sz="4" w:space="4" w:color="auto"/>
        </w:pBdr>
        <w:rPr>
          <w:i/>
        </w:rPr>
      </w:pPr>
      <w:r w:rsidRPr="00664E85">
        <w:rPr>
          <w:i/>
        </w:rPr>
        <w:t>Proposal 2</w:t>
      </w:r>
      <w:r w:rsidRPr="00664E85">
        <w:rPr>
          <w:i/>
        </w:rPr>
        <w:tab/>
        <w:t xml:space="preserve">RAN2 confirm for R16 UE configured with CHO, the reporting of UAI/SUI message to target cell includes the UAI/SUI sent to source cell 1) </w:t>
      </w:r>
      <w:r w:rsidRPr="00664E85">
        <w:rPr>
          <w:i/>
          <w:highlight w:val="yellow"/>
        </w:rPr>
        <w:t>1s before the reception</w:t>
      </w:r>
      <w:r w:rsidRPr="00664E85">
        <w:rPr>
          <w:i/>
        </w:rPr>
        <w:t xml:space="preserve"> of </w:t>
      </w:r>
      <w:proofErr w:type="spellStart"/>
      <w:r w:rsidRPr="00664E85">
        <w:rPr>
          <w:i/>
        </w:rPr>
        <w:t>ConditionalReconfiguration</w:t>
      </w:r>
      <w:proofErr w:type="spellEnd"/>
      <w:r w:rsidRPr="00664E85">
        <w:rPr>
          <w:i/>
        </w:rPr>
        <w:t xml:space="preserve">, and 2) </w:t>
      </w:r>
      <w:r w:rsidRPr="00664E85">
        <w:rPr>
          <w:i/>
          <w:highlight w:val="yellow"/>
        </w:rPr>
        <w:t>after the reception</w:t>
      </w:r>
      <w:r w:rsidRPr="00664E85">
        <w:rPr>
          <w:i/>
        </w:rPr>
        <w:t xml:space="preserve"> of </w:t>
      </w:r>
      <w:proofErr w:type="spellStart"/>
      <w:r w:rsidRPr="00664E85">
        <w:rPr>
          <w:i/>
        </w:rPr>
        <w:t>ConditionalReconfiguration</w:t>
      </w:r>
      <w:proofErr w:type="spellEnd"/>
      <w:r w:rsidRPr="00664E85">
        <w:rPr>
          <w:i/>
        </w:rPr>
        <w:t>.</w:t>
      </w:r>
    </w:p>
    <w:p w14:paraId="00216CB8" w14:textId="54471CAD" w:rsidR="00953F3B" w:rsidRDefault="00664E85" w:rsidP="00953F3B">
      <w:pPr>
        <w:pStyle w:val="Doc-text2"/>
        <w:ind w:left="0" w:firstLine="0"/>
        <w:rPr>
          <w:rFonts w:eastAsiaTheme="minorEastAsia"/>
          <w:lang w:eastAsia="zh-CN"/>
        </w:rPr>
      </w:pPr>
      <w:r w:rsidRPr="00664E85">
        <w:rPr>
          <w:rFonts w:eastAsiaTheme="minorEastAsia" w:hint="eastAsia"/>
          <w:lang w:eastAsia="zh-CN"/>
        </w:rPr>
        <w:t>I</w:t>
      </w:r>
      <w:r w:rsidRPr="00664E85">
        <w:rPr>
          <w:rFonts w:eastAsiaTheme="minorEastAsia"/>
          <w:lang w:eastAsia="zh-CN"/>
        </w:rPr>
        <w:t xml:space="preserve">n </w:t>
      </w:r>
      <w:r>
        <w:rPr>
          <w:rFonts w:eastAsiaTheme="minorEastAsia"/>
          <w:lang w:eastAsia="zh-CN"/>
        </w:rPr>
        <w:t xml:space="preserve">1169/1182, the proposal is that </w:t>
      </w:r>
    </w:p>
    <w:p w14:paraId="6240B57C" w14:textId="77777777" w:rsidR="00664E85" w:rsidRPr="000D3B24" w:rsidRDefault="00664E85" w:rsidP="00664E85">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sidRPr="000D3B24">
        <w:rPr>
          <w:rFonts w:ascii="Times New Roman" w:hAnsi="Times New Roman"/>
        </w:rPr>
        <w:t>3&gt;</w:t>
      </w:r>
      <w:r w:rsidRPr="000D3B24">
        <w:rPr>
          <w:rFonts w:ascii="Times New Roman" w:hAnsi="Times New Roman"/>
        </w:rPr>
        <w:tab/>
        <w:t>if the UE has initiated the transmission of</w:t>
      </w:r>
      <w:r w:rsidRPr="000D3B24" w:rsidDel="00205D28">
        <w:rPr>
          <w:rFonts w:ascii="Times New Roman" w:hAnsi="Times New Roman"/>
        </w:rPr>
        <w:t xml:space="preserve"> </w:t>
      </w:r>
      <w:r w:rsidRPr="000D3B24">
        <w:rPr>
          <w:rFonts w:ascii="Times New Roman" w:hAnsi="Times New Roman"/>
        </w:rPr>
        <w:t xml:space="preserve">an </w:t>
      </w:r>
      <w:proofErr w:type="spellStart"/>
      <w:r w:rsidRPr="000D3B24">
        <w:rPr>
          <w:rFonts w:ascii="Times New Roman" w:hAnsi="Times New Roman"/>
          <w:i/>
        </w:rPr>
        <w:t>InDeviceCoexIndication</w:t>
      </w:r>
      <w:proofErr w:type="spellEnd"/>
      <w:r w:rsidRPr="000D3B24">
        <w:rPr>
          <w:rFonts w:ascii="Times New Roman" w:hAnsi="Times New Roman"/>
        </w:rPr>
        <w:t xml:space="preserve"> message </w:t>
      </w:r>
      <w:r w:rsidRPr="00664E85">
        <w:rPr>
          <w:rFonts w:ascii="Times New Roman" w:hAnsi="Times New Roman"/>
          <w:highlight w:val="cyan"/>
        </w:rPr>
        <w:t>during the last 1 second preceding</w:t>
      </w:r>
      <w:r w:rsidRPr="000D3B24">
        <w:rPr>
          <w:rFonts w:ascii="Times New Roman" w:hAnsi="Times New Roman"/>
        </w:rPr>
        <w:t xml:space="preserve"> reception of the </w:t>
      </w:r>
      <w:proofErr w:type="spellStart"/>
      <w:r w:rsidRPr="000D3B24">
        <w:rPr>
          <w:rFonts w:ascii="Times New Roman" w:hAnsi="Times New Roman"/>
          <w:i/>
        </w:rPr>
        <w:t>RRCConnectionReconfiguration</w:t>
      </w:r>
      <w:proofErr w:type="spellEnd"/>
      <w:r w:rsidRPr="000D3B24">
        <w:rPr>
          <w:rFonts w:ascii="Times New Roman" w:hAnsi="Times New Roman"/>
        </w:rPr>
        <w:t xml:space="preserve"> message including </w:t>
      </w:r>
      <w:proofErr w:type="spellStart"/>
      <w:r w:rsidRPr="000D3B24">
        <w:rPr>
          <w:rFonts w:ascii="Times New Roman" w:hAnsi="Times New Roman"/>
          <w:i/>
        </w:rPr>
        <w:t>mobilityControlInfo</w:t>
      </w:r>
      <w:proofErr w:type="spellEnd"/>
      <w:ins w:id="19" w:author="Google (Frank Wu) r3" w:date="2021-01-14T20:10:00Z">
        <w:r w:rsidRPr="00F15C0D">
          <w:rPr>
            <w:rFonts w:ascii="Times New Roman" w:hAnsi="Times New Roman"/>
          </w:rPr>
          <w:t xml:space="preserve"> </w:t>
        </w:r>
        <w:r>
          <w:rPr>
            <w:rFonts w:ascii="Times New Roman" w:hAnsi="Times New Roman"/>
          </w:rPr>
          <w:t xml:space="preserve">or </w:t>
        </w:r>
      </w:ins>
      <w:ins w:id="20" w:author="Google (Frank Wu) r3" w:date="2021-01-14T20:13:00Z">
        <w:r w:rsidRPr="00664E85">
          <w:rPr>
            <w:rFonts w:ascii="Times New Roman" w:hAnsi="Times New Roman"/>
            <w:highlight w:val="cyan"/>
          </w:rPr>
          <w:t>conditional reconfiguration execution</w:t>
        </w:r>
      </w:ins>
      <w:r w:rsidRPr="00664E85">
        <w:rPr>
          <w:rFonts w:ascii="Times New Roman" w:hAnsi="Times New Roman"/>
          <w:highlight w:val="cyan"/>
        </w:rPr>
        <w:t>:</w:t>
      </w:r>
    </w:p>
    <w:p w14:paraId="4723E9EC" w14:textId="3E94CBC4" w:rsidR="00664E85" w:rsidRPr="00664E85" w:rsidRDefault="00664E85" w:rsidP="00953F3B">
      <w:pPr>
        <w:pStyle w:val="Doc-text2"/>
        <w:ind w:left="0" w:firstLine="0"/>
        <w:rPr>
          <w:rFonts w:eastAsiaTheme="minorEastAsia"/>
          <w:b/>
          <w:lang w:eastAsia="zh-CN"/>
        </w:rPr>
      </w:pPr>
      <w:r w:rsidRPr="00664E85">
        <w:rPr>
          <w:rFonts w:eastAsiaTheme="minorEastAsia" w:hint="eastAsia"/>
          <w:b/>
          <w:lang w:eastAsia="zh-CN"/>
        </w:rPr>
        <w:t>Q</w:t>
      </w:r>
      <w:r w:rsidRPr="00664E85">
        <w:rPr>
          <w:rFonts w:eastAsiaTheme="minorEastAsia"/>
          <w:b/>
          <w:lang w:eastAsia="zh-CN"/>
        </w:rPr>
        <w:t>3-2: if Yes to Q3-1, which trigger should be used for the UAI/SUI re-transmission to target cell if CHO is configured?</w:t>
      </w:r>
    </w:p>
    <w:p w14:paraId="6D59F232" w14:textId="1B373A40" w:rsidR="00664E85" w:rsidRPr="00664E85" w:rsidRDefault="00664E85" w:rsidP="00664E85">
      <w:pPr>
        <w:pStyle w:val="Doc-text2"/>
        <w:numPr>
          <w:ilvl w:val="0"/>
          <w:numId w:val="24"/>
        </w:numPr>
        <w:rPr>
          <w:rFonts w:eastAsiaTheme="minorEastAsia"/>
          <w:b/>
          <w:lang w:eastAsia="zh-CN"/>
        </w:rPr>
      </w:pPr>
      <w:r w:rsidRPr="00664E85">
        <w:rPr>
          <w:rFonts w:eastAsiaTheme="minorEastAsia"/>
          <w:b/>
          <w:highlight w:val="yellow"/>
          <w:lang w:eastAsia="zh-CN"/>
        </w:rPr>
        <w:lastRenderedPageBreak/>
        <w:t>Option-1</w:t>
      </w:r>
      <w:r w:rsidRPr="00664E85">
        <w:rPr>
          <w:rFonts w:eastAsiaTheme="minorEastAsia"/>
          <w:b/>
          <w:lang w:eastAsia="zh-CN"/>
        </w:rPr>
        <w:t xml:space="preserve">: message sent to source cell during 1s before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 xml:space="preserve">, plus those sent to source cell after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w:t>
      </w:r>
    </w:p>
    <w:p w14:paraId="30698F42" w14:textId="58D56B29" w:rsidR="00664E85" w:rsidRPr="00664E85" w:rsidRDefault="00664E85" w:rsidP="00664E85">
      <w:pPr>
        <w:pStyle w:val="Doc-text2"/>
        <w:numPr>
          <w:ilvl w:val="0"/>
          <w:numId w:val="24"/>
        </w:numPr>
        <w:rPr>
          <w:rFonts w:eastAsiaTheme="minorEastAsia"/>
          <w:b/>
          <w:lang w:eastAsia="zh-CN"/>
        </w:rPr>
      </w:pPr>
      <w:r w:rsidRPr="00664E85">
        <w:rPr>
          <w:rFonts w:eastAsiaTheme="minorEastAsia" w:hint="eastAsia"/>
          <w:b/>
          <w:highlight w:val="cyan"/>
          <w:lang w:eastAsia="zh-CN"/>
        </w:rPr>
        <w:t>O</w:t>
      </w:r>
      <w:r w:rsidRPr="00664E85">
        <w:rPr>
          <w:rFonts w:eastAsiaTheme="minorEastAsia"/>
          <w:b/>
          <w:highlight w:val="cyan"/>
          <w:lang w:eastAsia="zh-CN"/>
        </w:rPr>
        <w:t>ption-2</w:t>
      </w:r>
      <w:r w:rsidRPr="00664E85">
        <w:rPr>
          <w:rFonts w:eastAsiaTheme="minorEastAsia"/>
          <w:b/>
          <w:lang w:eastAsia="zh-CN"/>
        </w:rPr>
        <w:t>: message sent to source cell during 1s before the conditional reconfiguration</w:t>
      </w:r>
      <w:r w:rsidR="00B41600">
        <w:rPr>
          <w:rFonts w:eastAsiaTheme="minorEastAsia"/>
          <w:b/>
          <w:lang w:eastAsia="zh-CN"/>
        </w:rPr>
        <w:t xml:space="preserve"> execution</w:t>
      </w:r>
      <w:bookmarkStart w:id="21" w:name="_GoBack"/>
      <w:bookmarkEnd w:id="21"/>
      <w:r w:rsidRPr="00664E85">
        <w:rPr>
          <w:rFonts w:eastAsiaTheme="minorEastAsia"/>
          <w:b/>
          <w:lang w:eastAsia="zh-CN"/>
        </w:rPr>
        <w:t>;</w:t>
      </w:r>
    </w:p>
    <w:p w14:paraId="3CD084EA" w14:textId="1FBE5399" w:rsidR="00664E85" w:rsidRDefault="00664E85" w:rsidP="00664E85">
      <w:pPr>
        <w:pStyle w:val="Doc-text2"/>
        <w:numPr>
          <w:ilvl w:val="0"/>
          <w:numId w:val="24"/>
        </w:numPr>
        <w:rPr>
          <w:rFonts w:eastAsiaTheme="minorEastAsia"/>
          <w:b/>
          <w:lang w:eastAsia="zh-CN"/>
        </w:rPr>
      </w:pPr>
      <w:r w:rsidRPr="00664E85">
        <w:rPr>
          <w:rFonts w:eastAsiaTheme="minorEastAsia" w:hint="eastAsia"/>
          <w:b/>
          <w:lang w:eastAsia="zh-CN"/>
        </w:rPr>
        <w:t>O</w:t>
      </w:r>
      <w:r w:rsidRPr="00664E85">
        <w:rPr>
          <w:rFonts w:eastAsiaTheme="minorEastAsia"/>
          <w:b/>
          <w:lang w:eastAsia="zh-CN"/>
        </w:rPr>
        <w:t>ther</w:t>
      </w:r>
    </w:p>
    <w:p w14:paraId="6399CC7A" w14:textId="77777777" w:rsidR="00664E85" w:rsidRPr="00664E85" w:rsidRDefault="00664E85" w:rsidP="00664E85">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049A4481" w14:textId="77777777" w:rsidTr="00651B83">
        <w:tc>
          <w:tcPr>
            <w:tcW w:w="1809" w:type="dxa"/>
            <w:shd w:val="clear" w:color="auto" w:fill="E7E6E6"/>
          </w:tcPr>
          <w:p w14:paraId="4706BC83"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687ABAEA" w14:textId="4B874712" w:rsidR="00664E85" w:rsidRDefault="00664E85" w:rsidP="00651B83">
            <w:pPr>
              <w:spacing w:after="0"/>
              <w:jc w:val="center"/>
              <w:rPr>
                <w:rFonts w:cs="Arial"/>
                <w:lang w:eastAsia="ko-KR"/>
              </w:rPr>
            </w:pPr>
            <w:r>
              <w:rPr>
                <w:rFonts w:cs="Arial"/>
                <w:lang w:eastAsia="ko-KR"/>
              </w:rPr>
              <w:t>Option</w:t>
            </w:r>
          </w:p>
        </w:tc>
        <w:tc>
          <w:tcPr>
            <w:tcW w:w="6045" w:type="dxa"/>
            <w:shd w:val="clear" w:color="auto" w:fill="E7E6E6"/>
          </w:tcPr>
          <w:p w14:paraId="47618E3B" w14:textId="77777777" w:rsidR="00664E85" w:rsidRDefault="00664E85" w:rsidP="00651B83">
            <w:pPr>
              <w:spacing w:after="0"/>
              <w:jc w:val="center"/>
              <w:rPr>
                <w:rFonts w:cs="Arial"/>
                <w:lang w:eastAsia="ko-KR"/>
              </w:rPr>
            </w:pPr>
            <w:r>
              <w:rPr>
                <w:rFonts w:cs="Arial"/>
                <w:lang w:eastAsia="ko-KR"/>
              </w:rPr>
              <w:t>Comment</w:t>
            </w:r>
          </w:p>
        </w:tc>
      </w:tr>
      <w:tr w:rsidR="00664E85" w14:paraId="1B768845" w14:textId="77777777" w:rsidTr="00651B83">
        <w:tc>
          <w:tcPr>
            <w:tcW w:w="1809" w:type="dxa"/>
          </w:tcPr>
          <w:p w14:paraId="2D42BEE3" w14:textId="77777777" w:rsidR="00664E85" w:rsidRDefault="00664E85" w:rsidP="00651B83">
            <w:pPr>
              <w:spacing w:after="0"/>
              <w:jc w:val="center"/>
              <w:rPr>
                <w:rFonts w:cs="Arial"/>
              </w:rPr>
            </w:pPr>
          </w:p>
        </w:tc>
        <w:tc>
          <w:tcPr>
            <w:tcW w:w="1985" w:type="dxa"/>
          </w:tcPr>
          <w:p w14:paraId="74A1E2E1" w14:textId="77777777" w:rsidR="00664E85" w:rsidRDefault="00664E85" w:rsidP="00651B83">
            <w:pPr>
              <w:spacing w:after="0"/>
              <w:rPr>
                <w:rFonts w:eastAsia="等线" w:cs="Arial"/>
              </w:rPr>
            </w:pPr>
          </w:p>
        </w:tc>
        <w:tc>
          <w:tcPr>
            <w:tcW w:w="6045" w:type="dxa"/>
          </w:tcPr>
          <w:p w14:paraId="0189B878" w14:textId="77777777" w:rsidR="00664E85" w:rsidRDefault="00664E85" w:rsidP="00651B83">
            <w:pPr>
              <w:spacing w:after="0"/>
              <w:rPr>
                <w:rFonts w:eastAsia="等线" w:cs="Arial"/>
              </w:rPr>
            </w:pPr>
          </w:p>
        </w:tc>
      </w:tr>
      <w:tr w:rsidR="00664E85" w14:paraId="60F6C68D" w14:textId="77777777" w:rsidTr="00651B83">
        <w:tc>
          <w:tcPr>
            <w:tcW w:w="1809" w:type="dxa"/>
          </w:tcPr>
          <w:p w14:paraId="2D568D25" w14:textId="77777777" w:rsidR="00664E85" w:rsidRDefault="00664E85" w:rsidP="00651B83">
            <w:pPr>
              <w:spacing w:after="0"/>
              <w:jc w:val="center"/>
              <w:rPr>
                <w:rFonts w:cs="Arial"/>
              </w:rPr>
            </w:pPr>
          </w:p>
        </w:tc>
        <w:tc>
          <w:tcPr>
            <w:tcW w:w="1985" w:type="dxa"/>
          </w:tcPr>
          <w:p w14:paraId="6C718DC2" w14:textId="77777777" w:rsidR="00664E85" w:rsidRDefault="00664E85" w:rsidP="00651B83">
            <w:pPr>
              <w:spacing w:after="0"/>
              <w:rPr>
                <w:rFonts w:eastAsia="等线" w:cs="Arial"/>
              </w:rPr>
            </w:pPr>
          </w:p>
        </w:tc>
        <w:tc>
          <w:tcPr>
            <w:tcW w:w="6045" w:type="dxa"/>
          </w:tcPr>
          <w:p w14:paraId="5B582E58" w14:textId="77777777" w:rsidR="00664E85" w:rsidRDefault="00664E85" w:rsidP="00651B83">
            <w:pPr>
              <w:spacing w:after="0"/>
              <w:rPr>
                <w:rFonts w:eastAsia="等线" w:cs="Arial"/>
              </w:rPr>
            </w:pPr>
          </w:p>
        </w:tc>
      </w:tr>
      <w:tr w:rsidR="00664E85" w14:paraId="2EE1C6C7" w14:textId="77777777" w:rsidTr="00651B83">
        <w:tc>
          <w:tcPr>
            <w:tcW w:w="1809" w:type="dxa"/>
          </w:tcPr>
          <w:p w14:paraId="762BEE3B" w14:textId="77777777" w:rsidR="00664E85" w:rsidRDefault="00664E85" w:rsidP="00651B83">
            <w:pPr>
              <w:spacing w:after="0"/>
              <w:jc w:val="center"/>
              <w:rPr>
                <w:rFonts w:cs="Arial"/>
              </w:rPr>
            </w:pPr>
          </w:p>
        </w:tc>
        <w:tc>
          <w:tcPr>
            <w:tcW w:w="1985" w:type="dxa"/>
          </w:tcPr>
          <w:p w14:paraId="0E5F3390" w14:textId="77777777" w:rsidR="00664E85" w:rsidRDefault="00664E85" w:rsidP="00651B83">
            <w:pPr>
              <w:spacing w:after="0"/>
              <w:rPr>
                <w:rFonts w:eastAsia="等线" w:cs="Arial"/>
              </w:rPr>
            </w:pPr>
          </w:p>
        </w:tc>
        <w:tc>
          <w:tcPr>
            <w:tcW w:w="6045" w:type="dxa"/>
          </w:tcPr>
          <w:p w14:paraId="7549E4F7" w14:textId="77777777" w:rsidR="00664E85" w:rsidRDefault="00664E85" w:rsidP="00651B83">
            <w:pPr>
              <w:spacing w:after="0"/>
              <w:rPr>
                <w:rFonts w:eastAsia="等线" w:cs="Arial"/>
              </w:rPr>
            </w:pPr>
          </w:p>
        </w:tc>
      </w:tr>
      <w:tr w:rsidR="00664E85" w14:paraId="3AAEBABA" w14:textId="77777777" w:rsidTr="00651B83">
        <w:tc>
          <w:tcPr>
            <w:tcW w:w="1809" w:type="dxa"/>
          </w:tcPr>
          <w:p w14:paraId="26937B43" w14:textId="77777777" w:rsidR="00664E85" w:rsidRDefault="00664E85" w:rsidP="00651B83">
            <w:pPr>
              <w:spacing w:after="0"/>
              <w:jc w:val="center"/>
              <w:rPr>
                <w:rFonts w:cs="Arial"/>
              </w:rPr>
            </w:pPr>
          </w:p>
        </w:tc>
        <w:tc>
          <w:tcPr>
            <w:tcW w:w="1985" w:type="dxa"/>
          </w:tcPr>
          <w:p w14:paraId="02EC914F" w14:textId="77777777" w:rsidR="00664E85" w:rsidRDefault="00664E85" w:rsidP="00651B83">
            <w:pPr>
              <w:spacing w:after="0"/>
              <w:rPr>
                <w:rFonts w:eastAsia="等线" w:cs="Arial"/>
              </w:rPr>
            </w:pPr>
          </w:p>
        </w:tc>
        <w:tc>
          <w:tcPr>
            <w:tcW w:w="6045" w:type="dxa"/>
          </w:tcPr>
          <w:p w14:paraId="488F409E" w14:textId="77777777" w:rsidR="00664E85" w:rsidRDefault="00664E85" w:rsidP="00651B83">
            <w:pPr>
              <w:spacing w:after="0"/>
              <w:rPr>
                <w:rFonts w:eastAsia="等线" w:cs="Arial"/>
              </w:rPr>
            </w:pPr>
          </w:p>
        </w:tc>
      </w:tr>
      <w:tr w:rsidR="00664E85" w14:paraId="3AE63220" w14:textId="77777777" w:rsidTr="00651B83">
        <w:tc>
          <w:tcPr>
            <w:tcW w:w="1809" w:type="dxa"/>
          </w:tcPr>
          <w:p w14:paraId="5C3E4D6E" w14:textId="77777777" w:rsidR="00664E85" w:rsidRDefault="00664E85" w:rsidP="00651B83">
            <w:pPr>
              <w:spacing w:after="0"/>
              <w:jc w:val="center"/>
              <w:rPr>
                <w:rFonts w:cs="Arial"/>
              </w:rPr>
            </w:pPr>
          </w:p>
        </w:tc>
        <w:tc>
          <w:tcPr>
            <w:tcW w:w="1985" w:type="dxa"/>
          </w:tcPr>
          <w:p w14:paraId="5D2D6953" w14:textId="77777777" w:rsidR="00664E85" w:rsidRDefault="00664E85" w:rsidP="00651B83">
            <w:pPr>
              <w:spacing w:after="0"/>
              <w:rPr>
                <w:rFonts w:eastAsia="等线" w:cs="Arial"/>
              </w:rPr>
            </w:pPr>
          </w:p>
        </w:tc>
        <w:tc>
          <w:tcPr>
            <w:tcW w:w="6045" w:type="dxa"/>
          </w:tcPr>
          <w:p w14:paraId="322E725D" w14:textId="77777777" w:rsidR="00664E85" w:rsidRDefault="00664E85" w:rsidP="00651B83">
            <w:pPr>
              <w:spacing w:after="0"/>
              <w:rPr>
                <w:rFonts w:eastAsia="等线" w:cs="Arial"/>
              </w:rPr>
            </w:pPr>
          </w:p>
        </w:tc>
      </w:tr>
    </w:tbl>
    <w:p w14:paraId="5E59F36A" w14:textId="77777777" w:rsidR="00664E85" w:rsidRPr="00664E85" w:rsidRDefault="00664E85" w:rsidP="00664E85">
      <w:pPr>
        <w:pStyle w:val="Doc-text2"/>
        <w:ind w:left="0" w:firstLine="0"/>
        <w:rPr>
          <w:rFonts w:eastAsiaTheme="minorEastAsia"/>
          <w:lang w:eastAsia="zh-CN"/>
        </w:rPr>
      </w:pPr>
    </w:p>
    <w:p w14:paraId="4C4C6A27" w14:textId="5FF7BEA0" w:rsidR="00953F3B" w:rsidRDefault="00664E85" w:rsidP="00953F3B">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3-3a: If option-1 for Q3-2, do you agree the CR in 0104/0102 (change-1)?</w:t>
      </w:r>
    </w:p>
    <w:p w14:paraId="3E58DA30" w14:textId="238E7BF1" w:rsidR="00664E85" w:rsidRDefault="00664E85" w:rsidP="00664E85">
      <w:pPr>
        <w:pStyle w:val="Doc-text2"/>
        <w:numPr>
          <w:ilvl w:val="0"/>
          <w:numId w:val="24"/>
        </w:numPr>
        <w:rPr>
          <w:rFonts w:eastAsiaTheme="minorEastAsia"/>
          <w:b/>
          <w:lang w:val="en-US" w:eastAsia="zh-CN"/>
        </w:rPr>
      </w:pPr>
      <w:r>
        <w:rPr>
          <w:rFonts w:eastAsiaTheme="minorEastAsia"/>
          <w:b/>
          <w:lang w:val="en-US" w:eastAsia="zh-CN"/>
        </w:rPr>
        <w:t>Yes</w:t>
      </w:r>
    </w:p>
    <w:p w14:paraId="2C359250" w14:textId="36230E05" w:rsidR="00664E85" w:rsidRDefault="00664E85" w:rsidP="00664E85">
      <w:pPr>
        <w:pStyle w:val="Doc-text2"/>
        <w:numPr>
          <w:ilvl w:val="0"/>
          <w:numId w:val="24"/>
        </w:numPr>
        <w:rPr>
          <w:rFonts w:eastAsiaTheme="minorEastAsia"/>
          <w:b/>
          <w:lang w:val="en-US" w:eastAsia="zh-CN"/>
        </w:rPr>
      </w:pPr>
      <w:r>
        <w:rPr>
          <w:rFonts w:eastAsiaTheme="minorEastAsia" w:hint="eastAsia"/>
          <w:b/>
          <w:lang w:val="en-US" w:eastAsia="zh-CN"/>
        </w:rPr>
        <w:t>N</w:t>
      </w:r>
      <w:r>
        <w:rPr>
          <w:rFonts w:eastAsiaTheme="minorEastAsia"/>
          <w:b/>
          <w:lang w:val="en-US" w:eastAsia="zh-CN"/>
        </w:rPr>
        <w:t>o</w:t>
      </w:r>
    </w:p>
    <w:p w14:paraId="79DDAD2E"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8010AED" w14:textId="77777777" w:rsidTr="00651B83">
        <w:tc>
          <w:tcPr>
            <w:tcW w:w="1809" w:type="dxa"/>
            <w:shd w:val="clear" w:color="auto" w:fill="E7E6E6"/>
          </w:tcPr>
          <w:p w14:paraId="01DA89A0"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37DE8196" w14:textId="701D3CAC" w:rsidR="00664E85" w:rsidRDefault="00664E85" w:rsidP="00651B83">
            <w:pPr>
              <w:spacing w:after="0"/>
              <w:jc w:val="center"/>
              <w:rPr>
                <w:rFonts w:cs="Arial"/>
                <w:lang w:eastAsia="ko-KR"/>
              </w:rPr>
            </w:pPr>
            <w:r>
              <w:rPr>
                <w:rFonts w:cs="Arial"/>
                <w:lang w:eastAsia="ko-KR"/>
              </w:rPr>
              <w:t>Yes/No</w:t>
            </w:r>
          </w:p>
        </w:tc>
        <w:tc>
          <w:tcPr>
            <w:tcW w:w="6045" w:type="dxa"/>
            <w:shd w:val="clear" w:color="auto" w:fill="E7E6E6"/>
          </w:tcPr>
          <w:p w14:paraId="6E1E35C0" w14:textId="77777777" w:rsidR="00664E85" w:rsidRDefault="00664E85" w:rsidP="00651B83">
            <w:pPr>
              <w:spacing w:after="0"/>
              <w:jc w:val="center"/>
              <w:rPr>
                <w:rFonts w:cs="Arial"/>
                <w:lang w:eastAsia="ko-KR"/>
              </w:rPr>
            </w:pPr>
            <w:r>
              <w:rPr>
                <w:rFonts w:cs="Arial"/>
                <w:lang w:eastAsia="ko-KR"/>
              </w:rPr>
              <w:t>Comment</w:t>
            </w:r>
          </w:p>
        </w:tc>
      </w:tr>
      <w:tr w:rsidR="00664E85" w14:paraId="3AC97E33" w14:textId="77777777" w:rsidTr="00651B83">
        <w:tc>
          <w:tcPr>
            <w:tcW w:w="1809" w:type="dxa"/>
          </w:tcPr>
          <w:p w14:paraId="7B0CE974" w14:textId="77777777" w:rsidR="00664E85" w:rsidRDefault="00664E85" w:rsidP="00651B83">
            <w:pPr>
              <w:spacing w:after="0"/>
              <w:jc w:val="center"/>
              <w:rPr>
                <w:rFonts w:cs="Arial"/>
              </w:rPr>
            </w:pPr>
          </w:p>
        </w:tc>
        <w:tc>
          <w:tcPr>
            <w:tcW w:w="1985" w:type="dxa"/>
          </w:tcPr>
          <w:p w14:paraId="396512A8" w14:textId="77777777" w:rsidR="00664E85" w:rsidRDefault="00664E85" w:rsidP="00651B83">
            <w:pPr>
              <w:spacing w:after="0"/>
              <w:rPr>
                <w:rFonts w:eastAsia="等线" w:cs="Arial"/>
              </w:rPr>
            </w:pPr>
          </w:p>
        </w:tc>
        <w:tc>
          <w:tcPr>
            <w:tcW w:w="6045" w:type="dxa"/>
          </w:tcPr>
          <w:p w14:paraId="75899942" w14:textId="77777777" w:rsidR="00664E85" w:rsidRDefault="00664E85" w:rsidP="00651B83">
            <w:pPr>
              <w:spacing w:after="0"/>
              <w:rPr>
                <w:rFonts w:eastAsia="等线" w:cs="Arial"/>
              </w:rPr>
            </w:pPr>
          </w:p>
        </w:tc>
      </w:tr>
      <w:tr w:rsidR="00664E85" w14:paraId="7E02BD61" w14:textId="77777777" w:rsidTr="00651B83">
        <w:tc>
          <w:tcPr>
            <w:tcW w:w="1809" w:type="dxa"/>
          </w:tcPr>
          <w:p w14:paraId="5EFB42DE" w14:textId="77777777" w:rsidR="00664E85" w:rsidRDefault="00664E85" w:rsidP="00651B83">
            <w:pPr>
              <w:spacing w:after="0"/>
              <w:jc w:val="center"/>
              <w:rPr>
                <w:rFonts w:cs="Arial"/>
              </w:rPr>
            </w:pPr>
          </w:p>
        </w:tc>
        <w:tc>
          <w:tcPr>
            <w:tcW w:w="1985" w:type="dxa"/>
          </w:tcPr>
          <w:p w14:paraId="68411E68" w14:textId="77777777" w:rsidR="00664E85" w:rsidRDefault="00664E85" w:rsidP="00651B83">
            <w:pPr>
              <w:spacing w:after="0"/>
              <w:rPr>
                <w:rFonts w:eastAsia="等线" w:cs="Arial"/>
              </w:rPr>
            </w:pPr>
          </w:p>
        </w:tc>
        <w:tc>
          <w:tcPr>
            <w:tcW w:w="6045" w:type="dxa"/>
          </w:tcPr>
          <w:p w14:paraId="25385ADE" w14:textId="77777777" w:rsidR="00664E85" w:rsidRDefault="00664E85" w:rsidP="00651B83">
            <w:pPr>
              <w:spacing w:after="0"/>
              <w:rPr>
                <w:rFonts w:eastAsia="等线" w:cs="Arial"/>
              </w:rPr>
            </w:pPr>
          </w:p>
        </w:tc>
      </w:tr>
      <w:tr w:rsidR="00664E85" w14:paraId="7CB2B28B" w14:textId="77777777" w:rsidTr="00651B83">
        <w:tc>
          <w:tcPr>
            <w:tcW w:w="1809" w:type="dxa"/>
          </w:tcPr>
          <w:p w14:paraId="4A281E0F" w14:textId="77777777" w:rsidR="00664E85" w:rsidRDefault="00664E85" w:rsidP="00651B83">
            <w:pPr>
              <w:spacing w:after="0"/>
              <w:jc w:val="center"/>
              <w:rPr>
                <w:rFonts w:cs="Arial"/>
              </w:rPr>
            </w:pPr>
          </w:p>
        </w:tc>
        <w:tc>
          <w:tcPr>
            <w:tcW w:w="1985" w:type="dxa"/>
          </w:tcPr>
          <w:p w14:paraId="00160DFA" w14:textId="77777777" w:rsidR="00664E85" w:rsidRDefault="00664E85" w:rsidP="00651B83">
            <w:pPr>
              <w:spacing w:after="0"/>
              <w:rPr>
                <w:rFonts w:eastAsia="等线" w:cs="Arial"/>
              </w:rPr>
            </w:pPr>
          </w:p>
        </w:tc>
        <w:tc>
          <w:tcPr>
            <w:tcW w:w="6045" w:type="dxa"/>
          </w:tcPr>
          <w:p w14:paraId="6922F234" w14:textId="77777777" w:rsidR="00664E85" w:rsidRDefault="00664E85" w:rsidP="00651B83">
            <w:pPr>
              <w:spacing w:after="0"/>
              <w:rPr>
                <w:rFonts w:eastAsia="等线" w:cs="Arial"/>
              </w:rPr>
            </w:pPr>
          </w:p>
        </w:tc>
      </w:tr>
      <w:tr w:rsidR="00664E85" w14:paraId="178AED4E" w14:textId="77777777" w:rsidTr="00651B83">
        <w:tc>
          <w:tcPr>
            <w:tcW w:w="1809" w:type="dxa"/>
          </w:tcPr>
          <w:p w14:paraId="6E787D6C" w14:textId="77777777" w:rsidR="00664E85" w:rsidRDefault="00664E85" w:rsidP="00651B83">
            <w:pPr>
              <w:spacing w:after="0"/>
              <w:jc w:val="center"/>
              <w:rPr>
                <w:rFonts w:cs="Arial"/>
              </w:rPr>
            </w:pPr>
          </w:p>
        </w:tc>
        <w:tc>
          <w:tcPr>
            <w:tcW w:w="1985" w:type="dxa"/>
          </w:tcPr>
          <w:p w14:paraId="1F708D0D" w14:textId="77777777" w:rsidR="00664E85" w:rsidRDefault="00664E85" w:rsidP="00651B83">
            <w:pPr>
              <w:spacing w:after="0"/>
              <w:rPr>
                <w:rFonts w:eastAsia="等线" w:cs="Arial"/>
              </w:rPr>
            </w:pPr>
          </w:p>
        </w:tc>
        <w:tc>
          <w:tcPr>
            <w:tcW w:w="6045" w:type="dxa"/>
          </w:tcPr>
          <w:p w14:paraId="3BDFE618" w14:textId="77777777" w:rsidR="00664E85" w:rsidRDefault="00664E85" w:rsidP="00651B83">
            <w:pPr>
              <w:spacing w:after="0"/>
              <w:rPr>
                <w:rFonts w:eastAsia="等线" w:cs="Arial"/>
              </w:rPr>
            </w:pPr>
          </w:p>
        </w:tc>
      </w:tr>
      <w:tr w:rsidR="00664E85" w14:paraId="5FF116AF" w14:textId="77777777" w:rsidTr="00651B83">
        <w:tc>
          <w:tcPr>
            <w:tcW w:w="1809" w:type="dxa"/>
          </w:tcPr>
          <w:p w14:paraId="47BE80DC" w14:textId="77777777" w:rsidR="00664E85" w:rsidRDefault="00664E85" w:rsidP="00651B83">
            <w:pPr>
              <w:spacing w:after="0"/>
              <w:jc w:val="center"/>
              <w:rPr>
                <w:rFonts w:cs="Arial"/>
              </w:rPr>
            </w:pPr>
          </w:p>
        </w:tc>
        <w:tc>
          <w:tcPr>
            <w:tcW w:w="1985" w:type="dxa"/>
          </w:tcPr>
          <w:p w14:paraId="7262423F" w14:textId="77777777" w:rsidR="00664E85" w:rsidRDefault="00664E85" w:rsidP="00651B83">
            <w:pPr>
              <w:spacing w:after="0"/>
              <w:rPr>
                <w:rFonts w:eastAsia="等线" w:cs="Arial"/>
              </w:rPr>
            </w:pPr>
          </w:p>
        </w:tc>
        <w:tc>
          <w:tcPr>
            <w:tcW w:w="6045" w:type="dxa"/>
          </w:tcPr>
          <w:p w14:paraId="3E947248" w14:textId="77777777" w:rsidR="00664E85" w:rsidRDefault="00664E85" w:rsidP="00651B83">
            <w:pPr>
              <w:spacing w:after="0"/>
              <w:rPr>
                <w:rFonts w:eastAsia="等线" w:cs="Arial"/>
              </w:rPr>
            </w:pPr>
          </w:p>
        </w:tc>
      </w:tr>
    </w:tbl>
    <w:p w14:paraId="3C31EB73" w14:textId="622264BB" w:rsidR="00664E85" w:rsidRDefault="00664E85" w:rsidP="00664E85">
      <w:pPr>
        <w:pStyle w:val="Doc-text2"/>
        <w:rPr>
          <w:rFonts w:eastAsiaTheme="minorEastAsia"/>
          <w:b/>
          <w:lang w:val="en-US" w:eastAsia="zh-CN"/>
        </w:rPr>
      </w:pPr>
    </w:p>
    <w:p w14:paraId="66A16C56" w14:textId="1CBC1791" w:rsidR="00664E85" w:rsidRDefault="00664E85" w:rsidP="00664E85">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3-3b: If option-2 for Q3-2, do you agree the CR in 1169/1182?</w:t>
      </w:r>
    </w:p>
    <w:p w14:paraId="59C60764" w14:textId="77777777" w:rsidR="00664E85" w:rsidRDefault="00664E85" w:rsidP="00664E85">
      <w:pPr>
        <w:pStyle w:val="Doc-text2"/>
        <w:numPr>
          <w:ilvl w:val="0"/>
          <w:numId w:val="24"/>
        </w:numPr>
        <w:rPr>
          <w:rFonts w:eastAsiaTheme="minorEastAsia"/>
          <w:b/>
          <w:lang w:val="en-US" w:eastAsia="zh-CN"/>
        </w:rPr>
      </w:pPr>
      <w:r>
        <w:rPr>
          <w:rFonts w:eastAsiaTheme="minorEastAsia"/>
          <w:b/>
          <w:lang w:val="en-US" w:eastAsia="zh-CN"/>
        </w:rPr>
        <w:t>Yes</w:t>
      </w:r>
    </w:p>
    <w:p w14:paraId="1D16739A" w14:textId="4849B5F8" w:rsidR="00664E85" w:rsidRDefault="00664E85" w:rsidP="00664E85">
      <w:pPr>
        <w:pStyle w:val="Doc-text2"/>
        <w:numPr>
          <w:ilvl w:val="0"/>
          <w:numId w:val="24"/>
        </w:numPr>
        <w:rPr>
          <w:rFonts w:eastAsiaTheme="minorEastAsia"/>
          <w:b/>
          <w:lang w:val="en-US" w:eastAsia="zh-CN"/>
        </w:rPr>
      </w:pPr>
      <w:r>
        <w:rPr>
          <w:rFonts w:eastAsiaTheme="minorEastAsia" w:hint="eastAsia"/>
          <w:b/>
          <w:lang w:val="en-US" w:eastAsia="zh-CN"/>
        </w:rPr>
        <w:t>N</w:t>
      </w:r>
      <w:r>
        <w:rPr>
          <w:rFonts w:eastAsiaTheme="minorEastAsia"/>
          <w:b/>
          <w:lang w:val="en-US" w:eastAsia="zh-CN"/>
        </w:rPr>
        <w:t>o</w:t>
      </w:r>
    </w:p>
    <w:p w14:paraId="4ED6D976"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903EBB0" w14:textId="77777777" w:rsidTr="00651B83">
        <w:tc>
          <w:tcPr>
            <w:tcW w:w="1809" w:type="dxa"/>
            <w:shd w:val="clear" w:color="auto" w:fill="E7E6E6"/>
          </w:tcPr>
          <w:p w14:paraId="3F00324F"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0596C869" w14:textId="0B37C168" w:rsidR="00664E85" w:rsidRDefault="00664E85" w:rsidP="00651B83">
            <w:pPr>
              <w:spacing w:after="0"/>
              <w:jc w:val="center"/>
              <w:rPr>
                <w:rFonts w:cs="Arial"/>
                <w:lang w:eastAsia="ko-KR"/>
              </w:rPr>
            </w:pPr>
            <w:r>
              <w:rPr>
                <w:rFonts w:cs="Arial"/>
                <w:lang w:eastAsia="ko-KR"/>
              </w:rPr>
              <w:t>Yes/No</w:t>
            </w:r>
          </w:p>
        </w:tc>
        <w:tc>
          <w:tcPr>
            <w:tcW w:w="6045" w:type="dxa"/>
            <w:shd w:val="clear" w:color="auto" w:fill="E7E6E6"/>
          </w:tcPr>
          <w:p w14:paraId="0493111B" w14:textId="77777777" w:rsidR="00664E85" w:rsidRDefault="00664E85" w:rsidP="00651B83">
            <w:pPr>
              <w:spacing w:after="0"/>
              <w:jc w:val="center"/>
              <w:rPr>
                <w:rFonts w:cs="Arial"/>
                <w:lang w:eastAsia="ko-KR"/>
              </w:rPr>
            </w:pPr>
            <w:r>
              <w:rPr>
                <w:rFonts w:cs="Arial"/>
                <w:lang w:eastAsia="ko-KR"/>
              </w:rPr>
              <w:t>Comment</w:t>
            </w:r>
          </w:p>
        </w:tc>
      </w:tr>
      <w:tr w:rsidR="00664E85" w14:paraId="7132DA57" w14:textId="77777777" w:rsidTr="00651B83">
        <w:tc>
          <w:tcPr>
            <w:tcW w:w="1809" w:type="dxa"/>
          </w:tcPr>
          <w:p w14:paraId="46757F3A" w14:textId="77777777" w:rsidR="00664E85" w:rsidRDefault="00664E85" w:rsidP="00651B83">
            <w:pPr>
              <w:spacing w:after="0"/>
              <w:jc w:val="center"/>
              <w:rPr>
                <w:rFonts w:cs="Arial"/>
              </w:rPr>
            </w:pPr>
          </w:p>
        </w:tc>
        <w:tc>
          <w:tcPr>
            <w:tcW w:w="1985" w:type="dxa"/>
          </w:tcPr>
          <w:p w14:paraId="249EA811" w14:textId="77777777" w:rsidR="00664E85" w:rsidRDefault="00664E85" w:rsidP="00651B83">
            <w:pPr>
              <w:spacing w:after="0"/>
              <w:rPr>
                <w:rFonts w:eastAsia="等线" w:cs="Arial"/>
              </w:rPr>
            </w:pPr>
          </w:p>
        </w:tc>
        <w:tc>
          <w:tcPr>
            <w:tcW w:w="6045" w:type="dxa"/>
          </w:tcPr>
          <w:p w14:paraId="75A25F67" w14:textId="77777777" w:rsidR="00664E85" w:rsidRDefault="00664E85" w:rsidP="00651B83">
            <w:pPr>
              <w:spacing w:after="0"/>
              <w:rPr>
                <w:rFonts w:eastAsia="等线" w:cs="Arial"/>
              </w:rPr>
            </w:pPr>
          </w:p>
        </w:tc>
      </w:tr>
      <w:tr w:rsidR="00664E85" w14:paraId="23EC820C" w14:textId="77777777" w:rsidTr="00651B83">
        <w:tc>
          <w:tcPr>
            <w:tcW w:w="1809" w:type="dxa"/>
          </w:tcPr>
          <w:p w14:paraId="46EF3969" w14:textId="77777777" w:rsidR="00664E85" w:rsidRDefault="00664E85" w:rsidP="00651B83">
            <w:pPr>
              <w:spacing w:after="0"/>
              <w:jc w:val="center"/>
              <w:rPr>
                <w:rFonts w:cs="Arial"/>
              </w:rPr>
            </w:pPr>
          </w:p>
        </w:tc>
        <w:tc>
          <w:tcPr>
            <w:tcW w:w="1985" w:type="dxa"/>
          </w:tcPr>
          <w:p w14:paraId="627A4A15" w14:textId="77777777" w:rsidR="00664E85" w:rsidRDefault="00664E85" w:rsidP="00651B83">
            <w:pPr>
              <w:spacing w:after="0"/>
              <w:rPr>
                <w:rFonts w:eastAsia="等线" w:cs="Arial"/>
              </w:rPr>
            </w:pPr>
          </w:p>
        </w:tc>
        <w:tc>
          <w:tcPr>
            <w:tcW w:w="6045" w:type="dxa"/>
          </w:tcPr>
          <w:p w14:paraId="0878F8C6" w14:textId="77777777" w:rsidR="00664E85" w:rsidRDefault="00664E85" w:rsidP="00651B83">
            <w:pPr>
              <w:spacing w:after="0"/>
              <w:rPr>
                <w:rFonts w:eastAsia="等线" w:cs="Arial"/>
              </w:rPr>
            </w:pPr>
          </w:p>
        </w:tc>
      </w:tr>
      <w:tr w:rsidR="00664E85" w14:paraId="26A41901" w14:textId="77777777" w:rsidTr="00651B83">
        <w:tc>
          <w:tcPr>
            <w:tcW w:w="1809" w:type="dxa"/>
          </w:tcPr>
          <w:p w14:paraId="4345D017" w14:textId="77777777" w:rsidR="00664E85" w:rsidRDefault="00664E85" w:rsidP="00651B83">
            <w:pPr>
              <w:spacing w:after="0"/>
              <w:jc w:val="center"/>
              <w:rPr>
                <w:rFonts w:cs="Arial"/>
              </w:rPr>
            </w:pPr>
          </w:p>
        </w:tc>
        <w:tc>
          <w:tcPr>
            <w:tcW w:w="1985" w:type="dxa"/>
          </w:tcPr>
          <w:p w14:paraId="684CD201" w14:textId="77777777" w:rsidR="00664E85" w:rsidRDefault="00664E85" w:rsidP="00651B83">
            <w:pPr>
              <w:spacing w:after="0"/>
              <w:rPr>
                <w:rFonts w:eastAsia="等线" w:cs="Arial"/>
              </w:rPr>
            </w:pPr>
          </w:p>
        </w:tc>
        <w:tc>
          <w:tcPr>
            <w:tcW w:w="6045" w:type="dxa"/>
          </w:tcPr>
          <w:p w14:paraId="66214D6C" w14:textId="77777777" w:rsidR="00664E85" w:rsidRDefault="00664E85" w:rsidP="00651B83">
            <w:pPr>
              <w:spacing w:after="0"/>
              <w:rPr>
                <w:rFonts w:eastAsia="等线" w:cs="Arial"/>
              </w:rPr>
            </w:pPr>
          </w:p>
        </w:tc>
      </w:tr>
      <w:tr w:rsidR="00664E85" w14:paraId="29312283" w14:textId="77777777" w:rsidTr="00651B83">
        <w:tc>
          <w:tcPr>
            <w:tcW w:w="1809" w:type="dxa"/>
          </w:tcPr>
          <w:p w14:paraId="005FFD01" w14:textId="77777777" w:rsidR="00664E85" w:rsidRDefault="00664E85" w:rsidP="00651B83">
            <w:pPr>
              <w:spacing w:after="0"/>
              <w:jc w:val="center"/>
              <w:rPr>
                <w:rFonts w:cs="Arial"/>
              </w:rPr>
            </w:pPr>
          </w:p>
        </w:tc>
        <w:tc>
          <w:tcPr>
            <w:tcW w:w="1985" w:type="dxa"/>
          </w:tcPr>
          <w:p w14:paraId="7D79C755" w14:textId="77777777" w:rsidR="00664E85" w:rsidRDefault="00664E85" w:rsidP="00651B83">
            <w:pPr>
              <w:spacing w:after="0"/>
              <w:rPr>
                <w:rFonts w:eastAsia="等线" w:cs="Arial"/>
              </w:rPr>
            </w:pPr>
          </w:p>
        </w:tc>
        <w:tc>
          <w:tcPr>
            <w:tcW w:w="6045" w:type="dxa"/>
          </w:tcPr>
          <w:p w14:paraId="43E0FC05" w14:textId="77777777" w:rsidR="00664E85" w:rsidRDefault="00664E85" w:rsidP="00651B83">
            <w:pPr>
              <w:spacing w:after="0"/>
              <w:rPr>
                <w:rFonts w:eastAsia="等线" w:cs="Arial"/>
              </w:rPr>
            </w:pPr>
          </w:p>
        </w:tc>
      </w:tr>
      <w:tr w:rsidR="00664E85" w14:paraId="3A374F5B" w14:textId="77777777" w:rsidTr="00651B83">
        <w:tc>
          <w:tcPr>
            <w:tcW w:w="1809" w:type="dxa"/>
          </w:tcPr>
          <w:p w14:paraId="5D05B522" w14:textId="77777777" w:rsidR="00664E85" w:rsidRDefault="00664E85" w:rsidP="00651B83">
            <w:pPr>
              <w:spacing w:after="0"/>
              <w:jc w:val="center"/>
              <w:rPr>
                <w:rFonts w:cs="Arial"/>
              </w:rPr>
            </w:pPr>
          </w:p>
        </w:tc>
        <w:tc>
          <w:tcPr>
            <w:tcW w:w="1985" w:type="dxa"/>
          </w:tcPr>
          <w:p w14:paraId="3F02C65F" w14:textId="77777777" w:rsidR="00664E85" w:rsidRDefault="00664E85" w:rsidP="00651B83">
            <w:pPr>
              <w:spacing w:after="0"/>
              <w:rPr>
                <w:rFonts w:eastAsia="等线" w:cs="Arial"/>
              </w:rPr>
            </w:pPr>
          </w:p>
        </w:tc>
        <w:tc>
          <w:tcPr>
            <w:tcW w:w="6045" w:type="dxa"/>
          </w:tcPr>
          <w:p w14:paraId="68810F5D" w14:textId="77777777" w:rsidR="00664E85" w:rsidRDefault="00664E85" w:rsidP="00651B83">
            <w:pPr>
              <w:spacing w:after="0"/>
              <w:rPr>
                <w:rFonts w:eastAsia="等线" w:cs="Arial"/>
              </w:rPr>
            </w:pPr>
          </w:p>
        </w:tc>
      </w:tr>
    </w:tbl>
    <w:p w14:paraId="3B6D2E99" w14:textId="77777777" w:rsidR="00664E85" w:rsidRDefault="00664E85" w:rsidP="00664E85">
      <w:pPr>
        <w:pStyle w:val="Doc-text2"/>
        <w:rPr>
          <w:rFonts w:eastAsiaTheme="minorEastAsia"/>
          <w:b/>
          <w:lang w:val="en-US" w:eastAsia="zh-CN"/>
        </w:rPr>
      </w:pPr>
    </w:p>
    <w:p w14:paraId="7E9861D2" w14:textId="03A62955" w:rsidR="00953F3B" w:rsidRDefault="00953F3B" w:rsidP="005B4E2C">
      <w:pPr>
        <w:pStyle w:val="2"/>
      </w:pPr>
      <w:r w:rsidRPr="005B4E2C">
        <w:t xml:space="preserve">Measurement </w:t>
      </w:r>
      <w:r w:rsidR="005B4E2C">
        <w:t xml:space="preserve">for </w:t>
      </w:r>
      <w:r w:rsidRPr="005B4E2C">
        <w:t>V2X</w:t>
      </w:r>
      <w:r w:rsidR="005B4E2C">
        <w:t>/</w:t>
      </w:r>
      <w:r w:rsidRPr="005B4E2C">
        <w:t>POS</w:t>
      </w:r>
    </w:p>
    <w:p w14:paraId="188C5D26" w14:textId="6B520C22" w:rsidR="005B4E2C" w:rsidRPr="005B4E2C" w:rsidRDefault="005B4E2C" w:rsidP="005B4E2C">
      <w:r>
        <w:rPr>
          <w:rFonts w:hint="eastAsia"/>
        </w:rPr>
        <w:t>T</w:t>
      </w:r>
      <w:r>
        <w:t xml:space="preserve">his is for the following </w:t>
      </w:r>
      <w:proofErr w:type="spellStart"/>
      <w:r>
        <w:t>Tdocs</w:t>
      </w:r>
      <w:proofErr w:type="spellEnd"/>
    </w:p>
    <w:p w14:paraId="36EDA768" w14:textId="77777777" w:rsidR="00953F3B" w:rsidRDefault="00C12244" w:rsidP="005B4E2C">
      <w:pPr>
        <w:pStyle w:val="Doc-title"/>
        <w:pBdr>
          <w:top w:val="single" w:sz="4" w:space="1" w:color="auto"/>
          <w:left w:val="single" w:sz="4" w:space="4" w:color="auto"/>
          <w:bottom w:val="single" w:sz="4" w:space="1" w:color="auto"/>
          <w:right w:val="single" w:sz="4" w:space="4" w:color="auto"/>
        </w:pBdr>
      </w:pPr>
      <w:hyperlink r:id="rId22" w:tooltip="D:Documents3GPPtsg_ranWG2TSGR2_113-eDocsR2-2100974.zip" w:history="1">
        <w:r w:rsidR="00953F3B" w:rsidRPr="00CD01A6">
          <w:rPr>
            <w:rStyle w:val="a5"/>
          </w:rPr>
          <w:t>R2-2100974</w:t>
        </w:r>
      </w:hyperlink>
      <w:r w:rsidR="00953F3B">
        <w:tab/>
        <w:t xml:space="preserve">Correction to </w:t>
      </w:r>
      <w:proofErr w:type="spellStart"/>
      <w:r w:rsidR="00953F3B">
        <w:t>meaqsResultServingMOList</w:t>
      </w:r>
      <w:proofErr w:type="spellEnd"/>
      <w:r w:rsidR="00953F3B">
        <w:t xml:space="preserve"> impacting EN-DC</w:t>
      </w:r>
      <w:r w:rsidR="00953F3B">
        <w:tab/>
        <w:t>Ericsson</w:t>
      </w:r>
      <w:r w:rsidR="00953F3B">
        <w:tab/>
        <w:t>CR</w:t>
      </w:r>
      <w:r w:rsidR="00953F3B">
        <w:tab/>
        <w:t>Rel-16</w:t>
      </w:r>
      <w:r w:rsidR="00953F3B">
        <w:tab/>
        <w:t>38.331</w:t>
      </w:r>
      <w:r w:rsidR="00953F3B">
        <w:tab/>
        <w:t>16.3.1</w:t>
      </w:r>
      <w:r w:rsidR="00953F3B">
        <w:tab/>
        <w:t>2371</w:t>
      </w:r>
      <w:r w:rsidR="00953F3B">
        <w:tab/>
        <w:t>-</w:t>
      </w:r>
      <w:r w:rsidR="00953F3B">
        <w:tab/>
        <w:t>F</w:t>
      </w:r>
      <w:r w:rsidR="00953F3B">
        <w:tab/>
      </w:r>
      <w:proofErr w:type="spellStart"/>
      <w:r w:rsidR="00953F3B">
        <w:t>NR_newRAT</w:t>
      </w:r>
      <w:proofErr w:type="spellEnd"/>
      <w:r w:rsidR="00953F3B">
        <w:t>-Core, 5G_V2X_NRSL-Core</w:t>
      </w:r>
    </w:p>
    <w:p w14:paraId="563C0CD5" w14:textId="77777777" w:rsidR="00953F3B" w:rsidRDefault="00C12244" w:rsidP="005B4E2C">
      <w:pPr>
        <w:pStyle w:val="Doc-title"/>
        <w:pBdr>
          <w:top w:val="single" w:sz="4" w:space="1" w:color="auto"/>
          <w:left w:val="single" w:sz="4" w:space="4" w:color="auto"/>
          <w:bottom w:val="single" w:sz="4" w:space="1" w:color="auto"/>
          <w:right w:val="single" w:sz="4" w:space="4" w:color="auto"/>
        </w:pBdr>
      </w:pPr>
      <w:hyperlink r:id="rId23" w:history="1">
        <w:r w:rsidR="00953F3B" w:rsidRPr="00CD3143">
          <w:rPr>
            <w:rStyle w:val="a5"/>
          </w:rPr>
          <w:t>R2-2100975</w:t>
        </w:r>
      </w:hyperlink>
      <w:r w:rsidR="00953F3B">
        <w:tab/>
        <w:t xml:space="preserve">Correction to </w:t>
      </w:r>
      <w:proofErr w:type="spellStart"/>
      <w:r w:rsidR="00953F3B">
        <w:t>measResultPCell</w:t>
      </w:r>
      <w:proofErr w:type="spellEnd"/>
      <w:r w:rsidR="00953F3B">
        <w:t xml:space="preserve"> impacting EN-DC</w:t>
      </w:r>
      <w:r w:rsidR="00953F3B">
        <w:tab/>
        <w:t>Ericsson</w:t>
      </w:r>
      <w:r w:rsidR="00953F3B">
        <w:tab/>
        <w:t>CR</w:t>
      </w:r>
      <w:r w:rsidR="00953F3B">
        <w:tab/>
        <w:t>Rel-16</w:t>
      </w:r>
      <w:r w:rsidR="00953F3B">
        <w:tab/>
        <w:t>36.331</w:t>
      </w:r>
      <w:r w:rsidR="00953F3B">
        <w:tab/>
        <w:t>16.3.0</w:t>
      </w:r>
      <w:r w:rsidR="00953F3B">
        <w:tab/>
        <w:t>4557</w:t>
      </w:r>
      <w:r w:rsidR="00953F3B">
        <w:tab/>
        <w:t>-</w:t>
      </w:r>
      <w:r w:rsidR="00953F3B">
        <w:tab/>
        <w:t>F</w:t>
      </w:r>
      <w:r w:rsidR="00953F3B">
        <w:tab/>
      </w:r>
      <w:proofErr w:type="spellStart"/>
      <w:r w:rsidR="00953F3B">
        <w:t>NR_newRAT</w:t>
      </w:r>
      <w:proofErr w:type="spellEnd"/>
      <w:r w:rsidR="00953F3B">
        <w:t>-Core, 5G_V2X_NRSL-Core</w:t>
      </w:r>
    </w:p>
    <w:p w14:paraId="58C52F3A" w14:textId="77777777" w:rsidR="00953F3B" w:rsidRDefault="00C12244" w:rsidP="005B4E2C">
      <w:pPr>
        <w:pStyle w:val="Doc-title"/>
        <w:pBdr>
          <w:top w:val="single" w:sz="4" w:space="1" w:color="auto"/>
          <w:left w:val="single" w:sz="4" w:space="4" w:color="auto"/>
          <w:bottom w:val="single" w:sz="4" w:space="1" w:color="auto"/>
          <w:right w:val="single" w:sz="4" w:space="4" w:color="auto"/>
        </w:pBdr>
      </w:pPr>
      <w:hyperlink r:id="rId24" w:tooltip="D:Documents3GPPtsg_ranWG2TSGR2_113-eDocsR2-2101535.zip" w:history="1">
        <w:r w:rsidR="00953F3B" w:rsidRPr="004A1EE0">
          <w:rPr>
            <w:rStyle w:val="a5"/>
          </w:rPr>
          <w:t>R2-2101535</w:t>
        </w:r>
      </w:hyperlink>
      <w:r w:rsidR="00953F3B">
        <w:tab/>
        <w:t>CR on measurement object modification</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2418</w:t>
      </w:r>
      <w:r w:rsidR="00953F3B">
        <w:tab/>
        <w:t>-</w:t>
      </w:r>
      <w:r w:rsidR="00953F3B">
        <w:tab/>
        <w:t>F</w:t>
      </w:r>
      <w:r w:rsidR="00953F3B">
        <w:tab/>
      </w:r>
      <w:proofErr w:type="spellStart"/>
      <w:r w:rsidR="00953F3B">
        <w:t>NR_pos</w:t>
      </w:r>
      <w:proofErr w:type="spellEnd"/>
      <w:r w:rsidR="00953F3B">
        <w:t>-Core, 5G_V2X_NRSL-Core</w:t>
      </w:r>
    </w:p>
    <w:p w14:paraId="1FB1BAD5" w14:textId="67B8BB18" w:rsidR="00953F3B" w:rsidRDefault="00953F3B" w:rsidP="00953F3B">
      <w:pPr>
        <w:pStyle w:val="Doc-text2"/>
        <w:ind w:left="0" w:firstLine="0"/>
      </w:pPr>
    </w:p>
    <w:p w14:paraId="34EE702B" w14:textId="111389D1" w:rsidR="005B4E2C" w:rsidRDefault="005B4E2C" w:rsidP="005B4E2C">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347A35B6" w14:textId="3311E6EB" w:rsidR="005B4E2C" w:rsidRDefault="005B4E2C" w:rsidP="005B4E2C">
      <w:pPr>
        <w:pStyle w:val="af7"/>
        <w:numPr>
          <w:ilvl w:val="0"/>
          <w:numId w:val="24"/>
        </w:numPr>
      </w:pPr>
      <w:r>
        <w:t>Should be ignored in the inter-RAT scenario (without DC being configured), where the configuration is included in the RRC container in another RAT;</w:t>
      </w:r>
    </w:p>
    <w:p w14:paraId="50D49325" w14:textId="636309EA" w:rsidR="005B4E2C" w:rsidRDefault="005B4E2C" w:rsidP="005B4E2C">
      <w:pPr>
        <w:pStyle w:val="af7"/>
        <w:numPr>
          <w:ilvl w:val="0"/>
          <w:numId w:val="24"/>
        </w:numPr>
      </w:pPr>
      <w:r>
        <w:t>Should not be ignored in the DC scenario (NGEN-DC and NE-DC), where the configuration is also included in the RRC container in another RAT;</w:t>
      </w:r>
    </w:p>
    <w:p w14:paraId="698045F3" w14:textId="64C61E77" w:rsidR="005B4E2C" w:rsidRPr="005B4E2C" w:rsidRDefault="005B4E2C" w:rsidP="005B4E2C">
      <w:pPr>
        <w:rPr>
          <w:b/>
        </w:rPr>
      </w:pPr>
      <w:r w:rsidRPr="005B4E2C">
        <w:rPr>
          <w:b/>
        </w:rPr>
        <w:t>Q4-1a: Do you agree with the intention of 0974/0975?</w:t>
      </w:r>
    </w:p>
    <w:p w14:paraId="1F8BA1F6" w14:textId="1597DFFD" w:rsidR="005B4E2C" w:rsidRPr="005B4E2C" w:rsidRDefault="005B4E2C" w:rsidP="005B4E2C">
      <w:pPr>
        <w:pStyle w:val="af7"/>
        <w:numPr>
          <w:ilvl w:val="0"/>
          <w:numId w:val="24"/>
        </w:numPr>
        <w:rPr>
          <w:b/>
        </w:rPr>
      </w:pPr>
      <w:r w:rsidRPr="005B4E2C">
        <w:rPr>
          <w:rFonts w:hint="eastAsia"/>
          <w:b/>
        </w:rPr>
        <w:t>Y</w:t>
      </w:r>
      <w:r w:rsidRPr="005B4E2C">
        <w:rPr>
          <w:b/>
        </w:rPr>
        <w:t>es</w:t>
      </w:r>
    </w:p>
    <w:p w14:paraId="7E789E6F" w14:textId="51B86715" w:rsidR="005B4E2C" w:rsidRPr="005B4E2C" w:rsidRDefault="005B4E2C" w:rsidP="005B4E2C">
      <w:pPr>
        <w:pStyle w:val="af7"/>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2CB23B8C" w14:textId="77777777" w:rsidTr="00651B83">
        <w:tc>
          <w:tcPr>
            <w:tcW w:w="1809" w:type="dxa"/>
            <w:shd w:val="clear" w:color="auto" w:fill="E7E6E6"/>
          </w:tcPr>
          <w:p w14:paraId="5FE36459"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318DA0DF"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21614C20" w14:textId="77777777" w:rsidR="005B4E2C" w:rsidRDefault="005B4E2C" w:rsidP="00651B83">
            <w:pPr>
              <w:spacing w:after="0"/>
              <w:jc w:val="center"/>
              <w:rPr>
                <w:rFonts w:cs="Arial"/>
                <w:lang w:eastAsia="ko-KR"/>
              </w:rPr>
            </w:pPr>
            <w:r>
              <w:rPr>
                <w:rFonts w:cs="Arial"/>
                <w:lang w:eastAsia="ko-KR"/>
              </w:rPr>
              <w:t>Comment</w:t>
            </w:r>
          </w:p>
        </w:tc>
      </w:tr>
      <w:tr w:rsidR="005B4E2C" w14:paraId="5CF02BB3" w14:textId="77777777" w:rsidTr="00651B83">
        <w:tc>
          <w:tcPr>
            <w:tcW w:w="1809" w:type="dxa"/>
          </w:tcPr>
          <w:p w14:paraId="4CA32E1E" w14:textId="77777777" w:rsidR="005B4E2C" w:rsidRDefault="005B4E2C" w:rsidP="00651B83">
            <w:pPr>
              <w:spacing w:after="0"/>
              <w:jc w:val="center"/>
              <w:rPr>
                <w:rFonts w:cs="Arial"/>
              </w:rPr>
            </w:pPr>
          </w:p>
        </w:tc>
        <w:tc>
          <w:tcPr>
            <w:tcW w:w="1985" w:type="dxa"/>
          </w:tcPr>
          <w:p w14:paraId="2B2D20F2" w14:textId="77777777" w:rsidR="005B4E2C" w:rsidRDefault="005B4E2C" w:rsidP="00651B83">
            <w:pPr>
              <w:spacing w:after="0"/>
              <w:rPr>
                <w:rFonts w:eastAsia="等线" w:cs="Arial"/>
              </w:rPr>
            </w:pPr>
          </w:p>
        </w:tc>
        <w:tc>
          <w:tcPr>
            <w:tcW w:w="6045" w:type="dxa"/>
          </w:tcPr>
          <w:p w14:paraId="7D55BAE7" w14:textId="77777777" w:rsidR="005B4E2C" w:rsidRDefault="005B4E2C" w:rsidP="00651B83">
            <w:pPr>
              <w:spacing w:after="0"/>
              <w:rPr>
                <w:rFonts w:eastAsia="等线" w:cs="Arial"/>
              </w:rPr>
            </w:pPr>
          </w:p>
        </w:tc>
      </w:tr>
      <w:tr w:rsidR="005B4E2C" w14:paraId="18166E3D" w14:textId="77777777" w:rsidTr="00651B83">
        <w:tc>
          <w:tcPr>
            <w:tcW w:w="1809" w:type="dxa"/>
          </w:tcPr>
          <w:p w14:paraId="04C94E91" w14:textId="77777777" w:rsidR="005B4E2C" w:rsidRDefault="005B4E2C" w:rsidP="00651B83">
            <w:pPr>
              <w:spacing w:after="0"/>
              <w:jc w:val="center"/>
              <w:rPr>
                <w:rFonts w:cs="Arial"/>
              </w:rPr>
            </w:pPr>
          </w:p>
        </w:tc>
        <w:tc>
          <w:tcPr>
            <w:tcW w:w="1985" w:type="dxa"/>
          </w:tcPr>
          <w:p w14:paraId="39D7D0AA" w14:textId="77777777" w:rsidR="005B4E2C" w:rsidRDefault="005B4E2C" w:rsidP="00651B83">
            <w:pPr>
              <w:spacing w:after="0"/>
              <w:rPr>
                <w:rFonts w:eastAsia="等线" w:cs="Arial"/>
              </w:rPr>
            </w:pPr>
          </w:p>
        </w:tc>
        <w:tc>
          <w:tcPr>
            <w:tcW w:w="6045" w:type="dxa"/>
          </w:tcPr>
          <w:p w14:paraId="276CE83F" w14:textId="77777777" w:rsidR="005B4E2C" w:rsidRDefault="005B4E2C" w:rsidP="00651B83">
            <w:pPr>
              <w:spacing w:after="0"/>
              <w:rPr>
                <w:rFonts w:eastAsia="等线" w:cs="Arial"/>
              </w:rPr>
            </w:pPr>
          </w:p>
        </w:tc>
      </w:tr>
      <w:tr w:rsidR="005B4E2C" w14:paraId="681139D9" w14:textId="77777777" w:rsidTr="00651B83">
        <w:tc>
          <w:tcPr>
            <w:tcW w:w="1809" w:type="dxa"/>
          </w:tcPr>
          <w:p w14:paraId="2F8FDA3A" w14:textId="77777777" w:rsidR="005B4E2C" w:rsidRDefault="005B4E2C" w:rsidP="00651B83">
            <w:pPr>
              <w:spacing w:after="0"/>
              <w:jc w:val="center"/>
              <w:rPr>
                <w:rFonts w:cs="Arial"/>
              </w:rPr>
            </w:pPr>
          </w:p>
        </w:tc>
        <w:tc>
          <w:tcPr>
            <w:tcW w:w="1985" w:type="dxa"/>
          </w:tcPr>
          <w:p w14:paraId="3CB3A229" w14:textId="77777777" w:rsidR="005B4E2C" w:rsidRDefault="005B4E2C" w:rsidP="00651B83">
            <w:pPr>
              <w:spacing w:after="0"/>
              <w:rPr>
                <w:rFonts w:eastAsia="等线" w:cs="Arial"/>
              </w:rPr>
            </w:pPr>
          </w:p>
        </w:tc>
        <w:tc>
          <w:tcPr>
            <w:tcW w:w="6045" w:type="dxa"/>
          </w:tcPr>
          <w:p w14:paraId="5260D67C" w14:textId="77777777" w:rsidR="005B4E2C" w:rsidRDefault="005B4E2C" w:rsidP="00651B83">
            <w:pPr>
              <w:spacing w:after="0"/>
              <w:rPr>
                <w:rFonts w:eastAsia="等线" w:cs="Arial"/>
              </w:rPr>
            </w:pPr>
          </w:p>
        </w:tc>
      </w:tr>
      <w:tr w:rsidR="005B4E2C" w14:paraId="50009399" w14:textId="77777777" w:rsidTr="00651B83">
        <w:tc>
          <w:tcPr>
            <w:tcW w:w="1809" w:type="dxa"/>
          </w:tcPr>
          <w:p w14:paraId="77E51BC3" w14:textId="77777777" w:rsidR="005B4E2C" w:rsidRDefault="005B4E2C" w:rsidP="00651B83">
            <w:pPr>
              <w:spacing w:after="0"/>
              <w:jc w:val="center"/>
              <w:rPr>
                <w:rFonts w:cs="Arial"/>
              </w:rPr>
            </w:pPr>
          </w:p>
        </w:tc>
        <w:tc>
          <w:tcPr>
            <w:tcW w:w="1985" w:type="dxa"/>
          </w:tcPr>
          <w:p w14:paraId="2B66F131" w14:textId="77777777" w:rsidR="005B4E2C" w:rsidRDefault="005B4E2C" w:rsidP="00651B83">
            <w:pPr>
              <w:spacing w:after="0"/>
              <w:rPr>
                <w:rFonts w:eastAsia="等线" w:cs="Arial"/>
              </w:rPr>
            </w:pPr>
          </w:p>
        </w:tc>
        <w:tc>
          <w:tcPr>
            <w:tcW w:w="6045" w:type="dxa"/>
          </w:tcPr>
          <w:p w14:paraId="273FA744" w14:textId="77777777" w:rsidR="005B4E2C" w:rsidRDefault="005B4E2C" w:rsidP="00651B83">
            <w:pPr>
              <w:spacing w:after="0"/>
              <w:rPr>
                <w:rFonts w:eastAsia="等线" w:cs="Arial"/>
              </w:rPr>
            </w:pPr>
          </w:p>
        </w:tc>
      </w:tr>
      <w:tr w:rsidR="005B4E2C" w14:paraId="7E365805" w14:textId="77777777" w:rsidTr="00651B83">
        <w:tc>
          <w:tcPr>
            <w:tcW w:w="1809" w:type="dxa"/>
          </w:tcPr>
          <w:p w14:paraId="412B41C1" w14:textId="77777777" w:rsidR="005B4E2C" w:rsidRDefault="005B4E2C" w:rsidP="00651B83">
            <w:pPr>
              <w:spacing w:after="0"/>
              <w:jc w:val="center"/>
              <w:rPr>
                <w:rFonts w:cs="Arial"/>
              </w:rPr>
            </w:pPr>
          </w:p>
        </w:tc>
        <w:tc>
          <w:tcPr>
            <w:tcW w:w="1985" w:type="dxa"/>
          </w:tcPr>
          <w:p w14:paraId="3386558B" w14:textId="77777777" w:rsidR="005B4E2C" w:rsidRDefault="005B4E2C" w:rsidP="00651B83">
            <w:pPr>
              <w:spacing w:after="0"/>
              <w:rPr>
                <w:rFonts w:eastAsia="等线" w:cs="Arial"/>
              </w:rPr>
            </w:pPr>
          </w:p>
        </w:tc>
        <w:tc>
          <w:tcPr>
            <w:tcW w:w="6045" w:type="dxa"/>
          </w:tcPr>
          <w:p w14:paraId="438C7376" w14:textId="77777777" w:rsidR="005B4E2C" w:rsidRDefault="005B4E2C" w:rsidP="00651B83">
            <w:pPr>
              <w:spacing w:after="0"/>
              <w:rPr>
                <w:rFonts w:eastAsia="等线" w:cs="Arial"/>
              </w:rPr>
            </w:pPr>
          </w:p>
        </w:tc>
      </w:tr>
    </w:tbl>
    <w:p w14:paraId="775961D4" w14:textId="2A33F438" w:rsidR="005B4E2C" w:rsidRDefault="005B4E2C" w:rsidP="00953F3B">
      <w:pPr>
        <w:pStyle w:val="Doc-text2"/>
        <w:ind w:left="0" w:firstLine="0"/>
      </w:pPr>
    </w:p>
    <w:p w14:paraId="262CCD94" w14:textId="078AFBC1" w:rsidR="005B4E2C" w:rsidRPr="005B4E2C" w:rsidRDefault="005B4E2C" w:rsidP="00953F3B">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4-1b: If yes to Q4-1a, do you agree with the CR in 0974/0975?</w:t>
      </w:r>
    </w:p>
    <w:p w14:paraId="79E8C43F" w14:textId="6C433D01" w:rsidR="005B4E2C" w:rsidRPr="005B4E2C" w:rsidRDefault="005B4E2C" w:rsidP="005B4E2C">
      <w:pPr>
        <w:pStyle w:val="Doc-text2"/>
        <w:numPr>
          <w:ilvl w:val="0"/>
          <w:numId w:val="24"/>
        </w:numPr>
        <w:rPr>
          <w:rFonts w:eastAsiaTheme="minorEastAsia"/>
          <w:b/>
          <w:lang w:eastAsia="zh-CN"/>
        </w:rPr>
      </w:pPr>
      <w:r w:rsidRPr="005B4E2C">
        <w:rPr>
          <w:rFonts w:eastAsiaTheme="minorEastAsia"/>
          <w:b/>
          <w:lang w:eastAsia="zh-CN"/>
        </w:rPr>
        <w:t>Yes</w:t>
      </w:r>
    </w:p>
    <w:p w14:paraId="6A8830EB" w14:textId="10A9D7AB" w:rsidR="005B4E2C" w:rsidRPr="005B4E2C" w:rsidRDefault="005B4E2C" w:rsidP="005B4E2C">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5EC36B73" w14:textId="77777777" w:rsidR="005B4E2C" w:rsidRPr="005B4E2C" w:rsidRDefault="005B4E2C" w:rsidP="005B4E2C">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46786DB4" w14:textId="77777777" w:rsidTr="00651B83">
        <w:tc>
          <w:tcPr>
            <w:tcW w:w="1809" w:type="dxa"/>
            <w:shd w:val="clear" w:color="auto" w:fill="E7E6E6"/>
          </w:tcPr>
          <w:p w14:paraId="7232D333"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22DD346E"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1B311ED4" w14:textId="77777777" w:rsidR="005B4E2C" w:rsidRDefault="005B4E2C" w:rsidP="00651B83">
            <w:pPr>
              <w:spacing w:after="0"/>
              <w:jc w:val="center"/>
              <w:rPr>
                <w:rFonts w:cs="Arial"/>
                <w:lang w:eastAsia="ko-KR"/>
              </w:rPr>
            </w:pPr>
            <w:r>
              <w:rPr>
                <w:rFonts w:cs="Arial"/>
                <w:lang w:eastAsia="ko-KR"/>
              </w:rPr>
              <w:t>Comment</w:t>
            </w:r>
          </w:p>
        </w:tc>
      </w:tr>
      <w:tr w:rsidR="005B4E2C" w14:paraId="36E8ED8C" w14:textId="77777777" w:rsidTr="00651B83">
        <w:tc>
          <w:tcPr>
            <w:tcW w:w="1809" w:type="dxa"/>
          </w:tcPr>
          <w:p w14:paraId="15155F32" w14:textId="77777777" w:rsidR="005B4E2C" w:rsidRDefault="005B4E2C" w:rsidP="00651B83">
            <w:pPr>
              <w:spacing w:after="0"/>
              <w:jc w:val="center"/>
              <w:rPr>
                <w:rFonts w:cs="Arial"/>
              </w:rPr>
            </w:pPr>
          </w:p>
        </w:tc>
        <w:tc>
          <w:tcPr>
            <w:tcW w:w="1985" w:type="dxa"/>
          </w:tcPr>
          <w:p w14:paraId="6FF1BB9B" w14:textId="77777777" w:rsidR="005B4E2C" w:rsidRDefault="005B4E2C" w:rsidP="00651B83">
            <w:pPr>
              <w:spacing w:after="0"/>
              <w:rPr>
                <w:rFonts w:eastAsia="等线" w:cs="Arial"/>
              </w:rPr>
            </w:pPr>
          </w:p>
        </w:tc>
        <w:tc>
          <w:tcPr>
            <w:tcW w:w="6045" w:type="dxa"/>
          </w:tcPr>
          <w:p w14:paraId="27B71D39" w14:textId="77777777" w:rsidR="005B4E2C" w:rsidRDefault="005B4E2C" w:rsidP="00651B83">
            <w:pPr>
              <w:spacing w:after="0"/>
              <w:rPr>
                <w:rFonts w:eastAsia="等线" w:cs="Arial"/>
              </w:rPr>
            </w:pPr>
          </w:p>
        </w:tc>
      </w:tr>
      <w:tr w:rsidR="005B4E2C" w14:paraId="439191FF" w14:textId="77777777" w:rsidTr="00651B83">
        <w:tc>
          <w:tcPr>
            <w:tcW w:w="1809" w:type="dxa"/>
          </w:tcPr>
          <w:p w14:paraId="20EDE589" w14:textId="77777777" w:rsidR="005B4E2C" w:rsidRDefault="005B4E2C" w:rsidP="00651B83">
            <w:pPr>
              <w:spacing w:after="0"/>
              <w:jc w:val="center"/>
              <w:rPr>
                <w:rFonts w:cs="Arial"/>
              </w:rPr>
            </w:pPr>
          </w:p>
        </w:tc>
        <w:tc>
          <w:tcPr>
            <w:tcW w:w="1985" w:type="dxa"/>
          </w:tcPr>
          <w:p w14:paraId="618B6BCB" w14:textId="77777777" w:rsidR="005B4E2C" w:rsidRDefault="005B4E2C" w:rsidP="00651B83">
            <w:pPr>
              <w:spacing w:after="0"/>
              <w:rPr>
                <w:rFonts w:eastAsia="等线" w:cs="Arial"/>
              </w:rPr>
            </w:pPr>
          </w:p>
        </w:tc>
        <w:tc>
          <w:tcPr>
            <w:tcW w:w="6045" w:type="dxa"/>
          </w:tcPr>
          <w:p w14:paraId="3CB33F56" w14:textId="77777777" w:rsidR="005B4E2C" w:rsidRDefault="005B4E2C" w:rsidP="00651B83">
            <w:pPr>
              <w:spacing w:after="0"/>
              <w:rPr>
                <w:rFonts w:eastAsia="等线" w:cs="Arial"/>
              </w:rPr>
            </w:pPr>
          </w:p>
        </w:tc>
      </w:tr>
      <w:tr w:rsidR="005B4E2C" w14:paraId="08A2497A" w14:textId="77777777" w:rsidTr="00651B83">
        <w:tc>
          <w:tcPr>
            <w:tcW w:w="1809" w:type="dxa"/>
          </w:tcPr>
          <w:p w14:paraId="429AAF9D" w14:textId="77777777" w:rsidR="005B4E2C" w:rsidRDefault="005B4E2C" w:rsidP="00651B83">
            <w:pPr>
              <w:spacing w:after="0"/>
              <w:jc w:val="center"/>
              <w:rPr>
                <w:rFonts w:cs="Arial"/>
              </w:rPr>
            </w:pPr>
          </w:p>
        </w:tc>
        <w:tc>
          <w:tcPr>
            <w:tcW w:w="1985" w:type="dxa"/>
          </w:tcPr>
          <w:p w14:paraId="434FFAEB" w14:textId="77777777" w:rsidR="005B4E2C" w:rsidRDefault="005B4E2C" w:rsidP="00651B83">
            <w:pPr>
              <w:spacing w:after="0"/>
              <w:rPr>
                <w:rFonts w:eastAsia="等线" w:cs="Arial"/>
              </w:rPr>
            </w:pPr>
          </w:p>
        </w:tc>
        <w:tc>
          <w:tcPr>
            <w:tcW w:w="6045" w:type="dxa"/>
          </w:tcPr>
          <w:p w14:paraId="6E59DDE3" w14:textId="77777777" w:rsidR="005B4E2C" w:rsidRDefault="005B4E2C" w:rsidP="00651B83">
            <w:pPr>
              <w:spacing w:after="0"/>
              <w:rPr>
                <w:rFonts w:eastAsia="等线" w:cs="Arial"/>
              </w:rPr>
            </w:pPr>
          </w:p>
        </w:tc>
      </w:tr>
      <w:tr w:rsidR="005B4E2C" w14:paraId="1D12B7D8" w14:textId="77777777" w:rsidTr="00651B83">
        <w:tc>
          <w:tcPr>
            <w:tcW w:w="1809" w:type="dxa"/>
          </w:tcPr>
          <w:p w14:paraId="54E9721C" w14:textId="77777777" w:rsidR="005B4E2C" w:rsidRDefault="005B4E2C" w:rsidP="00651B83">
            <w:pPr>
              <w:spacing w:after="0"/>
              <w:jc w:val="center"/>
              <w:rPr>
                <w:rFonts w:cs="Arial"/>
              </w:rPr>
            </w:pPr>
          </w:p>
        </w:tc>
        <w:tc>
          <w:tcPr>
            <w:tcW w:w="1985" w:type="dxa"/>
          </w:tcPr>
          <w:p w14:paraId="1ACB7D22" w14:textId="77777777" w:rsidR="005B4E2C" w:rsidRDefault="005B4E2C" w:rsidP="00651B83">
            <w:pPr>
              <w:spacing w:after="0"/>
              <w:rPr>
                <w:rFonts w:eastAsia="等线" w:cs="Arial"/>
              </w:rPr>
            </w:pPr>
          </w:p>
        </w:tc>
        <w:tc>
          <w:tcPr>
            <w:tcW w:w="6045" w:type="dxa"/>
          </w:tcPr>
          <w:p w14:paraId="0B8C367B" w14:textId="77777777" w:rsidR="005B4E2C" w:rsidRDefault="005B4E2C" w:rsidP="00651B83">
            <w:pPr>
              <w:spacing w:after="0"/>
              <w:rPr>
                <w:rFonts w:eastAsia="等线" w:cs="Arial"/>
              </w:rPr>
            </w:pPr>
          </w:p>
        </w:tc>
      </w:tr>
      <w:tr w:rsidR="005B4E2C" w14:paraId="79DC0CF3" w14:textId="77777777" w:rsidTr="00651B83">
        <w:tc>
          <w:tcPr>
            <w:tcW w:w="1809" w:type="dxa"/>
          </w:tcPr>
          <w:p w14:paraId="7223A4EB" w14:textId="77777777" w:rsidR="005B4E2C" w:rsidRDefault="005B4E2C" w:rsidP="00651B83">
            <w:pPr>
              <w:spacing w:after="0"/>
              <w:jc w:val="center"/>
              <w:rPr>
                <w:rFonts w:cs="Arial"/>
              </w:rPr>
            </w:pPr>
          </w:p>
        </w:tc>
        <w:tc>
          <w:tcPr>
            <w:tcW w:w="1985" w:type="dxa"/>
          </w:tcPr>
          <w:p w14:paraId="5C7AC833" w14:textId="77777777" w:rsidR="005B4E2C" w:rsidRDefault="005B4E2C" w:rsidP="00651B83">
            <w:pPr>
              <w:spacing w:after="0"/>
              <w:rPr>
                <w:rFonts w:eastAsia="等线" w:cs="Arial"/>
              </w:rPr>
            </w:pPr>
          </w:p>
        </w:tc>
        <w:tc>
          <w:tcPr>
            <w:tcW w:w="6045" w:type="dxa"/>
          </w:tcPr>
          <w:p w14:paraId="6D5F3E0B" w14:textId="77777777" w:rsidR="005B4E2C" w:rsidRDefault="005B4E2C" w:rsidP="00651B83">
            <w:pPr>
              <w:spacing w:after="0"/>
              <w:rPr>
                <w:rFonts w:eastAsia="等线" w:cs="Arial"/>
              </w:rPr>
            </w:pPr>
          </w:p>
        </w:tc>
      </w:tr>
    </w:tbl>
    <w:p w14:paraId="287C16D8" w14:textId="1BBD9FC0" w:rsidR="005B4E2C" w:rsidRDefault="005B4E2C" w:rsidP="00953F3B">
      <w:pPr>
        <w:pStyle w:val="Doc-text2"/>
        <w:ind w:left="0" w:firstLine="0"/>
      </w:pPr>
    </w:p>
    <w:p w14:paraId="7112B2D1" w14:textId="4C72CC75" w:rsidR="00FD6AC6" w:rsidRDefault="00FD6AC6" w:rsidP="00FD6AC6">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50A4D12" w14:textId="77777777" w:rsidR="00FD6AC6" w:rsidRDefault="00FD6AC6" w:rsidP="00FD6AC6">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22" w:author="ZTE" w:date="2021-01-12T15:03:00Z">
        <w:r>
          <w:delText xml:space="preserve"> and</w:delText>
        </w:r>
      </w:del>
      <w:ins w:id="23" w:author="ZTE" w:date="2021-01-12T15:03:00Z">
        <w:r>
          <w:rPr>
            <w:rFonts w:hint="eastAsia"/>
            <w:lang w:val="en-US" w:eastAsia="zh-CN"/>
          </w:rPr>
          <w:t>,</w:t>
        </w:r>
      </w:ins>
      <w:r>
        <w:t xml:space="preserve"> </w:t>
      </w:r>
      <w:proofErr w:type="spellStart"/>
      <w:r>
        <w:rPr>
          <w:i/>
        </w:rPr>
        <w:t>whiteCellsToRemoveList</w:t>
      </w:r>
      <w:proofErr w:type="spellEnd"/>
      <w:ins w:id="24" w:author="ZTE" w:date="2021-01-12T15:04:00Z">
        <w:r>
          <w:rPr>
            <w:rFonts w:hint="eastAsia"/>
            <w:lang w:val="en-US" w:eastAsia="zh-CN"/>
          </w:rPr>
          <w:t>,</w:t>
        </w:r>
        <w:r>
          <w:rPr>
            <w:rFonts w:hint="eastAsia"/>
            <w:i/>
            <w:lang w:val="en-US" w:eastAsia="zh-CN"/>
          </w:rPr>
          <w:t xml:space="preserve"> </w:t>
        </w:r>
      </w:ins>
      <w:proofErr w:type="spellStart"/>
      <w:ins w:id="25" w:author="ZTE" w:date="2021-01-12T15:02:00Z">
        <w:r>
          <w:rPr>
            <w:i/>
          </w:rPr>
          <w:t>tx-PoolMeasToRemoveList</w:t>
        </w:r>
      </w:ins>
      <w:proofErr w:type="spellEnd"/>
      <w:ins w:id="26" w:author="ZTE" w:date="2021-01-12T15:03:00Z">
        <w:r>
          <w:rPr>
            <w:rFonts w:hint="eastAsia"/>
            <w:lang w:val="en-US" w:eastAsia="zh-CN"/>
          </w:rPr>
          <w:t>,</w:t>
        </w:r>
      </w:ins>
      <w:ins w:id="27" w:author="ZTE" w:date="2021-01-12T15:02:00Z">
        <w:r>
          <w:rPr>
            <w:rFonts w:hint="eastAsia"/>
            <w:i/>
            <w:lang w:val="en-US" w:eastAsia="zh-CN"/>
          </w:rPr>
          <w:t xml:space="preserve"> </w:t>
        </w:r>
        <w:proofErr w:type="spellStart"/>
        <w:r>
          <w:rPr>
            <w:i/>
          </w:rPr>
          <w:t>tx-PoolMeasToAddModList</w:t>
        </w:r>
      </w:ins>
      <w:proofErr w:type="spellEnd"/>
      <w:ins w:id="28" w:author="ZTE" w:date="2021-01-12T15:03:00Z">
        <w:r>
          <w:rPr>
            <w:rFonts w:hint="eastAsia"/>
            <w:lang w:val="en-US" w:eastAsia="zh-CN"/>
          </w:rPr>
          <w:t>,</w:t>
        </w:r>
      </w:ins>
      <w:ins w:id="29" w:author="ZTE" w:date="2021-01-12T15:02:00Z">
        <w:r>
          <w:rPr>
            <w:rFonts w:hint="eastAsia"/>
            <w:i/>
            <w:lang w:val="en-US" w:eastAsia="zh-CN"/>
          </w:rPr>
          <w:t xml:space="preserve"> </w:t>
        </w:r>
        <w:proofErr w:type="spellStart"/>
        <w:r>
          <w:rPr>
            <w:i/>
          </w:rPr>
          <w:t>ssb-PositionQCL-CellsToRemoveList</w:t>
        </w:r>
      </w:ins>
      <w:proofErr w:type="spellEnd"/>
      <w:ins w:id="30" w:author="ZTE" w:date="2021-01-12T15:03:00Z">
        <w:r>
          <w:rPr>
            <w:rFonts w:hint="eastAsia"/>
            <w:lang w:val="en-US" w:eastAsia="zh-CN"/>
          </w:rPr>
          <w:t>,</w:t>
        </w:r>
      </w:ins>
      <w:ins w:id="31"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05790F65" w14:textId="1AF3B162" w:rsidR="00FD6AC6" w:rsidRPr="005B4E2C" w:rsidRDefault="00FD6AC6" w:rsidP="00FD6AC6">
      <w:pPr>
        <w:rPr>
          <w:b/>
        </w:rPr>
      </w:pPr>
      <w:r w:rsidRPr="005B4E2C">
        <w:rPr>
          <w:b/>
        </w:rPr>
        <w:t>Q4-</w:t>
      </w:r>
      <w:r>
        <w:rPr>
          <w:b/>
        </w:rPr>
        <w:t>2</w:t>
      </w:r>
      <w:r w:rsidRPr="005B4E2C">
        <w:rPr>
          <w:b/>
        </w:rPr>
        <w:t xml:space="preserve">a: Do you agree with the intention of </w:t>
      </w:r>
      <w:r>
        <w:rPr>
          <w:b/>
        </w:rPr>
        <w:t>1535</w:t>
      </w:r>
      <w:r w:rsidRPr="005B4E2C">
        <w:rPr>
          <w:b/>
        </w:rPr>
        <w:t>?</w:t>
      </w:r>
    </w:p>
    <w:p w14:paraId="10504CFE" w14:textId="77777777" w:rsidR="00FD6AC6" w:rsidRPr="005B4E2C" w:rsidRDefault="00FD6AC6" w:rsidP="00FD6AC6">
      <w:pPr>
        <w:pStyle w:val="af7"/>
        <w:numPr>
          <w:ilvl w:val="0"/>
          <w:numId w:val="24"/>
        </w:numPr>
        <w:rPr>
          <w:b/>
        </w:rPr>
      </w:pPr>
      <w:r w:rsidRPr="005B4E2C">
        <w:rPr>
          <w:rFonts w:hint="eastAsia"/>
          <w:b/>
        </w:rPr>
        <w:t>Y</w:t>
      </w:r>
      <w:r w:rsidRPr="005B4E2C">
        <w:rPr>
          <w:b/>
        </w:rPr>
        <w:t>es</w:t>
      </w:r>
    </w:p>
    <w:p w14:paraId="73A661B2" w14:textId="77777777" w:rsidR="00FD6AC6" w:rsidRPr="005B4E2C" w:rsidRDefault="00FD6AC6" w:rsidP="00FD6AC6">
      <w:pPr>
        <w:pStyle w:val="af7"/>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00049A0C" w14:textId="77777777" w:rsidTr="00651B83">
        <w:tc>
          <w:tcPr>
            <w:tcW w:w="1809" w:type="dxa"/>
            <w:shd w:val="clear" w:color="auto" w:fill="E7E6E6"/>
          </w:tcPr>
          <w:p w14:paraId="50FED70F"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5B8D3BC8"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543B3F9F" w14:textId="77777777" w:rsidR="00FD6AC6" w:rsidRDefault="00FD6AC6" w:rsidP="00651B83">
            <w:pPr>
              <w:spacing w:after="0"/>
              <w:jc w:val="center"/>
              <w:rPr>
                <w:rFonts w:cs="Arial"/>
                <w:lang w:eastAsia="ko-KR"/>
              </w:rPr>
            </w:pPr>
            <w:r>
              <w:rPr>
                <w:rFonts w:cs="Arial"/>
                <w:lang w:eastAsia="ko-KR"/>
              </w:rPr>
              <w:t>Comment</w:t>
            </w:r>
          </w:p>
        </w:tc>
      </w:tr>
      <w:tr w:rsidR="00FD6AC6" w14:paraId="0FBA1AFF" w14:textId="77777777" w:rsidTr="00651B83">
        <w:tc>
          <w:tcPr>
            <w:tcW w:w="1809" w:type="dxa"/>
          </w:tcPr>
          <w:p w14:paraId="4B966552" w14:textId="77777777" w:rsidR="00FD6AC6" w:rsidRDefault="00FD6AC6" w:rsidP="00651B83">
            <w:pPr>
              <w:spacing w:after="0"/>
              <w:jc w:val="center"/>
              <w:rPr>
                <w:rFonts w:cs="Arial"/>
              </w:rPr>
            </w:pPr>
          </w:p>
        </w:tc>
        <w:tc>
          <w:tcPr>
            <w:tcW w:w="1985" w:type="dxa"/>
          </w:tcPr>
          <w:p w14:paraId="63B9E603" w14:textId="77777777" w:rsidR="00FD6AC6" w:rsidRDefault="00FD6AC6" w:rsidP="00651B83">
            <w:pPr>
              <w:spacing w:after="0"/>
              <w:rPr>
                <w:rFonts w:eastAsia="等线" w:cs="Arial"/>
              </w:rPr>
            </w:pPr>
          </w:p>
        </w:tc>
        <w:tc>
          <w:tcPr>
            <w:tcW w:w="6045" w:type="dxa"/>
          </w:tcPr>
          <w:p w14:paraId="6DB9E604" w14:textId="77777777" w:rsidR="00FD6AC6" w:rsidRDefault="00FD6AC6" w:rsidP="00651B83">
            <w:pPr>
              <w:spacing w:after="0"/>
              <w:rPr>
                <w:rFonts w:eastAsia="等线" w:cs="Arial"/>
              </w:rPr>
            </w:pPr>
          </w:p>
        </w:tc>
      </w:tr>
      <w:tr w:rsidR="00FD6AC6" w14:paraId="0CB379A5" w14:textId="77777777" w:rsidTr="00651B83">
        <w:tc>
          <w:tcPr>
            <w:tcW w:w="1809" w:type="dxa"/>
          </w:tcPr>
          <w:p w14:paraId="71AA5FB5" w14:textId="77777777" w:rsidR="00FD6AC6" w:rsidRDefault="00FD6AC6" w:rsidP="00651B83">
            <w:pPr>
              <w:spacing w:after="0"/>
              <w:jc w:val="center"/>
              <w:rPr>
                <w:rFonts w:cs="Arial"/>
              </w:rPr>
            </w:pPr>
          </w:p>
        </w:tc>
        <w:tc>
          <w:tcPr>
            <w:tcW w:w="1985" w:type="dxa"/>
          </w:tcPr>
          <w:p w14:paraId="30269000" w14:textId="77777777" w:rsidR="00FD6AC6" w:rsidRDefault="00FD6AC6" w:rsidP="00651B83">
            <w:pPr>
              <w:spacing w:after="0"/>
              <w:rPr>
                <w:rFonts w:eastAsia="等线" w:cs="Arial"/>
              </w:rPr>
            </w:pPr>
          </w:p>
        </w:tc>
        <w:tc>
          <w:tcPr>
            <w:tcW w:w="6045" w:type="dxa"/>
          </w:tcPr>
          <w:p w14:paraId="526F238B" w14:textId="77777777" w:rsidR="00FD6AC6" w:rsidRDefault="00FD6AC6" w:rsidP="00651B83">
            <w:pPr>
              <w:spacing w:after="0"/>
              <w:rPr>
                <w:rFonts w:eastAsia="等线" w:cs="Arial"/>
              </w:rPr>
            </w:pPr>
          </w:p>
        </w:tc>
      </w:tr>
      <w:tr w:rsidR="00FD6AC6" w14:paraId="1693A0E9" w14:textId="77777777" w:rsidTr="00651B83">
        <w:tc>
          <w:tcPr>
            <w:tcW w:w="1809" w:type="dxa"/>
          </w:tcPr>
          <w:p w14:paraId="5C4E62DE" w14:textId="77777777" w:rsidR="00FD6AC6" w:rsidRDefault="00FD6AC6" w:rsidP="00651B83">
            <w:pPr>
              <w:spacing w:after="0"/>
              <w:jc w:val="center"/>
              <w:rPr>
                <w:rFonts w:cs="Arial"/>
              </w:rPr>
            </w:pPr>
          </w:p>
        </w:tc>
        <w:tc>
          <w:tcPr>
            <w:tcW w:w="1985" w:type="dxa"/>
          </w:tcPr>
          <w:p w14:paraId="4633B3C4" w14:textId="77777777" w:rsidR="00FD6AC6" w:rsidRDefault="00FD6AC6" w:rsidP="00651B83">
            <w:pPr>
              <w:spacing w:after="0"/>
              <w:rPr>
                <w:rFonts w:eastAsia="等线" w:cs="Arial"/>
              </w:rPr>
            </w:pPr>
          </w:p>
        </w:tc>
        <w:tc>
          <w:tcPr>
            <w:tcW w:w="6045" w:type="dxa"/>
          </w:tcPr>
          <w:p w14:paraId="48844D3B" w14:textId="77777777" w:rsidR="00FD6AC6" w:rsidRDefault="00FD6AC6" w:rsidP="00651B83">
            <w:pPr>
              <w:spacing w:after="0"/>
              <w:rPr>
                <w:rFonts w:eastAsia="等线" w:cs="Arial"/>
              </w:rPr>
            </w:pPr>
          </w:p>
        </w:tc>
      </w:tr>
      <w:tr w:rsidR="00FD6AC6" w14:paraId="379B52B9" w14:textId="77777777" w:rsidTr="00651B83">
        <w:tc>
          <w:tcPr>
            <w:tcW w:w="1809" w:type="dxa"/>
          </w:tcPr>
          <w:p w14:paraId="3890C145" w14:textId="77777777" w:rsidR="00FD6AC6" w:rsidRDefault="00FD6AC6" w:rsidP="00651B83">
            <w:pPr>
              <w:spacing w:after="0"/>
              <w:jc w:val="center"/>
              <w:rPr>
                <w:rFonts w:cs="Arial"/>
              </w:rPr>
            </w:pPr>
          </w:p>
        </w:tc>
        <w:tc>
          <w:tcPr>
            <w:tcW w:w="1985" w:type="dxa"/>
          </w:tcPr>
          <w:p w14:paraId="24533781" w14:textId="77777777" w:rsidR="00FD6AC6" w:rsidRDefault="00FD6AC6" w:rsidP="00651B83">
            <w:pPr>
              <w:spacing w:after="0"/>
              <w:rPr>
                <w:rFonts w:eastAsia="等线" w:cs="Arial"/>
              </w:rPr>
            </w:pPr>
          </w:p>
        </w:tc>
        <w:tc>
          <w:tcPr>
            <w:tcW w:w="6045" w:type="dxa"/>
          </w:tcPr>
          <w:p w14:paraId="278515A0" w14:textId="77777777" w:rsidR="00FD6AC6" w:rsidRDefault="00FD6AC6" w:rsidP="00651B83">
            <w:pPr>
              <w:spacing w:after="0"/>
              <w:rPr>
                <w:rFonts w:eastAsia="等线" w:cs="Arial"/>
              </w:rPr>
            </w:pPr>
          </w:p>
        </w:tc>
      </w:tr>
      <w:tr w:rsidR="00FD6AC6" w14:paraId="7F8DB5CA" w14:textId="77777777" w:rsidTr="00651B83">
        <w:tc>
          <w:tcPr>
            <w:tcW w:w="1809" w:type="dxa"/>
          </w:tcPr>
          <w:p w14:paraId="5CC15481" w14:textId="77777777" w:rsidR="00FD6AC6" w:rsidRDefault="00FD6AC6" w:rsidP="00651B83">
            <w:pPr>
              <w:spacing w:after="0"/>
              <w:jc w:val="center"/>
              <w:rPr>
                <w:rFonts w:cs="Arial"/>
              </w:rPr>
            </w:pPr>
          </w:p>
        </w:tc>
        <w:tc>
          <w:tcPr>
            <w:tcW w:w="1985" w:type="dxa"/>
          </w:tcPr>
          <w:p w14:paraId="7FD3B5C5" w14:textId="77777777" w:rsidR="00FD6AC6" w:rsidRDefault="00FD6AC6" w:rsidP="00651B83">
            <w:pPr>
              <w:spacing w:after="0"/>
              <w:rPr>
                <w:rFonts w:eastAsia="等线" w:cs="Arial"/>
              </w:rPr>
            </w:pPr>
          </w:p>
        </w:tc>
        <w:tc>
          <w:tcPr>
            <w:tcW w:w="6045" w:type="dxa"/>
          </w:tcPr>
          <w:p w14:paraId="77F14FC2" w14:textId="77777777" w:rsidR="00FD6AC6" w:rsidRDefault="00FD6AC6" w:rsidP="00651B83">
            <w:pPr>
              <w:spacing w:after="0"/>
              <w:rPr>
                <w:rFonts w:eastAsia="等线" w:cs="Arial"/>
              </w:rPr>
            </w:pPr>
          </w:p>
        </w:tc>
      </w:tr>
    </w:tbl>
    <w:p w14:paraId="7A84115F" w14:textId="77777777" w:rsidR="00FD6AC6" w:rsidRDefault="00FD6AC6" w:rsidP="00FD6AC6">
      <w:pPr>
        <w:pStyle w:val="Doc-text2"/>
        <w:ind w:left="0" w:firstLine="0"/>
      </w:pPr>
    </w:p>
    <w:p w14:paraId="379B679E" w14:textId="76A7FC6C" w:rsidR="00FD6AC6" w:rsidRPr="005B4E2C" w:rsidRDefault="00FD6AC6" w:rsidP="00FD6AC6">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w:t>
      </w:r>
      <w:r>
        <w:rPr>
          <w:rFonts w:eastAsiaTheme="minorEastAsia"/>
          <w:b/>
          <w:lang w:eastAsia="zh-CN"/>
        </w:rPr>
        <w:t>2</w:t>
      </w:r>
      <w:r w:rsidRPr="005B4E2C">
        <w:rPr>
          <w:rFonts w:eastAsiaTheme="minorEastAsia"/>
          <w:b/>
          <w:lang w:eastAsia="zh-CN"/>
        </w:rPr>
        <w:t>b: If yes to Q4-</w:t>
      </w:r>
      <w:r>
        <w:rPr>
          <w:rFonts w:eastAsiaTheme="minorEastAsia"/>
          <w:b/>
          <w:lang w:eastAsia="zh-CN"/>
        </w:rPr>
        <w:t>2</w:t>
      </w:r>
      <w:r w:rsidRPr="005B4E2C">
        <w:rPr>
          <w:rFonts w:eastAsiaTheme="minorEastAsia"/>
          <w:b/>
          <w:lang w:eastAsia="zh-CN"/>
        </w:rPr>
        <w:t xml:space="preserve">a, do you agree with the CR in </w:t>
      </w:r>
      <w:r>
        <w:rPr>
          <w:rFonts w:eastAsiaTheme="minorEastAsia"/>
          <w:b/>
          <w:lang w:eastAsia="zh-CN"/>
        </w:rPr>
        <w:t>1535</w:t>
      </w:r>
      <w:r w:rsidRPr="005B4E2C">
        <w:rPr>
          <w:rFonts w:eastAsiaTheme="minorEastAsia"/>
          <w:b/>
          <w:lang w:eastAsia="zh-CN"/>
        </w:rPr>
        <w:t>?</w:t>
      </w:r>
    </w:p>
    <w:p w14:paraId="5FE2E6D9"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b/>
          <w:lang w:eastAsia="zh-CN"/>
        </w:rPr>
        <w:t>Yes</w:t>
      </w:r>
    </w:p>
    <w:p w14:paraId="1EBEF37E"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1E8FE864" w14:textId="77777777" w:rsidR="00FD6AC6" w:rsidRPr="005B4E2C" w:rsidRDefault="00FD6AC6" w:rsidP="00FD6AC6">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4F2D28B9" w14:textId="77777777" w:rsidTr="00651B83">
        <w:tc>
          <w:tcPr>
            <w:tcW w:w="1809" w:type="dxa"/>
            <w:shd w:val="clear" w:color="auto" w:fill="E7E6E6"/>
          </w:tcPr>
          <w:p w14:paraId="11D2FFF9"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66B2BD69"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721949B2" w14:textId="77777777" w:rsidR="00FD6AC6" w:rsidRDefault="00FD6AC6" w:rsidP="00651B83">
            <w:pPr>
              <w:spacing w:after="0"/>
              <w:jc w:val="center"/>
              <w:rPr>
                <w:rFonts w:cs="Arial"/>
                <w:lang w:eastAsia="ko-KR"/>
              </w:rPr>
            </w:pPr>
            <w:r>
              <w:rPr>
                <w:rFonts w:cs="Arial"/>
                <w:lang w:eastAsia="ko-KR"/>
              </w:rPr>
              <w:t>Comment</w:t>
            </w:r>
          </w:p>
        </w:tc>
      </w:tr>
      <w:tr w:rsidR="00FD6AC6" w14:paraId="48B00420" w14:textId="77777777" w:rsidTr="00651B83">
        <w:tc>
          <w:tcPr>
            <w:tcW w:w="1809" w:type="dxa"/>
          </w:tcPr>
          <w:p w14:paraId="1280332D" w14:textId="77777777" w:rsidR="00FD6AC6" w:rsidRDefault="00FD6AC6" w:rsidP="00651B83">
            <w:pPr>
              <w:spacing w:after="0"/>
              <w:jc w:val="center"/>
              <w:rPr>
                <w:rFonts w:cs="Arial"/>
              </w:rPr>
            </w:pPr>
          </w:p>
        </w:tc>
        <w:tc>
          <w:tcPr>
            <w:tcW w:w="1985" w:type="dxa"/>
          </w:tcPr>
          <w:p w14:paraId="5B380363" w14:textId="77777777" w:rsidR="00FD6AC6" w:rsidRDefault="00FD6AC6" w:rsidP="00651B83">
            <w:pPr>
              <w:spacing w:after="0"/>
              <w:rPr>
                <w:rFonts w:eastAsia="等线" w:cs="Arial"/>
              </w:rPr>
            </w:pPr>
          </w:p>
        </w:tc>
        <w:tc>
          <w:tcPr>
            <w:tcW w:w="6045" w:type="dxa"/>
          </w:tcPr>
          <w:p w14:paraId="0EE6D618" w14:textId="77777777" w:rsidR="00FD6AC6" w:rsidRDefault="00FD6AC6" w:rsidP="00651B83">
            <w:pPr>
              <w:spacing w:after="0"/>
              <w:rPr>
                <w:rFonts w:eastAsia="等线" w:cs="Arial"/>
              </w:rPr>
            </w:pPr>
          </w:p>
        </w:tc>
      </w:tr>
      <w:tr w:rsidR="00FD6AC6" w14:paraId="42829AA1" w14:textId="77777777" w:rsidTr="00651B83">
        <w:tc>
          <w:tcPr>
            <w:tcW w:w="1809" w:type="dxa"/>
          </w:tcPr>
          <w:p w14:paraId="239B1C50" w14:textId="77777777" w:rsidR="00FD6AC6" w:rsidRDefault="00FD6AC6" w:rsidP="00651B83">
            <w:pPr>
              <w:spacing w:after="0"/>
              <w:jc w:val="center"/>
              <w:rPr>
                <w:rFonts w:cs="Arial"/>
              </w:rPr>
            </w:pPr>
          </w:p>
        </w:tc>
        <w:tc>
          <w:tcPr>
            <w:tcW w:w="1985" w:type="dxa"/>
          </w:tcPr>
          <w:p w14:paraId="1099F6FE" w14:textId="77777777" w:rsidR="00FD6AC6" w:rsidRDefault="00FD6AC6" w:rsidP="00651B83">
            <w:pPr>
              <w:spacing w:after="0"/>
              <w:rPr>
                <w:rFonts w:eastAsia="等线" w:cs="Arial"/>
              </w:rPr>
            </w:pPr>
          </w:p>
        </w:tc>
        <w:tc>
          <w:tcPr>
            <w:tcW w:w="6045" w:type="dxa"/>
          </w:tcPr>
          <w:p w14:paraId="7DA51E26" w14:textId="77777777" w:rsidR="00FD6AC6" w:rsidRDefault="00FD6AC6" w:rsidP="00651B83">
            <w:pPr>
              <w:spacing w:after="0"/>
              <w:rPr>
                <w:rFonts w:eastAsia="等线" w:cs="Arial"/>
              </w:rPr>
            </w:pPr>
          </w:p>
        </w:tc>
      </w:tr>
      <w:tr w:rsidR="00FD6AC6" w14:paraId="17F148BB" w14:textId="77777777" w:rsidTr="00651B83">
        <w:tc>
          <w:tcPr>
            <w:tcW w:w="1809" w:type="dxa"/>
          </w:tcPr>
          <w:p w14:paraId="2772F206" w14:textId="77777777" w:rsidR="00FD6AC6" w:rsidRDefault="00FD6AC6" w:rsidP="00651B83">
            <w:pPr>
              <w:spacing w:after="0"/>
              <w:jc w:val="center"/>
              <w:rPr>
                <w:rFonts w:cs="Arial"/>
              </w:rPr>
            </w:pPr>
          </w:p>
        </w:tc>
        <w:tc>
          <w:tcPr>
            <w:tcW w:w="1985" w:type="dxa"/>
          </w:tcPr>
          <w:p w14:paraId="7FBB9A5B" w14:textId="77777777" w:rsidR="00FD6AC6" w:rsidRDefault="00FD6AC6" w:rsidP="00651B83">
            <w:pPr>
              <w:spacing w:after="0"/>
              <w:rPr>
                <w:rFonts w:eastAsia="等线" w:cs="Arial"/>
              </w:rPr>
            </w:pPr>
          </w:p>
        </w:tc>
        <w:tc>
          <w:tcPr>
            <w:tcW w:w="6045" w:type="dxa"/>
          </w:tcPr>
          <w:p w14:paraId="5B1D8E84" w14:textId="77777777" w:rsidR="00FD6AC6" w:rsidRDefault="00FD6AC6" w:rsidP="00651B83">
            <w:pPr>
              <w:spacing w:after="0"/>
              <w:rPr>
                <w:rFonts w:eastAsia="等线" w:cs="Arial"/>
              </w:rPr>
            </w:pPr>
          </w:p>
        </w:tc>
      </w:tr>
      <w:tr w:rsidR="00FD6AC6" w14:paraId="7A93A9D1" w14:textId="77777777" w:rsidTr="00651B83">
        <w:tc>
          <w:tcPr>
            <w:tcW w:w="1809" w:type="dxa"/>
          </w:tcPr>
          <w:p w14:paraId="1E7FDB31" w14:textId="77777777" w:rsidR="00FD6AC6" w:rsidRDefault="00FD6AC6" w:rsidP="00651B83">
            <w:pPr>
              <w:spacing w:after="0"/>
              <w:jc w:val="center"/>
              <w:rPr>
                <w:rFonts w:cs="Arial"/>
              </w:rPr>
            </w:pPr>
          </w:p>
        </w:tc>
        <w:tc>
          <w:tcPr>
            <w:tcW w:w="1985" w:type="dxa"/>
          </w:tcPr>
          <w:p w14:paraId="2A08B58D" w14:textId="77777777" w:rsidR="00FD6AC6" w:rsidRDefault="00FD6AC6" w:rsidP="00651B83">
            <w:pPr>
              <w:spacing w:after="0"/>
              <w:rPr>
                <w:rFonts w:eastAsia="等线" w:cs="Arial"/>
              </w:rPr>
            </w:pPr>
          </w:p>
        </w:tc>
        <w:tc>
          <w:tcPr>
            <w:tcW w:w="6045" w:type="dxa"/>
          </w:tcPr>
          <w:p w14:paraId="2B29B864" w14:textId="77777777" w:rsidR="00FD6AC6" w:rsidRDefault="00FD6AC6" w:rsidP="00651B83">
            <w:pPr>
              <w:spacing w:after="0"/>
              <w:rPr>
                <w:rFonts w:eastAsia="等线" w:cs="Arial"/>
              </w:rPr>
            </w:pPr>
          </w:p>
        </w:tc>
      </w:tr>
      <w:tr w:rsidR="00FD6AC6" w14:paraId="00680168" w14:textId="77777777" w:rsidTr="00651B83">
        <w:tc>
          <w:tcPr>
            <w:tcW w:w="1809" w:type="dxa"/>
          </w:tcPr>
          <w:p w14:paraId="0DE6C0CC" w14:textId="77777777" w:rsidR="00FD6AC6" w:rsidRDefault="00FD6AC6" w:rsidP="00651B83">
            <w:pPr>
              <w:spacing w:after="0"/>
              <w:jc w:val="center"/>
              <w:rPr>
                <w:rFonts w:cs="Arial"/>
              </w:rPr>
            </w:pPr>
          </w:p>
        </w:tc>
        <w:tc>
          <w:tcPr>
            <w:tcW w:w="1985" w:type="dxa"/>
          </w:tcPr>
          <w:p w14:paraId="687F0DFA" w14:textId="77777777" w:rsidR="00FD6AC6" w:rsidRDefault="00FD6AC6" w:rsidP="00651B83">
            <w:pPr>
              <w:spacing w:after="0"/>
              <w:rPr>
                <w:rFonts w:eastAsia="等线" w:cs="Arial"/>
              </w:rPr>
            </w:pPr>
          </w:p>
        </w:tc>
        <w:tc>
          <w:tcPr>
            <w:tcW w:w="6045" w:type="dxa"/>
          </w:tcPr>
          <w:p w14:paraId="6D480EAD" w14:textId="77777777" w:rsidR="00FD6AC6" w:rsidRDefault="00FD6AC6" w:rsidP="00651B83">
            <w:pPr>
              <w:spacing w:after="0"/>
              <w:rPr>
                <w:rFonts w:eastAsia="等线" w:cs="Arial"/>
              </w:rPr>
            </w:pPr>
          </w:p>
        </w:tc>
      </w:tr>
    </w:tbl>
    <w:p w14:paraId="310A9E51" w14:textId="77777777" w:rsidR="00FD6AC6" w:rsidRDefault="00FD6AC6" w:rsidP="00FD6AC6">
      <w:pPr>
        <w:pStyle w:val="Doc-text2"/>
        <w:ind w:left="0" w:firstLine="0"/>
      </w:pPr>
    </w:p>
    <w:p w14:paraId="6D619E7F" w14:textId="77777777" w:rsidR="00FD6AC6" w:rsidRPr="00FD6AC6" w:rsidRDefault="00FD6AC6" w:rsidP="00953F3B">
      <w:pPr>
        <w:pStyle w:val="Doc-text2"/>
        <w:ind w:left="0" w:firstLine="0"/>
        <w:rPr>
          <w:rFonts w:eastAsiaTheme="minorEastAsia"/>
          <w:lang w:eastAsia="zh-CN"/>
        </w:rPr>
      </w:pPr>
    </w:p>
    <w:p w14:paraId="00595367" w14:textId="34288B0C" w:rsidR="00953F3B" w:rsidRPr="005B4E2C" w:rsidRDefault="00FD6AC6" w:rsidP="005B4E2C">
      <w:pPr>
        <w:pStyle w:val="2"/>
      </w:pPr>
      <w:r>
        <w:t>Other</w:t>
      </w:r>
    </w:p>
    <w:p w14:paraId="715C289B" w14:textId="32869DCB" w:rsidR="0099163A" w:rsidRPr="00FD6AC6" w:rsidRDefault="00FD6AC6" w:rsidP="00FD6AC6">
      <w:r w:rsidRPr="00FD6AC6">
        <w:rPr>
          <w:rFonts w:hint="eastAsia"/>
        </w:rPr>
        <w:t>T</w:t>
      </w:r>
      <w:r w:rsidRPr="00FD6AC6">
        <w:t xml:space="preserve">his is </w:t>
      </w:r>
      <w:r>
        <w:t xml:space="preserve">for the following </w:t>
      </w:r>
      <w:proofErr w:type="spellStart"/>
      <w:r>
        <w:t>Tdoc</w:t>
      </w:r>
      <w:proofErr w:type="spellEnd"/>
    </w:p>
    <w:p w14:paraId="7F03C3BC" w14:textId="77777777" w:rsidR="00953F3B" w:rsidRDefault="00C12244" w:rsidP="00FD6AC6">
      <w:pPr>
        <w:pStyle w:val="Doc-title"/>
        <w:pBdr>
          <w:top w:val="single" w:sz="4" w:space="1" w:color="auto"/>
          <w:left w:val="single" w:sz="4" w:space="4" w:color="auto"/>
          <w:bottom w:val="single" w:sz="4" w:space="1" w:color="auto"/>
          <w:right w:val="single" w:sz="4" w:space="4" w:color="auto"/>
        </w:pBdr>
      </w:pPr>
      <w:hyperlink r:id="rId25" w:history="1">
        <w:r w:rsidR="00953F3B" w:rsidRPr="00CD3143">
          <w:rPr>
            <w:rStyle w:val="a5"/>
          </w:rPr>
          <w:t>R2-2101546</w:t>
        </w:r>
      </w:hyperlink>
      <w:r w:rsidR="00953F3B">
        <w:tab/>
        <w:t xml:space="preserve">Clarification on </w:t>
      </w:r>
      <w:proofErr w:type="spellStart"/>
      <w:r w:rsidR="00953F3B">
        <w:t>ULInformationTransferMRDC</w:t>
      </w:r>
      <w:proofErr w:type="spellEnd"/>
      <w:r w:rsidR="00953F3B">
        <w:t xml:space="preserve"> message</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2419</w:t>
      </w:r>
      <w:r w:rsidR="00953F3B">
        <w:tab/>
        <w:t>-</w:t>
      </w:r>
      <w:r w:rsidR="00953F3B">
        <w:tab/>
        <w:t>F</w:t>
      </w:r>
      <w:r w:rsidR="00953F3B">
        <w:tab/>
      </w:r>
      <w:proofErr w:type="spellStart"/>
      <w:r w:rsidR="00953F3B">
        <w:t>NR_Mob_enh</w:t>
      </w:r>
      <w:proofErr w:type="spellEnd"/>
      <w:r w:rsidR="00953F3B">
        <w:t xml:space="preserve">-Core, </w:t>
      </w:r>
      <w:proofErr w:type="spellStart"/>
      <w:r w:rsidR="00953F3B">
        <w:t>LTE_NR_DC_CA_enh</w:t>
      </w:r>
      <w:proofErr w:type="spellEnd"/>
      <w:r w:rsidR="00953F3B">
        <w:t>-Core</w:t>
      </w:r>
    </w:p>
    <w:p w14:paraId="13AB8516" w14:textId="2FB7F83D" w:rsidR="00FD6AC6" w:rsidRDefault="00475958" w:rsidP="00475958">
      <w:pPr>
        <w:spacing w:beforeLines="50" w:before="120"/>
      </w:pPr>
      <w:bookmarkStart w:id="32"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6E1477A7" w14:textId="77777777" w:rsidR="00475958" w:rsidRDefault="00475958" w:rsidP="00475958">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33" w:author="ZTE" w:date="2021-01-12T18:59:00Z">
        <w:r>
          <w:rPr>
            <w:rFonts w:ascii="Times New Roman" w:hAnsi="Times New Roman" w:hint="eastAsia"/>
            <w:lang w:val="en-US"/>
          </w:rPr>
          <w:t xml:space="preserve">, </w:t>
        </w:r>
        <w:r w:rsidRPr="00475958">
          <w:rPr>
            <w:highlight w:val="cyan"/>
          </w:rPr>
          <w:t>except in the case the UE executes a</w:t>
        </w:r>
        <w:r w:rsidRPr="00475958">
          <w:rPr>
            <w:rFonts w:hint="eastAsia"/>
            <w:highlight w:val="cyan"/>
            <w:lang w:val="en-US"/>
          </w:rPr>
          <w:t xml:space="preserve"> CPC</w:t>
        </w:r>
      </w:ins>
      <w:r>
        <w:rPr>
          <w:rFonts w:ascii="Times New Roman" w:eastAsia="Times New Roman" w:hAnsi="Times New Roman"/>
        </w:rPr>
        <w:t>.</w:t>
      </w:r>
    </w:p>
    <w:p w14:paraId="04348665" w14:textId="06B31ED5" w:rsidR="00475958" w:rsidRDefault="00475958" w:rsidP="00475958">
      <w:pPr>
        <w:spacing w:beforeLines="50" w:before="120"/>
      </w:pPr>
      <w:r>
        <w:lastRenderedPageBreak/>
        <w:t>And</w:t>
      </w:r>
    </w:p>
    <w:p w14:paraId="7BC7D56B" w14:textId="77777777" w:rsidR="00475958" w:rsidRDefault="00475958" w:rsidP="00475958">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34" w:author="ZTE" w:date="2021-01-12T19:00:00Z">
        <w:r>
          <w:rPr>
            <w:rFonts w:hint="eastAsia"/>
            <w:lang w:val="en-US"/>
          </w:rPr>
          <w:t xml:space="preserve"> </w:t>
        </w:r>
        <w:r w:rsidRPr="00475958">
          <w:rPr>
            <w:highlight w:val="cyan"/>
          </w:rPr>
          <w:t>NR or E-UTRA RRC</w:t>
        </w:r>
      </w:ins>
      <w:r>
        <w:t xml:space="preserve"> </w:t>
      </w:r>
      <w:proofErr w:type="spellStart"/>
      <w:r>
        <w:rPr>
          <w:i/>
        </w:rPr>
        <w:t>MCGFailureInformation</w:t>
      </w:r>
      <w:proofErr w:type="spellEnd"/>
      <w:r>
        <w:t xml:space="preserve"> message).</w:t>
      </w:r>
    </w:p>
    <w:p w14:paraId="60404F61" w14:textId="080E26C1" w:rsidR="00475958" w:rsidRPr="00475958" w:rsidRDefault="00475958" w:rsidP="00475958">
      <w:pPr>
        <w:spacing w:beforeLines="50" w:before="120"/>
        <w:rPr>
          <w:b/>
        </w:rPr>
      </w:pPr>
      <w:r w:rsidRPr="00475958">
        <w:rPr>
          <w:b/>
        </w:rPr>
        <w:t>Q5-1: Do you agree with the intention of 1546?</w:t>
      </w:r>
    </w:p>
    <w:p w14:paraId="21F15D55" w14:textId="70ACC3F5" w:rsidR="00475958" w:rsidRPr="00475958" w:rsidRDefault="00475958" w:rsidP="00475958">
      <w:pPr>
        <w:pStyle w:val="af7"/>
        <w:numPr>
          <w:ilvl w:val="0"/>
          <w:numId w:val="24"/>
        </w:numPr>
        <w:spacing w:beforeLines="50" w:before="120"/>
        <w:rPr>
          <w:b/>
        </w:rPr>
      </w:pPr>
      <w:r w:rsidRPr="00475958">
        <w:rPr>
          <w:rFonts w:hint="eastAsia"/>
          <w:b/>
        </w:rPr>
        <w:t>Y</w:t>
      </w:r>
      <w:r w:rsidRPr="00475958">
        <w:rPr>
          <w:b/>
        </w:rPr>
        <w:t>es</w:t>
      </w:r>
    </w:p>
    <w:p w14:paraId="2EE68C56" w14:textId="1B8F695A" w:rsidR="00475958" w:rsidRPr="00475958" w:rsidRDefault="00475958" w:rsidP="00475958">
      <w:pPr>
        <w:pStyle w:val="af7"/>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A3EFE50" w14:textId="77777777" w:rsidTr="00651B83">
        <w:tc>
          <w:tcPr>
            <w:tcW w:w="1809" w:type="dxa"/>
            <w:shd w:val="clear" w:color="auto" w:fill="E7E6E6"/>
          </w:tcPr>
          <w:p w14:paraId="6762E3F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57D0C1AA"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7EA27A69" w14:textId="77777777" w:rsidR="00475958" w:rsidRDefault="00475958" w:rsidP="00651B83">
            <w:pPr>
              <w:spacing w:after="0"/>
              <w:jc w:val="center"/>
              <w:rPr>
                <w:rFonts w:cs="Arial"/>
                <w:lang w:eastAsia="ko-KR"/>
              </w:rPr>
            </w:pPr>
            <w:r>
              <w:rPr>
                <w:rFonts w:cs="Arial"/>
                <w:lang w:eastAsia="ko-KR"/>
              </w:rPr>
              <w:t>Comment</w:t>
            </w:r>
          </w:p>
        </w:tc>
      </w:tr>
      <w:tr w:rsidR="00475958" w14:paraId="550D1B98" w14:textId="77777777" w:rsidTr="00651B83">
        <w:tc>
          <w:tcPr>
            <w:tcW w:w="1809" w:type="dxa"/>
          </w:tcPr>
          <w:p w14:paraId="1DAF19C2" w14:textId="77777777" w:rsidR="00475958" w:rsidRDefault="00475958" w:rsidP="00651B83">
            <w:pPr>
              <w:spacing w:after="0"/>
              <w:jc w:val="center"/>
              <w:rPr>
                <w:rFonts w:cs="Arial"/>
              </w:rPr>
            </w:pPr>
          </w:p>
        </w:tc>
        <w:tc>
          <w:tcPr>
            <w:tcW w:w="1985" w:type="dxa"/>
          </w:tcPr>
          <w:p w14:paraId="617BE105" w14:textId="77777777" w:rsidR="00475958" w:rsidRDefault="00475958" w:rsidP="00651B83">
            <w:pPr>
              <w:spacing w:after="0"/>
              <w:rPr>
                <w:rFonts w:eastAsia="等线" w:cs="Arial"/>
              </w:rPr>
            </w:pPr>
          </w:p>
        </w:tc>
        <w:tc>
          <w:tcPr>
            <w:tcW w:w="6045" w:type="dxa"/>
          </w:tcPr>
          <w:p w14:paraId="687469D6" w14:textId="77777777" w:rsidR="00475958" w:rsidRDefault="00475958" w:rsidP="00651B83">
            <w:pPr>
              <w:spacing w:after="0"/>
              <w:rPr>
                <w:rFonts w:eastAsia="等线" w:cs="Arial"/>
              </w:rPr>
            </w:pPr>
          </w:p>
        </w:tc>
      </w:tr>
      <w:tr w:rsidR="00475958" w14:paraId="75267695" w14:textId="77777777" w:rsidTr="00651B83">
        <w:tc>
          <w:tcPr>
            <w:tcW w:w="1809" w:type="dxa"/>
          </w:tcPr>
          <w:p w14:paraId="72E882C9" w14:textId="77777777" w:rsidR="00475958" w:rsidRDefault="00475958" w:rsidP="00651B83">
            <w:pPr>
              <w:spacing w:after="0"/>
              <w:jc w:val="center"/>
              <w:rPr>
                <w:rFonts w:cs="Arial"/>
              </w:rPr>
            </w:pPr>
          </w:p>
        </w:tc>
        <w:tc>
          <w:tcPr>
            <w:tcW w:w="1985" w:type="dxa"/>
          </w:tcPr>
          <w:p w14:paraId="5CEE60CA" w14:textId="77777777" w:rsidR="00475958" w:rsidRDefault="00475958" w:rsidP="00651B83">
            <w:pPr>
              <w:spacing w:after="0"/>
              <w:rPr>
                <w:rFonts w:eastAsia="等线" w:cs="Arial"/>
              </w:rPr>
            </w:pPr>
          </w:p>
        </w:tc>
        <w:tc>
          <w:tcPr>
            <w:tcW w:w="6045" w:type="dxa"/>
          </w:tcPr>
          <w:p w14:paraId="40040451" w14:textId="77777777" w:rsidR="00475958" w:rsidRDefault="00475958" w:rsidP="00651B83">
            <w:pPr>
              <w:spacing w:after="0"/>
              <w:rPr>
                <w:rFonts w:eastAsia="等线" w:cs="Arial"/>
              </w:rPr>
            </w:pPr>
          </w:p>
        </w:tc>
      </w:tr>
      <w:tr w:rsidR="00475958" w14:paraId="2BAB484E" w14:textId="77777777" w:rsidTr="00651B83">
        <w:tc>
          <w:tcPr>
            <w:tcW w:w="1809" w:type="dxa"/>
          </w:tcPr>
          <w:p w14:paraId="5FA02631" w14:textId="77777777" w:rsidR="00475958" w:rsidRDefault="00475958" w:rsidP="00651B83">
            <w:pPr>
              <w:spacing w:after="0"/>
              <w:jc w:val="center"/>
              <w:rPr>
                <w:rFonts w:cs="Arial"/>
              </w:rPr>
            </w:pPr>
          </w:p>
        </w:tc>
        <w:tc>
          <w:tcPr>
            <w:tcW w:w="1985" w:type="dxa"/>
          </w:tcPr>
          <w:p w14:paraId="1DE60D94" w14:textId="77777777" w:rsidR="00475958" w:rsidRDefault="00475958" w:rsidP="00651B83">
            <w:pPr>
              <w:spacing w:after="0"/>
              <w:rPr>
                <w:rFonts w:eastAsia="等线" w:cs="Arial"/>
              </w:rPr>
            </w:pPr>
          </w:p>
        </w:tc>
        <w:tc>
          <w:tcPr>
            <w:tcW w:w="6045" w:type="dxa"/>
          </w:tcPr>
          <w:p w14:paraId="1DA3B033" w14:textId="77777777" w:rsidR="00475958" w:rsidRDefault="00475958" w:rsidP="00651B83">
            <w:pPr>
              <w:spacing w:after="0"/>
              <w:rPr>
                <w:rFonts w:eastAsia="等线" w:cs="Arial"/>
              </w:rPr>
            </w:pPr>
          </w:p>
        </w:tc>
      </w:tr>
      <w:tr w:rsidR="00475958" w14:paraId="6445DBFD" w14:textId="77777777" w:rsidTr="00651B83">
        <w:tc>
          <w:tcPr>
            <w:tcW w:w="1809" w:type="dxa"/>
          </w:tcPr>
          <w:p w14:paraId="65019F84" w14:textId="77777777" w:rsidR="00475958" w:rsidRDefault="00475958" w:rsidP="00651B83">
            <w:pPr>
              <w:spacing w:after="0"/>
              <w:jc w:val="center"/>
              <w:rPr>
                <w:rFonts w:cs="Arial"/>
              </w:rPr>
            </w:pPr>
          </w:p>
        </w:tc>
        <w:tc>
          <w:tcPr>
            <w:tcW w:w="1985" w:type="dxa"/>
          </w:tcPr>
          <w:p w14:paraId="0A517A3A" w14:textId="77777777" w:rsidR="00475958" w:rsidRDefault="00475958" w:rsidP="00651B83">
            <w:pPr>
              <w:spacing w:after="0"/>
              <w:rPr>
                <w:rFonts w:eastAsia="等线" w:cs="Arial"/>
              </w:rPr>
            </w:pPr>
          </w:p>
        </w:tc>
        <w:tc>
          <w:tcPr>
            <w:tcW w:w="6045" w:type="dxa"/>
          </w:tcPr>
          <w:p w14:paraId="72CAAC6E" w14:textId="77777777" w:rsidR="00475958" w:rsidRDefault="00475958" w:rsidP="00651B83">
            <w:pPr>
              <w:spacing w:after="0"/>
              <w:rPr>
                <w:rFonts w:eastAsia="等线" w:cs="Arial"/>
              </w:rPr>
            </w:pPr>
          </w:p>
        </w:tc>
      </w:tr>
      <w:tr w:rsidR="00475958" w14:paraId="759CCC72" w14:textId="77777777" w:rsidTr="00651B83">
        <w:tc>
          <w:tcPr>
            <w:tcW w:w="1809" w:type="dxa"/>
          </w:tcPr>
          <w:p w14:paraId="671565A1" w14:textId="77777777" w:rsidR="00475958" w:rsidRDefault="00475958" w:rsidP="00651B83">
            <w:pPr>
              <w:spacing w:after="0"/>
              <w:jc w:val="center"/>
              <w:rPr>
                <w:rFonts w:cs="Arial"/>
              </w:rPr>
            </w:pPr>
          </w:p>
        </w:tc>
        <w:tc>
          <w:tcPr>
            <w:tcW w:w="1985" w:type="dxa"/>
          </w:tcPr>
          <w:p w14:paraId="3AE8C0D5" w14:textId="77777777" w:rsidR="00475958" w:rsidRDefault="00475958" w:rsidP="00651B83">
            <w:pPr>
              <w:spacing w:after="0"/>
              <w:rPr>
                <w:rFonts w:eastAsia="等线" w:cs="Arial"/>
              </w:rPr>
            </w:pPr>
          </w:p>
        </w:tc>
        <w:tc>
          <w:tcPr>
            <w:tcW w:w="6045" w:type="dxa"/>
          </w:tcPr>
          <w:p w14:paraId="0E3A8213" w14:textId="77777777" w:rsidR="00475958" w:rsidRDefault="00475958" w:rsidP="00651B83">
            <w:pPr>
              <w:spacing w:after="0"/>
              <w:rPr>
                <w:rFonts w:eastAsia="等线" w:cs="Arial"/>
              </w:rPr>
            </w:pPr>
          </w:p>
        </w:tc>
      </w:tr>
    </w:tbl>
    <w:p w14:paraId="38086D41" w14:textId="1B4B63B9" w:rsidR="00475958" w:rsidRPr="00475958" w:rsidRDefault="00475958" w:rsidP="00475958">
      <w:pPr>
        <w:spacing w:beforeLines="50" w:before="120"/>
        <w:rPr>
          <w:b/>
        </w:rPr>
      </w:pPr>
      <w:r w:rsidRPr="00475958">
        <w:rPr>
          <w:rFonts w:hint="eastAsia"/>
          <w:b/>
        </w:rPr>
        <w:t>Q</w:t>
      </w:r>
      <w:r w:rsidRPr="00475958">
        <w:rPr>
          <w:b/>
        </w:rPr>
        <w:t xml:space="preserve">5-2: If yes for Q5-1, do you agree </w:t>
      </w:r>
      <w:proofErr w:type="spellStart"/>
      <w:r w:rsidRPr="00475958">
        <w:rPr>
          <w:b/>
        </w:rPr>
        <w:t>wih</w:t>
      </w:r>
      <w:proofErr w:type="spellEnd"/>
      <w:r w:rsidRPr="00475958">
        <w:rPr>
          <w:b/>
        </w:rPr>
        <w:t xml:space="preserve"> the CR of 1546?</w:t>
      </w:r>
    </w:p>
    <w:p w14:paraId="363D6E53" w14:textId="329D9121" w:rsidR="00475958" w:rsidRPr="00475958" w:rsidRDefault="00475958" w:rsidP="00475958">
      <w:pPr>
        <w:pStyle w:val="af7"/>
        <w:numPr>
          <w:ilvl w:val="0"/>
          <w:numId w:val="24"/>
        </w:numPr>
        <w:spacing w:beforeLines="50" w:before="120"/>
        <w:rPr>
          <w:b/>
        </w:rPr>
      </w:pPr>
      <w:r w:rsidRPr="00475958">
        <w:rPr>
          <w:rFonts w:hint="eastAsia"/>
          <w:b/>
        </w:rPr>
        <w:t>Y</w:t>
      </w:r>
      <w:r w:rsidRPr="00475958">
        <w:rPr>
          <w:b/>
        </w:rPr>
        <w:t>es</w:t>
      </w:r>
    </w:p>
    <w:p w14:paraId="61D561E6" w14:textId="59B35620" w:rsidR="00475958" w:rsidRPr="00475958" w:rsidRDefault="00475958" w:rsidP="00475958">
      <w:pPr>
        <w:pStyle w:val="af7"/>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DBEA297" w14:textId="77777777" w:rsidTr="00651B83">
        <w:tc>
          <w:tcPr>
            <w:tcW w:w="1809" w:type="dxa"/>
            <w:shd w:val="clear" w:color="auto" w:fill="E7E6E6"/>
          </w:tcPr>
          <w:p w14:paraId="17D7D3E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4DE946EB"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095284D5" w14:textId="77777777" w:rsidR="00475958" w:rsidRDefault="00475958" w:rsidP="00651B83">
            <w:pPr>
              <w:spacing w:after="0"/>
              <w:jc w:val="center"/>
              <w:rPr>
                <w:rFonts w:cs="Arial"/>
                <w:lang w:eastAsia="ko-KR"/>
              </w:rPr>
            </w:pPr>
            <w:r>
              <w:rPr>
                <w:rFonts w:cs="Arial"/>
                <w:lang w:eastAsia="ko-KR"/>
              </w:rPr>
              <w:t>Comment</w:t>
            </w:r>
          </w:p>
        </w:tc>
      </w:tr>
      <w:tr w:rsidR="00475958" w14:paraId="76D0FBFA" w14:textId="77777777" w:rsidTr="00651B83">
        <w:tc>
          <w:tcPr>
            <w:tcW w:w="1809" w:type="dxa"/>
          </w:tcPr>
          <w:p w14:paraId="55705212" w14:textId="77777777" w:rsidR="00475958" w:rsidRDefault="00475958" w:rsidP="00651B83">
            <w:pPr>
              <w:spacing w:after="0"/>
              <w:jc w:val="center"/>
              <w:rPr>
                <w:rFonts w:cs="Arial"/>
              </w:rPr>
            </w:pPr>
          </w:p>
        </w:tc>
        <w:tc>
          <w:tcPr>
            <w:tcW w:w="1985" w:type="dxa"/>
          </w:tcPr>
          <w:p w14:paraId="510966DD" w14:textId="77777777" w:rsidR="00475958" w:rsidRDefault="00475958" w:rsidP="00651B83">
            <w:pPr>
              <w:spacing w:after="0"/>
              <w:rPr>
                <w:rFonts w:eastAsia="等线" w:cs="Arial"/>
              </w:rPr>
            </w:pPr>
          </w:p>
        </w:tc>
        <w:tc>
          <w:tcPr>
            <w:tcW w:w="6045" w:type="dxa"/>
          </w:tcPr>
          <w:p w14:paraId="70BBFC75" w14:textId="77777777" w:rsidR="00475958" w:rsidRDefault="00475958" w:rsidP="00651B83">
            <w:pPr>
              <w:spacing w:after="0"/>
              <w:rPr>
                <w:rFonts w:eastAsia="等线" w:cs="Arial"/>
              </w:rPr>
            </w:pPr>
          </w:p>
        </w:tc>
      </w:tr>
      <w:tr w:rsidR="00475958" w14:paraId="0FB823CC" w14:textId="77777777" w:rsidTr="00651B83">
        <w:tc>
          <w:tcPr>
            <w:tcW w:w="1809" w:type="dxa"/>
          </w:tcPr>
          <w:p w14:paraId="4A5FA02E" w14:textId="77777777" w:rsidR="00475958" w:rsidRDefault="00475958" w:rsidP="00651B83">
            <w:pPr>
              <w:spacing w:after="0"/>
              <w:jc w:val="center"/>
              <w:rPr>
                <w:rFonts w:cs="Arial"/>
              </w:rPr>
            </w:pPr>
          </w:p>
        </w:tc>
        <w:tc>
          <w:tcPr>
            <w:tcW w:w="1985" w:type="dxa"/>
          </w:tcPr>
          <w:p w14:paraId="5190D003" w14:textId="77777777" w:rsidR="00475958" w:rsidRDefault="00475958" w:rsidP="00651B83">
            <w:pPr>
              <w:spacing w:after="0"/>
              <w:rPr>
                <w:rFonts w:eastAsia="等线" w:cs="Arial"/>
              </w:rPr>
            </w:pPr>
          </w:p>
        </w:tc>
        <w:tc>
          <w:tcPr>
            <w:tcW w:w="6045" w:type="dxa"/>
          </w:tcPr>
          <w:p w14:paraId="3B88F1FC" w14:textId="77777777" w:rsidR="00475958" w:rsidRDefault="00475958" w:rsidP="00651B83">
            <w:pPr>
              <w:spacing w:after="0"/>
              <w:rPr>
                <w:rFonts w:eastAsia="等线" w:cs="Arial"/>
              </w:rPr>
            </w:pPr>
          </w:p>
        </w:tc>
      </w:tr>
      <w:tr w:rsidR="00475958" w14:paraId="0D52B60E" w14:textId="77777777" w:rsidTr="00651B83">
        <w:tc>
          <w:tcPr>
            <w:tcW w:w="1809" w:type="dxa"/>
          </w:tcPr>
          <w:p w14:paraId="2641F505" w14:textId="77777777" w:rsidR="00475958" w:rsidRDefault="00475958" w:rsidP="00651B83">
            <w:pPr>
              <w:spacing w:after="0"/>
              <w:jc w:val="center"/>
              <w:rPr>
                <w:rFonts w:cs="Arial"/>
              </w:rPr>
            </w:pPr>
          </w:p>
        </w:tc>
        <w:tc>
          <w:tcPr>
            <w:tcW w:w="1985" w:type="dxa"/>
          </w:tcPr>
          <w:p w14:paraId="4B61853A" w14:textId="77777777" w:rsidR="00475958" w:rsidRDefault="00475958" w:rsidP="00651B83">
            <w:pPr>
              <w:spacing w:after="0"/>
              <w:rPr>
                <w:rFonts w:eastAsia="等线" w:cs="Arial"/>
              </w:rPr>
            </w:pPr>
          </w:p>
        </w:tc>
        <w:tc>
          <w:tcPr>
            <w:tcW w:w="6045" w:type="dxa"/>
          </w:tcPr>
          <w:p w14:paraId="7740D5B0" w14:textId="77777777" w:rsidR="00475958" w:rsidRDefault="00475958" w:rsidP="00651B83">
            <w:pPr>
              <w:spacing w:after="0"/>
              <w:rPr>
                <w:rFonts w:eastAsia="等线" w:cs="Arial"/>
              </w:rPr>
            </w:pPr>
          </w:p>
        </w:tc>
      </w:tr>
      <w:tr w:rsidR="00475958" w14:paraId="116946C2" w14:textId="77777777" w:rsidTr="00651B83">
        <w:tc>
          <w:tcPr>
            <w:tcW w:w="1809" w:type="dxa"/>
          </w:tcPr>
          <w:p w14:paraId="391EE6F7" w14:textId="77777777" w:rsidR="00475958" w:rsidRDefault="00475958" w:rsidP="00651B83">
            <w:pPr>
              <w:spacing w:after="0"/>
              <w:jc w:val="center"/>
              <w:rPr>
                <w:rFonts w:cs="Arial"/>
              </w:rPr>
            </w:pPr>
          </w:p>
        </w:tc>
        <w:tc>
          <w:tcPr>
            <w:tcW w:w="1985" w:type="dxa"/>
          </w:tcPr>
          <w:p w14:paraId="718F6E30" w14:textId="77777777" w:rsidR="00475958" w:rsidRDefault="00475958" w:rsidP="00651B83">
            <w:pPr>
              <w:spacing w:after="0"/>
              <w:rPr>
                <w:rFonts w:eastAsia="等线" w:cs="Arial"/>
              </w:rPr>
            </w:pPr>
          </w:p>
        </w:tc>
        <w:tc>
          <w:tcPr>
            <w:tcW w:w="6045" w:type="dxa"/>
          </w:tcPr>
          <w:p w14:paraId="26832D30" w14:textId="77777777" w:rsidR="00475958" w:rsidRDefault="00475958" w:rsidP="00651B83">
            <w:pPr>
              <w:spacing w:after="0"/>
              <w:rPr>
                <w:rFonts w:eastAsia="等线" w:cs="Arial"/>
              </w:rPr>
            </w:pPr>
          </w:p>
        </w:tc>
      </w:tr>
      <w:tr w:rsidR="00475958" w14:paraId="5F8C4647" w14:textId="77777777" w:rsidTr="00651B83">
        <w:tc>
          <w:tcPr>
            <w:tcW w:w="1809" w:type="dxa"/>
          </w:tcPr>
          <w:p w14:paraId="0ECC3C6C" w14:textId="77777777" w:rsidR="00475958" w:rsidRDefault="00475958" w:rsidP="00651B83">
            <w:pPr>
              <w:spacing w:after="0"/>
              <w:jc w:val="center"/>
              <w:rPr>
                <w:rFonts w:cs="Arial"/>
              </w:rPr>
            </w:pPr>
          </w:p>
        </w:tc>
        <w:tc>
          <w:tcPr>
            <w:tcW w:w="1985" w:type="dxa"/>
          </w:tcPr>
          <w:p w14:paraId="4C36BAB3" w14:textId="77777777" w:rsidR="00475958" w:rsidRDefault="00475958" w:rsidP="00651B83">
            <w:pPr>
              <w:spacing w:after="0"/>
              <w:rPr>
                <w:rFonts w:eastAsia="等线" w:cs="Arial"/>
              </w:rPr>
            </w:pPr>
          </w:p>
        </w:tc>
        <w:tc>
          <w:tcPr>
            <w:tcW w:w="6045" w:type="dxa"/>
          </w:tcPr>
          <w:p w14:paraId="6AA53918" w14:textId="77777777" w:rsidR="00475958" w:rsidRDefault="00475958" w:rsidP="00651B83">
            <w:pPr>
              <w:spacing w:after="0"/>
              <w:rPr>
                <w:rFonts w:eastAsia="等线" w:cs="Arial"/>
              </w:rPr>
            </w:pPr>
          </w:p>
        </w:tc>
      </w:tr>
    </w:tbl>
    <w:p w14:paraId="1D995DC9" w14:textId="1FAFAB88" w:rsidR="00FD6AC6" w:rsidRDefault="00FD6AC6" w:rsidP="00FD6AC6"/>
    <w:p w14:paraId="31544D22" w14:textId="77777777" w:rsidR="00FD6AC6" w:rsidRPr="00FD6AC6" w:rsidRDefault="00FD6AC6" w:rsidP="00FD6AC6"/>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32"/>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35" w:name="_In-sequence_SDU_delivery"/>
      <w:bookmarkStart w:id="36" w:name="_Ref189809556"/>
      <w:bookmarkStart w:id="37" w:name="_Ref174151459"/>
      <w:bookmarkStart w:id="38" w:name="_Ref450865335"/>
      <w:bookmarkEnd w:id="35"/>
      <w:r>
        <w:rPr>
          <w:rFonts w:hint="eastAsia"/>
        </w:rPr>
        <w:t>Reference</w:t>
      </w:r>
      <w:bookmarkEnd w:id="36"/>
      <w:bookmarkEnd w:id="37"/>
      <w:bookmarkEnd w:id="38"/>
    </w:p>
    <w:p w14:paraId="5C769A93" w14:textId="77777777" w:rsidR="008877DD" w:rsidRDefault="008877DD" w:rsidP="008877DD">
      <w:pPr>
        <w:pStyle w:val="Doc-title"/>
        <w:numPr>
          <w:ilvl w:val="0"/>
          <w:numId w:val="14"/>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4D14E73F" w14:textId="77777777" w:rsidR="008877DD" w:rsidRDefault="008877DD" w:rsidP="008877DD">
      <w:pPr>
        <w:pStyle w:val="Doc-title"/>
        <w:numPr>
          <w:ilvl w:val="0"/>
          <w:numId w:val="14"/>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5F840AB" w14:textId="77777777" w:rsidR="008877DD" w:rsidRDefault="008877DD" w:rsidP="008877DD">
      <w:pPr>
        <w:pStyle w:val="Doc-title"/>
        <w:numPr>
          <w:ilvl w:val="0"/>
          <w:numId w:val="14"/>
        </w:numPr>
      </w:pPr>
      <w:r>
        <w:t>R2-2100149</w:t>
      </w:r>
      <w:r>
        <w:tab/>
        <w:t xml:space="preserve">DAPS HO and NR </w:t>
      </w:r>
      <w:proofErr w:type="spellStart"/>
      <w:r>
        <w:t>Sidelink</w:t>
      </w:r>
      <w:proofErr w:type="spellEnd"/>
      <w:r>
        <w:t xml:space="preserve"> Communication Samsung Electronics Co., Ltd               discussion            Rel-16    5G_V2X_NRSL-Core</w:t>
      </w:r>
    </w:p>
    <w:p w14:paraId="114F71F4" w14:textId="77777777" w:rsidR="008877DD" w:rsidRDefault="008877DD" w:rsidP="008877DD">
      <w:pPr>
        <w:pStyle w:val="Doc-title"/>
        <w:numPr>
          <w:ilvl w:val="0"/>
          <w:numId w:val="14"/>
        </w:numPr>
      </w:pPr>
      <w:r>
        <w:t>R2-2101702</w:t>
      </w:r>
      <w:r>
        <w:tab/>
        <w:t>Clarification on DAPS HO configuration      vivo        CR          Rel-16    38.331   16.3.1               2430      -             F             5G_V2X_NRSL-Core</w:t>
      </w:r>
    </w:p>
    <w:p w14:paraId="2FD355D7" w14:textId="77777777" w:rsidR="008877DD" w:rsidRDefault="008877DD" w:rsidP="008877DD">
      <w:pPr>
        <w:pStyle w:val="Doc-title"/>
        <w:numPr>
          <w:ilvl w:val="0"/>
          <w:numId w:val="14"/>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5990D56C" w14:textId="77777777" w:rsidR="008877DD" w:rsidRDefault="008877DD" w:rsidP="008877DD">
      <w:pPr>
        <w:pStyle w:val="Doc-title"/>
        <w:numPr>
          <w:ilvl w:val="0"/>
          <w:numId w:val="14"/>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2458728B" w14:textId="77777777" w:rsidR="008877DD" w:rsidRDefault="008877DD" w:rsidP="008877DD">
      <w:pPr>
        <w:pStyle w:val="Doc-title"/>
        <w:numPr>
          <w:ilvl w:val="0"/>
          <w:numId w:val="14"/>
        </w:numPr>
      </w:pPr>
      <w:r>
        <w:lastRenderedPageBreak/>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651E8D08" w14:textId="77777777" w:rsidR="008877DD" w:rsidRDefault="008877DD" w:rsidP="008877DD">
      <w:pPr>
        <w:pStyle w:val="Doc-title"/>
        <w:numPr>
          <w:ilvl w:val="0"/>
          <w:numId w:val="14"/>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0155DA5" w14:textId="77777777" w:rsidR="008877DD" w:rsidRDefault="008877DD" w:rsidP="008877DD">
      <w:pPr>
        <w:pStyle w:val="Doc-title"/>
        <w:numPr>
          <w:ilvl w:val="0"/>
          <w:numId w:val="14"/>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2EB678CE" w14:textId="77777777" w:rsidR="008877DD" w:rsidRDefault="008877DD" w:rsidP="008877DD">
      <w:pPr>
        <w:pStyle w:val="Doc-title"/>
        <w:numPr>
          <w:ilvl w:val="0"/>
          <w:numId w:val="14"/>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628E7757" w14:textId="77777777" w:rsidR="008877DD" w:rsidRDefault="008877DD" w:rsidP="008877DD">
      <w:pPr>
        <w:pStyle w:val="Doc-title"/>
        <w:numPr>
          <w:ilvl w:val="0"/>
          <w:numId w:val="14"/>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0E8529FD" w14:textId="77777777" w:rsidR="008877DD" w:rsidRDefault="008877DD" w:rsidP="008877DD">
      <w:pPr>
        <w:pStyle w:val="Doc-title"/>
        <w:numPr>
          <w:ilvl w:val="0"/>
          <w:numId w:val="14"/>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9FA797E" w14:textId="25A8792C" w:rsidR="00E84D2D" w:rsidRPr="00E84D2D" w:rsidRDefault="008877DD" w:rsidP="008877DD">
      <w:pPr>
        <w:pStyle w:val="Doc-title"/>
        <w:numPr>
          <w:ilvl w:val="0"/>
          <w:numId w:val="14"/>
        </w:num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sectPr w:rsidR="00E84D2D" w:rsidRPr="00E84D2D">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7B39" w14:textId="77777777" w:rsidR="00C12244" w:rsidRDefault="00C12244">
      <w:pPr>
        <w:spacing w:after="0"/>
      </w:pPr>
      <w:r>
        <w:separator/>
      </w:r>
    </w:p>
  </w:endnote>
  <w:endnote w:type="continuationSeparator" w:id="0">
    <w:p w14:paraId="70FD0ADE" w14:textId="77777777" w:rsidR="00C12244" w:rsidRDefault="00C122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7777777" w:rsidR="0068042F" w:rsidRDefault="0068042F">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4E09" w14:textId="77777777" w:rsidR="00C12244" w:rsidRDefault="00C12244">
      <w:pPr>
        <w:spacing w:after="0"/>
      </w:pPr>
      <w:r>
        <w:separator/>
      </w:r>
    </w:p>
  </w:footnote>
  <w:footnote w:type="continuationSeparator" w:id="0">
    <w:p w14:paraId="013AEA05" w14:textId="77777777" w:rsidR="00C12244" w:rsidRDefault="00C122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6"/>
  </w:num>
  <w:num w:numId="4">
    <w:abstractNumId w:val="10"/>
  </w:num>
  <w:num w:numId="5">
    <w:abstractNumId w:val="5"/>
  </w:num>
  <w:num w:numId="6">
    <w:abstractNumId w:val="9"/>
  </w:num>
  <w:num w:numId="7">
    <w:abstractNumId w:val="8"/>
  </w:num>
  <w:num w:numId="8">
    <w:abstractNumId w:val="14"/>
  </w:num>
  <w:num w:numId="9">
    <w:abstractNumId w:val="21"/>
  </w:num>
  <w:num w:numId="10">
    <w:abstractNumId w:val="15"/>
  </w:num>
  <w:num w:numId="11">
    <w:abstractNumId w:val="20"/>
  </w:num>
  <w:num w:numId="12">
    <w:abstractNumId w:val="18"/>
  </w:num>
  <w:num w:numId="13">
    <w:abstractNumId w:val="19"/>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 w:numId="21">
    <w:abstractNumId w:val="1"/>
  </w:num>
  <w:num w:numId="22">
    <w:abstractNumId w:val="11"/>
  </w:num>
  <w:num w:numId="23">
    <w:abstractNumId w:val="12"/>
  </w:num>
  <w:num w:numId="24">
    <w:abstractNumId w:val="16"/>
  </w:num>
  <w:num w:numId="25">
    <w:abstractNumId w:val="1"/>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102.zip" TargetMode="External"/><Relationship Id="rId18" Type="http://schemas.openxmlformats.org/officeDocument/2006/relationships/hyperlink" Target="file:///D:/Documents/3GPP/tsg_ran/WG2/RAN2/2101_R2_113e/Docs/R2-210010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1_R2_113e/Docs/R2-2101182.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101.zip" TargetMode="External"/><Relationship Id="rId17" Type="http://schemas.openxmlformats.org/officeDocument/2006/relationships/hyperlink" Target="file:///D:/Documents/3GPP/tsg_ran/WG2/RAN2/2101_R2_113e/Docs/R2-2100101.zip" TargetMode="External"/><Relationship Id="rId25" Type="http://schemas.openxmlformats.org/officeDocument/2006/relationships/hyperlink" Target="file:///D:/Documents/3GPP/tsg_ran/WG2/RAN2/2101_R2_113e/Docs/R2-2101546.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3.zip" TargetMode="External"/><Relationship Id="rId20" Type="http://schemas.openxmlformats.org/officeDocument/2006/relationships/hyperlink" Target="file:///D:/Documents/3GPP/tsg_ran/WG2/RAN2/2101_R2_113e/Docs/R2-21011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973.zip" TargetMode="External"/><Relationship Id="rId24" Type="http://schemas.openxmlformats.org/officeDocument/2006/relationships/hyperlink" Target="file:///D:\Documents\3GPP\tsg_ran\WG2\TSGR2_113-e\Docs\R2-2101535.zip" TargetMode="External"/><Relationship Id="rId5" Type="http://schemas.openxmlformats.org/officeDocument/2006/relationships/numbering" Target="numbering.xml"/><Relationship Id="rId15" Type="http://schemas.openxmlformats.org/officeDocument/2006/relationships/hyperlink" Target="file:///D:/Documents/3GPP/tsg_ran/WG2/RAN2/2101_R2_113e/Docs/R2-2100102.zip" TargetMode="External"/><Relationship Id="rId23" Type="http://schemas.openxmlformats.org/officeDocument/2006/relationships/hyperlink" Target="file:///D:/Documents/3GPP/tsg_ran/WG2/RAN2/2101_R2_113e/Docs/R2-21009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1_R2_113e/Docs/R2-21001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101.zip" TargetMode="External"/><Relationship Id="rId22" Type="http://schemas.openxmlformats.org/officeDocument/2006/relationships/hyperlink" Target="file:///D:\Documents\3GPP\tsg_ran\WG2\TSGR2_113-e\Docs\R2-210097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695AEBF4-5436-4E3B-95F1-99FD7B96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2683</Words>
  <Characters>15299</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17947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2008-01-31T16:09:00Z</cp:lastPrinted>
  <dcterms:created xsi:type="dcterms:W3CDTF">2021-01-26T00:31:00Z</dcterms:created>
  <dcterms:modified xsi:type="dcterms:W3CDTF">2021-01-26T00:31:00Z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