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BE98A" w14:textId="77777777"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R2-21</w:t>
      </w:r>
      <w:r w:rsidR="00AF560C" w:rsidRPr="00602393">
        <w:rPr>
          <w:rFonts w:eastAsia="Times New Roman" w:cs="Arial"/>
          <w:bCs/>
          <w:sz w:val="24"/>
          <w:szCs w:val="24"/>
          <w:lang w:eastAsia="ja-JP"/>
        </w:rPr>
        <w:t>0</w:t>
      </w:r>
      <w:r w:rsidR="00D7765D" w:rsidRPr="00602393">
        <w:rPr>
          <w:rFonts w:eastAsia="Times New Roman" w:cs="Arial"/>
          <w:bCs/>
          <w:sz w:val="24"/>
          <w:szCs w:val="24"/>
          <w:lang w:eastAsia="ja-JP"/>
        </w:rPr>
        <w:t>xxxx</w:t>
      </w:r>
    </w:p>
    <w:p w14:paraId="59AB1837" w14:textId="77777777"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13CCE1F5" w14:textId="77777777" w:rsidR="00FA2EE3" w:rsidRPr="00602393" w:rsidRDefault="00FA2EE3" w:rsidP="00D7765D">
      <w:pPr>
        <w:pStyle w:val="3GPPHeader"/>
        <w:spacing w:after="0"/>
        <w:rPr>
          <w:rFonts w:ascii="Arial" w:hAnsi="Arial" w:cs="Arial"/>
          <w:szCs w:val="24"/>
        </w:rPr>
      </w:pPr>
    </w:p>
    <w:p w14:paraId="36051DAA" w14:textId="77777777" w:rsidR="00D7765D" w:rsidRPr="00DE3701" w:rsidRDefault="00D7765D" w:rsidP="00D7765D">
      <w:pPr>
        <w:pStyle w:val="3GPPHeader"/>
        <w:spacing w:after="120"/>
        <w:rPr>
          <w:rFonts w:ascii="Arial" w:hAnsi="Arial" w:cs="Arial"/>
          <w:szCs w:val="24"/>
          <w:lang w:eastAsia="zh-TW"/>
        </w:rPr>
      </w:pPr>
      <w:r w:rsidRPr="00DE3701">
        <w:rPr>
          <w:rFonts w:ascii="Arial" w:hAnsi="Arial" w:cs="Arial"/>
          <w:szCs w:val="24"/>
        </w:rPr>
        <w:t>Agenda Item:</w:t>
      </w:r>
      <w:r w:rsidRPr="00DE3701">
        <w:rPr>
          <w:rFonts w:ascii="Arial" w:hAnsi="Arial" w:cs="Arial"/>
          <w:szCs w:val="24"/>
        </w:rPr>
        <w:tab/>
      </w:r>
      <w:r w:rsidR="0024683E" w:rsidRPr="00DE3701">
        <w:rPr>
          <w:rFonts w:ascii="Arial" w:hAnsi="Arial" w:cs="Arial"/>
          <w:szCs w:val="24"/>
        </w:rPr>
        <w:t xml:space="preserve">    5.4.4</w:t>
      </w:r>
    </w:p>
    <w:p w14:paraId="7D4FDC4B" w14:textId="77777777"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BC32BC5" w14:textId="7DDA1ABD" w:rsidR="00D7765D" w:rsidRPr="00602393" w:rsidRDefault="00FC0278"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w:t>
      </w:r>
      <w:r w:rsidRPr="00FC0278">
        <w:rPr>
          <w:b/>
          <w:sz w:val="24"/>
        </w:rPr>
        <w:t>[AT113-e][013][NR15] Idle Inactive (Mediatek)</w:t>
      </w:r>
    </w:p>
    <w:bookmarkEnd w:id="1"/>
    <w:p w14:paraId="09730E98" w14:textId="77777777"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1E039199"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09F54CCA" w14:textId="77777777"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228F8952" w14:textId="77777777" w:rsidR="006207A1" w:rsidRPr="00602393" w:rsidRDefault="006207A1" w:rsidP="008135C8">
      <w:pPr>
        <w:pStyle w:val="Doc-text2"/>
        <w:tabs>
          <w:tab w:val="left" w:pos="340"/>
        </w:tabs>
        <w:ind w:left="0" w:firstLine="0"/>
        <w:jc w:val="both"/>
        <w:rPr>
          <w:rFonts w:cs="Arial"/>
        </w:rPr>
      </w:pPr>
    </w:p>
    <w:p w14:paraId="7793E182" w14:textId="77777777" w:rsidR="00C60A7C" w:rsidRPr="00602393" w:rsidRDefault="00C60A7C" w:rsidP="00C60A7C">
      <w:pPr>
        <w:pStyle w:val="EmailDiscussion"/>
        <w:overflowPunct/>
        <w:autoSpaceDE/>
        <w:autoSpaceDN/>
        <w:adjustRightInd/>
        <w:textAlignment w:val="auto"/>
        <w:rPr>
          <w:rFonts w:cs="Arial"/>
        </w:rPr>
      </w:pPr>
      <w:r w:rsidRPr="00602393">
        <w:rPr>
          <w:rFonts w:cs="Arial"/>
        </w:rPr>
        <w:t>[AT113-e][013][NR15] Idle Inactive (Mediatek)</w:t>
      </w:r>
    </w:p>
    <w:p w14:paraId="7F3F2671" w14:textId="77777777" w:rsidR="00C60A7C" w:rsidRPr="00602393" w:rsidRDefault="00C60A7C" w:rsidP="00C60A7C">
      <w:pPr>
        <w:pStyle w:val="EmailDiscussion2"/>
        <w:rPr>
          <w:rFonts w:cs="Arial"/>
        </w:rPr>
      </w:pPr>
      <w:r w:rsidRPr="00602393">
        <w:rPr>
          <w:rFonts w:cs="Arial"/>
        </w:rPr>
        <w:tab/>
        <w:t xml:space="preserve">Scope: Treat </w:t>
      </w:r>
      <w:r w:rsidRPr="00306D81">
        <w:rPr>
          <w:rFonts w:cs="Arial"/>
        </w:rPr>
        <w:t>R</w:t>
      </w:r>
      <w:hyperlink r:id="rId8" w:history="1">
        <w:r w:rsidRPr="00306D81">
          <w:rPr>
            <w:rStyle w:val="Hyperlink"/>
            <w:rFonts w:cs="Arial"/>
          </w:rPr>
          <w:t>2-2100181</w:t>
        </w:r>
      </w:hyperlink>
      <w:r w:rsidRPr="00602393">
        <w:rPr>
          <w:rFonts w:cs="Arial"/>
        </w:rPr>
        <w:t xml:space="preserve">, </w:t>
      </w:r>
      <w:r w:rsidRPr="00306D81">
        <w:rPr>
          <w:rFonts w:cs="Arial"/>
        </w:rPr>
        <w:t>R</w:t>
      </w:r>
      <w:hyperlink r:id="rId9" w:history="1">
        <w:r w:rsidRPr="00306D81">
          <w:rPr>
            <w:rStyle w:val="Hyperlink"/>
            <w:rFonts w:cs="Arial"/>
          </w:rPr>
          <w:t>2-2101249</w:t>
        </w:r>
      </w:hyperlink>
      <w:r w:rsidRPr="00602393">
        <w:rPr>
          <w:rFonts w:cs="Arial"/>
        </w:rPr>
        <w:t xml:space="preserve">, </w:t>
      </w:r>
      <w:r w:rsidRPr="00306D81">
        <w:rPr>
          <w:rFonts w:cs="Arial"/>
        </w:rPr>
        <w:t>R</w:t>
      </w:r>
      <w:hyperlink r:id="rId10" w:history="1">
        <w:r w:rsidRPr="00306D81">
          <w:rPr>
            <w:rStyle w:val="Hyperlink"/>
            <w:rFonts w:cs="Arial"/>
          </w:rPr>
          <w:t>2-2101250</w:t>
        </w:r>
      </w:hyperlink>
      <w:r w:rsidRPr="00602393">
        <w:rPr>
          <w:rFonts w:cs="Arial"/>
        </w:rPr>
        <w:t xml:space="preserve">, </w:t>
      </w:r>
      <w:r w:rsidRPr="00306D81">
        <w:rPr>
          <w:rFonts w:cs="Arial"/>
        </w:rPr>
        <w:t>R</w:t>
      </w:r>
      <w:hyperlink r:id="rId11" w:history="1">
        <w:r w:rsidRPr="00306D81">
          <w:rPr>
            <w:rStyle w:val="Hyperlink"/>
            <w:rFonts w:cs="Arial"/>
          </w:rPr>
          <w:t>2-2101355</w:t>
        </w:r>
      </w:hyperlink>
      <w:r w:rsidRPr="00602393">
        <w:rPr>
          <w:rFonts w:cs="Arial"/>
        </w:rPr>
        <w:t xml:space="preserve">, </w:t>
      </w:r>
      <w:r w:rsidRPr="00306D81">
        <w:rPr>
          <w:rFonts w:cs="Arial"/>
        </w:rPr>
        <w:t>R</w:t>
      </w:r>
      <w:hyperlink r:id="rId12" w:history="1">
        <w:r w:rsidRPr="00306D81">
          <w:rPr>
            <w:rStyle w:val="Hyperlink"/>
            <w:rFonts w:cs="Arial"/>
          </w:rPr>
          <w:t>2-2101840</w:t>
        </w:r>
      </w:hyperlink>
      <w:r w:rsidRPr="00602393">
        <w:rPr>
          <w:rFonts w:cs="Arial"/>
        </w:rPr>
        <w:t xml:space="preserve">, </w:t>
      </w:r>
      <w:r w:rsidRPr="00306D81">
        <w:rPr>
          <w:rFonts w:cs="Arial"/>
        </w:rPr>
        <w:t>R</w:t>
      </w:r>
      <w:hyperlink r:id="rId13" w:history="1">
        <w:r w:rsidRPr="00306D81">
          <w:rPr>
            <w:rStyle w:val="Hyperlink"/>
            <w:rFonts w:cs="Arial"/>
          </w:rPr>
          <w:t>2-2101896</w:t>
        </w:r>
      </w:hyperlink>
      <w:r w:rsidRPr="00602393">
        <w:rPr>
          <w:rFonts w:cs="Arial"/>
        </w:rPr>
        <w:t xml:space="preserve">, </w:t>
      </w:r>
      <w:r w:rsidRPr="00306D81">
        <w:rPr>
          <w:rFonts w:cs="Arial"/>
        </w:rPr>
        <w:t>R</w:t>
      </w:r>
      <w:hyperlink r:id="rId14" w:history="1">
        <w:r w:rsidRPr="00306D81">
          <w:rPr>
            <w:rStyle w:val="Hyperlink"/>
            <w:rFonts w:cs="Arial"/>
          </w:rPr>
          <w:t>2-2101897</w:t>
        </w:r>
      </w:hyperlink>
      <w:r w:rsidRPr="00602393">
        <w:rPr>
          <w:rFonts w:cs="Arial"/>
        </w:rPr>
        <w:t xml:space="preserve">, </w:t>
      </w:r>
      <w:r w:rsidRPr="00306D81">
        <w:rPr>
          <w:rFonts w:cs="Arial"/>
        </w:rPr>
        <w:t>R</w:t>
      </w:r>
      <w:hyperlink r:id="rId15" w:history="1">
        <w:r w:rsidRPr="00306D81">
          <w:rPr>
            <w:rStyle w:val="Hyperlink"/>
            <w:rFonts w:cs="Arial"/>
          </w:rPr>
          <w:t>2-2100247</w:t>
        </w:r>
      </w:hyperlink>
      <w:r w:rsidRPr="00602393">
        <w:rPr>
          <w:rFonts w:cs="Arial"/>
        </w:rPr>
        <w:t xml:space="preserve">, </w:t>
      </w:r>
      <w:r w:rsidRPr="00306D81">
        <w:rPr>
          <w:rFonts w:cs="Arial"/>
        </w:rPr>
        <w:t>R</w:t>
      </w:r>
      <w:hyperlink r:id="rId16" w:history="1">
        <w:r w:rsidRPr="00306D81">
          <w:rPr>
            <w:rStyle w:val="Hyperlink"/>
            <w:rFonts w:cs="Arial"/>
          </w:rPr>
          <w:t>2-2100248</w:t>
        </w:r>
      </w:hyperlink>
      <w:r w:rsidRPr="00602393">
        <w:rPr>
          <w:rFonts w:cs="Arial"/>
        </w:rPr>
        <w:t xml:space="preserve">, </w:t>
      </w:r>
      <w:r w:rsidRPr="00306D81">
        <w:rPr>
          <w:rFonts w:cs="Arial"/>
        </w:rPr>
        <w:t>R</w:t>
      </w:r>
      <w:hyperlink r:id="rId17" w:history="1">
        <w:r w:rsidRPr="00306D81">
          <w:rPr>
            <w:rStyle w:val="Hyperlink"/>
            <w:rFonts w:cs="Arial"/>
          </w:rPr>
          <w:t>2-2100306</w:t>
        </w:r>
      </w:hyperlink>
      <w:r w:rsidRPr="00602393">
        <w:rPr>
          <w:rFonts w:cs="Arial"/>
        </w:rPr>
        <w:t xml:space="preserve">,  </w:t>
      </w:r>
      <w:r w:rsidRPr="00306D81">
        <w:rPr>
          <w:rFonts w:cs="Arial"/>
        </w:rPr>
        <w:t>R</w:t>
      </w:r>
      <w:hyperlink r:id="rId18" w:history="1">
        <w:r w:rsidRPr="00306D81">
          <w:rPr>
            <w:rStyle w:val="Hyperlink"/>
            <w:rFonts w:cs="Arial"/>
          </w:rPr>
          <w:t>2-2100307</w:t>
        </w:r>
      </w:hyperlink>
    </w:p>
    <w:p w14:paraId="34B2C4BF" w14:textId="77777777" w:rsidR="00C60A7C" w:rsidRPr="00602393" w:rsidRDefault="00C60A7C" w:rsidP="00C60A7C">
      <w:pPr>
        <w:pStyle w:val="EmailDiscussion2"/>
        <w:rPr>
          <w:rFonts w:cs="Arial"/>
        </w:rPr>
      </w:pPr>
      <w:r w:rsidRPr="00602393">
        <w:rPr>
          <w:rFonts w:cs="Arial"/>
        </w:rPr>
        <w:tab/>
        <w:t>Phase 1, determine agreeable parts, Phase 2, for agreeable parts Work on CRs.</w:t>
      </w:r>
    </w:p>
    <w:p w14:paraId="4932AB6D" w14:textId="77777777" w:rsidR="00C60A7C" w:rsidRPr="00602393" w:rsidRDefault="00C60A7C" w:rsidP="00C60A7C">
      <w:pPr>
        <w:pStyle w:val="EmailDiscussion2"/>
        <w:rPr>
          <w:rFonts w:cs="Arial"/>
        </w:rPr>
      </w:pPr>
      <w:r w:rsidRPr="00602393">
        <w:rPr>
          <w:rFonts w:cs="Arial"/>
        </w:rPr>
        <w:tab/>
        <w:t xml:space="preserve">Intended outcome: Report and Agreed CRs. </w:t>
      </w:r>
    </w:p>
    <w:p w14:paraId="37E75ED9" w14:textId="77777777" w:rsidR="00C60A7C" w:rsidRPr="00602393" w:rsidRDefault="00C60A7C" w:rsidP="00C60A7C">
      <w:pPr>
        <w:pStyle w:val="EmailDiscussion2"/>
        <w:rPr>
          <w:rFonts w:cs="Arial"/>
        </w:rPr>
      </w:pPr>
      <w:r w:rsidRPr="00602393">
        <w:rPr>
          <w:rFonts w:cs="Arial"/>
        </w:rPr>
        <w:tab/>
        <w:t xml:space="preserve">Deadline: Schedule A (Deadline for comments </w:t>
      </w:r>
      <w:r w:rsidRPr="00602393">
        <w:rPr>
          <w:rFonts w:cs="Arial"/>
          <w:highlight w:val="yellow"/>
        </w:rPr>
        <w:t>Thursday Jan 28 1200 UTC</w:t>
      </w:r>
      <w:r w:rsidRPr="00602393">
        <w:rPr>
          <w:rFonts w:cs="Arial"/>
        </w:rPr>
        <w:t xml:space="preserve">). A Final round with Final deadline </w:t>
      </w:r>
      <w:r w:rsidRPr="00602393">
        <w:rPr>
          <w:rFonts w:cs="Arial"/>
          <w:highlight w:val="yellow"/>
        </w:rPr>
        <w:t>Thursday Feb 4 1200 UTC</w:t>
      </w:r>
      <w:r w:rsidRPr="00602393">
        <w:rPr>
          <w:rFonts w:cs="Arial"/>
        </w:rPr>
        <w:t>)</w:t>
      </w:r>
    </w:p>
    <w:p w14:paraId="422E740A" w14:textId="77777777" w:rsidR="00C60A7C" w:rsidRPr="00602393" w:rsidRDefault="00C60A7C" w:rsidP="008135C8">
      <w:pPr>
        <w:pStyle w:val="Doc-text2"/>
        <w:tabs>
          <w:tab w:val="left" w:pos="340"/>
        </w:tabs>
        <w:ind w:left="0" w:firstLine="0"/>
        <w:jc w:val="both"/>
        <w:rPr>
          <w:rFonts w:cs="Arial"/>
        </w:rPr>
      </w:pPr>
    </w:p>
    <w:p w14:paraId="0B2668DF" w14:textId="77777777" w:rsidR="001E64CC" w:rsidRPr="00602393" w:rsidRDefault="00CC3365" w:rsidP="00B94288">
      <w:pPr>
        <w:pStyle w:val="Heading1"/>
        <w:rPr>
          <w:rFonts w:cs="Arial"/>
          <w:lang w:val="en-US" w:eastAsia="ko-KR"/>
        </w:rPr>
      </w:pPr>
      <w:r w:rsidRPr="00602393">
        <w:rPr>
          <w:rFonts w:cs="Arial"/>
          <w:lang w:val="en-US" w:eastAsia="ko-KR"/>
        </w:rPr>
        <w:t xml:space="preserve">2 </w:t>
      </w:r>
      <w:r w:rsidR="00A161E6" w:rsidRPr="00602393">
        <w:rPr>
          <w:rFonts w:cs="Arial"/>
          <w:lang w:val="en-US" w:eastAsia="ko-KR"/>
        </w:rPr>
        <w:t>Discussion</w:t>
      </w:r>
    </w:p>
    <w:p w14:paraId="5B91E031" w14:textId="77777777" w:rsidR="006207A1" w:rsidRPr="00602393" w:rsidRDefault="00771AF5" w:rsidP="006207A1">
      <w:pPr>
        <w:pStyle w:val="Heading2"/>
        <w:rPr>
          <w:rFonts w:cs="Arial"/>
          <w:lang w:val="en-US"/>
        </w:rPr>
      </w:pPr>
      <w:r w:rsidRPr="00602393">
        <w:rPr>
          <w:rFonts w:cs="Arial"/>
        </w:rPr>
        <w:t>2.1</w:t>
      </w:r>
      <w:r w:rsidR="006207A1" w:rsidRPr="00602393">
        <w:rPr>
          <w:rFonts w:cs="Arial"/>
        </w:rPr>
        <w:t xml:space="preserve"> </w:t>
      </w:r>
      <w:r w:rsidRPr="00602393">
        <w:rPr>
          <w:rFonts w:cs="Arial"/>
        </w:rPr>
        <w:t>Mobility State</w:t>
      </w:r>
    </w:p>
    <w:p w14:paraId="0652A5F3" w14:textId="77777777" w:rsidR="00663747" w:rsidRPr="00602393" w:rsidRDefault="00663747" w:rsidP="00663747">
      <w:pPr>
        <w:pStyle w:val="Heading3"/>
        <w:rPr>
          <w:rFonts w:cs="Arial"/>
        </w:rPr>
      </w:pPr>
      <w:r w:rsidRPr="00602393">
        <w:rPr>
          <w:rFonts w:cs="Arial"/>
        </w:rPr>
        <w:t>2.1.1 Background</w:t>
      </w:r>
    </w:p>
    <w:p w14:paraId="2BB50F34" w14:textId="77777777" w:rsidR="00996AB4" w:rsidRPr="00602393" w:rsidRDefault="00996AB4" w:rsidP="00996AB4">
      <w:pPr>
        <w:pStyle w:val="Doc-text2"/>
        <w:tabs>
          <w:tab w:val="left" w:pos="340"/>
        </w:tabs>
        <w:ind w:left="0" w:firstLine="0"/>
        <w:jc w:val="both"/>
        <w:rPr>
          <w:rFonts w:cs="Arial"/>
        </w:rPr>
      </w:pPr>
      <w:r w:rsidRPr="00602393">
        <w:rPr>
          <w:rFonts w:cs="Arial"/>
        </w:rPr>
        <w:t>In the last RAN2 meetings, there was discussion on whether inter-RAT cell changes shall be counted for mobility state estimation. The following observation is made but the issue was postponed.</w:t>
      </w:r>
    </w:p>
    <w:p w14:paraId="5C151302" w14:textId="77777777" w:rsidR="00996AB4" w:rsidRPr="00602393" w:rsidRDefault="00996AB4" w:rsidP="00996AB4">
      <w:pPr>
        <w:pStyle w:val="Doc-text2"/>
        <w:tabs>
          <w:tab w:val="left" w:pos="340"/>
        </w:tabs>
        <w:ind w:left="0" w:firstLine="0"/>
        <w:jc w:val="both"/>
        <w:rPr>
          <w:rFonts w:cs="Arial"/>
        </w:rPr>
      </w:pPr>
    </w:p>
    <w:p w14:paraId="2F871AC1"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 xml:space="preserve">Observation: 38.304 is not clear on whether </w:t>
      </w:r>
      <w:r w:rsidRPr="00602393">
        <w:rPr>
          <w:rFonts w:cs="Arial"/>
          <w:lang w:val="en-US" w:eastAsia="zh-CN"/>
        </w:rPr>
        <w:t>inter-RAT cell changes shall be counted for mobility state estimation</w:t>
      </w:r>
      <w:r w:rsidRPr="00602393">
        <w:rPr>
          <w:rFonts w:cs="Arial"/>
          <w:lang w:val="en-US"/>
        </w:rPr>
        <w:t xml:space="preserve">. The R5 test case is clear (option 1 – IRAT cell changes are counted). There seems to be different UE implementations. </w:t>
      </w:r>
    </w:p>
    <w:p w14:paraId="6D1A2E95"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postponed</w:t>
      </w:r>
    </w:p>
    <w:p w14:paraId="207A0D7B" w14:textId="77777777" w:rsidR="002A005E" w:rsidRPr="00602393" w:rsidRDefault="002A005E" w:rsidP="006207A1">
      <w:pPr>
        <w:spacing w:after="0"/>
        <w:jc w:val="both"/>
        <w:rPr>
          <w:rFonts w:ascii="Arial" w:hAnsi="Arial" w:cs="Arial"/>
        </w:rPr>
      </w:pPr>
    </w:p>
    <w:p w14:paraId="0563EB33" w14:textId="77777777" w:rsidR="00996AB4" w:rsidRPr="00602393" w:rsidRDefault="002A005E" w:rsidP="006207A1">
      <w:pPr>
        <w:spacing w:after="0"/>
        <w:jc w:val="both"/>
        <w:rPr>
          <w:rFonts w:ascii="Arial" w:hAnsi="Arial" w:cs="Arial"/>
        </w:rPr>
      </w:pPr>
      <w:r w:rsidRPr="00602393">
        <w:rPr>
          <w:rFonts w:ascii="Arial" w:hAnsi="Arial" w:cs="Arial"/>
        </w:rPr>
        <w:t>In this meeting, there are several proposal</w:t>
      </w:r>
      <w:r w:rsidR="000D497D">
        <w:rPr>
          <w:rFonts w:ascii="Arial" w:hAnsi="Arial" w:cs="Arial"/>
        </w:rPr>
        <w:t>s</w:t>
      </w:r>
      <w:r w:rsidRPr="00602393">
        <w:rPr>
          <w:rFonts w:ascii="Arial" w:hAnsi="Arial" w:cs="Arial"/>
        </w:rPr>
        <w:t xml:space="preserve"> </w:t>
      </w:r>
      <w:r w:rsidR="00BD0C65" w:rsidRPr="00602393">
        <w:rPr>
          <w:rFonts w:ascii="Arial" w:hAnsi="Arial" w:cs="Arial"/>
        </w:rPr>
        <w:t xml:space="preserve">in </w:t>
      </w:r>
      <w:r w:rsidR="0017573E" w:rsidRPr="00602393">
        <w:rPr>
          <w:rFonts w:ascii="Arial" w:hAnsi="Arial" w:cs="Arial"/>
        </w:rPr>
        <w:t xml:space="preserve">[1-7] </w:t>
      </w:r>
      <w:r w:rsidRPr="00602393">
        <w:rPr>
          <w:rFonts w:ascii="Arial" w:hAnsi="Arial" w:cs="Arial"/>
        </w:rPr>
        <w:t xml:space="preserve">to </w:t>
      </w:r>
      <w:r w:rsidR="00663747" w:rsidRPr="00602393">
        <w:rPr>
          <w:rFonts w:ascii="Arial" w:hAnsi="Arial" w:cs="Arial"/>
        </w:rPr>
        <w:t xml:space="preserve">conclude the topic. </w:t>
      </w:r>
      <w:r w:rsidRPr="00602393">
        <w:rPr>
          <w:rFonts w:ascii="Arial" w:hAnsi="Arial" w:cs="Arial"/>
        </w:rPr>
        <w:t xml:space="preserve">The e-mail discussion try to find an acceptable way forward. </w:t>
      </w:r>
    </w:p>
    <w:p w14:paraId="6542A9E4" w14:textId="77777777" w:rsidR="003C3B5C" w:rsidRPr="00602393" w:rsidRDefault="00495BF9" w:rsidP="003C3B5C">
      <w:pPr>
        <w:pStyle w:val="Heading3"/>
        <w:rPr>
          <w:rFonts w:cs="Arial"/>
        </w:rPr>
      </w:pPr>
      <w:r w:rsidRPr="00602393">
        <w:rPr>
          <w:rFonts w:cs="Arial"/>
        </w:rPr>
        <w:t>2.1</w:t>
      </w:r>
      <w:r w:rsidR="00663747" w:rsidRPr="00602393">
        <w:rPr>
          <w:rFonts w:cs="Arial"/>
        </w:rPr>
        <w:t>.2</w:t>
      </w:r>
      <w:r w:rsidR="003C3B5C" w:rsidRPr="00602393">
        <w:rPr>
          <w:rFonts w:cs="Arial"/>
        </w:rPr>
        <w:t xml:space="preserve"> </w:t>
      </w:r>
      <w:r w:rsidR="005C2D3C" w:rsidRPr="00602393">
        <w:rPr>
          <w:rFonts w:cs="Arial"/>
        </w:rPr>
        <w:t>I</w:t>
      </w:r>
      <w:r w:rsidR="00FD1510" w:rsidRPr="00602393">
        <w:rPr>
          <w:rFonts w:cs="Arial"/>
        </w:rPr>
        <w:t>nterpretation</w:t>
      </w:r>
      <w:r w:rsidR="005C2D3C" w:rsidRPr="00602393">
        <w:rPr>
          <w:rFonts w:cs="Arial"/>
        </w:rPr>
        <w:t xml:space="preserve"> of current SPEC</w:t>
      </w:r>
    </w:p>
    <w:p w14:paraId="497C69AB" w14:textId="77777777" w:rsidR="00996AB4" w:rsidRPr="00602393" w:rsidRDefault="00B74C80" w:rsidP="006207A1">
      <w:pPr>
        <w:spacing w:after="0"/>
        <w:jc w:val="both"/>
        <w:rPr>
          <w:rFonts w:ascii="Arial" w:hAnsi="Arial" w:cs="Arial"/>
        </w:rPr>
      </w:pPr>
      <w:r w:rsidRPr="00602393">
        <w:rPr>
          <w:rFonts w:ascii="Arial" w:hAnsi="Arial" w:cs="Arial"/>
        </w:rPr>
        <w:t xml:space="preserve">As a starting point, we would like to confirm that current RAN2 specification is unclear on whether to include inter-RAT cell reselection in the MSE (mobility state estimation). </w:t>
      </w:r>
      <w:r w:rsidR="005C2D3C" w:rsidRPr="00602393">
        <w:rPr>
          <w:rFonts w:ascii="Arial" w:hAnsi="Arial" w:cs="Arial"/>
        </w:rPr>
        <w:t xml:space="preserve">No matter companies prefer to </w:t>
      </w:r>
      <w:r w:rsidR="00BD0C65" w:rsidRPr="00602393">
        <w:rPr>
          <w:rFonts w:ascii="Arial" w:hAnsi="Arial" w:cs="Arial"/>
        </w:rPr>
        <w:t xml:space="preserve">count IRAT cell reselection </w:t>
      </w:r>
      <w:r w:rsidR="005C2D3C" w:rsidRPr="00602393">
        <w:rPr>
          <w:rFonts w:ascii="Arial" w:hAnsi="Arial" w:cs="Arial"/>
        </w:rPr>
        <w:t>or not</w:t>
      </w:r>
      <w:r w:rsidR="00BD0C65" w:rsidRPr="00602393">
        <w:rPr>
          <w:rFonts w:ascii="Arial" w:hAnsi="Arial" w:cs="Arial"/>
        </w:rPr>
        <w:t>, it seems that</w:t>
      </w:r>
      <w:r w:rsidR="000D497D">
        <w:rPr>
          <w:rFonts w:ascii="Arial" w:hAnsi="Arial" w:cs="Arial"/>
        </w:rPr>
        <w:t xml:space="preserve"> the common understanding is that</w:t>
      </w:r>
      <w:r w:rsidR="00BD0C65" w:rsidRPr="00602393">
        <w:rPr>
          <w:rFonts w:ascii="Arial" w:hAnsi="Arial" w:cs="Arial"/>
        </w:rPr>
        <w:t xml:space="preserve"> current SPEC is not clear enough.</w:t>
      </w:r>
    </w:p>
    <w:p w14:paraId="44EE96CB" w14:textId="77777777" w:rsidR="00B74C80" w:rsidRPr="00602393" w:rsidRDefault="00B74C80" w:rsidP="006207A1">
      <w:pPr>
        <w:spacing w:after="0"/>
        <w:jc w:val="both"/>
        <w:rPr>
          <w:rFonts w:ascii="Arial" w:hAnsi="Arial" w:cs="Arial"/>
        </w:rPr>
      </w:pPr>
    </w:p>
    <w:p w14:paraId="101BC324" w14:textId="77777777" w:rsidR="00B74C80" w:rsidRPr="00602393" w:rsidRDefault="00B74C80" w:rsidP="006207A1">
      <w:pPr>
        <w:spacing w:after="0"/>
        <w:jc w:val="both"/>
        <w:rPr>
          <w:rFonts w:ascii="Arial" w:hAnsi="Arial" w:cs="Arial"/>
        </w:rPr>
      </w:pPr>
      <w:r w:rsidRPr="00602393">
        <w:rPr>
          <w:rFonts w:ascii="Arial" w:hAnsi="Arial" w:cs="Arial"/>
          <w:b/>
        </w:rPr>
        <w:t>Question 1: Do companies agree that current</w:t>
      </w:r>
      <w:r w:rsidR="00BD0C65" w:rsidRPr="00602393">
        <w:rPr>
          <w:rFonts w:ascii="Arial" w:hAnsi="Arial" w:cs="Arial"/>
          <w:b/>
        </w:rPr>
        <w:t xml:space="preserve"> RAN2 specification is not clear on whether inter-RAT cell changes shall be counted for mobility state estimation?</w:t>
      </w:r>
    </w:p>
    <w:p w14:paraId="1419E3F1" w14:textId="77777777" w:rsidR="00B74C80" w:rsidRPr="00602393" w:rsidRDefault="00B74C8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7E409D6E" w14:textId="77777777" w:rsidTr="00D720C6">
        <w:tc>
          <w:tcPr>
            <w:tcW w:w="1264" w:type="dxa"/>
            <w:shd w:val="clear" w:color="auto" w:fill="D9D9D9"/>
          </w:tcPr>
          <w:p w14:paraId="404A604E"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05D5C51" w14:textId="77777777" w:rsidR="00FD1510" w:rsidRPr="00602393" w:rsidRDefault="000122E4" w:rsidP="00D720C6">
            <w:pPr>
              <w:spacing w:after="0"/>
              <w:jc w:val="both"/>
              <w:rPr>
                <w:rFonts w:ascii="Arial" w:hAnsi="Arial" w:cs="Arial"/>
                <w:b/>
                <w:bCs/>
                <w:lang w:eastAsia="zh-CN"/>
              </w:rPr>
            </w:pPr>
            <w:r w:rsidRPr="00602393">
              <w:rPr>
                <w:rFonts w:ascii="Arial" w:hAnsi="Arial" w:cs="Arial"/>
                <w:b/>
                <w:bCs/>
                <w:lang w:eastAsia="zh-CN"/>
              </w:rPr>
              <w:t>Agree</w:t>
            </w:r>
            <w:r w:rsidR="002A480D" w:rsidRPr="00602393">
              <w:rPr>
                <w:rFonts w:ascii="Arial" w:hAnsi="Arial" w:cs="Arial"/>
                <w:b/>
                <w:bCs/>
                <w:lang w:eastAsia="zh-CN"/>
              </w:rPr>
              <w:t xml:space="preserve"> or not</w:t>
            </w:r>
          </w:p>
        </w:tc>
        <w:tc>
          <w:tcPr>
            <w:tcW w:w="8052" w:type="dxa"/>
            <w:shd w:val="clear" w:color="auto" w:fill="D9D9D9"/>
          </w:tcPr>
          <w:p w14:paraId="18AB49F3"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1A563462" w14:textId="77777777" w:rsidTr="00D720C6">
        <w:tc>
          <w:tcPr>
            <w:tcW w:w="1264" w:type="dxa"/>
            <w:shd w:val="clear" w:color="auto" w:fill="auto"/>
          </w:tcPr>
          <w:p w14:paraId="0FE48F57"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4E5BA464"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2CBE7B7A" w14:textId="77777777" w:rsidR="009E76AF" w:rsidRPr="009E76AF" w:rsidRDefault="009E76AF" w:rsidP="009E76AF">
            <w:pPr>
              <w:spacing w:after="0"/>
              <w:jc w:val="both"/>
              <w:rPr>
                <w:rFonts w:ascii="Calibri" w:hAnsi="Calibri" w:cs="Calibri"/>
                <w:lang w:eastAsia="fi-FI"/>
              </w:rPr>
            </w:pPr>
            <w:r>
              <w:rPr>
                <w:rFonts w:ascii="Calibri" w:hAnsi="Calibri" w:cs="Calibri"/>
              </w:rPr>
              <w:t>This topic was discussed for E-UTRA in 2009 (R2-095617 – Nokia) and it was agreed in the meeting to leave this to up to UE implementation</w:t>
            </w:r>
          </w:p>
          <w:p w14:paraId="2293C76C" w14:textId="77777777" w:rsidR="00FD1510" w:rsidRPr="00602393" w:rsidRDefault="00FD1510" w:rsidP="00D720C6">
            <w:pPr>
              <w:spacing w:after="0"/>
              <w:jc w:val="both"/>
              <w:rPr>
                <w:rFonts w:ascii="Arial" w:hAnsi="Arial" w:cs="Arial"/>
                <w:bCs/>
                <w:lang w:eastAsia="zh-CN"/>
              </w:rPr>
            </w:pPr>
          </w:p>
        </w:tc>
      </w:tr>
      <w:tr w:rsidR="00FD1510" w:rsidRPr="00602393" w14:paraId="6C6917E0" w14:textId="77777777" w:rsidTr="00D720C6">
        <w:tc>
          <w:tcPr>
            <w:tcW w:w="1264" w:type="dxa"/>
            <w:shd w:val="clear" w:color="auto" w:fill="auto"/>
          </w:tcPr>
          <w:p w14:paraId="78244547" w14:textId="77777777" w:rsidR="00FD1510" w:rsidRPr="00602393" w:rsidRDefault="00DE3701"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22829F0B" w14:textId="77777777" w:rsidR="00FD1510" w:rsidRPr="00602393" w:rsidRDefault="00AB3302"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081C325B" w14:textId="77777777" w:rsidR="00D9742E" w:rsidRDefault="00D9742E" w:rsidP="00D720C6">
            <w:pPr>
              <w:spacing w:after="0"/>
              <w:jc w:val="both"/>
              <w:rPr>
                <w:rFonts w:ascii="Arial" w:hAnsi="Arial" w:cs="Arial"/>
                <w:bCs/>
                <w:lang w:eastAsia="zh-CN"/>
              </w:rPr>
            </w:pPr>
            <w:r>
              <w:rPr>
                <w:rFonts w:ascii="Arial" w:hAnsi="Arial" w:cs="Arial"/>
                <w:bCs/>
                <w:lang w:eastAsia="zh-CN"/>
              </w:rPr>
              <w:t>38.304 is not explicit about this aspect</w:t>
            </w:r>
            <w:r w:rsidR="003603A3">
              <w:rPr>
                <w:rFonts w:ascii="Arial" w:hAnsi="Arial" w:cs="Arial"/>
                <w:bCs/>
                <w:lang w:eastAsia="zh-CN"/>
              </w:rPr>
              <w:t xml:space="preserve"> in our view. </w:t>
            </w:r>
          </w:p>
          <w:p w14:paraId="3CC479DE" w14:textId="77777777" w:rsidR="00D9742E" w:rsidRDefault="00D9742E" w:rsidP="00D720C6">
            <w:pPr>
              <w:spacing w:after="0"/>
              <w:jc w:val="both"/>
              <w:rPr>
                <w:rFonts w:ascii="Arial" w:hAnsi="Arial" w:cs="Arial"/>
                <w:bCs/>
                <w:lang w:eastAsia="zh-CN"/>
              </w:rPr>
            </w:pPr>
          </w:p>
          <w:p w14:paraId="588404F3" w14:textId="77777777" w:rsidR="00FD1510" w:rsidRDefault="00D9742E" w:rsidP="00D720C6">
            <w:pPr>
              <w:spacing w:after="0"/>
              <w:jc w:val="both"/>
              <w:rPr>
                <w:rFonts w:ascii="Arial" w:hAnsi="Arial" w:cs="Arial"/>
                <w:bCs/>
                <w:lang w:eastAsia="zh-CN"/>
              </w:rPr>
            </w:pPr>
            <w:r>
              <w:rPr>
                <w:rFonts w:ascii="Arial" w:hAnsi="Arial" w:cs="Arial"/>
                <w:bCs/>
                <w:lang w:eastAsia="zh-CN"/>
              </w:rPr>
              <w:t>PS: i</w:t>
            </w:r>
            <w:r w:rsidR="00C538AB">
              <w:rPr>
                <w:rFonts w:ascii="Arial" w:hAnsi="Arial" w:cs="Arial"/>
                <w:bCs/>
                <w:lang w:eastAsia="zh-CN"/>
              </w:rPr>
              <w:t xml:space="preserve">t is not clear to use what triggered RAN5 to introduce this test case, which basically triggered this whole discussion. Apparently RAN5 thought 38.304 was clear </w:t>
            </w:r>
            <w:r w:rsidR="00C538AB">
              <w:rPr>
                <w:rFonts w:ascii="Arial" w:hAnsi="Arial" w:cs="Arial"/>
                <w:bCs/>
                <w:lang w:eastAsia="zh-CN"/>
              </w:rPr>
              <w:sym w:font="Wingdings" w:char="F04A"/>
            </w:r>
            <w:r>
              <w:rPr>
                <w:rFonts w:ascii="Arial" w:hAnsi="Arial" w:cs="Arial"/>
                <w:bCs/>
                <w:lang w:eastAsia="zh-CN"/>
              </w:rPr>
              <w:t xml:space="preserve">. </w:t>
            </w:r>
          </w:p>
          <w:p w14:paraId="5BBECD2B" w14:textId="77777777" w:rsidR="00C538AB" w:rsidRDefault="00C538AB" w:rsidP="00D720C6">
            <w:pPr>
              <w:spacing w:after="0"/>
              <w:jc w:val="both"/>
              <w:rPr>
                <w:rFonts w:ascii="Arial" w:hAnsi="Arial" w:cs="Arial"/>
                <w:bCs/>
                <w:lang w:eastAsia="zh-CN"/>
              </w:rPr>
            </w:pPr>
          </w:p>
          <w:p w14:paraId="41D1E43B" w14:textId="77777777" w:rsidR="00E07665" w:rsidRDefault="00CF7A6D" w:rsidP="00D720C6">
            <w:pPr>
              <w:spacing w:after="0"/>
              <w:jc w:val="both"/>
              <w:rPr>
                <w:rFonts w:ascii="Arial" w:hAnsi="Arial" w:cs="Arial"/>
                <w:bCs/>
                <w:lang w:eastAsia="zh-CN"/>
              </w:rPr>
            </w:pPr>
            <w:r>
              <w:rPr>
                <w:rFonts w:ascii="Arial" w:hAnsi="Arial" w:cs="Arial"/>
                <w:bCs/>
                <w:lang w:eastAsia="zh-CN"/>
              </w:rPr>
              <w:t xml:space="preserve">Thanks to Nokia for the history in LTE </w:t>
            </w:r>
            <w:r w:rsidR="00E07665">
              <w:rPr>
                <w:rFonts w:ascii="Arial" w:hAnsi="Arial" w:cs="Arial"/>
                <w:bCs/>
                <w:lang w:eastAsia="zh-CN"/>
              </w:rPr>
              <w:t>RAN2#67</w:t>
            </w:r>
            <w:r w:rsidR="0030592B">
              <w:rPr>
                <w:rFonts w:ascii="Arial" w:hAnsi="Arial" w:cs="Arial"/>
                <w:bCs/>
                <w:lang w:eastAsia="zh-CN"/>
              </w:rPr>
              <w:t>bis</w:t>
            </w:r>
            <w:r w:rsidR="00E07665">
              <w:rPr>
                <w:rFonts w:ascii="Arial" w:hAnsi="Arial" w:cs="Arial"/>
                <w:bCs/>
                <w:lang w:eastAsia="zh-CN"/>
              </w:rPr>
              <w:t xml:space="preserve"> </w:t>
            </w:r>
            <w:r w:rsidR="004759E1" w:rsidRPr="00306D81">
              <w:rPr>
                <w:rFonts w:ascii="Calibri" w:hAnsi="Calibri" w:cs="Calibri"/>
              </w:rPr>
              <w:t>R2-095617</w:t>
            </w:r>
            <w:r w:rsidR="00E07665">
              <w:rPr>
                <w:rFonts w:ascii="Arial" w:hAnsi="Arial" w:cs="Arial"/>
                <w:bCs/>
                <w:lang w:eastAsia="zh-CN"/>
              </w:rPr>
              <w:t xml:space="preserve">: </w:t>
            </w:r>
          </w:p>
          <w:p w14:paraId="2C2D7DB5" w14:textId="77777777" w:rsidR="00DE3701" w:rsidRDefault="00CF7A6D" w:rsidP="00CF7A6D">
            <w:ins w:id="2" w:author="Suronen Antti-Eemeli2" w:date="2009-09-25T15:59:00Z">
              <w:r>
                <w:t xml:space="preserve">If the UE </w:t>
              </w:r>
            </w:ins>
            <w:ins w:id="3" w:author="Suronen Antti-Eemeli2" w:date="2009-10-01T14:35:00Z">
              <w:r>
                <w:t>enters</w:t>
              </w:r>
            </w:ins>
            <w:ins w:id="4" w:author="Suronen Antti-Eemeli2" w:date="2009-09-25T15:59:00Z">
              <w:r>
                <w:t xml:space="preserve"> E-UTRAN from another RAT</w:t>
              </w:r>
            </w:ins>
            <w:ins w:id="5" w:author="Suronen Antti-Eemeli2" w:date="2009-09-25T16:01:00Z">
              <w:r>
                <w:t>, the UE is in Normal-mobility state</w:t>
              </w:r>
            </w:ins>
            <w:ins w:id="6" w:author="Suronen Antti-Eemeli2" w:date="2009-09-25T16:03:00Z">
              <w:r>
                <w:t xml:space="preserve"> and the </w:t>
              </w:r>
              <w:r>
                <w:lastRenderedPageBreak/>
                <w:t xml:space="preserve">counting </w:t>
              </w:r>
            </w:ins>
            <w:ins w:id="7" w:author="Suronen Antti-Eemeli2" w:date="2009-09-25T16:07:00Z">
              <w:r>
                <w:t xml:space="preserve">of reselections </w:t>
              </w:r>
            </w:ins>
            <w:ins w:id="8" w:author="Suronen Antti-Eemeli2" w:date="2009-09-25T16:03:00Z">
              <w:r>
                <w:t>is started from zero.</w:t>
              </w:r>
            </w:ins>
          </w:p>
          <w:p w14:paraId="683C4D29" w14:textId="77777777" w:rsidR="005A329F" w:rsidRPr="005A329F" w:rsidRDefault="005A329F" w:rsidP="005A329F">
            <w:pPr>
              <w:pStyle w:val="Doc-text2"/>
              <w:rPr>
                <w:b/>
                <w:bCs/>
              </w:rPr>
            </w:pPr>
            <w:r w:rsidRPr="005A329F">
              <w:rPr>
                <w:b/>
                <w:bCs/>
              </w:rPr>
              <w:t>=&gt;</w:t>
            </w:r>
            <w:r w:rsidRPr="005A329F">
              <w:rPr>
                <w:b/>
                <w:bCs/>
              </w:rPr>
              <w:tab/>
              <w:t>Leave to UE implementation.</w:t>
            </w:r>
          </w:p>
        </w:tc>
      </w:tr>
      <w:tr w:rsidR="00FD1510" w:rsidRPr="00602393" w14:paraId="5871B31B" w14:textId="77777777" w:rsidTr="00D720C6">
        <w:tc>
          <w:tcPr>
            <w:tcW w:w="1264" w:type="dxa"/>
            <w:shd w:val="clear" w:color="auto" w:fill="auto"/>
          </w:tcPr>
          <w:p w14:paraId="16C5E17E" w14:textId="77777777" w:rsidR="00FD1510" w:rsidRPr="00602393" w:rsidRDefault="00DA747C" w:rsidP="00D720C6">
            <w:pPr>
              <w:spacing w:after="0"/>
              <w:jc w:val="both"/>
              <w:rPr>
                <w:rFonts w:ascii="Arial" w:hAnsi="Arial" w:cs="Arial"/>
                <w:bCs/>
                <w:lang w:eastAsia="ko-KR"/>
              </w:rPr>
            </w:pPr>
            <w:r>
              <w:rPr>
                <w:rFonts w:ascii="Arial" w:hAnsi="Arial" w:cs="Arial"/>
                <w:bCs/>
                <w:lang w:eastAsia="ko-KR"/>
              </w:rPr>
              <w:lastRenderedPageBreak/>
              <w:t>Huawei, HiSilicon</w:t>
            </w:r>
          </w:p>
        </w:tc>
        <w:tc>
          <w:tcPr>
            <w:tcW w:w="1141" w:type="dxa"/>
          </w:tcPr>
          <w:p w14:paraId="40684EA7" w14:textId="77777777" w:rsidR="00FD1510" w:rsidRPr="00602393" w:rsidRDefault="00DA747C"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7C9E3920" w14:textId="77777777" w:rsidR="00FD1510" w:rsidRDefault="00DA747C" w:rsidP="00DA747C">
            <w:pPr>
              <w:spacing w:after="0"/>
              <w:jc w:val="both"/>
              <w:rPr>
                <w:rFonts w:ascii="Arial" w:hAnsi="Arial" w:cs="Arial"/>
                <w:bCs/>
                <w:lang w:eastAsia="zh-CN"/>
              </w:rPr>
            </w:pPr>
            <w:r>
              <w:rPr>
                <w:rFonts w:ascii="Arial" w:hAnsi="Arial" w:cs="Arial"/>
                <w:bCs/>
                <w:lang w:eastAsia="zh-CN"/>
              </w:rPr>
              <w:t>It is not currently specified whether the UE counts reselections from the other RAT or not, therefore the behaviour is not clear and is open to interpretation.</w:t>
            </w:r>
          </w:p>
          <w:p w14:paraId="5D02865F" w14:textId="77777777" w:rsidR="00DA747C" w:rsidRDefault="00DA747C" w:rsidP="00DA747C">
            <w:pPr>
              <w:spacing w:after="0"/>
              <w:jc w:val="both"/>
              <w:rPr>
                <w:rFonts w:ascii="Arial" w:hAnsi="Arial" w:cs="Arial"/>
                <w:bCs/>
                <w:lang w:eastAsia="zh-CN"/>
              </w:rPr>
            </w:pPr>
          </w:p>
          <w:p w14:paraId="44E9CD31" w14:textId="77777777" w:rsidR="00DA747C" w:rsidRPr="00602393" w:rsidRDefault="00DA747C" w:rsidP="00815D77">
            <w:pPr>
              <w:spacing w:after="0"/>
              <w:jc w:val="both"/>
              <w:rPr>
                <w:rFonts w:ascii="Arial" w:hAnsi="Arial" w:cs="Arial"/>
                <w:bCs/>
                <w:lang w:eastAsia="zh-CN"/>
              </w:rPr>
            </w:pPr>
            <w:r>
              <w:rPr>
                <w:rFonts w:ascii="Arial" w:hAnsi="Arial" w:cs="Arial"/>
                <w:bCs/>
                <w:lang w:eastAsia="zh-CN"/>
              </w:rPr>
              <w:t>The EUTRA conclusions mentioned by Nokia were based on cell reselection from UTRAN and GERAN. The mobility state estimation in UMTS/GERAN is not directly comparable to LTE and NR, and the coverage and deployment situation is different to the case of EUTRAN-&gt;NR, therefore it is not a sufficient justification to say that we should just follow conclusions made over 10 years ago</w:t>
            </w:r>
            <w:r w:rsidR="00815D77">
              <w:rPr>
                <w:rFonts w:ascii="Arial" w:hAnsi="Arial" w:cs="Arial"/>
                <w:bCs/>
                <w:lang w:eastAsia="zh-CN"/>
              </w:rPr>
              <w:t xml:space="preserve"> based on different assumptions</w:t>
            </w:r>
            <w:r>
              <w:rPr>
                <w:rFonts w:ascii="Arial" w:hAnsi="Arial" w:cs="Arial"/>
                <w:bCs/>
                <w:lang w:eastAsia="zh-CN"/>
              </w:rPr>
              <w:t xml:space="preserve">. </w:t>
            </w:r>
          </w:p>
        </w:tc>
      </w:tr>
      <w:tr w:rsidR="00FD1510" w:rsidRPr="00602393" w14:paraId="66D71D2B" w14:textId="77777777" w:rsidTr="00D720C6">
        <w:tc>
          <w:tcPr>
            <w:tcW w:w="1264" w:type="dxa"/>
            <w:shd w:val="clear" w:color="auto" w:fill="auto"/>
          </w:tcPr>
          <w:p w14:paraId="1CF0F8A3" w14:textId="77777777" w:rsidR="00FD1510" w:rsidRPr="00602393" w:rsidRDefault="00B955F6"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637F5948" w14:textId="77777777" w:rsidR="00FD1510" w:rsidRPr="00602393" w:rsidRDefault="00B955F6" w:rsidP="00D720C6">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279117B8" w14:textId="77777777" w:rsidR="00FD1510" w:rsidRDefault="009A681D" w:rsidP="00D720C6">
            <w:pPr>
              <w:spacing w:after="0"/>
              <w:jc w:val="both"/>
              <w:rPr>
                <w:rFonts w:ascii="Arial" w:hAnsi="Arial" w:cs="Arial"/>
                <w:bCs/>
                <w:lang w:val="en-US" w:eastAsia="zh-CN"/>
              </w:rPr>
            </w:pPr>
            <w:r>
              <w:rPr>
                <w:rFonts w:ascii="Arial" w:hAnsi="Arial" w:cs="Arial"/>
                <w:bCs/>
                <w:lang w:val="en-US" w:eastAsia="zh-CN"/>
              </w:rPr>
              <w:t>Neither</w:t>
            </w:r>
            <w:r w:rsidR="00D51B23">
              <w:rPr>
                <w:rFonts w:ascii="Arial" w:hAnsi="Arial" w:cs="Arial"/>
                <w:bCs/>
                <w:lang w:val="en-US" w:eastAsia="zh-CN"/>
              </w:rPr>
              <w:t xml:space="preserve"> LTE </w:t>
            </w:r>
            <w:r>
              <w:rPr>
                <w:rFonts w:ascii="Arial" w:hAnsi="Arial" w:cs="Arial"/>
                <w:bCs/>
                <w:lang w:val="en-US" w:eastAsia="zh-CN"/>
              </w:rPr>
              <w:t>nor</w:t>
            </w:r>
            <w:r w:rsidR="00D51B23">
              <w:rPr>
                <w:rFonts w:ascii="Arial" w:hAnsi="Arial" w:cs="Arial"/>
                <w:bCs/>
                <w:lang w:val="en-US" w:eastAsia="zh-CN"/>
              </w:rPr>
              <w:t xml:space="preserve"> NR spec explicitly indicate</w:t>
            </w:r>
            <w:r>
              <w:rPr>
                <w:rFonts w:ascii="Arial" w:hAnsi="Arial" w:cs="Arial"/>
                <w:bCs/>
                <w:lang w:val="en-US" w:eastAsia="zh-CN"/>
              </w:rPr>
              <w:t>s</w:t>
            </w:r>
            <w:r w:rsidR="00D51B23">
              <w:rPr>
                <w:rFonts w:ascii="Arial" w:hAnsi="Arial" w:cs="Arial"/>
                <w:bCs/>
                <w:lang w:val="en-US" w:eastAsia="zh-CN"/>
              </w:rPr>
              <w:t xml:space="preserve"> the UE behavior, which means it’s up to UE implementation. </w:t>
            </w:r>
          </w:p>
          <w:p w14:paraId="0447AB4A" w14:textId="77777777" w:rsidR="00D51B23" w:rsidRDefault="00D51B23" w:rsidP="00D720C6">
            <w:pPr>
              <w:spacing w:after="0"/>
              <w:jc w:val="both"/>
              <w:rPr>
                <w:rFonts w:ascii="Arial" w:hAnsi="Arial" w:cs="Arial"/>
                <w:bCs/>
                <w:lang w:val="en-US" w:eastAsia="zh-CN"/>
              </w:rPr>
            </w:pPr>
          </w:p>
          <w:p w14:paraId="4C82E743" w14:textId="77777777" w:rsidR="00D51B23" w:rsidRPr="00D51B23" w:rsidRDefault="00D51B23" w:rsidP="00D720C6">
            <w:pPr>
              <w:spacing w:after="0"/>
              <w:jc w:val="both"/>
              <w:rPr>
                <w:rFonts w:ascii="Arial" w:hAnsi="Arial" w:cs="Arial"/>
                <w:bCs/>
                <w:lang w:val="en-US" w:eastAsia="zh-CN"/>
              </w:rPr>
            </w:pPr>
            <w:r>
              <w:rPr>
                <w:rFonts w:ascii="Arial" w:hAnsi="Arial" w:cs="Arial"/>
                <w:bCs/>
                <w:lang w:val="en-US" w:eastAsia="zh-CN"/>
              </w:rPr>
              <w:t xml:space="preserve">According to the history </w:t>
            </w:r>
            <w:r w:rsidR="00016CD7">
              <w:rPr>
                <w:rFonts w:ascii="Arial" w:hAnsi="Arial" w:cs="Arial"/>
                <w:bCs/>
                <w:lang w:val="en-US" w:eastAsia="zh-CN"/>
              </w:rPr>
              <w:t xml:space="preserve">discussion </w:t>
            </w:r>
            <w:r>
              <w:rPr>
                <w:rFonts w:ascii="Arial" w:hAnsi="Arial" w:cs="Arial"/>
                <w:bCs/>
                <w:lang w:val="en-US" w:eastAsia="zh-CN"/>
              </w:rPr>
              <w:t xml:space="preserve">as indicated by Nokia, </w:t>
            </w:r>
            <w:r w:rsidR="0041496D">
              <w:rPr>
                <w:rFonts w:ascii="Arial" w:hAnsi="Arial" w:cs="Arial" w:hint="eastAsia"/>
                <w:bCs/>
                <w:lang w:val="en-US" w:eastAsia="zh-CN"/>
              </w:rPr>
              <w:t>it</w:t>
            </w:r>
            <w:r w:rsidR="0041496D">
              <w:rPr>
                <w:rFonts w:ascii="Arial" w:hAnsi="Arial" w:cs="Arial"/>
                <w:bCs/>
                <w:lang w:val="en-US" w:eastAsia="zh-CN"/>
              </w:rPr>
              <w:t>’</w:t>
            </w:r>
            <w:r w:rsidR="0041496D">
              <w:rPr>
                <w:rFonts w:ascii="Arial" w:hAnsi="Arial" w:cs="Arial" w:hint="eastAsia"/>
                <w:bCs/>
                <w:lang w:val="en-US" w:eastAsia="zh-CN"/>
              </w:rPr>
              <w:t>s</w:t>
            </w:r>
            <w:r w:rsidR="0041496D">
              <w:rPr>
                <w:rFonts w:ascii="Arial" w:hAnsi="Arial" w:cs="Arial"/>
                <w:bCs/>
                <w:lang w:val="en-US" w:eastAsia="zh-CN"/>
              </w:rPr>
              <w:t xml:space="preserve"> clear the inter-RAT case is up to UE implementation. </w:t>
            </w:r>
            <w:r w:rsidR="00627A78">
              <w:rPr>
                <w:rFonts w:ascii="Arial" w:hAnsi="Arial" w:cs="Arial"/>
                <w:bCs/>
                <w:lang w:val="en-US" w:eastAsia="zh-CN"/>
              </w:rPr>
              <w:t xml:space="preserve"> </w:t>
            </w:r>
          </w:p>
          <w:p w14:paraId="54EEC3B7" w14:textId="77777777" w:rsidR="00D51B23" w:rsidRPr="00602393" w:rsidRDefault="00D51B23" w:rsidP="00D720C6">
            <w:pPr>
              <w:spacing w:after="0"/>
              <w:jc w:val="both"/>
              <w:rPr>
                <w:rFonts w:ascii="Arial" w:hAnsi="Arial" w:cs="Arial"/>
                <w:bCs/>
                <w:lang w:eastAsia="ko-KR"/>
              </w:rPr>
            </w:pPr>
          </w:p>
        </w:tc>
      </w:tr>
      <w:tr w:rsidR="00FD1510" w:rsidRPr="00602393" w14:paraId="18BD8DE9" w14:textId="77777777" w:rsidTr="00D720C6">
        <w:tc>
          <w:tcPr>
            <w:tcW w:w="1264" w:type="dxa"/>
            <w:shd w:val="clear" w:color="auto" w:fill="auto"/>
          </w:tcPr>
          <w:p w14:paraId="6586E4B8" w14:textId="77777777" w:rsidR="00FD1510" w:rsidRPr="00602393" w:rsidRDefault="00AB35B8"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0301487B" w14:textId="77777777" w:rsidR="00FD1510" w:rsidRPr="00AB35B8" w:rsidRDefault="00AB35B8" w:rsidP="00D720C6">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63463DCB" w14:textId="77777777" w:rsidR="00FD1510" w:rsidRPr="00AB35B8" w:rsidRDefault="00AB35B8" w:rsidP="00D720C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consequence is not significant even if we leave it to UE implementation.</w:t>
            </w:r>
          </w:p>
        </w:tc>
      </w:tr>
      <w:tr w:rsidR="00FD1510" w:rsidRPr="00602393" w14:paraId="7F5DC7A5" w14:textId="77777777" w:rsidTr="00D720C6">
        <w:tc>
          <w:tcPr>
            <w:tcW w:w="1264" w:type="dxa"/>
            <w:shd w:val="clear" w:color="auto" w:fill="auto"/>
          </w:tcPr>
          <w:p w14:paraId="3AF9E31C"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1F8A7D3E"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1EF385B9"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There is no explicit text on how inter-RAT cell is counted.</w:t>
            </w:r>
          </w:p>
        </w:tc>
      </w:tr>
      <w:tr w:rsidR="00FD1510" w:rsidRPr="00602393" w14:paraId="3E6C6A3F" w14:textId="77777777" w:rsidTr="00D720C6">
        <w:tc>
          <w:tcPr>
            <w:tcW w:w="1264" w:type="dxa"/>
            <w:shd w:val="clear" w:color="auto" w:fill="auto"/>
          </w:tcPr>
          <w:p w14:paraId="4BC1030C" w14:textId="77777777" w:rsidR="00FD1510" w:rsidRPr="00602393" w:rsidRDefault="001F25C1" w:rsidP="00D720C6">
            <w:pPr>
              <w:spacing w:after="0"/>
              <w:jc w:val="both"/>
              <w:rPr>
                <w:rFonts w:ascii="Arial" w:hAnsi="Arial" w:cs="Arial"/>
                <w:bCs/>
                <w:lang w:eastAsia="ko-KR"/>
              </w:rPr>
            </w:pPr>
            <w:r>
              <w:rPr>
                <w:rFonts w:ascii="Arial" w:hAnsi="Arial" w:cs="Arial" w:hint="eastAsia"/>
                <w:bCs/>
                <w:lang w:eastAsia="ko-KR"/>
              </w:rPr>
              <w:t>S</w:t>
            </w:r>
            <w:r>
              <w:rPr>
                <w:rFonts w:ascii="Arial" w:hAnsi="Arial" w:cs="Arial"/>
                <w:bCs/>
                <w:lang w:eastAsia="ko-KR"/>
              </w:rPr>
              <w:t>amsung</w:t>
            </w:r>
          </w:p>
        </w:tc>
        <w:tc>
          <w:tcPr>
            <w:tcW w:w="1141" w:type="dxa"/>
          </w:tcPr>
          <w:p w14:paraId="469EB1CF" w14:textId="77777777" w:rsidR="00FD1510" w:rsidRPr="00602393" w:rsidRDefault="001F25C1" w:rsidP="00D720C6">
            <w:pPr>
              <w:spacing w:after="0"/>
              <w:jc w:val="both"/>
              <w:rPr>
                <w:rFonts w:ascii="Arial" w:hAnsi="Arial" w:cs="Arial"/>
                <w:bCs/>
                <w:lang w:eastAsia="ko-KR"/>
              </w:rPr>
            </w:pPr>
            <w:r>
              <w:rPr>
                <w:rFonts w:ascii="Arial" w:hAnsi="Arial" w:cs="Arial" w:hint="eastAsia"/>
                <w:bCs/>
                <w:lang w:eastAsia="ko-KR"/>
              </w:rPr>
              <w:t>Yes, but</w:t>
            </w:r>
          </w:p>
        </w:tc>
        <w:tc>
          <w:tcPr>
            <w:tcW w:w="8052" w:type="dxa"/>
            <w:shd w:val="clear" w:color="auto" w:fill="auto"/>
          </w:tcPr>
          <w:p w14:paraId="511832DB" w14:textId="77777777" w:rsidR="00FD1510" w:rsidRDefault="001F25C1" w:rsidP="00D720C6">
            <w:pPr>
              <w:spacing w:after="0"/>
              <w:jc w:val="both"/>
              <w:rPr>
                <w:rFonts w:ascii="Arial" w:hAnsi="Arial" w:cs="Arial"/>
                <w:bCs/>
                <w:lang w:eastAsia="ko-KR"/>
              </w:rPr>
            </w:pPr>
            <w:r>
              <w:rPr>
                <w:rFonts w:ascii="Arial" w:hAnsi="Arial" w:cs="Arial" w:hint="eastAsia"/>
                <w:bCs/>
                <w:lang w:eastAsia="ko-KR"/>
              </w:rPr>
              <w:t xml:space="preserve">Agree that both LTE and NR specification does not clearly </w:t>
            </w:r>
            <w:r>
              <w:rPr>
                <w:rFonts w:ascii="Arial" w:hAnsi="Arial" w:cs="Arial"/>
                <w:bCs/>
                <w:lang w:eastAsia="ko-KR"/>
              </w:rPr>
              <w:t xml:space="preserve">specify whether to count IRAT cell reselection as a part of mobility state determination. </w:t>
            </w:r>
          </w:p>
          <w:p w14:paraId="2863E18A" w14:textId="77777777" w:rsidR="001F25C1" w:rsidRDefault="001F25C1" w:rsidP="00D720C6">
            <w:pPr>
              <w:spacing w:after="0"/>
              <w:jc w:val="both"/>
              <w:rPr>
                <w:rFonts w:ascii="Arial" w:hAnsi="Arial" w:cs="Arial"/>
                <w:bCs/>
                <w:lang w:eastAsia="ko-KR"/>
              </w:rPr>
            </w:pPr>
          </w:p>
          <w:p w14:paraId="1AD026C7" w14:textId="77777777" w:rsidR="001F25C1" w:rsidRPr="00602393" w:rsidRDefault="001F25C1" w:rsidP="00D720C6">
            <w:pPr>
              <w:spacing w:after="0"/>
              <w:jc w:val="both"/>
              <w:rPr>
                <w:rFonts w:ascii="Arial" w:hAnsi="Arial" w:cs="Arial"/>
                <w:bCs/>
                <w:lang w:eastAsia="ko-KR"/>
              </w:rPr>
            </w:pPr>
            <w:r>
              <w:rPr>
                <w:rFonts w:ascii="Arial" w:hAnsi="Arial" w:cs="Arial" w:hint="eastAsia"/>
                <w:bCs/>
                <w:lang w:eastAsia="ko-KR"/>
              </w:rPr>
              <w:t xml:space="preserve">But as Nokia pointed out, it's clear that it is up to UE </w:t>
            </w:r>
            <w:r>
              <w:rPr>
                <w:rFonts w:ascii="Arial" w:hAnsi="Arial" w:cs="Arial"/>
                <w:bCs/>
                <w:lang w:eastAsia="ko-KR"/>
              </w:rPr>
              <w:t>implementation i.e. no UE requirement on counting IRAT cell reselection.</w:t>
            </w:r>
          </w:p>
        </w:tc>
      </w:tr>
      <w:tr w:rsidR="00FD1510" w:rsidRPr="00602393" w14:paraId="4415583B" w14:textId="77777777" w:rsidTr="00D720C6">
        <w:tc>
          <w:tcPr>
            <w:tcW w:w="1264" w:type="dxa"/>
            <w:shd w:val="clear" w:color="auto" w:fill="auto"/>
          </w:tcPr>
          <w:p w14:paraId="6034D770" w14:textId="77777777" w:rsidR="00FD1510"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6639DABF" w14:textId="77777777" w:rsidR="00FD1510"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5489C347" w14:textId="77777777" w:rsidR="00FD1510"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There is no explicit description in both LTE and NR spec.</w:t>
            </w:r>
          </w:p>
        </w:tc>
      </w:tr>
      <w:tr w:rsidR="00FD1510" w:rsidRPr="00602393" w14:paraId="1E340DAA" w14:textId="77777777" w:rsidTr="00D720C6">
        <w:tc>
          <w:tcPr>
            <w:tcW w:w="1264" w:type="dxa"/>
            <w:shd w:val="clear" w:color="auto" w:fill="auto"/>
          </w:tcPr>
          <w:p w14:paraId="01E69652" w14:textId="2D032CBB" w:rsidR="00FD1510" w:rsidRPr="00C90958" w:rsidRDefault="00C90958" w:rsidP="00D720C6">
            <w:pPr>
              <w:spacing w:after="0"/>
              <w:jc w:val="both"/>
              <w:rPr>
                <w:rFonts w:ascii="Arial" w:eastAsia="SimSun" w:hAnsi="Arial" w:cs="Arial"/>
                <w:bCs/>
                <w:lang w:eastAsia="zh-CN"/>
              </w:rPr>
            </w:pPr>
            <w:r w:rsidRPr="00C90958">
              <w:rPr>
                <w:rFonts w:ascii="Arial" w:eastAsia="SimSun" w:hAnsi="Arial" w:cs="Arial" w:hint="eastAsia"/>
                <w:bCs/>
                <w:lang w:eastAsia="zh-CN"/>
              </w:rPr>
              <w:t>ZTE</w:t>
            </w:r>
            <w:r w:rsidR="00C50906">
              <w:rPr>
                <w:rFonts w:ascii="Arial" w:eastAsia="SimSun" w:hAnsi="Arial" w:cs="Arial"/>
                <w:bCs/>
                <w:lang w:eastAsia="zh-CN"/>
              </w:rPr>
              <w:t>(Yuan)</w:t>
            </w:r>
          </w:p>
        </w:tc>
        <w:tc>
          <w:tcPr>
            <w:tcW w:w="1141" w:type="dxa"/>
          </w:tcPr>
          <w:p w14:paraId="062174D3" w14:textId="77777777" w:rsidR="00FD1510" w:rsidRPr="00C90958" w:rsidRDefault="00C90958" w:rsidP="00D720C6">
            <w:pPr>
              <w:spacing w:after="0"/>
              <w:jc w:val="both"/>
              <w:rPr>
                <w:rFonts w:ascii="Arial" w:eastAsia="SimSun" w:hAnsi="Arial" w:cs="Arial"/>
                <w:bCs/>
                <w:lang w:eastAsia="zh-CN"/>
              </w:rPr>
            </w:pPr>
            <w:r w:rsidRPr="00C90958">
              <w:rPr>
                <w:rFonts w:ascii="Arial" w:eastAsia="SimSun" w:hAnsi="Arial" w:cs="Arial" w:hint="eastAsia"/>
                <w:bCs/>
                <w:lang w:eastAsia="zh-CN"/>
              </w:rPr>
              <w:t>Yes</w:t>
            </w:r>
          </w:p>
        </w:tc>
        <w:tc>
          <w:tcPr>
            <w:tcW w:w="8052" w:type="dxa"/>
            <w:shd w:val="clear" w:color="auto" w:fill="auto"/>
          </w:tcPr>
          <w:p w14:paraId="4C8B7C80" w14:textId="77777777" w:rsidR="00FD1510" w:rsidRPr="00602393" w:rsidRDefault="00FD1510" w:rsidP="00D720C6">
            <w:pPr>
              <w:spacing w:after="0"/>
              <w:jc w:val="both"/>
              <w:rPr>
                <w:rFonts w:ascii="Arial" w:hAnsi="Arial" w:cs="Arial"/>
                <w:bCs/>
                <w:lang w:eastAsia="zh-CN"/>
              </w:rPr>
            </w:pPr>
          </w:p>
        </w:tc>
      </w:tr>
      <w:tr w:rsidR="000A6A83" w:rsidRPr="00602393" w14:paraId="7B6C51F6" w14:textId="77777777" w:rsidTr="00D720C6">
        <w:tc>
          <w:tcPr>
            <w:tcW w:w="1264" w:type="dxa"/>
            <w:shd w:val="clear" w:color="auto" w:fill="auto"/>
          </w:tcPr>
          <w:p w14:paraId="4DFCEEC6" w14:textId="00FF94EE" w:rsidR="000A6A83" w:rsidRPr="00602393" w:rsidRDefault="000A6A83" w:rsidP="000A6A83">
            <w:pPr>
              <w:spacing w:after="0"/>
              <w:jc w:val="both"/>
              <w:rPr>
                <w:rFonts w:ascii="Arial" w:hAnsi="Arial" w:cs="Arial"/>
                <w:bCs/>
                <w:lang w:eastAsia="zh-CN"/>
              </w:rPr>
            </w:pPr>
            <w:r>
              <w:rPr>
                <w:rFonts w:ascii="Arial" w:hAnsi="Arial" w:cs="Arial"/>
                <w:bCs/>
                <w:lang w:eastAsia="zh-CN"/>
              </w:rPr>
              <w:t>Intel</w:t>
            </w:r>
          </w:p>
        </w:tc>
        <w:tc>
          <w:tcPr>
            <w:tcW w:w="1141" w:type="dxa"/>
          </w:tcPr>
          <w:p w14:paraId="7B610EB9" w14:textId="68010FCD" w:rsidR="000A6A83" w:rsidRPr="00602393" w:rsidRDefault="000A6A83" w:rsidP="000A6A83">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57EC585" w14:textId="0BC82529" w:rsidR="000A6A83" w:rsidRPr="00602393" w:rsidRDefault="000A6A83" w:rsidP="000A6A83">
            <w:pPr>
              <w:spacing w:after="0"/>
              <w:jc w:val="both"/>
              <w:rPr>
                <w:rFonts w:ascii="Arial" w:hAnsi="Arial" w:cs="Arial"/>
                <w:bCs/>
                <w:lang w:eastAsia="zh-CN"/>
              </w:rPr>
            </w:pPr>
            <w:r>
              <w:rPr>
                <w:rFonts w:ascii="Arial" w:hAnsi="Arial" w:cs="Arial"/>
                <w:bCs/>
                <w:lang w:eastAsia="zh-CN"/>
              </w:rPr>
              <w:t>Agree that the current specification is not clear.</w:t>
            </w:r>
          </w:p>
        </w:tc>
      </w:tr>
      <w:tr w:rsidR="00120410" w:rsidRPr="00602393" w14:paraId="54E440B6" w14:textId="77777777" w:rsidTr="00D720C6">
        <w:tc>
          <w:tcPr>
            <w:tcW w:w="1264" w:type="dxa"/>
            <w:shd w:val="clear" w:color="auto" w:fill="auto"/>
          </w:tcPr>
          <w:p w14:paraId="0591319F" w14:textId="3AF5F145" w:rsidR="00120410" w:rsidRPr="00602393" w:rsidRDefault="00120410" w:rsidP="00120410">
            <w:pPr>
              <w:spacing w:after="0"/>
              <w:jc w:val="both"/>
              <w:rPr>
                <w:rFonts w:ascii="Arial" w:hAnsi="Arial" w:cs="Arial"/>
                <w:bCs/>
                <w:lang w:eastAsia="zh-CN"/>
              </w:rPr>
            </w:pPr>
            <w:r>
              <w:rPr>
                <w:rFonts w:ascii="Arial" w:hAnsi="Arial" w:cs="Arial" w:hint="eastAsia"/>
                <w:bCs/>
                <w:lang w:eastAsia="ko-KR"/>
              </w:rPr>
              <w:t>LG</w:t>
            </w:r>
          </w:p>
        </w:tc>
        <w:tc>
          <w:tcPr>
            <w:tcW w:w="1141" w:type="dxa"/>
          </w:tcPr>
          <w:p w14:paraId="2E295FED" w14:textId="3630926A" w:rsidR="00120410" w:rsidRPr="00602393" w:rsidRDefault="00120410" w:rsidP="00120410">
            <w:pPr>
              <w:spacing w:after="0"/>
              <w:jc w:val="both"/>
              <w:rPr>
                <w:rFonts w:ascii="Arial" w:hAnsi="Arial" w:cs="Arial"/>
                <w:bCs/>
                <w:lang w:eastAsia="zh-CN"/>
              </w:rPr>
            </w:pPr>
            <w:r>
              <w:rPr>
                <w:rFonts w:ascii="Arial" w:hAnsi="Arial" w:cs="Arial" w:hint="eastAsia"/>
                <w:bCs/>
                <w:lang w:eastAsia="ko-KR"/>
              </w:rPr>
              <w:t>Yes</w:t>
            </w:r>
            <w:r w:rsidR="00DC3C01">
              <w:rPr>
                <w:rFonts w:ascii="Arial" w:hAnsi="Arial" w:cs="Arial"/>
                <w:bCs/>
                <w:lang w:eastAsia="ko-KR"/>
              </w:rPr>
              <w:t>, but</w:t>
            </w:r>
          </w:p>
        </w:tc>
        <w:tc>
          <w:tcPr>
            <w:tcW w:w="8052" w:type="dxa"/>
            <w:shd w:val="clear" w:color="auto" w:fill="auto"/>
          </w:tcPr>
          <w:p w14:paraId="0451E5A9" w14:textId="0D146960" w:rsidR="00120410" w:rsidRPr="00602393" w:rsidRDefault="00120410" w:rsidP="00120410">
            <w:pPr>
              <w:spacing w:after="0"/>
              <w:jc w:val="both"/>
              <w:rPr>
                <w:rFonts w:ascii="Arial" w:hAnsi="Arial" w:cs="Arial"/>
                <w:bCs/>
                <w:lang w:eastAsia="zh-CN"/>
              </w:rPr>
            </w:pPr>
            <w:r>
              <w:rPr>
                <w:rFonts w:ascii="Arial" w:hAnsi="Arial" w:cs="Arial" w:hint="eastAsia"/>
                <w:bCs/>
                <w:lang w:eastAsia="ko-KR"/>
              </w:rPr>
              <w:t>It is</w:t>
            </w:r>
            <w:r>
              <w:rPr>
                <w:rFonts w:ascii="Arial" w:hAnsi="Arial" w:cs="Arial"/>
                <w:bCs/>
                <w:lang w:eastAsia="ko-KR"/>
              </w:rPr>
              <w:t xml:space="preserve"> not explicitly stated whether the cell reselection count is continued after inter-RAT cell reselection, but we think it is better to leave it up to UE implementation. S</w:t>
            </w:r>
            <w:r>
              <w:rPr>
                <w:rFonts w:ascii="Arial" w:hAnsi="Arial" w:cs="Arial" w:hint="eastAsia"/>
                <w:bCs/>
                <w:lang w:eastAsia="ko-KR"/>
              </w:rPr>
              <w:t>pec</w:t>
            </w:r>
            <w:r>
              <w:rPr>
                <w:rFonts w:ascii="Arial" w:hAnsi="Arial" w:cs="Arial"/>
                <w:bCs/>
                <w:lang w:eastAsia="ko-KR"/>
              </w:rPr>
              <w:t>ification</w:t>
            </w:r>
            <w:r>
              <w:rPr>
                <w:rFonts w:ascii="Arial" w:hAnsi="Arial" w:cs="Arial" w:hint="eastAsia"/>
                <w:bCs/>
                <w:lang w:eastAsia="ko-KR"/>
              </w:rPr>
              <w:t xml:space="preserve"> </w:t>
            </w:r>
            <w:r>
              <w:rPr>
                <w:rFonts w:ascii="Arial" w:hAnsi="Arial" w:cs="Arial"/>
                <w:bCs/>
                <w:lang w:eastAsia="ko-KR"/>
              </w:rPr>
              <w:t>update seems not really necessary for this.</w:t>
            </w:r>
          </w:p>
        </w:tc>
      </w:tr>
      <w:tr w:rsidR="00D720C6" w:rsidRPr="00602393" w14:paraId="2D4A0995" w14:textId="77777777" w:rsidTr="00D720C6">
        <w:tc>
          <w:tcPr>
            <w:tcW w:w="1264" w:type="dxa"/>
            <w:shd w:val="clear" w:color="auto" w:fill="auto"/>
          </w:tcPr>
          <w:p w14:paraId="47908F32" w14:textId="1DC0ED87" w:rsidR="00D720C6" w:rsidRDefault="00D720C6" w:rsidP="00120410">
            <w:pPr>
              <w:spacing w:after="0"/>
              <w:jc w:val="both"/>
              <w:rPr>
                <w:rFonts w:ascii="Arial" w:hAnsi="Arial" w:cs="Arial"/>
                <w:bCs/>
                <w:lang w:eastAsia="ko-KR"/>
              </w:rPr>
            </w:pPr>
            <w:r>
              <w:rPr>
                <w:rFonts w:ascii="Arial" w:hAnsi="Arial" w:cs="Arial"/>
                <w:bCs/>
                <w:lang w:eastAsia="ko-KR"/>
              </w:rPr>
              <w:t>MediaTek</w:t>
            </w:r>
          </w:p>
        </w:tc>
        <w:tc>
          <w:tcPr>
            <w:tcW w:w="1141" w:type="dxa"/>
          </w:tcPr>
          <w:p w14:paraId="0FD24C6E" w14:textId="20739912" w:rsidR="00D720C6" w:rsidRDefault="00D720C6" w:rsidP="00120410">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1CAD495" w14:textId="77777777" w:rsidR="00D720C6" w:rsidRDefault="00D720C6" w:rsidP="00120410">
            <w:pPr>
              <w:spacing w:after="0"/>
              <w:jc w:val="both"/>
              <w:rPr>
                <w:rFonts w:ascii="Arial" w:hAnsi="Arial" w:cs="Arial"/>
                <w:bCs/>
                <w:lang w:eastAsia="ko-KR"/>
              </w:rPr>
            </w:pPr>
          </w:p>
        </w:tc>
      </w:tr>
    </w:tbl>
    <w:p w14:paraId="5393686C" w14:textId="77777777" w:rsidR="00FD1510" w:rsidRPr="00602393" w:rsidRDefault="00FD1510" w:rsidP="006207A1">
      <w:pPr>
        <w:spacing w:after="0"/>
        <w:jc w:val="both"/>
        <w:rPr>
          <w:rFonts w:ascii="Arial" w:hAnsi="Arial" w:cs="Arial"/>
        </w:rPr>
      </w:pPr>
    </w:p>
    <w:p w14:paraId="5919DD10" w14:textId="77777777" w:rsidR="00FD1510" w:rsidRPr="00602393" w:rsidRDefault="00FD1510" w:rsidP="006207A1">
      <w:pPr>
        <w:spacing w:after="0"/>
        <w:jc w:val="both"/>
        <w:rPr>
          <w:rFonts w:ascii="Arial" w:hAnsi="Arial" w:cs="Arial"/>
        </w:rPr>
      </w:pPr>
    </w:p>
    <w:p w14:paraId="504282E2" w14:textId="77777777" w:rsidR="00BD0C65" w:rsidRPr="00602393" w:rsidRDefault="00BD0C65" w:rsidP="006207A1">
      <w:pPr>
        <w:spacing w:after="0"/>
        <w:jc w:val="both"/>
        <w:rPr>
          <w:rFonts w:ascii="Arial" w:hAnsi="Arial" w:cs="Arial"/>
        </w:rPr>
      </w:pPr>
      <w:r w:rsidRPr="00602393">
        <w:rPr>
          <w:rFonts w:ascii="Arial" w:hAnsi="Arial" w:cs="Arial"/>
        </w:rPr>
        <w:t>In [</w:t>
      </w:r>
      <w:r w:rsidR="004C5F9D" w:rsidRPr="00602393">
        <w:rPr>
          <w:rFonts w:ascii="Arial" w:hAnsi="Arial" w:cs="Arial"/>
        </w:rPr>
        <w:t>4</w:t>
      </w:r>
      <w:r w:rsidRPr="00602393">
        <w:rPr>
          <w:rFonts w:ascii="Arial" w:hAnsi="Arial" w:cs="Arial"/>
        </w:rPr>
        <w:t xml:space="preserve">], </w:t>
      </w:r>
      <w:r w:rsidR="00525144" w:rsidRPr="00602393">
        <w:rPr>
          <w:rFonts w:ascii="Arial" w:hAnsi="Arial" w:cs="Arial"/>
        </w:rPr>
        <w:t xml:space="preserve">company </w:t>
      </w:r>
      <w:r w:rsidR="003B10F1" w:rsidRPr="00602393">
        <w:rPr>
          <w:rFonts w:ascii="Arial" w:hAnsi="Arial" w:cs="Arial"/>
        </w:rPr>
        <w:t>claims that</w:t>
      </w:r>
      <w:r w:rsidR="00525144" w:rsidRPr="00602393">
        <w:rPr>
          <w:rFonts w:ascii="Arial" w:hAnsi="Arial" w:cs="Arial"/>
        </w:rPr>
        <w:t xml:space="preserve"> </w:t>
      </w:r>
      <w:r w:rsidRPr="00602393">
        <w:rPr>
          <w:rFonts w:ascii="Arial" w:hAnsi="Arial" w:cs="Arial"/>
        </w:rPr>
        <w:t>RAN5 should define the test case based on RAN2 spec description</w:t>
      </w:r>
      <w:r w:rsidR="004C5F9D" w:rsidRPr="00602393">
        <w:rPr>
          <w:rFonts w:ascii="Arial" w:hAnsi="Arial" w:cs="Arial"/>
        </w:rPr>
        <w:t xml:space="preserve">. And in [5] </w:t>
      </w:r>
      <w:r w:rsidR="00525144" w:rsidRPr="00602393">
        <w:rPr>
          <w:rFonts w:ascii="Arial" w:hAnsi="Arial" w:cs="Arial"/>
        </w:rPr>
        <w:t>it is pointed out that an editorial note is added in 38.523-1, which</w:t>
      </w:r>
      <w:r w:rsidR="00E90FDE" w:rsidRPr="00602393">
        <w:rPr>
          <w:rFonts w:ascii="Arial" w:hAnsi="Arial" w:cs="Arial"/>
        </w:rPr>
        <w:t xml:space="preserve"> also implies that RAN5 test purposes shall be based on 3GPP core requirement. Rapporteur</w:t>
      </w:r>
      <w:r w:rsidR="003B10F1" w:rsidRPr="00602393">
        <w:rPr>
          <w:rFonts w:ascii="Arial" w:hAnsi="Arial" w:cs="Arial"/>
        </w:rPr>
        <w:t xml:space="preserve"> suggest </w:t>
      </w:r>
      <w:r w:rsidR="00E90FDE" w:rsidRPr="00602393">
        <w:rPr>
          <w:rFonts w:ascii="Arial" w:hAnsi="Arial" w:cs="Arial"/>
        </w:rPr>
        <w:t xml:space="preserve">to confirm this general 3GPP principle. </w:t>
      </w:r>
    </w:p>
    <w:p w14:paraId="22A3EA4D" w14:textId="77777777" w:rsidR="00BD0C65" w:rsidRPr="00602393" w:rsidRDefault="00BD0C65" w:rsidP="006207A1">
      <w:pPr>
        <w:spacing w:after="0"/>
        <w:jc w:val="both"/>
        <w:rPr>
          <w:rFonts w:ascii="Arial" w:hAnsi="Arial" w:cs="Arial"/>
        </w:rPr>
      </w:pPr>
    </w:p>
    <w:p w14:paraId="0560496B" w14:textId="77777777" w:rsidR="00BD0C65" w:rsidRPr="00602393" w:rsidRDefault="004C5F9D" w:rsidP="00BD0C65">
      <w:pPr>
        <w:spacing w:after="0"/>
        <w:jc w:val="both"/>
        <w:rPr>
          <w:rFonts w:ascii="Arial" w:hAnsi="Arial" w:cs="Arial"/>
        </w:rPr>
      </w:pPr>
      <w:r w:rsidRPr="00602393">
        <w:rPr>
          <w:rFonts w:ascii="Arial" w:hAnsi="Arial" w:cs="Arial"/>
          <w:b/>
        </w:rPr>
        <w:t>Question 2</w:t>
      </w:r>
      <w:r w:rsidR="00BD0C65" w:rsidRPr="00602393">
        <w:rPr>
          <w:rFonts w:ascii="Arial" w:hAnsi="Arial" w:cs="Arial"/>
          <w:b/>
        </w:rPr>
        <w:t xml:space="preserve">: Do companies agree that </w:t>
      </w:r>
      <w:r w:rsidR="00525144" w:rsidRPr="00602393">
        <w:rPr>
          <w:rFonts w:ascii="Arial" w:hAnsi="Arial" w:cs="Arial"/>
          <w:b/>
        </w:rPr>
        <w:t>RAN5 should define the test case based on RAN2 spec description</w:t>
      </w:r>
      <w:r w:rsidR="00BD0C65" w:rsidRPr="00602393">
        <w:rPr>
          <w:rFonts w:ascii="Arial" w:hAnsi="Arial" w:cs="Arial"/>
          <w:b/>
        </w:rPr>
        <w:t>?</w:t>
      </w:r>
    </w:p>
    <w:p w14:paraId="59ED3F3F" w14:textId="77777777" w:rsidR="00BD0C65" w:rsidRPr="00602393" w:rsidRDefault="00BD0C65" w:rsidP="00BD0C6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BD0C65" w:rsidRPr="00602393" w14:paraId="765CC8E5" w14:textId="77777777" w:rsidTr="00D720C6">
        <w:tc>
          <w:tcPr>
            <w:tcW w:w="1264" w:type="dxa"/>
            <w:shd w:val="clear" w:color="auto" w:fill="D9D9D9"/>
          </w:tcPr>
          <w:p w14:paraId="7DA0489F" w14:textId="77777777" w:rsidR="00BD0C65" w:rsidRPr="00602393" w:rsidRDefault="00BD0C65"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90EFBD1" w14:textId="77777777" w:rsidR="00BD0C65" w:rsidRPr="00602393" w:rsidRDefault="00BD0C65" w:rsidP="00D720C6">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1EDF44BD" w14:textId="77777777" w:rsidR="00BD0C65" w:rsidRPr="00602393" w:rsidRDefault="00BD0C65" w:rsidP="00D720C6">
            <w:pPr>
              <w:spacing w:after="0"/>
              <w:jc w:val="both"/>
              <w:rPr>
                <w:rFonts w:ascii="Arial" w:hAnsi="Arial" w:cs="Arial"/>
                <w:b/>
                <w:bCs/>
                <w:lang w:eastAsia="zh-CN"/>
              </w:rPr>
            </w:pPr>
            <w:r w:rsidRPr="00602393">
              <w:rPr>
                <w:rFonts w:ascii="Arial" w:hAnsi="Arial" w:cs="Arial"/>
                <w:b/>
                <w:bCs/>
                <w:lang w:eastAsia="zh-CN"/>
              </w:rPr>
              <w:t>Comments</w:t>
            </w:r>
          </w:p>
        </w:tc>
      </w:tr>
      <w:tr w:rsidR="00BD0C65" w:rsidRPr="00602393" w14:paraId="36D87FDB" w14:textId="77777777" w:rsidTr="00D720C6">
        <w:tc>
          <w:tcPr>
            <w:tcW w:w="1264" w:type="dxa"/>
            <w:shd w:val="clear" w:color="auto" w:fill="auto"/>
          </w:tcPr>
          <w:p w14:paraId="6093E8E8" w14:textId="77777777" w:rsidR="00BD0C65" w:rsidRPr="00602393" w:rsidRDefault="009E76AF"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255B05E4" w14:textId="77777777" w:rsidR="00BD0C65" w:rsidRPr="00602393" w:rsidRDefault="009E76AF"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2FFDCE1A" w14:textId="77777777" w:rsidR="00BD0C65" w:rsidRPr="00602393" w:rsidRDefault="009E76AF" w:rsidP="00D720C6">
            <w:pPr>
              <w:spacing w:after="0"/>
              <w:jc w:val="both"/>
              <w:rPr>
                <w:rFonts w:ascii="Arial" w:hAnsi="Arial" w:cs="Arial"/>
                <w:bCs/>
                <w:lang w:eastAsia="zh-CN"/>
              </w:rPr>
            </w:pPr>
            <w:r>
              <w:rPr>
                <w:rFonts w:ascii="Arial" w:hAnsi="Arial" w:cs="Arial"/>
                <w:bCs/>
                <w:lang w:eastAsia="zh-CN"/>
              </w:rPr>
              <w:t>But as we expect this to be up to UE implementation test case should consider UE to pass independent of UE behaviour</w:t>
            </w:r>
          </w:p>
        </w:tc>
      </w:tr>
      <w:tr w:rsidR="00BD0C65" w:rsidRPr="00602393" w14:paraId="4925F2C3" w14:textId="77777777" w:rsidTr="00D720C6">
        <w:tc>
          <w:tcPr>
            <w:tcW w:w="1264" w:type="dxa"/>
            <w:shd w:val="clear" w:color="auto" w:fill="auto"/>
          </w:tcPr>
          <w:p w14:paraId="2AADC82E" w14:textId="77777777" w:rsidR="00BD0C65" w:rsidRPr="00602393" w:rsidRDefault="00B87E8D"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67E55B75" w14:textId="77777777" w:rsidR="00BD0C65" w:rsidRPr="00602393" w:rsidRDefault="003530FD"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4F29408" w14:textId="77777777" w:rsidR="00BD0C65" w:rsidRPr="00602393" w:rsidRDefault="003852FC" w:rsidP="00D720C6">
            <w:pPr>
              <w:spacing w:after="0"/>
              <w:jc w:val="both"/>
              <w:rPr>
                <w:rFonts w:ascii="Arial" w:hAnsi="Arial" w:cs="Arial"/>
                <w:bCs/>
                <w:lang w:eastAsia="zh-CN"/>
              </w:rPr>
            </w:pPr>
            <w:r>
              <w:rPr>
                <w:rFonts w:ascii="Arial" w:hAnsi="Arial" w:cs="Arial"/>
                <w:bCs/>
                <w:lang w:eastAsia="zh-CN"/>
              </w:rPr>
              <w:t xml:space="preserve">RAN5 test cases should be based on core specification, i.e. RAN5 should not invent new test cases that are not captured in core specification. </w:t>
            </w:r>
          </w:p>
        </w:tc>
      </w:tr>
      <w:tr w:rsidR="00BD0C65" w:rsidRPr="00602393" w14:paraId="2FCE8528" w14:textId="77777777" w:rsidTr="00D720C6">
        <w:tc>
          <w:tcPr>
            <w:tcW w:w="1264" w:type="dxa"/>
            <w:shd w:val="clear" w:color="auto" w:fill="auto"/>
          </w:tcPr>
          <w:p w14:paraId="4FDF0658" w14:textId="77777777" w:rsidR="00BD0C65" w:rsidRPr="00602393" w:rsidRDefault="00DA747C" w:rsidP="00D720C6">
            <w:pPr>
              <w:spacing w:after="0"/>
              <w:jc w:val="both"/>
              <w:rPr>
                <w:rFonts w:ascii="Arial" w:hAnsi="Arial" w:cs="Arial"/>
                <w:bCs/>
                <w:lang w:eastAsia="ko-KR"/>
              </w:rPr>
            </w:pPr>
            <w:r>
              <w:rPr>
                <w:rFonts w:ascii="Arial" w:hAnsi="Arial" w:cs="Arial"/>
                <w:bCs/>
                <w:lang w:eastAsia="ko-KR"/>
              </w:rPr>
              <w:t>Huawei, HiSilicon</w:t>
            </w:r>
          </w:p>
        </w:tc>
        <w:tc>
          <w:tcPr>
            <w:tcW w:w="1141" w:type="dxa"/>
          </w:tcPr>
          <w:p w14:paraId="3A034033" w14:textId="77777777" w:rsidR="00BD0C65" w:rsidRPr="00602393" w:rsidRDefault="00DA747C" w:rsidP="00D720C6">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29C2C363" w14:textId="77777777" w:rsidR="00BD0C65" w:rsidRPr="00602393" w:rsidRDefault="00DA747C" w:rsidP="00DA747C">
            <w:pPr>
              <w:spacing w:after="0"/>
              <w:jc w:val="both"/>
              <w:rPr>
                <w:rFonts w:ascii="Arial" w:hAnsi="Arial" w:cs="Arial"/>
                <w:bCs/>
                <w:lang w:eastAsia="zh-CN"/>
              </w:rPr>
            </w:pPr>
            <w:r>
              <w:rPr>
                <w:rFonts w:ascii="Arial" w:hAnsi="Arial" w:cs="Arial"/>
                <w:bCs/>
                <w:lang w:eastAsia="zh-CN"/>
              </w:rPr>
              <w:t xml:space="preserve">In our understanding all RAN5 test cases correspond to one or more core requirements, however it is not appropriate for RAN2 to confirm the ToR of other working groups. </w:t>
            </w:r>
          </w:p>
        </w:tc>
      </w:tr>
      <w:tr w:rsidR="00BD0C65" w:rsidRPr="00602393" w14:paraId="3F1ABCE9" w14:textId="77777777" w:rsidTr="00D720C6">
        <w:tc>
          <w:tcPr>
            <w:tcW w:w="1264" w:type="dxa"/>
            <w:shd w:val="clear" w:color="auto" w:fill="auto"/>
          </w:tcPr>
          <w:p w14:paraId="20D7215B" w14:textId="77777777" w:rsidR="00BD0C65" w:rsidRPr="00602393" w:rsidRDefault="002716F0"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78276105" w14:textId="77777777" w:rsidR="00BD0C65" w:rsidRPr="00602393" w:rsidRDefault="00FE15D0" w:rsidP="00D720C6">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9C1E92A" w14:textId="77777777" w:rsidR="005F5ED5" w:rsidRPr="00602393" w:rsidRDefault="00545A8C" w:rsidP="00D720C6">
            <w:pPr>
              <w:spacing w:after="0"/>
              <w:jc w:val="both"/>
              <w:rPr>
                <w:rFonts w:ascii="Arial" w:hAnsi="Arial" w:cs="Arial"/>
                <w:bCs/>
                <w:lang w:eastAsia="ko-KR"/>
              </w:rPr>
            </w:pPr>
            <w:r>
              <w:rPr>
                <w:rFonts w:ascii="Arial" w:hAnsi="Arial" w:cs="Arial"/>
                <w:bCs/>
                <w:lang w:eastAsia="ko-KR"/>
              </w:rPr>
              <w:t>RAN5 test case should be defined based on core spec</w:t>
            </w:r>
            <w:r w:rsidR="005F5ED5">
              <w:rPr>
                <w:rFonts w:ascii="Arial" w:hAnsi="Arial" w:cs="Arial"/>
                <w:bCs/>
                <w:lang w:eastAsia="ko-KR"/>
              </w:rPr>
              <w:t>.</w:t>
            </w:r>
          </w:p>
        </w:tc>
      </w:tr>
      <w:tr w:rsidR="00BD0C65" w:rsidRPr="00602393" w14:paraId="05922B0A" w14:textId="77777777" w:rsidTr="00D720C6">
        <w:tc>
          <w:tcPr>
            <w:tcW w:w="1264" w:type="dxa"/>
            <w:shd w:val="clear" w:color="auto" w:fill="auto"/>
          </w:tcPr>
          <w:p w14:paraId="7FCE0983" w14:textId="77777777" w:rsidR="00BD0C65" w:rsidRPr="00602393" w:rsidRDefault="00060023"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1E4FE2C0" w14:textId="77777777" w:rsidR="00BD0C65" w:rsidRPr="00060023" w:rsidRDefault="00060023" w:rsidP="00D720C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8052" w:type="dxa"/>
            <w:shd w:val="clear" w:color="auto" w:fill="auto"/>
          </w:tcPr>
          <w:p w14:paraId="79BA9279" w14:textId="77777777" w:rsidR="00BD0C65" w:rsidRPr="00602393" w:rsidRDefault="00BD0C65" w:rsidP="00D720C6">
            <w:pPr>
              <w:spacing w:after="0"/>
              <w:jc w:val="both"/>
              <w:rPr>
                <w:rFonts w:ascii="Arial" w:hAnsi="Arial" w:cs="Arial"/>
                <w:bCs/>
                <w:lang w:eastAsia="zh-CN"/>
              </w:rPr>
            </w:pPr>
          </w:p>
        </w:tc>
      </w:tr>
      <w:tr w:rsidR="00BD0C65" w:rsidRPr="00602393" w14:paraId="0AA23CA4" w14:textId="77777777" w:rsidTr="00D720C6">
        <w:tc>
          <w:tcPr>
            <w:tcW w:w="1264" w:type="dxa"/>
            <w:shd w:val="clear" w:color="auto" w:fill="auto"/>
          </w:tcPr>
          <w:p w14:paraId="5389D481" w14:textId="77777777" w:rsidR="00BD0C65" w:rsidRPr="00602393" w:rsidRDefault="00A97210"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69AA49B4" w14:textId="77777777" w:rsidR="00BD0C65" w:rsidRPr="00602393" w:rsidRDefault="00A97210" w:rsidP="00D720C6">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44DA6D5C" w14:textId="77777777" w:rsidR="00BD0C65" w:rsidRPr="00602393" w:rsidRDefault="00A97210" w:rsidP="00D720C6">
            <w:pPr>
              <w:spacing w:after="0"/>
              <w:jc w:val="both"/>
              <w:rPr>
                <w:rFonts w:ascii="Arial" w:hAnsi="Arial" w:cs="Arial"/>
                <w:bCs/>
                <w:lang w:eastAsia="zh-CN"/>
              </w:rPr>
            </w:pPr>
            <w:r>
              <w:rPr>
                <w:rFonts w:ascii="Arial" w:hAnsi="Arial" w:cs="Arial"/>
                <w:bCs/>
                <w:lang w:eastAsia="zh-CN"/>
              </w:rPr>
              <w:t>Agree with HW</w:t>
            </w:r>
          </w:p>
        </w:tc>
      </w:tr>
      <w:tr w:rsidR="00BD0C65" w:rsidRPr="00602393" w14:paraId="280AAB3E" w14:textId="77777777" w:rsidTr="00D720C6">
        <w:tc>
          <w:tcPr>
            <w:tcW w:w="1264" w:type="dxa"/>
            <w:shd w:val="clear" w:color="auto" w:fill="auto"/>
          </w:tcPr>
          <w:p w14:paraId="0CFD075E" w14:textId="77777777" w:rsidR="00BD0C65" w:rsidRPr="00602393" w:rsidRDefault="001F25C1" w:rsidP="00D720C6">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21065EE" w14:textId="77777777" w:rsidR="00BD0C65" w:rsidRPr="00602393" w:rsidRDefault="001F25C1" w:rsidP="00D720C6">
            <w:pPr>
              <w:spacing w:after="0"/>
              <w:jc w:val="both"/>
              <w:rPr>
                <w:rFonts w:ascii="Arial" w:hAnsi="Arial" w:cs="Arial"/>
                <w:bCs/>
                <w:lang w:eastAsia="ko-KR"/>
              </w:rPr>
            </w:pPr>
            <w:r>
              <w:rPr>
                <w:rFonts w:ascii="Arial" w:hAnsi="Arial" w:cs="Arial" w:hint="eastAsia"/>
                <w:bCs/>
                <w:lang w:eastAsia="ko-KR"/>
              </w:rPr>
              <w:t>Yes</w:t>
            </w:r>
          </w:p>
        </w:tc>
        <w:tc>
          <w:tcPr>
            <w:tcW w:w="8052" w:type="dxa"/>
            <w:shd w:val="clear" w:color="auto" w:fill="auto"/>
          </w:tcPr>
          <w:p w14:paraId="2A2351ED" w14:textId="77777777" w:rsidR="00BD0C65" w:rsidRPr="00602393" w:rsidRDefault="001F25C1" w:rsidP="00D720C6">
            <w:pPr>
              <w:spacing w:after="0"/>
              <w:jc w:val="both"/>
              <w:rPr>
                <w:rFonts w:ascii="Arial" w:hAnsi="Arial" w:cs="Arial"/>
                <w:bCs/>
                <w:lang w:eastAsia="zh-CN"/>
              </w:rPr>
            </w:pPr>
            <w:r>
              <w:rPr>
                <w:rFonts w:ascii="Arial" w:hAnsi="Arial" w:cs="Arial"/>
                <w:bCs/>
                <w:lang w:eastAsia="ko-KR"/>
              </w:rPr>
              <w:t>Test case in RAN5 should not introduce additional UE requirements i.e. they should only cover requirements clearly stated in core specifications.</w:t>
            </w:r>
          </w:p>
        </w:tc>
      </w:tr>
      <w:tr w:rsidR="00BD0C65" w:rsidRPr="00602393" w14:paraId="0B06AF8E" w14:textId="77777777" w:rsidTr="00D720C6">
        <w:tc>
          <w:tcPr>
            <w:tcW w:w="1264" w:type="dxa"/>
            <w:shd w:val="clear" w:color="auto" w:fill="auto"/>
          </w:tcPr>
          <w:p w14:paraId="3C584191" w14:textId="77777777" w:rsidR="00BD0C65"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20D81B90" w14:textId="77777777" w:rsidR="00BD0C65"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1DA62C85" w14:textId="77777777" w:rsidR="00BD0C65" w:rsidRPr="00602393" w:rsidRDefault="00BD0C65" w:rsidP="00D720C6">
            <w:pPr>
              <w:spacing w:after="0"/>
              <w:jc w:val="both"/>
              <w:rPr>
                <w:rFonts w:ascii="Arial" w:hAnsi="Arial" w:cs="Arial"/>
                <w:bCs/>
                <w:lang w:eastAsia="zh-CN"/>
              </w:rPr>
            </w:pPr>
          </w:p>
        </w:tc>
      </w:tr>
      <w:tr w:rsidR="00BD0C65" w:rsidRPr="00602393" w14:paraId="13FF30E2" w14:textId="77777777" w:rsidTr="00D720C6">
        <w:tc>
          <w:tcPr>
            <w:tcW w:w="1264" w:type="dxa"/>
            <w:shd w:val="clear" w:color="auto" w:fill="auto"/>
          </w:tcPr>
          <w:p w14:paraId="1A8987C5" w14:textId="77777777" w:rsidR="00BD0C65" w:rsidRPr="00602393" w:rsidRDefault="00C90958" w:rsidP="00D720C6">
            <w:pPr>
              <w:spacing w:after="0"/>
              <w:jc w:val="both"/>
              <w:rPr>
                <w:rFonts w:ascii="Arial" w:hAnsi="Arial" w:cs="Arial"/>
                <w:bCs/>
                <w:lang w:eastAsia="zh-CN"/>
              </w:rPr>
            </w:pPr>
            <w:r w:rsidRPr="00C90958">
              <w:rPr>
                <w:rFonts w:ascii="Arial" w:hAnsi="Arial" w:cs="Arial" w:hint="eastAsia"/>
                <w:bCs/>
                <w:lang w:eastAsia="zh-CN"/>
              </w:rPr>
              <w:t>ZTE</w:t>
            </w:r>
          </w:p>
        </w:tc>
        <w:tc>
          <w:tcPr>
            <w:tcW w:w="1141" w:type="dxa"/>
          </w:tcPr>
          <w:p w14:paraId="292A5859" w14:textId="77777777" w:rsidR="00BD0C65" w:rsidRPr="00602393" w:rsidRDefault="00C90958" w:rsidP="00D720C6">
            <w:pPr>
              <w:spacing w:after="0"/>
              <w:jc w:val="both"/>
              <w:rPr>
                <w:rFonts w:ascii="Arial" w:hAnsi="Arial" w:cs="Arial"/>
                <w:bCs/>
                <w:lang w:eastAsia="zh-CN"/>
              </w:rPr>
            </w:pPr>
            <w:r w:rsidRPr="00C90958">
              <w:rPr>
                <w:rFonts w:ascii="Arial" w:hAnsi="Arial" w:cs="Arial" w:hint="eastAsia"/>
                <w:bCs/>
                <w:lang w:eastAsia="zh-CN"/>
              </w:rPr>
              <w:t>Yes</w:t>
            </w:r>
          </w:p>
        </w:tc>
        <w:tc>
          <w:tcPr>
            <w:tcW w:w="8052" w:type="dxa"/>
            <w:shd w:val="clear" w:color="auto" w:fill="auto"/>
          </w:tcPr>
          <w:p w14:paraId="588C289F" w14:textId="77777777" w:rsidR="00BD0C65" w:rsidRPr="00602393" w:rsidRDefault="00BD0C65" w:rsidP="00D720C6">
            <w:pPr>
              <w:spacing w:after="0"/>
              <w:jc w:val="both"/>
              <w:rPr>
                <w:rFonts w:ascii="Arial" w:hAnsi="Arial" w:cs="Arial"/>
                <w:bCs/>
                <w:lang w:eastAsia="zh-CN"/>
              </w:rPr>
            </w:pPr>
          </w:p>
        </w:tc>
      </w:tr>
      <w:tr w:rsidR="00A82F26" w:rsidRPr="00602393" w14:paraId="70EB072D" w14:textId="77777777" w:rsidTr="00D720C6">
        <w:tc>
          <w:tcPr>
            <w:tcW w:w="1264" w:type="dxa"/>
            <w:shd w:val="clear" w:color="auto" w:fill="auto"/>
          </w:tcPr>
          <w:p w14:paraId="40030EC4" w14:textId="7A8B8C95" w:rsidR="00A82F26" w:rsidRPr="00602393" w:rsidRDefault="00A82F26" w:rsidP="00A82F26">
            <w:pPr>
              <w:spacing w:after="0"/>
              <w:jc w:val="both"/>
              <w:rPr>
                <w:rFonts w:ascii="Arial" w:hAnsi="Arial" w:cs="Arial"/>
                <w:bCs/>
                <w:lang w:eastAsia="zh-CN"/>
              </w:rPr>
            </w:pPr>
            <w:r>
              <w:rPr>
                <w:rFonts w:ascii="Arial" w:hAnsi="Arial" w:cs="Arial"/>
                <w:bCs/>
                <w:lang w:eastAsia="zh-CN"/>
              </w:rPr>
              <w:t>Intel</w:t>
            </w:r>
          </w:p>
        </w:tc>
        <w:tc>
          <w:tcPr>
            <w:tcW w:w="1141" w:type="dxa"/>
          </w:tcPr>
          <w:p w14:paraId="505A45AD" w14:textId="569D3C05" w:rsidR="00A82F26" w:rsidRPr="00602393" w:rsidRDefault="00A82F26" w:rsidP="00A82F26">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322FDAD6" w14:textId="69146A73" w:rsidR="00A82F26" w:rsidRPr="00602393" w:rsidRDefault="00A82F26" w:rsidP="00A82F26">
            <w:pPr>
              <w:spacing w:after="0"/>
              <w:jc w:val="both"/>
              <w:rPr>
                <w:rFonts w:ascii="Arial" w:hAnsi="Arial" w:cs="Arial"/>
                <w:bCs/>
                <w:lang w:eastAsia="zh-CN"/>
              </w:rPr>
            </w:pPr>
            <w:r>
              <w:rPr>
                <w:rFonts w:ascii="Arial" w:hAnsi="Arial" w:cs="Arial"/>
                <w:bCs/>
                <w:lang w:eastAsia="zh-CN"/>
              </w:rPr>
              <w:t>Agree with HW and QC that this should be left to RAN5</w:t>
            </w:r>
          </w:p>
        </w:tc>
      </w:tr>
      <w:tr w:rsidR="0058125D" w:rsidRPr="00602393" w14:paraId="0EB946E8" w14:textId="77777777" w:rsidTr="00D720C6">
        <w:tc>
          <w:tcPr>
            <w:tcW w:w="1264" w:type="dxa"/>
            <w:shd w:val="clear" w:color="auto" w:fill="auto"/>
          </w:tcPr>
          <w:p w14:paraId="037F3579" w14:textId="0D37AAFD"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42331AA1" w14:textId="2BA75B1E"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N/A</w:t>
            </w:r>
          </w:p>
        </w:tc>
        <w:tc>
          <w:tcPr>
            <w:tcW w:w="8052" w:type="dxa"/>
            <w:shd w:val="clear" w:color="auto" w:fill="auto"/>
          </w:tcPr>
          <w:p w14:paraId="3D916AC1" w14:textId="4E5F5202"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Agree with Huawei.</w:t>
            </w:r>
          </w:p>
        </w:tc>
      </w:tr>
      <w:tr w:rsidR="00D720C6" w:rsidRPr="00602393" w14:paraId="772662CD" w14:textId="77777777" w:rsidTr="00D720C6">
        <w:tc>
          <w:tcPr>
            <w:tcW w:w="1264" w:type="dxa"/>
            <w:shd w:val="clear" w:color="auto" w:fill="auto"/>
          </w:tcPr>
          <w:p w14:paraId="3A1F4118" w14:textId="78E9A7C3" w:rsidR="00D720C6" w:rsidRDefault="00D720C6"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5C110A50" w14:textId="36D5D4AF" w:rsidR="00D720C6" w:rsidRDefault="00D720C6" w:rsidP="0058125D">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4C57BAD" w14:textId="77777777" w:rsidR="00D720C6" w:rsidRDefault="00D720C6" w:rsidP="0058125D">
            <w:pPr>
              <w:spacing w:after="0"/>
              <w:jc w:val="both"/>
              <w:rPr>
                <w:rFonts w:ascii="Arial" w:hAnsi="Arial" w:cs="Arial"/>
                <w:bCs/>
                <w:lang w:eastAsia="ko-KR"/>
              </w:rPr>
            </w:pPr>
          </w:p>
        </w:tc>
      </w:tr>
    </w:tbl>
    <w:p w14:paraId="74E1EF1F" w14:textId="77777777" w:rsidR="00BD0C65" w:rsidRPr="00602393" w:rsidRDefault="00BD0C65" w:rsidP="006207A1">
      <w:pPr>
        <w:spacing w:after="0"/>
        <w:jc w:val="both"/>
        <w:rPr>
          <w:rFonts w:ascii="Arial" w:hAnsi="Arial" w:cs="Arial"/>
        </w:rPr>
      </w:pPr>
    </w:p>
    <w:p w14:paraId="1A9F64FC" w14:textId="77777777" w:rsidR="003C3B5C" w:rsidRPr="00602393" w:rsidRDefault="003C3B5C" w:rsidP="006207A1">
      <w:pPr>
        <w:spacing w:after="0"/>
        <w:jc w:val="both"/>
        <w:rPr>
          <w:rFonts w:ascii="Arial" w:hAnsi="Arial" w:cs="Arial"/>
        </w:rPr>
      </w:pPr>
    </w:p>
    <w:p w14:paraId="6FF1E099" w14:textId="77777777" w:rsidR="003C3B5C" w:rsidRPr="00602393" w:rsidRDefault="00495BF9" w:rsidP="003C3B5C">
      <w:pPr>
        <w:pStyle w:val="Heading3"/>
        <w:rPr>
          <w:rFonts w:cs="Arial"/>
        </w:rPr>
      </w:pPr>
      <w:r w:rsidRPr="00602393">
        <w:rPr>
          <w:rFonts w:cs="Arial"/>
        </w:rPr>
        <w:t>2.1</w:t>
      </w:r>
      <w:r w:rsidR="007909DA" w:rsidRPr="00602393">
        <w:rPr>
          <w:rFonts w:cs="Arial"/>
        </w:rPr>
        <w:t>.3</w:t>
      </w:r>
      <w:r w:rsidR="003C3B5C" w:rsidRPr="00602393">
        <w:rPr>
          <w:rFonts w:cs="Arial"/>
        </w:rPr>
        <w:t xml:space="preserve"> </w:t>
      </w:r>
      <w:r w:rsidR="00FD1510" w:rsidRPr="00602393">
        <w:rPr>
          <w:rFonts w:cs="Arial"/>
        </w:rPr>
        <w:t>Counting Inter-RAT cell reselection</w:t>
      </w:r>
    </w:p>
    <w:p w14:paraId="2D42519B" w14:textId="77777777" w:rsidR="003C3B5C" w:rsidRPr="00602393" w:rsidRDefault="00602393" w:rsidP="006207A1">
      <w:pPr>
        <w:spacing w:after="0"/>
        <w:jc w:val="both"/>
        <w:rPr>
          <w:rFonts w:ascii="Arial" w:hAnsi="Arial" w:cs="Arial"/>
          <w:lang w:val="en-US"/>
        </w:rPr>
      </w:pPr>
      <w:r w:rsidRPr="00602393">
        <w:rPr>
          <w:rFonts w:ascii="Arial" w:hAnsi="Arial" w:cs="Arial"/>
          <w:lang w:val="en-US"/>
        </w:rPr>
        <w:t>In [1], company think that this is a purely UE side issue and the magnitude of the problem is not big. In [5</w:t>
      </w:r>
      <w:r w:rsidR="00084EB7" w:rsidRPr="00602393">
        <w:rPr>
          <w:rFonts w:ascii="Arial" w:hAnsi="Arial" w:cs="Arial"/>
          <w:lang w:val="en-US"/>
        </w:rPr>
        <w:t>]</w:t>
      </w:r>
      <w:r w:rsidRPr="00602393">
        <w:rPr>
          <w:rFonts w:ascii="Arial" w:hAnsi="Arial" w:cs="Arial"/>
          <w:lang w:val="en-US"/>
        </w:rPr>
        <w:t xml:space="preserve">, company also think that the issue is not so critical and leave to UE implementation would be reasonable. However, in [2], it is stated that there are some performance lost if UE does not count inter-RAT cell reselection. It seems worthwhile to discuss the consequence </w:t>
      </w:r>
      <w:r w:rsidR="00115EF3">
        <w:rPr>
          <w:rFonts w:ascii="Arial" w:hAnsi="Arial" w:cs="Arial"/>
          <w:lang w:val="en-US"/>
        </w:rPr>
        <w:t xml:space="preserve">if UE </w:t>
      </w:r>
      <w:r w:rsidRPr="00602393">
        <w:rPr>
          <w:rFonts w:ascii="Arial" w:hAnsi="Arial" w:cs="Arial"/>
          <w:lang w:val="en-US"/>
        </w:rPr>
        <w:t xml:space="preserve">does not count this inter-RAT reselection in MSE. </w:t>
      </w:r>
    </w:p>
    <w:p w14:paraId="6441833E" w14:textId="77777777" w:rsidR="00602393" w:rsidRPr="00602393" w:rsidRDefault="00602393" w:rsidP="006207A1">
      <w:pPr>
        <w:spacing w:after="0"/>
        <w:jc w:val="both"/>
        <w:rPr>
          <w:rFonts w:ascii="Arial" w:hAnsi="Arial" w:cs="Arial"/>
          <w:lang w:val="en-US"/>
        </w:rPr>
      </w:pPr>
    </w:p>
    <w:p w14:paraId="4054DCDB" w14:textId="77777777" w:rsidR="00BD5168" w:rsidRDefault="00602393" w:rsidP="00BD5168">
      <w:pPr>
        <w:spacing w:after="0"/>
        <w:jc w:val="both"/>
        <w:rPr>
          <w:rFonts w:ascii="Arial" w:hAnsi="Arial" w:cs="Arial"/>
          <w:lang w:val="en-US"/>
        </w:rPr>
      </w:pPr>
      <w:r w:rsidRPr="00602393">
        <w:rPr>
          <w:rFonts w:ascii="Arial" w:hAnsi="Arial" w:cs="Arial"/>
          <w:lang w:val="en-US"/>
        </w:rPr>
        <w:t>In [2]</w:t>
      </w:r>
      <w:r w:rsidR="00BD5168">
        <w:rPr>
          <w:rFonts w:ascii="Arial" w:hAnsi="Arial" w:cs="Arial"/>
          <w:lang w:val="en-US"/>
        </w:rPr>
        <w:t xml:space="preserve">, it is claimed that </w:t>
      </w:r>
    </w:p>
    <w:p w14:paraId="12A996A7" w14:textId="77777777" w:rsidR="00E9607B" w:rsidRPr="00602393" w:rsidRDefault="00E9607B" w:rsidP="00E9607B">
      <w:pPr>
        <w:spacing w:after="0"/>
        <w:jc w:val="both"/>
        <w:rPr>
          <w:rFonts w:ascii="Arial" w:hAnsi="Arial" w:cs="Arial"/>
          <w:lang w:val="en-US"/>
        </w:rPr>
      </w:pPr>
      <w:r>
        <w:rPr>
          <w:rFonts w:ascii="Arial" w:hAnsi="Arial" w:cs="Arial"/>
          <w:lang w:val="en-US"/>
        </w:rPr>
        <w:t>“</w:t>
      </w:r>
      <w:r w:rsidRPr="008A5CDB">
        <w:rPr>
          <w:rFonts w:ascii="Arial" w:hAnsi="Arial" w:cs="Arial"/>
          <w:i/>
          <w:lang w:val="en-US"/>
        </w:rPr>
        <w:t>As a consequence, taking the case when the UE is moving with high-mobility in inter-RAT cell reselection for instance, before the UE gets the new evaluation results of high-mobility state, the UE may be far away from the serving cell, in which case the UE may miss paging due to long transmission distance or may fail to transmit RRC setup/resume request message even after receiving paging successfully</w:t>
      </w:r>
      <w:r>
        <w:rPr>
          <w:rFonts w:ascii="Arial" w:hAnsi="Arial" w:cs="Arial"/>
          <w:lang w:val="en-US"/>
        </w:rPr>
        <w:t>”</w:t>
      </w:r>
    </w:p>
    <w:p w14:paraId="0F053706" w14:textId="77777777" w:rsidR="009D3157" w:rsidRPr="00602393" w:rsidRDefault="009D3157" w:rsidP="00BD5168">
      <w:pPr>
        <w:spacing w:after="0"/>
        <w:rPr>
          <w:rFonts w:ascii="Arial" w:hAnsi="Arial" w:cs="Arial"/>
          <w:lang w:val="en-US"/>
        </w:rPr>
      </w:pPr>
    </w:p>
    <w:p w14:paraId="561C970D" w14:textId="77777777" w:rsidR="00602393" w:rsidRPr="00602393" w:rsidRDefault="003829C1" w:rsidP="00BD5168">
      <w:pPr>
        <w:spacing w:after="0"/>
        <w:jc w:val="both"/>
        <w:rPr>
          <w:rFonts w:ascii="Arial" w:hAnsi="Arial" w:cs="Arial"/>
        </w:rPr>
      </w:pPr>
      <w:r>
        <w:rPr>
          <w:rFonts w:ascii="Arial" w:hAnsi="Arial" w:cs="Arial"/>
          <w:b/>
        </w:rPr>
        <w:t>Question 3</w:t>
      </w:r>
      <w:r w:rsidR="00602393" w:rsidRPr="00602393">
        <w:rPr>
          <w:rFonts w:ascii="Arial" w:hAnsi="Arial" w:cs="Arial"/>
          <w:b/>
        </w:rPr>
        <w:t xml:space="preserve">: Do companies agree that </w:t>
      </w:r>
      <w:r w:rsidRPr="003829C1">
        <w:rPr>
          <w:rFonts w:ascii="Arial" w:hAnsi="Arial" w:cs="Arial"/>
          <w:b/>
          <w:u w:val="single"/>
        </w:rPr>
        <w:t>missing page or fail to access the network</w:t>
      </w:r>
      <w:r>
        <w:rPr>
          <w:rFonts w:ascii="Arial" w:hAnsi="Arial" w:cs="Arial"/>
          <w:b/>
        </w:rPr>
        <w:t xml:space="preserve"> may arise if </w:t>
      </w:r>
      <w:r w:rsidRPr="003829C1">
        <w:rPr>
          <w:rFonts w:ascii="Arial" w:hAnsi="Arial" w:cs="Arial"/>
          <w:b/>
        </w:rPr>
        <w:t>both the mobility state and reselection count are not inherited after inter-RAT cell reselection</w:t>
      </w:r>
      <w:r>
        <w:rPr>
          <w:rFonts w:ascii="Arial" w:hAnsi="Arial" w:cs="Arial"/>
          <w:b/>
        </w:rPr>
        <w:t>?</w:t>
      </w:r>
    </w:p>
    <w:p w14:paraId="21DBBE91" w14:textId="77777777" w:rsidR="00602393" w:rsidRPr="00602393" w:rsidRDefault="00602393" w:rsidP="0060239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602393" w:rsidRPr="00602393" w14:paraId="51F5518B" w14:textId="77777777" w:rsidTr="00D720C6">
        <w:tc>
          <w:tcPr>
            <w:tcW w:w="1264" w:type="dxa"/>
            <w:shd w:val="clear" w:color="auto" w:fill="D9D9D9"/>
          </w:tcPr>
          <w:p w14:paraId="062A8949" w14:textId="77777777" w:rsidR="00602393" w:rsidRPr="00602393" w:rsidRDefault="00602393"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8E1695F" w14:textId="77777777" w:rsidR="00602393" w:rsidRPr="00602393" w:rsidRDefault="00602393" w:rsidP="00D720C6">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6A942FA9" w14:textId="77777777" w:rsidR="00602393" w:rsidRPr="00602393" w:rsidRDefault="00602393" w:rsidP="00D720C6">
            <w:pPr>
              <w:spacing w:after="0"/>
              <w:jc w:val="both"/>
              <w:rPr>
                <w:rFonts w:ascii="Arial" w:hAnsi="Arial" w:cs="Arial"/>
                <w:b/>
                <w:bCs/>
                <w:lang w:eastAsia="zh-CN"/>
              </w:rPr>
            </w:pPr>
            <w:r w:rsidRPr="00602393">
              <w:rPr>
                <w:rFonts w:ascii="Arial" w:hAnsi="Arial" w:cs="Arial"/>
                <w:b/>
                <w:bCs/>
                <w:lang w:eastAsia="zh-CN"/>
              </w:rPr>
              <w:t>Comments</w:t>
            </w:r>
          </w:p>
        </w:tc>
      </w:tr>
      <w:tr w:rsidR="00602393" w:rsidRPr="00602393" w14:paraId="770839EB" w14:textId="77777777" w:rsidTr="00D720C6">
        <w:tc>
          <w:tcPr>
            <w:tcW w:w="1264" w:type="dxa"/>
            <w:shd w:val="clear" w:color="auto" w:fill="auto"/>
          </w:tcPr>
          <w:p w14:paraId="4B461198" w14:textId="77777777" w:rsidR="00602393" w:rsidRPr="00602393" w:rsidRDefault="009E76AF"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5A1DD4BA" w14:textId="77777777" w:rsidR="00602393" w:rsidRPr="00602393" w:rsidRDefault="009E76AF"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576BB9C" w14:textId="77777777" w:rsidR="00602393" w:rsidRPr="00602393" w:rsidRDefault="009E76AF" w:rsidP="00D720C6">
            <w:pPr>
              <w:spacing w:after="0"/>
              <w:jc w:val="both"/>
              <w:rPr>
                <w:rFonts w:ascii="Arial" w:hAnsi="Arial" w:cs="Arial"/>
                <w:bCs/>
                <w:lang w:eastAsia="zh-CN"/>
              </w:rPr>
            </w:pPr>
            <w:r>
              <w:rPr>
                <w:rFonts w:ascii="Arial" w:hAnsi="Arial" w:cs="Arial"/>
                <w:bCs/>
                <w:lang w:eastAsia="zh-CN"/>
              </w:rPr>
              <w:t>See previous comments</w:t>
            </w:r>
          </w:p>
        </w:tc>
      </w:tr>
      <w:tr w:rsidR="00602393" w:rsidRPr="00602393" w14:paraId="6A708F58" w14:textId="77777777" w:rsidTr="00D720C6">
        <w:tc>
          <w:tcPr>
            <w:tcW w:w="1264" w:type="dxa"/>
            <w:shd w:val="clear" w:color="auto" w:fill="auto"/>
          </w:tcPr>
          <w:p w14:paraId="11A2DBF1" w14:textId="77777777" w:rsidR="00602393" w:rsidRPr="00602393" w:rsidRDefault="00406E98"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2FDC71DC" w14:textId="77777777" w:rsidR="00602393" w:rsidRPr="00602393" w:rsidRDefault="00161493"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3708DF70" w14:textId="77777777" w:rsidR="00602393" w:rsidRPr="00602393" w:rsidRDefault="00161493" w:rsidP="00D720C6">
            <w:pPr>
              <w:spacing w:after="0"/>
              <w:jc w:val="both"/>
              <w:rPr>
                <w:rFonts w:ascii="Arial" w:hAnsi="Arial" w:cs="Arial"/>
                <w:bCs/>
                <w:lang w:eastAsia="zh-CN"/>
              </w:rPr>
            </w:pPr>
            <w:r>
              <w:rPr>
                <w:rFonts w:ascii="Arial" w:hAnsi="Arial" w:cs="Arial"/>
                <w:bCs/>
                <w:lang w:eastAsia="zh-CN"/>
              </w:rPr>
              <w:t xml:space="preserve">It is our understanding that the UE continuous to measure, independent </w:t>
            </w:r>
            <w:r w:rsidR="0076548D">
              <w:rPr>
                <w:rFonts w:ascii="Arial" w:hAnsi="Arial" w:cs="Arial"/>
                <w:bCs/>
                <w:lang w:eastAsia="zh-CN"/>
              </w:rPr>
              <w:t>of</w:t>
            </w:r>
            <w:r>
              <w:rPr>
                <w:rFonts w:ascii="Arial" w:hAnsi="Arial" w:cs="Arial"/>
                <w:bCs/>
                <w:lang w:eastAsia="zh-CN"/>
              </w:rPr>
              <w:t xml:space="preserve"> the mobility state, and if the UE loses the serving cell </w:t>
            </w:r>
            <w:r w:rsidR="0076548D">
              <w:rPr>
                <w:rFonts w:ascii="Arial" w:hAnsi="Arial" w:cs="Arial"/>
                <w:bCs/>
                <w:lang w:eastAsia="zh-CN"/>
              </w:rPr>
              <w:t xml:space="preserve">it would try to re-select to a suitable cell as soon as possible. </w:t>
            </w:r>
          </w:p>
        </w:tc>
      </w:tr>
      <w:tr w:rsidR="00602393" w:rsidRPr="00602393" w14:paraId="5DC204E9" w14:textId="77777777" w:rsidTr="00D720C6">
        <w:tc>
          <w:tcPr>
            <w:tcW w:w="1264" w:type="dxa"/>
            <w:shd w:val="clear" w:color="auto" w:fill="auto"/>
          </w:tcPr>
          <w:p w14:paraId="7B3823FE" w14:textId="77777777" w:rsidR="00602393" w:rsidRPr="00602393" w:rsidRDefault="00DA747C" w:rsidP="00D720C6">
            <w:pPr>
              <w:spacing w:after="0"/>
              <w:jc w:val="both"/>
              <w:rPr>
                <w:rFonts w:ascii="Arial" w:hAnsi="Arial" w:cs="Arial"/>
                <w:bCs/>
                <w:lang w:eastAsia="ko-KR"/>
              </w:rPr>
            </w:pPr>
            <w:r>
              <w:rPr>
                <w:rFonts w:ascii="Arial" w:hAnsi="Arial" w:cs="Arial"/>
                <w:bCs/>
                <w:lang w:eastAsia="ko-KR"/>
              </w:rPr>
              <w:t>Huawei, HiSilicon</w:t>
            </w:r>
          </w:p>
        </w:tc>
        <w:tc>
          <w:tcPr>
            <w:tcW w:w="1141" w:type="dxa"/>
          </w:tcPr>
          <w:p w14:paraId="33C9BF3C" w14:textId="77777777" w:rsidR="00602393" w:rsidRPr="00602393" w:rsidRDefault="00DA747C"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DBA334B" w14:textId="77777777" w:rsidR="00815D77" w:rsidRDefault="00815D77" w:rsidP="00DA747C">
            <w:pPr>
              <w:spacing w:after="0"/>
              <w:jc w:val="both"/>
              <w:rPr>
                <w:rFonts w:ascii="Arial" w:hAnsi="Arial" w:cs="Arial"/>
                <w:bCs/>
                <w:lang w:eastAsia="zh-CN"/>
              </w:rPr>
            </w:pPr>
            <w:r>
              <w:rPr>
                <w:rFonts w:ascii="Arial" w:hAnsi="Arial" w:cs="Arial"/>
                <w:bCs/>
                <w:lang w:eastAsia="zh-CN"/>
              </w:rPr>
              <w:t>This is the case that UE should be in high mobility state, but finds itself only in normal mobility state due to not continuing the c</w:t>
            </w:r>
            <w:r w:rsidR="0039059B">
              <w:rPr>
                <w:rFonts w:ascii="Arial" w:hAnsi="Arial" w:cs="Arial"/>
                <w:bCs/>
                <w:lang w:eastAsia="zh-CN"/>
              </w:rPr>
              <w:t>ount after an inter-RAT change, and as a result does not reselect quickly enough to a new cell.</w:t>
            </w:r>
          </w:p>
          <w:p w14:paraId="4B4E9D8F" w14:textId="77777777" w:rsidR="00815D77" w:rsidRDefault="00815D77" w:rsidP="00DA747C">
            <w:pPr>
              <w:spacing w:after="0"/>
              <w:jc w:val="both"/>
              <w:rPr>
                <w:rFonts w:ascii="Arial" w:hAnsi="Arial" w:cs="Arial"/>
                <w:bCs/>
                <w:lang w:eastAsia="zh-CN"/>
              </w:rPr>
            </w:pPr>
          </w:p>
          <w:p w14:paraId="21FF6492" w14:textId="77777777" w:rsidR="00602393" w:rsidRPr="00602393" w:rsidRDefault="00DA747C" w:rsidP="00DA747C">
            <w:pPr>
              <w:spacing w:after="0"/>
              <w:jc w:val="both"/>
              <w:rPr>
                <w:rFonts w:ascii="Arial" w:hAnsi="Arial" w:cs="Arial"/>
                <w:bCs/>
                <w:lang w:eastAsia="zh-CN"/>
              </w:rPr>
            </w:pPr>
            <w:r>
              <w:rPr>
                <w:rFonts w:ascii="Arial" w:hAnsi="Arial" w:cs="Arial"/>
                <w:bCs/>
                <w:lang w:eastAsia="zh-CN"/>
              </w:rPr>
              <w:t xml:space="preserve">If the UE loses the serving cell before performing a cell reselection, it performs cell selection (not reselection as commented above). During this time the UE is not camped on a cell and can therefore not be paged. </w:t>
            </w:r>
          </w:p>
        </w:tc>
      </w:tr>
      <w:tr w:rsidR="00602393" w:rsidRPr="00602393" w14:paraId="32CF1764" w14:textId="77777777" w:rsidTr="00D720C6">
        <w:tc>
          <w:tcPr>
            <w:tcW w:w="1264" w:type="dxa"/>
            <w:shd w:val="clear" w:color="auto" w:fill="auto"/>
          </w:tcPr>
          <w:p w14:paraId="7743509B" w14:textId="77777777" w:rsidR="00602393" w:rsidRPr="00602393" w:rsidRDefault="00A4372C"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6C785513" w14:textId="77777777" w:rsidR="00602393" w:rsidRPr="00602393" w:rsidRDefault="009B5FC4" w:rsidP="00D720C6">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5F64A306" w14:textId="77777777" w:rsidR="00602393" w:rsidRPr="00602393" w:rsidRDefault="0017011A" w:rsidP="00D720C6">
            <w:pPr>
              <w:spacing w:after="0"/>
              <w:jc w:val="both"/>
              <w:rPr>
                <w:rFonts w:ascii="Arial" w:hAnsi="Arial" w:cs="Arial"/>
                <w:bCs/>
                <w:lang w:eastAsia="ko-KR"/>
              </w:rPr>
            </w:pPr>
            <w:r>
              <w:rPr>
                <w:rFonts w:ascii="Arial" w:hAnsi="Arial" w:cs="Arial"/>
                <w:bCs/>
                <w:lang w:eastAsia="ko-KR"/>
              </w:rPr>
              <w:t xml:space="preserve">UE may perform the cell reselection based on the RRM measurement regardless of the mobility state. </w:t>
            </w:r>
          </w:p>
        </w:tc>
      </w:tr>
      <w:tr w:rsidR="00060023" w:rsidRPr="00602393" w14:paraId="6B3A6C30" w14:textId="77777777" w:rsidTr="00D720C6">
        <w:tc>
          <w:tcPr>
            <w:tcW w:w="1264" w:type="dxa"/>
            <w:shd w:val="clear" w:color="auto" w:fill="auto"/>
          </w:tcPr>
          <w:p w14:paraId="4DC1149E" w14:textId="77777777" w:rsidR="00060023" w:rsidRPr="00602393" w:rsidRDefault="00060023" w:rsidP="0006002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0340E192" w14:textId="77777777" w:rsidR="00060023" w:rsidRPr="00060023" w:rsidRDefault="00060023" w:rsidP="0006002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8052" w:type="dxa"/>
            <w:shd w:val="clear" w:color="auto" w:fill="auto"/>
          </w:tcPr>
          <w:p w14:paraId="6B1A4E4A" w14:textId="77777777" w:rsidR="00060023" w:rsidRPr="00602393" w:rsidRDefault="00060023" w:rsidP="00060023">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 consequence is not significant even if we leave it to UE implementation.</w:t>
            </w:r>
          </w:p>
        </w:tc>
      </w:tr>
      <w:tr w:rsidR="00060023" w:rsidRPr="00602393" w14:paraId="7DEBB75E" w14:textId="77777777" w:rsidTr="00D720C6">
        <w:tc>
          <w:tcPr>
            <w:tcW w:w="1264" w:type="dxa"/>
            <w:shd w:val="clear" w:color="auto" w:fill="auto"/>
          </w:tcPr>
          <w:p w14:paraId="3B554F38"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Qualcomm</w:t>
            </w:r>
          </w:p>
        </w:tc>
        <w:tc>
          <w:tcPr>
            <w:tcW w:w="1141" w:type="dxa"/>
          </w:tcPr>
          <w:p w14:paraId="52CCF2D5"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Maybe</w:t>
            </w:r>
          </w:p>
        </w:tc>
        <w:tc>
          <w:tcPr>
            <w:tcW w:w="8052" w:type="dxa"/>
            <w:shd w:val="clear" w:color="auto" w:fill="auto"/>
          </w:tcPr>
          <w:p w14:paraId="1B8CA6E7"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The scenario by HW is possible.</w:t>
            </w:r>
          </w:p>
        </w:tc>
      </w:tr>
      <w:tr w:rsidR="00060023" w:rsidRPr="00602393" w14:paraId="778D1D03" w14:textId="77777777" w:rsidTr="00D720C6">
        <w:tc>
          <w:tcPr>
            <w:tcW w:w="1264" w:type="dxa"/>
            <w:shd w:val="clear" w:color="auto" w:fill="auto"/>
          </w:tcPr>
          <w:p w14:paraId="56E68DFA" w14:textId="77777777" w:rsidR="00060023" w:rsidRPr="00602393" w:rsidRDefault="001F25C1" w:rsidP="00060023">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5E1A156" w14:textId="77777777" w:rsidR="00060023" w:rsidRPr="00602393" w:rsidRDefault="001F25C1" w:rsidP="00060023">
            <w:pPr>
              <w:spacing w:after="0"/>
              <w:jc w:val="both"/>
              <w:rPr>
                <w:rFonts w:ascii="Arial" w:hAnsi="Arial" w:cs="Arial"/>
                <w:bCs/>
                <w:lang w:eastAsia="ko-KR"/>
              </w:rPr>
            </w:pPr>
            <w:r>
              <w:rPr>
                <w:rFonts w:ascii="Arial" w:hAnsi="Arial" w:cs="Arial" w:hint="eastAsia"/>
                <w:bCs/>
                <w:lang w:eastAsia="ko-KR"/>
              </w:rPr>
              <w:t>No</w:t>
            </w:r>
          </w:p>
        </w:tc>
        <w:tc>
          <w:tcPr>
            <w:tcW w:w="8052" w:type="dxa"/>
            <w:shd w:val="clear" w:color="auto" w:fill="auto"/>
          </w:tcPr>
          <w:p w14:paraId="1BF74134" w14:textId="77777777" w:rsidR="00060023" w:rsidRPr="00602393" w:rsidRDefault="001F25C1" w:rsidP="001F25C1">
            <w:pPr>
              <w:spacing w:after="0"/>
              <w:jc w:val="both"/>
              <w:rPr>
                <w:rFonts w:ascii="Arial" w:hAnsi="Arial" w:cs="Arial"/>
                <w:bCs/>
                <w:lang w:eastAsia="ko-KR"/>
              </w:rPr>
            </w:pPr>
            <w:r>
              <w:rPr>
                <w:rFonts w:ascii="Arial" w:hAnsi="Arial" w:cs="Arial" w:hint="eastAsia"/>
                <w:bCs/>
                <w:lang w:eastAsia="ko-KR"/>
              </w:rPr>
              <w:t xml:space="preserve">We are not convinced that in general NR deployments can only achieve sufficient paging reliability by use of MSE including IRAT continuation. </w:t>
            </w:r>
          </w:p>
        </w:tc>
      </w:tr>
      <w:tr w:rsidR="00060023" w:rsidRPr="00602393" w14:paraId="7D1FDA6D" w14:textId="77777777" w:rsidTr="00D720C6">
        <w:tc>
          <w:tcPr>
            <w:tcW w:w="1264" w:type="dxa"/>
            <w:shd w:val="clear" w:color="auto" w:fill="auto"/>
          </w:tcPr>
          <w:p w14:paraId="7B9EF3F9" w14:textId="77777777" w:rsidR="00060023" w:rsidRPr="009B02D5" w:rsidRDefault="009B02D5" w:rsidP="0006002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1C028947" w14:textId="77777777" w:rsidR="00060023" w:rsidRPr="009B02D5" w:rsidRDefault="00CE302B" w:rsidP="009B02D5">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285918F9" w14:textId="77777777" w:rsidR="00060023" w:rsidRPr="009B02D5" w:rsidRDefault="001F322F" w:rsidP="00060023">
            <w:pPr>
              <w:spacing w:after="0"/>
              <w:jc w:val="both"/>
              <w:rPr>
                <w:rFonts w:ascii="Arial" w:eastAsia="SimSun" w:hAnsi="Arial" w:cs="Arial"/>
                <w:bCs/>
                <w:lang w:eastAsia="zh-CN"/>
              </w:rPr>
            </w:pPr>
            <w:r>
              <w:rPr>
                <w:rFonts w:ascii="Arial" w:eastAsia="SimSun" w:hAnsi="Arial" w:cs="Arial" w:hint="eastAsia"/>
                <w:bCs/>
                <w:lang w:eastAsia="zh-CN"/>
              </w:rPr>
              <w:t>UE</w:t>
            </w:r>
            <w:r w:rsidR="00CE302B">
              <w:rPr>
                <w:rFonts w:ascii="Arial" w:eastAsia="SimSun" w:hAnsi="Arial" w:cs="Arial" w:hint="eastAsia"/>
                <w:bCs/>
                <w:lang w:eastAsia="zh-CN"/>
              </w:rPr>
              <w:t xml:space="preserve"> could quickly select a new cell if</w:t>
            </w:r>
            <w:r>
              <w:rPr>
                <w:rFonts w:ascii="Arial" w:eastAsia="SimSun" w:hAnsi="Arial" w:cs="Arial" w:hint="eastAsia"/>
                <w:bCs/>
                <w:lang w:eastAsia="zh-CN"/>
              </w:rPr>
              <w:t xml:space="preserve"> loss</w:t>
            </w:r>
            <w:r w:rsidR="00CE302B">
              <w:rPr>
                <w:rFonts w:ascii="Arial" w:eastAsia="SimSun" w:hAnsi="Arial" w:cs="Arial" w:hint="eastAsia"/>
                <w:bCs/>
                <w:lang w:eastAsia="zh-CN"/>
              </w:rPr>
              <w:t xml:space="preserve"> the</w:t>
            </w:r>
            <w:r>
              <w:rPr>
                <w:rFonts w:ascii="Arial" w:eastAsia="SimSun" w:hAnsi="Arial" w:cs="Arial" w:hint="eastAsia"/>
                <w:bCs/>
                <w:lang w:eastAsia="zh-CN"/>
              </w:rPr>
              <w:t xml:space="preserve"> </w:t>
            </w:r>
            <w:r w:rsidR="00AD7E17">
              <w:rPr>
                <w:rFonts w:ascii="Arial" w:eastAsia="SimSun" w:hAnsi="Arial" w:cs="Arial" w:hint="eastAsia"/>
                <w:bCs/>
                <w:lang w:eastAsia="zh-CN"/>
              </w:rPr>
              <w:t xml:space="preserve">current </w:t>
            </w:r>
            <w:r>
              <w:rPr>
                <w:rFonts w:ascii="Arial" w:eastAsia="SimSun" w:hAnsi="Arial" w:cs="Arial" w:hint="eastAsia"/>
                <w:bCs/>
                <w:lang w:eastAsia="zh-CN"/>
              </w:rPr>
              <w:t>serving cell.</w:t>
            </w:r>
          </w:p>
        </w:tc>
      </w:tr>
      <w:tr w:rsidR="00060023" w:rsidRPr="00602393" w14:paraId="6136B6E4" w14:textId="77777777" w:rsidTr="00D720C6">
        <w:tc>
          <w:tcPr>
            <w:tcW w:w="1264" w:type="dxa"/>
            <w:shd w:val="clear" w:color="auto" w:fill="auto"/>
          </w:tcPr>
          <w:p w14:paraId="4A0B7CDC" w14:textId="77777777" w:rsidR="00060023" w:rsidRPr="00602393" w:rsidRDefault="00C90958" w:rsidP="00060023">
            <w:pPr>
              <w:spacing w:after="0"/>
              <w:jc w:val="both"/>
              <w:rPr>
                <w:rFonts w:ascii="Arial" w:hAnsi="Arial" w:cs="Arial"/>
                <w:bCs/>
                <w:lang w:eastAsia="ko-KR"/>
              </w:rPr>
            </w:pPr>
            <w:r w:rsidRPr="00901876">
              <w:rPr>
                <w:rFonts w:ascii="Arial" w:hAnsi="Arial" w:cs="Arial" w:hint="eastAsia"/>
                <w:bCs/>
                <w:lang w:eastAsia="ko-KR"/>
              </w:rPr>
              <w:t>ZTE</w:t>
            </w:r>
          </w:p>
        </w:tc>
        <w:tc>
          <w:tcPr>
            <w:tcW w:w="1141" w:type="dxa"/>
          </w:tcPr>
          <w:p w14:paraId="35C1E81A" w14:textId="77777777" w:rsidR="00060023" w:rsidRPr="00602393" w:rsidRDefault="00C90958" w:rsidP="00060023">
            <w:pPr>
              <w:spacing w:after="0"/>
              <w:jc w:val="both"/>
              <w:rPr>
                <w:rFonts w:ascii="Arial" w:hAnsi="Arial" w:cs="Arial"/>
                <w:bCs/>
                <w:lang w:eastAsia="ko-KR"/>
              </w:rPr>
            </w:pPr>
            <w:r w:rsidRPr="00901876">
              <w:rPr>
                <w:rFonts w:ascii="Arial" w:hAnsi="Arial" w:cs="Arial" w:hint="eastAsia"/>
                <w:bCs/>
                <w:lang w:eastAsia="ko-KR"/>
              </w:rPr>
              <w:t>No</w:t>
            </w:r>
          </w:p>
        </w:tc>
        <w:tc>
          <w:tcPr>
            <w:tcW w:w="8052" w:type="dxa"/>
            <w:shd w:val="clear" w:color="auto" w:fill="auto"/>
          </w:tcPr>
          <w:p w14:paraId="6AF201AA" w14:textId="415FF9CE" w:rsidR="00060023" w:rsidRPr="00602393" w:rsidRDefault="00901876" w:rsidP="00060023">
            <w:pPr>
              <w:spacing w:after="0"/>
              <w:jc w:val="both"/>
              <w:rPr>
                <w:rFonts w:ascii="Arial" w:hAnsi="Arial" w:cs="Arial"/>
                <w:bCs/>
                <w:lang w:eastAsia="ko-KR"/>
              </w:rPr>
            </w:pPr>
            <w:r w:rsidRPr="00901876">
              <w:rPr>
                <w:rFonts w:ascii="Arial" w:hAnsi="Arial" w:cs="Arial" w:hint="eastAsia"/>
                <w:bCs/>
                <w:lang w:eastAsia="ko-KR"/>
              </w:rPr>
              <w:t xml:space="preserve">We understand the mobility state estimation is only used to fasten the cell </w:t>
            </w:r>
            <w:r w:rsidRPr="00901876">
              <w:rPr>
                <w:rFonts w:ascii="Arial" w:hAnsi="Arial" w:cs="Arial"/>
                <w:bCs/>
                <w:lang w:eastAsia="ko-KR"/>
              </w:rPr>
              <w:t>reselection</w:t>
            </w:r>
            <w:r w:rsidRPr="00901876">
              <w:rPr>
                <w:rFonts w:ascii="Arial" w:hAnsi="Arial" w:cs="Arial" w:hint="eastAsia"/>
                <w:bCs/>
                <w:lang w:eastAsia="ko-KR"/>
              </w:rPr>
              <w:t xml:space="preserve"> </w:t>
            </w:r>
            <w:r w:rsidRPr="00901876">
              <w:rPr>
                <w:rFonts w:ascii="Arial" w:hAnsi="Arial" w:cs="Arial"/>
                <w:bCs/>
                <w:lang w:eastAsia="ko-KR"/>
              </w:rPr>
              <w:t>when UE is in high mobility state, which is actually an enhancement for improvement</w:t>
            </w:r>
            <w:r>
              <w:rPr>
                <w:rFonts w:ascii="Arial" w:hAnsi="Arial" w:cs="Arial"/>
                <w:bCs/>
                <w:lang w:eastAsia="ko-KR"/>
              </w:rPr>
              <w:t>. UE can still perform cell reselection even without the MSE related enhancements. It is not a matter of life or death.</w:t>
            </w:r>
          </w:p>
        </w:tc>
      </w:tr>
      <w:tr w:rsidR="00D2067F" w:rsidRPr="00602393" w14:paraId="66BB05E1" w14:textId="77777777" w:rsidTr="00D720C6">
        <w:tc>
          <w:tcPr>
            <w:tcW w:w="1264" w:type="dxa"/>
            <w:shd w:val="clear" w:color="auto" w:fill="auto"/>
          </w:tcPr>
          <w:p w14:paraId="0B132478" w14:textId="3BF8E003" w:rsidR="00D2067F" w:rsidRPr="00602393" w:rsidRDefault="00D2067F" w:rsidP="00D2067F">
            <w:pPr>
              <w:spacing w:after="0"/>
              <w:jc w:val="both"/>
              <w:rPr>
                <w:rFonts w:ascii="Arial" w:hAnsi="Arial" w:cs="Arial"/>
                <w:bCs/>
                <w:lang w:eastAsia="zh-CN"/>
              </w:rPr>
            </w:pPr>
            <w:r>
              <w:rPr>
                <w:rFonts w:ascii="Arial" w:hAnsi="Arial" w:cs="Arial"/>
                <w:bCs/>
                <w:lang w:eastAsia="zh-CN"/>
              </w:rPr>
              <w:t>Intel</w:t>
            </w:r>
          </w:p>
        </w:tc>
        <w:tc>
          <w:tcPr>
            <w:tcW w:w="1141" w:type="dxa"/>
          </w:tcPr>
          <w:p w14:paraId="786AC8B0" w14:textId="55B6AD9A" w:rsidR="00D2067F" w:rsidRPr="00602393" w:rsidRDefault="00D2067F" w:rsidP="00D2067F">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33A1F183" w14:textId="5C2ED6F8" w:rsidR="00D2067F" w:rsidRPr="00602393" w:rsidRDefault="00D2067F" w:rsidP="00D2067F">
            <w:pPr>
              <w:spacing w:after="0"/>
              <w:jc w:val="both"/>
              <w:rPr>
                <w:rFonts w:ascii="Arial" w:hAnsi="Arial" w:cs="Arial"/>
                <w:bCs/>
                <w:lang w:eastAsia="zh-CN"/>
              </w:rPr>
            </w:pPr>
            <w:r>
              <w:rPr>
                <w:rFonts w:ascii="Arial" w:hAnsi="Arial" w:cs="Arial"/>
                <w:bCs/>
                <w:lang w:eastAsia="zh-CN"/>
              </w:rPr>
              <w:t xml:space="preserve">Even if the UE mobility speed estimation is not that accurate (it is not that accurate anyway), doesn’t mean that it will miss paging or fail to access the network. </w:t>
            </w:r>
          </w:p>
        </w:tc>
      </w:tr>
      <w:tr w:rsidR="0058125D" w:rsidRPr="00602393" w14:paraId="72CDD7F4" w14:textId="77777777" w:rsidTr="00D720C6">
        <w:tc>
          <w:tcPr>
            <w:tcW w:w="1264" w:type="dxa"/>
            <w:shd w:val="clear" w:color="auto" w:fill="auto"/>
          </w:tcPr>
          <w:p w14:paraId="2FDD7A08" w14:textId="55C03B1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5E9F50F5" w14:textId="4AA79BE0"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No</w:t>
            </w:r>
          </w:p>
        </w:tc>
        <w:tc>
          <w:tcPr>
            <w:tcW w:w="8052" w:type="dxa"/>
            <w:shd w:val="clear" w:color="auto" w:fill="auto"/>
          </w:tcPr>
          <w:p w14:paraId="20F1AEDB" w14:textId="1B13B4E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T</w:t>
            </w:r>
            <w:r>
              <w:rPr>
                <w:rFonts w:ascii="Arial" w:hAnsi="Arial" w:cs="Arial"/>
                <w:bCs/>
                <w:lang w:eastAsia="ko-KR"/>
              </w:rPr>
              <w:t>h</w:t>
            </w:r>
            <w:r>
              <w:rPr>
                <w:rFonts w:ascii="Arial" w:hAnsi="Arial" w:cs="Arial" w:hint="eastAsia"/>
                <w:bCs/>
                <w:lang w:eastAsia="ko-KR"/>
              </w:rPr>
              <w:t xml:space="preserve">e </w:t>
            </w:r>
            <w:r>
              <w:rPr>
                <w:rFonts w:ascii="Arial" w:hAnsi="Arial" w:cs="Arial"/>
                <w:bCs/>
                <w:lang w:eastAsia="ko-KR"/>
              </w:rPr>
              <w:t>mobility state only affects how quickly UE can perform cell reselection. Therefore, as UE continues the measurement on serving cell and neighbour cell based on the measurement requirements specified in TS 38.311 but regardless of mobility state, the described scenario seems not really significant.</w:t>
            </w:r>
          </w:p>
        </w:tc>
      </w:tr>
      <w:tr w:rsidR="00D720C6" w:rsidRPr="00602393" w14:paraId="50B03DE9" w14:textId="77777777" w:rsidTr="00D720C6">
        <w:tc>
          <w:tcPr>
            <w:tcW w:w="1264" w:type="dxa"/>
            <w:shd w:val="clear" w:color="auto" w:fill="auto"/>
          </w:tcPr>
          <w:p w14:paraId="1386CCA3" w14:textId="10DA331B" w:rsidR="00D720C6" w:rsidRDefault="00D720C6"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3565442F" w14:textId="1DE74384" w:rsidR="00D720C6" w:rsidRDefault="00D720C6" w:rsidP="0058125D">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3BCA3D3E" w14:textId="59FCE8E6" w:rsidR="00873B03" w:rsidRDefault="00D720C6" w:rsidP="0058125D">
            <w:pPr>
              <w:spacing w:after="0"/>
              <w:jc w:val="both"/>
              <w:rPr>
                <w:rFonts w:ascii="Arial" w:hAnsi="Arial" w:cs="Arial"/>
                <w:bCs/>
                <w:lang w:eastAsia="ko-KR"/>
              </w:rPr>
            </w:pPr>
            <w:r>
              <w:rPr>
                <w:rFonts w:ascii="Arial" w:hAnsi="Arial" w:cs="Arial"/>
                <w:bCs/>
                <w:lang w:eastAsia="ko-KR"/>
              </w:rPr>
              <w:t xml:space="preserve">The mobility state is just a rough estimation and </w:t>
            </w:r>
            <w:r w:rsidR="0000509F">
              <w:rPr>
                <w:rFonts w:ascii="Arial" w:hAnsi="Arial" w:cs="Arial"/>
                <w:bCs/>
                <w:lang w:eastAsia="ko-KR"/>
              </w:rPr>
              <w:t xml:space="preserve">the </w:t>
            </w:r>
            <w:r>
              <w:rPr>
                <w:rFonts w:ascii="Arial" w:hAnsi="Arial" w:cs="Arial"/>
                <w:bCs/>
                <w:lang w:eastAsia="ko-KR"/>
              </w:rPr>
              <w:t xml:space="preserve">idle mode mobility depends on the RRM measurement. Maybe the scaling of the cell reselection could allow UE to do quick cell reselection but it is debatable where quick cell reselection is better. </w:t>
            </w:r>
          </w:p>
          <w:p w14:paraId="08F5970B" w14:textId="057A3A6F" w:rsidR="00D720C6" w:rsidRDefault="00873B03" w:rsidP="0058125D">
            <w:pPr>
              <w:spacing w:after="0"/>
              <w:jc w:val="both"/>
              <w:rPr>
                <w:rFonts w:ascii="Arial" w:hAnsi="Arial" w:cs="Arial"/>
                <w:bCs/>
                <w:lang w:eastAsia="ko-KR"/>
              </w:rPr>
            </w:pPr>
            <w:r>
              <w:rPr>
                <w:rFonts w:ascii="Arial" w:hAnsi="Arial" w:cs="Arial"/>
                <w:bCs/>
                <w:lang w:eastAsia="ko-KR"/>
              </w:rPr>
              <w:t xml:space="preserve">In additional, inert-RAT cell reselection is anyway not frequent in the field. </w:t>
            </w:r>
            <w:r w:rsidR="00D720C6">
              <w:rPr>
                <w:rFonts w:ascii="Arial" w:hAnsi="Arial" w:cs="Arial"/>
                <w:bCs/>
                <w:lang w:eastAsia="ko-KR"/>
              </w:rPr>
              <w:t xml:space="preserve">We do not think the consequence is so serious.  </w:t>
            </w:r>
          </w:p>
        </w:tc>
      </w:tr>
    </w:tbl>
    <w:p w14:paraId="5DE2A805" w14:textId="77777777" w:rsidR="00602393" w:rsidRPr="00602393" w:rsidRDefault="00602393" w:rsidP="00602393">
      <w:pPr>
        <w:spacing w:after="0"/>
        <w:jc w:val="both"/>
        <w:rPr>
          <w:rFonts w:ascii="Arial" w:hAnsi="Arial" w:cs="Arial"/>
        </w:rPr>
      </w:pPr>
    </w:p>
    <w:p w14:paraId="5B54B5BC" w14:textId="77777777" w:rsidR="008A5CDB" w:rsidRDefault="008A5CDB" w:rsidP="008A5CDB">
      <w:pPr>
        <w:spacing w:after="0"/>
        <w:jc w:val="both"/>
        <w:rPr>
          <w:rFonts w:ascii="Arial" w:hAnsi="Arial" w:cs="Arial"/>
          <w:lang w:val="en-US"/>
        </w:rPr>
      </w:pPr>
    </w:p>
    <w:p w14:paraId="5BCCD90B" w14:textId="77777777" w:rsidR="008A5CDB" w:rsidRDefault="008A5CDB" w:rsidP="008A5CDB">
      <w:pPr>
        <w:spacing w:after="0"/>
        <w:jc w:val="both"/>
        <w:rPr>
          <w:rFonts w:ascii="Arial" w:hAnsi="Arial" w:cs="Arial"/>
          <w:lang w:val="en-US"/>
        </w:rPr>
      </w:pPr>
      <w:r w:rsidRPr="00602393">
        <w:rPr>
          <w:rFonts w:ascii="Arial" w:hAnsi="Arial" w:cs="Arial"/>
          <w:lang w:val="en-US"/>
        </w:rPr>
        <w:t>In [2]</w:t>
      </w:r>
      <w:r>
        <w:rPr>
          <w:rFonts w:ascii="Arial" w:hAnsi="Arial" w:cs="Arial"/>
          <w:lang w:val="en-US"/>
        </w:rPr>
        <w:t xml:space="preserve">, it is claimed that </w:t>
      </w:r>
    </w:p>
    <w:p w14:paraId="5CAF5C7A" w14:textId="77777777" w:rsidR="00115EF3" w:rsidRPr="00115EF3" w:rsidRDefault="008A5CDB" w:rsidP="008A5CDB">
      <w:pPr>
        <w:spacing w:after="0"/>
        <w:jc w:val="both"/>
        <w:rPr>
          <w:rFonts w:ascii="Arial" w:hAnsi="Arial" w:cs="Arial"/>
          <w:i/>
        </w:rPr>
      </w:pPr>
      <w:r w:rsidRPr="00115EF3">
        <w:rPr>
          <w:rFonts w:ascii="Arial" w:hAnsi="Arial" w:cs="Arial"/>
          <w:lang w:val="en-US"/>
        </w:rPr>
        <w:t>“</w:t>
      </w:r>
      <w:r w:rsidR="00115EF3" w:rsidRPr="00115EF3">
        <w:rPr>
          <w:rFonts w:ascii="Arial" w:hAnsi="Arial" w:cs="Arial"/>
          <w:i/>
        </w:rPr>
        <w:t>Take the inter-RAT cell reselection from NR to LTE for example, assuming that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broadcasted by the LTE cell is 240s, and the value of the timer corresponding to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(i.e. </w:t>
      </w:r>
      <w:r w:rsidR="00115EF3" w:rsidRPr="00115EF3">
        <w:rPr>
          <w:rFonts w:ascii="Arial" w:hAnsi="Arial" w:cs="Arial"/>
          <w:i/>
          <w:noProof/>
        </w:rPr>
        <w:t>elapsed</w:t>
      </w:r>
      <w:r w:rsidR="00115EF3" w:rsidRPr="00115EF3">
        <w:rPr>
          <w:rFonts w:ascii="Arial" w:hAnsi="Arial" w:cs="Arial"/>
          <w:i/>
        </w:rPr>
        <w:t xml:space="preserve">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is 230s when the UE reselects the LTE cell from a NR cell. </w:t>
      </w:r>
    </w:p>
    <w:p w14:paraId="4E7B9A39" w14:textId="77777777" w:rsidR="00115EF3" w:rsidRPr="00115EF3" w:rsidRDefault="00115EF3" w:rsidP="008A5CDB">
      <w:pPr>
        <w:spacing w:after="0"/>
        <w:jc w:val="both"/>
        <w:rPr>
          <w:rFonts w:ascii="Arial" w:hAnsi="Arial" w:cs="Arial"/>
          <w:i/>
        </w:rPr>
      </w:pPr>
      <w:r w:rsidRPr="00115EF3">
        <w:rPr>
          <w:rFonts w:ascii="Arial" w:hAnsi="Arial" w:cs="Arial"/>
          <w:i/>
        </w:rPr>
        <w:t xml:space="preserve">If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is not inherited, the UE has to use the high-mobility state related parameters in cell reselection for at least 240s, else if inherited the UE may need to use the high-mobility state related parameters in cell reselection for 10s. </w:t>
      </w:r>
    </w:p>
    <w:p w14:paraId="76D857BE" w14:textId="77777777" w:rsidR="008A5CDB" w:rsidRPr="00115EF3" w:rsidRDefault="00115EF3" w:rsidP="008A5CDB">
      <w:pPr>
        <w:spacing w:after="0"/>
        <w:jc w:val="both"/>
        <w:rPr>
          <w:rFonts w:ascii="Arial" w:hAnsi="Arial" w:cs="Arial"/>
          <w:lang w:val="en-US"/>
        </w:rPr>
      </w:pPr>
      <w:r w:rsidRPr="00115EF3">
        <w:rPr>
          <w:rFonts w:ascii="Arial" w:hAnsi="Arial" w:cs="Arial"/>
          <w:i/>
        </w:rPr>
        <w:t xml:space="preserve">in other word, compared to the inheritance of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no inheritance of </w:t>
      </w:r>
      <w:r w:rsidRPr="00115EF3">
        <w:rPr>
          <w:rFonts w:ascii="Arial" w:hAnsi="Arial" w:cs="Arial"/>
          <w:i/>
          <w:noProof/>
        </w:rPr>
        <w:t>elapsed</w:t>
      </w:r>
      <w:r w:rsidRPr="00115EF3">
        <w:rPr>
          <w:rFonts w:ascii="Arial" w:hAnsi="Arial" w:cs="Arial"/>
          <w:i/>
        </w:rPr>
        <w:t xml:space="preserve"> 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may lead to the time period 230s of contradiction between the adopted mobility state (i.e. high-mobility state) and actually mobility state (i.e. normal-mobility state). Considering the speed scaling factor of high-mobility state is 0.25~1, adopting high-mobility state may result in four times the number of cell reselections than adopting normal-mobility state within the same time period.</w:t>
      </w:r>
      <w:r w:rsidR="008A5CDB" w:rsidRPr="00115EF3">
        <w:rPr>
          <w:rFonts w:ascii="Arial" w:hAnsi="Arial" w:cs="Arial"/>
          <w:lang w:val="en-US"/>
        </w:rPr>
        <w:t>”</w:t>
      </w:r>
    </w:p>
    <w:p w14:paraId="64AB0876" w14:textId="77777777" w:rsidR="008A5CDB" w:rsidRDefault="008A5CDB" w:rsidP="009D3157">
      <w:pPr>
        <w:rPr>
          <w:rFonts w:ascii="Arial" w:hAnsi="Arial" w:cs="Arial"/>
          <w:lang w:val="en-US"/>
        </w:rPr>
      </w:pPr>
    </w:p>
    <w:p w14:paraId="10707B33" w14:textId="77777777" w:rsidR="003829C1" w:rsidRPr="00602393" w:rsidRDefault="00BD5168" w:rsidP="003829C1">
      <w:pPr>
        <w:spacing w:after="0"/>
        <w:jc w:val="both"/>
        <w:rPr>
          <w:rFonts w:ascii="Arial" w:hAnsi="Arial" w:cs="Arial"/>
        </w:rPr>
      </w:pPr>
      <w:commentRangeStart w:id="9"/>
      <w:commentRangeStart w:id="10"/>
      <w:r>
        <w:rPr>
          <w:rFonts w:ascii="Arial" w:hAnsi="Arial" w:cs="Arial"/>
          <w:b/>
        </w:rPr>
        <w:t>Question 4</w:t>
      </w:r>
      <w:r w:rsidR="003829C1" w:rsidRPr="00602393">
        <w:rPr>
          <w:rFonts w:ascii="Arial" w:hAnsi="Arial" w:cs="Arial"/>
          <w:b/>
        </w:rPr>
        <w:t xml:space="preserve">: Do companies agree that </w:t>
      </w:r>
      <w:r w:rsidR="003829C1" w:rsidRPr="003829C1">
        <w:rPr>
          <w:rFonts w:ascii="Arial" w:hAnsi="Arial" w:cs="Arial"/>
          <w:b/>
          <w:u w:val="single"/>
        </w:rPr>
        <w:t>power consumption may be increased</w:t>
      </w:r>
      <w:r w:rsidR="00AA3A7F" w:rsidRPr="00AA3A7F">
        <w:rPr>
          <w:rFonts w:ascii="Arial" w:hAnsi="Arial" w:cs="Arial"/>
          <w:b/>
        </w:rPr>
        <w:t xml:space="preserve"> </w:t>
      </w:r>
      <w:r w:rsidR="003829C1">
        <w:rPr>
          <w:rFonts w:ascii="Arial" w:hAnsi="Arial" w:cs="Arial"/>
          <w:b/>
        </w:rPr>
        <w:t xml:space="preserve">if </w:t>
      </w:r>
      <w:r w:rsidR="003829C1" w:rsidRPr="003829C1">
        <w:rPr>
          <w:rFonts w:ascii="Arial" w:hAnsi="Arial" w:cs="Arial"/>
          <w:b/>
        </w:rPr>
        <w:t xml:space="preserve">both the mobility state and reselection count </w:t>
      </w:r>
      <w:ins w:id="11" w:author="Huawei" w:date="2021-01-26T14:34:00Z">
        <w:r w:rsidR="00815D77">
          <w:rPr>
            <w:rFonts w:ascii="Arial" w:hAnsi="Arial" w:cs="Arial"/>
            <w:b/>
          </w:rPr>
          <w:t xml:space="preserve">and related time information </w:t>
        </w:r>
      </w:ins>
      <w:r w:rsidR="003829C1" w:rsidRPr="003829C1">
        <w:rPr>
          <w:rFonts w:ascii="Arial" w:hAnsi="Arial" w:cs="Arial"/>
          <w:b/>
        </w:rPr>
        <w:t>are not inherited after inter-RAT cell reselection</w:t>
      </w:r>
      <w:r w:rsidR="003829C1">
        <w:rPr>
          <w:rFonts w:ascii="Arial" w:hAnsi="Arial" w:cs="Arial"/>
          <w:b/>
        </w:rPr>
        <w:t>?</w:t>
      </w:r>
      <w:commentRangeEnd w:id="9"/>
      <w:r w:rsidR="00BB433C">
        <w:rPr>
          <w:rStyle w:val="CommentReference"/>
        </w:rPr>
        <w:commentReference w:id="9"/>
      </w:r>
      <w:commentRangeEnd w:id="10"/>
      <w:r w:rsidR="00DB4846">
        <w:rPr>
          <w:rStyle w:val="CommentReference"/>
        </w:rPr>
        <w:commentReference w:id="10"/>
      </w:r>
    </w:p>
    <w:p w14:paraId="46330F52" w14:textId="77777777" w:rsidR="003829C1" w:rsidRPr="00602393" w:rsidRDefault="003829C1" w:rsidP="003829C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829C1" w:rsidRPr="00602393" w14:paraId="502BCF79" w14:textId="77777777" w:rsidTr="00D720C6">
        <w:tc>
          <w:tcPr>
            <w:tcW w:w="1264" w:type="dxa"/>
            <w:shd w:val="clear" w:color="auto" w:fill="D9D9D9"/>
          </w:tcPr>
          <w:p w14:paraId="2FDF94AE" w14:textId="77777777" w:rsidR="003829C1" w:rsidRPr="00602393" w:rsidRDefault="003829C1"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F57B386" w14:textId="77777777" w:rsidR="003829C1" w:rsidRPr="00602393" w:rsidRDefault="003829C1" w:rsidP="00D720C6">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528EED20" w14:textId="77777777" w:rsidR="003829C1" w:rsidRPr="00602393" w:rsidRDefault="003829C1" w:rsidP="00D720C6">
            <w:pPr>
              <w:spacing w:after="0"/>
              <w:jc w:val="both"/>
              <w:rPr>
                <w:rFonts w:ascii="Arial" w:hAnsi="Arial" w:cs="Arial"/>
                <w:b/>
                <w:bCs/>
                <w:lang w:eastAsia="zh-CN"/>
              </w:rPr>
            </w:pPr>
            <w:r w:rsidRPr="00602393">
              <w:rPr>
                <w:rFonts w:ascii="Arial" w:hAnsi="Arial" w:cs="Arial"/>
                <w:b/>
                <w:bCs/>
                <w:lang w:eastAsia="zh-CN"/>
              </w:rPr>
              <w:t>Comments</w:t>
            </w:r>
          </w:p>
        </w:tc>
      </w:tr>
      <w:tr w:rsidR="003829C1" w:rsidRPr="00602393" w14:paraId="40ABA79D" w14:textId="77777777" w:rsidTr="00D720C6">
        <w:tc>
          <w:tcPr>
            <w:tcW w:w="1264" w:type="dxa"/>
            <w:shd w:val="clear" w:color="auto" w:fill="auto"/>
          </w:tcPr>
          <w:p w14:paraId="3BC32F8C" w14:textId="77777777" w:rsidR="003829C1" w:rsidRPr="00602393" w:rsidRDefault="009E76AF" w:rsidP="00D720C6">
            <w:pPr>
              <w:spacing w:after="0"/>
              <w:jc w:val="both"/>
              <w:rPr>
                <w:rFonts w:ascii="Arial" w:hAnsi="Arial" w:cs="Arial"/>
                <w:bCs/>
                <w:lang w:eastAsia="zh-CN"/>
              </w:rPr>
            </w:pPr>
            <w:r>
              <w:rPr>
                <w:rFonts w:ascii="Arial" w:hAnsi="Arial" w:cs="Arial"/>
                <w:bCs/>
                <w:lang w:eastAsia="zh-CN"/>
              </w:rPr>
              <w:lastRenderedPageBreak/>
              <w:t>Nokia</w:t>
            </w:r>
          </w:p>
        </w:tc>
        <w:tc>
          <w:tcPr>
            <w:tcW w:w="1141" w:type="dxa"/>
          </w:tcPr>
          <w:p w14:paraId="4A03D87D" w14:textId="77777777" w:rsidR="003829C1" w:rsidRPr="00602393" w:rsidRDefault="009E76AF"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109509F5" w14:textId="77777777" w:rsidR="003829C1" w:rsidRPr="00602393" w:rsidRDefault="009E76AF" w:rsidP="00D720C6">
            <w:pPr>
              <w:spacing w:after="0"/>
              <w:jc w:val="both"/>
              <w:rPr>
                <w:rFonts w:ascii="Arial" w:hAnsi="Arial" w:cs="Arial"/>
                <w:bCs/>
                <w:lang w:eastAsia="zh-CN"/>
              </w:rPr>
            </w:pPr>
            <w:r>
              <w:rPr>
                <w:rFonts w:ascii="Arial" w:hAnsi="Arial" w:cs="Arial"/>
                <w:bCs/>
                <w:lang w:eastAsia="zh-CN"/>
              </w:rPr>
              <w:t>See previous comments</w:t>
            </w:r>
          </w:p>
        </w:tc>
      </w:tr>
      <w:tr w:rsidR="003829C1" w:rsidRPr="00602393" w14:paraId="7D00B971" w14:textId="77777777" w:rsidTr="00D720C6">
        <w:tc>
          <w:tcPr>
            <w:tcW w:w="1264" w:type="dxa"/>
            <w:shd w:val="clear" w:color="auto" w:fill="auto"/>
          </w:tcPr>
          <w:p w14:paraId="144A00F0" w14:textId="77777777" w:rsidR="003829C1" w:rsidRPr="00602393" w:rsidRDefault="0076548D"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7612B4ED" w14:textId="77777777" w:rsidR="003829C1" w:rsidRPr="00602393" w:rsidRDefault="000D10B2"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6B3DBB6" w14:textId="77777777" w:rsidR="003829C1" w:rsidRPr="00602393" w:rsidRDefault="00F673B4" w:rsidP="00D720C6">
            <w:pPr>
              <w:spacing w:after="0"/>
              <w:jc w:val="both"/>
              <w:rPr>
                <w:rFonts w:ascii="Arial" w:hAnsi="Arial" w:cs="Arial"/>
                <w:bCs/>
                <w:lang w:eastAsia="zh-CN"/>
              </w:rPr>
            </w:pPr>
            <w:r>
              <w:rPr>
                <w:rFonts w:ascii="Arial" w:hAnsi="Arial" w:cs="Arial"/>
                <w:bCs/>
                <w:lang w:eastAsia="zh-CN"/>
              </w:rPr>
              <w:t>Idle mode power consumption contributes little to the overall UE power consumption, which is in connected. And most of the cell re-selections are intra-RAT.</w:t>
            </w:r>
            <w:r w:rsidR="000D10B2">
              <w:rPr>
                <w:rFonts w:ascii="Arial" w:hAnsi="Arial" w:cs="Arial"/>
                <w:bCs/>
                <w:lang w:eastAsia="zh-CN"/>
              </w:rPr>
              <w:t xml:space="preserve"> </w:t>
            </w:r>
          </w:p>
        </w:tc>
      </w:tr>
      <w:tr w:rsidR="003829C1" w:rsidRPr="00602393" w14:paraId="41EA5329" w14:textId="77777777" w:rsidTr="00D720C6">
        <w:tc>
          <w:tcPr>
            <w:tcW w:w="1264" w:type="dxa"/>
            <w:shd w:val="clear" w:color="auto" w:fill="auto"/>
          </w:tcPr>
          <w:p w14:paraId="1FD72C93" w14:textId="77777777" w:rsidR="003829C1" w:rsidRPr="00602393" w:rsidRDefault="00BB433C" w:rsidP="00D720C6">
            <w:pPr>
              <w:spacing w:after="0"/>
              <w:jc w:val="both"/>
              <w:rPr>
                <w:rFonts w:ascii="Arial" w:hAnsi="Arial" w:cs="Arial"/>
                <w:bCs/>
                <w:lang w:eastAsia="ko-KR"/>
              </w:rPr>
            </w:pPr>
            <w:r>
              <w:rPr>
                <w:rFonts w:ascii="Arial" w:hAnsi="Arial" w:cs="Arial"/>
                <w:bCs/>
                <w:lang w:eastAsia="ko-KR"/>
              </w:rPr>
              <w:t>Huawei, Hisilicon</w:t>
            </w:r>
          </w:p>
        </w:tc>
        <w:tc>
          <w:tcPr>
            <w:tcW w:w="1141" w:type="dxa"/>
          </w:tcPr>
          <w:p w14:paraId="1CD5B515" w14:textId="77777777" w:rsidR="003829C1" w:rsidRPr="00602393" w:rsidRDefault="00BB433C"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4D90AA83" w14:textId="77777777" w:rsidR="003829C1" w:rsidRPr="00602393" w:rsidRDefault="00815D77" w:rsidP="00815D77">
            <w:pPr>
              <w:spacing w:after="0"/>
              <w:jc w:val="both"/>
              <w:rPr>
                <w:rFonts w:ascii="Arial" w:hAnsi="Arial" w:cs="Arial"/>
                <w:bCs/>
                <w:lang w:eastAsia="zh-CN"/>
              </w:rPr>
            </w:pPr>
            <w:r>
              <w:rPr>
                <w:rFonts w:ascii="Arial" w:hAnsi="Arial" w:cs="Arial"/>
                <w:bCs/>
                <w:lang w:eastAsia="zh-CN"/>
              </w:rPr>
              <w:t xml:space="preserve">If only the mobility state is inherited, then it will not be possible to return to “normal” mobility until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w:t>
            </w:r>
            <w:r>
              <w:rPr>
                <w:rFonts w:ascii="Arial" w:hAnsi="Arial" w:cs="Arial"/>
                <w:i/>
              </w:rPr>
              <w:t xml:space="preserve"> </w:t>
            </w:r>
            <w:r>
              <w:rPr>
                <w:rFonts w:ascii="Arial" w:hAnsi="Arial" w:cs="Arial"/>
                <w:bCs/>
                <w:lang w:eastAsia="zh-CN"/>
              </w:rPr>
              <w:t>elapses, therefore the UE could perform more cell reselection than it should which has a direct impact on UE power consumption.</w:t>
            </w:r>
          </w:p>
        </w:tc>
      </w:tr>
      <w:tr w:rsidR="003829C1" w:rsidRPr="00602393" w14:paraId="663BB0A9" w14:textId="77777777" w:rsidTr="00D720C6">
        <w:tc>
          <w:tcPr>
            <w:tcW w:w="1264" w:type="dxa"/>
            <w:shd w:val="clear" w:color="auto" w:fill="auto"/>
          </w:tcPr>
          <w:p w14:paraId="55851121" w14:textId="77777777" w:rsidR="003829C1" w:rsidRPr="00602393" w:rsidRDefault="007F0591"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6CEEF288" w14:textId="77777777" w:rsidR="003829C1" w:rsidRPr="00602393" w:rsidRDefault="007F0591" w:rsidP="00D720C6">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25DB398E" w14:textId="77777777" w:rsidR="003829C1" w:rsidRPr="00602393" w:rsidRDefault="005F7539" w:rsidP="00D720C6">
            <w:pPr>
              <w:spacing w:after="0"/>
              <w:jc w:val="both"/>
              <w:rPr>
                <w:rFonts w:ascii="Arial" w:hAnsi="Arial" w:cs="Arial"/>
                <w:bCs/>
                <w:lang w:eastAsia="ko-KR"/>
              </w:rPr>
            </w:pPr>
            <w:r>
              <w:rPr>
                <w:rFonts w:ascii="Arial" w:hAnsi="Arial" w:cs="Arial"/>
                <w:bCs/>
                <w:lang w:eastAsia="ko-KR"/>
              </w:rPr>
              <w:t>We do</w:t>
            </w:r>
            <w:r w:rsidR="009A681D">
              <w:rPr>
                <w:rFonts w:ascii="Arial" w:hAnsi="Arial" w:cs="Arial"/>
                <w:bCs/>
                <w:lang w:eastAsia="ko-KR"/>
              </w:rPr>
              <w:t xml:space="preserve"> </w:t>
            </w:r>
            <w:r>
              <w:rPr>
                <w:rFonts w:ascii="Arial" w:hAnsi="Arial" w:cs="Arial"/>
                <w:bCs/>
                <w:lang w:eastAsia="ko-KR"/>
              </w:rPr>
              <w:t>not think it’s a big issue.</w:t>
            </w:r>
          </w:p>
        </w:tc>
      </w:tr>
      <w:tr w:rsidR="003829C1" w:rsidRPr="00602393" w14:paraId="59EC36B6" w14:textId="77777777" w:rsidTr="00D720C6">
        <w:tc>
          <w:tcPr>
            <w:tcW w:w="1264" w:type="dxa"/>
            <w:shd w:val="clear" w:color="auto" w:fill="auto"/>
          </w:tcPr>
          <w:p w14:paraId="1AF52674" w14:textId="77777777" w:rsidR="003829C1" w:rsidRPr="00602393"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49D0E890" w14:textId="77777777" w:rsidR="003829C1" w:rsidRPr="00717B70"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8052" w:type="dxa"/>
            <w:shd w:val="clear" w:color="auto" w:fill="auto"/>
          </w:tcPr>
          <w:p w14:paraId="6E76AD88" w14:textId="77777777" w:rsidR="003829C1" w:rsidRPr="00717B70"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ot significant</w:t>
            </w:r>
          </w:p>
        </w:tc>
      </w:tr>
      <w:tr w:rsidR="003829C1" w:rsidRPr="00602393" w14:paraId="01E57D14" w14:textId="77777777" w:rsidTr="00D720C6">
        <w:tc>
          <w:tcPr>
            <w:tcW w:w="1264" w:type="dxa"/>
            <w:shd w:val="clear" w:color="auto" w:fill="auto"/>
          </w:tcPr>
          <w:p w14:paraId="55FBCB24" w14:textId="77777777" w:rsidR="003829C1" w:rsidRPr="00602393" w:rsidRDefault="00A97210"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37AD1AEA" w14:textId="77777777" w:rsidR="003829C1" w:rsidRPr="00602393" w:rsidRDefault="00A97210" w:rsidP="00D720C6">
            <w:pPr>
              <w:spacing w:after="0"/>
              <w:jc w:val="both"/>
              <w:rPr>
                <w:rFonts w:ascii="Arial" w:hAnsi="Arial" w:cs="Arial"/>
                <w:bCs/>
                <w:lang w:eastAsia="zh-CN"/>
              </w:rPr>
            </w:pPr>
            <w:r>
              <w:rPr>
                <w:rFonts w:ascii="Arial" w:hAnsi="Arial" w:cs="Arial"/>
                <w:bCs/>
                <w:lang w:eastAsia="zh-CN"/>
              </w:rPr>
              <w:t>Maybe</w:t>
            </w:r>
          </w:p>
        </w:tc>
        <w:tc>
          <w:tcPr>
            <w:tcW w:w="8052" w:type="dxa"/>
            <w:shd w:val="clear" w:color="auto" w:fill="auto"/>
          </w:tcPr>
          <w:p w14:paraId="06EE5FFF" w14:textId="77777777" w:rsidR="003829C1" w:rsidRPr="00602393" w:rsidRDefault="00A97210" w:rsidP="00D720C6">
            <w:pPr>
              <w:spacing w:after="0"/>
              <w:jc w:val="both"/>
              <w:rPr>
                <w:rFonts w:ascii="Arial" w:hAnsi="Arial" w:cs="Arial"/>
                <w:bCs/>
                <w:lang w:eastAsia="zh-CN"/>
              </w:rPr>
            </w:pPr>
            <w:r>
              <w:rPr>
                <w:rFonts w:ascii="Arial" w:hAnsi="Arial" w:cs="Arial"/>
                <w:bCs/>
                <w:lang w:eastAsia="zh-CN"/>
              </w:rPr>
              <w:t>The considered scenario is feasible.</w:t>
            </w:r>
          </w:p>
        </w:tc>
      </w:tr>
      <w:tr w:rsidR="003829C1" w:rsidRPr="00602393" w14:paraId="6CEEB844" w14:textId="77777777" w:rsidTr="00D720C6">
        <w:tc>
          <w:tcPr>
            <w:tcW w:w="1264" w:type="dxa"/>
            <w:shd w:val="clear" w:color="auto" w:fill="auto"/>
          </w:tcPr>
          <w:p w14:paraId="5BFC07A9" w14:textId="77777777" w:rsidR="003829C1" w:rsidRPr="00602393" w:rsidRDefault="001F25C1" w:rsidP="00D720C6">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EBEBC5B" w14:textId="77777777" w:rsidR="003829C1" w:rsidRPr="00602393" w:rsidRDefault="001F25C1" w:rsidP="00D720C6">
            <w:pPr>
              <w:spacing w:after="0"/>
              <w:jc w:val="both"/>
              <w:rPr>
                <w:rFonts w:ascii="Arial" w:hAnsi="Arial" w:cs="Arial"/>
                <w:bCs/>
                <w:lang w:eastAsia="ko-KR"/>
              </w:rPr>
            </w:pPr>
            <w:r>
              <w:rPr>
                <w:rFonts w:ascii="Arial" w:hAnsi="Arial" w:cs="Arial" w:hint="eastAsia"/>
                <w:bCs/>
                <w:lang w:eastAsia="ko-KR"/>
              </w:rPr>
              <w:t>No</w:t>
            </w:r>
          </w:p>
        </w:tc>
        <w:tc>
          <w:tcPr>
            <w:tcW w:w="8052" w:type="dxa"/>
            <w:shd w:val="clear" w:color="auto" w:fill="auto"/>
          </w:tcPr>
          <w:p w14:paraId="264CD75C" w14:textId="77777777" w:rsidR="001F25C1" w:rsidRPr="00602393" w:rsidRDefault="001F25C1" w:rsidP="00D720C6">
            <w:pPr>
              <w:spacing w:after="0"/>
              <w:jc w:val="both"/>
              <w:rPr>
                <w:rFonts w:ascii="Arial" w:hAnsi="Arial" w:cs="Arial"/>
                <w:bCs/>
                <w:lang w:eastAsia="ko-KR"/>
              </w:rPr>
            </w:pPr>
            <w:r>
              <w:rPr>
                <w:rFonts w:ascii="Arial" w:hAnsi="Arial" w:cs="Arial" w:hint="eastAsia"/>
                <w:bCs/>
                <w:lang w:eastAsia="ko-KR"/>
              </w:rPr>
              <w:t xml:space="preserve">We share with other companies that the magnitude of problem is not a big. </w:t>
            </w:r>
            <w:r>
              <w:rPr>
                <w:rFonts w:ascii="Arial" w:hAnsi="Arial" w:cs="Arial"/>
                <w:bCs/>
                <w:lang w:eastAsia="ko-KR"/>
              </w:rPr>
              <w:t xml:space="preserve">At this late stage, we should focus on essential correction, not an enhancement. </w:t>
            </w:r>
          </w:p>
        </w:tc>
      </w:tr>
      <w:tr w:rsidR="003829C1" w:rsidRPr="00602393" w14:paraId="19F41ED0" w14:textId="77777777" w:rsidTr="00D720C6">
        <w:tc>
          <w:tcPr>
            <w:tcW w:w="1264" w:type="dxa"/>
            <w:shd w:val="clear" w:color="auto" w:fill="auto"/>
          </w:tcPr>
          <w:p w14:paraId="1D1FEC5C" w14:textId="77777777" w:rsidR="003829C1" w:rsidRPr="00FB3712" w:rsidRDefault="00FB3712"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6CBB4F60" w14:textId="77777777" w:rsidR="003829C1" w:rsidRPr="00FB3712" w:rsidRDefault="00FB3712" w:rsidP="00D720C6">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68E0FA6D" w14:textId="77777777" w:rsidR="003829C1" w:rsidRPr="00A341C0" w:rsidRDefault="00D31C23" w:rsidP="00D720C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ot significant</w:t>
            </w:r>
            <w:r w:rsidR="00A341C0">
              <w:rPr>
                <w:rFonts w:ascii="Arial" w:eastAsia="SimSun" w:hAnsi="Arial" w:cs="Arial" w:hint="eastAsia"/>
                <w:bCs/>
                <w:lang w:eastAsia="zh-CN"/>
              </w:rPr>
              <w:t>.</w:t>
            </w:r>
          </w:p>
        </w:tc>
      </w:tr>
      <w:tr w:rsidR="003829C1" w:rsidRPr="00602393" w14:paraId="096753C9" w14:textId="77777777" w:rsidTr="00D720C6">
        <w:tc>
          <w:tcPr>
            <w:tcW w:w="1264" w:type="dxa"/>
            <w:shd w:val="clear" w:color="auto" w:fill="auto"/>
          </w:tcPr>
          <w:p w14:paraId="454EC4AA" w14:textId="4A002AD5" w:rsidR="003829C1" w:rsidRPr="00A25A8C" w:rsidRDefault="00A25A8C"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79DB82F3" w14:textId="308E4BF0" w:rsidR="003829C1" w:rsidRPr="00A25A8C" w:rsidRDefault="00A25A8C"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No</w:t>
            </w:r>
          </w:p>
        </w:tc>
        <w:tc>
          <w:tcPr>
            <w:tcW w:w="8052" w:type="dxa"/>
            <w:shd w:val="clear" w:color="auto" w:fill="auto"/>
          </w:tcPr>
          <w:p w14:paraId="753B9245" w14:textId="77777777" w:rsidR="003829C1" w:rsidRPr="00602393" w:rsidRDefault="003829C1" w:rsidP="00D720C6">
            <w:pPr>
              <w:spacing w:after="0"/>
              <w:jc w:val="both"/>
              <w:rPr>
                <w:rFonts w:ascii="Arial" w:hAnsi="Arial" w:cs="Arial"/>
                <w:bCs/>
                <w:lang w:eastAsia="zh-CN"/>
              </w:rPr>
            </w:pPr>
          </w:p>
        </w:tc>
      </w:tr>
      <w:tr w:rsidR="00346B86" w:rsidRPr="00602393" w14:paraId="03325CE4" w14:textId="77777777" w:rsidTr="00D720C6">
        <w:tc>
          <w:tcPr>
            <w:tcW w:w="1264" w:type="dxa"/>
            <w:shd w:val="clear" w:color="auto" w:fill="auto"/>
          </w:tcPr>
          <w:p w14:paraId="5C05FD17" w14:textId="0376650D" w:rsidR="00346B86" w:rsidRPr="00602393" w:rsidRDefault="00346B86" w:rsidP="00346B86">
            <w:pPr>
              <w:spacing w:after="0"/>
              <w:jc w:val="both"/>
              <w:rPr>
                <w:rFonts w:ascii="Arial" w:hAnsi="Arial" w:cs="Arial"/>
                <w:bCs/>
                <w:lang w:eastAsia="zh-CN"/>
              </w:rPr>
            </w:pPr>
            <w:r>
              <w:rPr>
                <w:rFonts w:ascii="Arial" w:hAnsi="Arial" w:cs="Arial"/>
                <w:bCs/>
                <w:lang w:eastAsia="zh-CN"/>
              </w:rPr>
              <w:t>Intel</w:t>
            </w:r>
          </w:p>
        </w:tc>
        <w:tc>
          <w:tcPr>
            <w:tcW w:w="1141" w:type="dxa"/>
          </w:tcPr>
          <w:p w14:paraId="6CCB4899" w14:textId="700F607D" w:rsidR="00346B86" w:rsidRPr="00602393" w:rsidRDefault="00346B86" w:rsidP="00346B86">
            <w:pPr>
              <w:spacing w:after="0"/>
              <w:jc w:val="both"/>
              <w:rPr>
                <w:rFonts w:ascii="Arial" w:hAnsi="Arial" w:cs="Arial"/>
                <w:bCs/>
                <w:lang w:eastAsia="zh-CN"/>
              </w:rPr>
            </w:pPr>
            <w:r>
              <w:rPr>
                <w:rFonts w:ascii="Arial" w:hAnsi="Arial" w:cs="Arial"/>
                <w:bCs/>
                <w:lang w:eastAsia="zh-CN"/>
              </w:rPr>
              <w:t>May be</w:t>
            </w:r>
          </w:p>
        </w:tc>
        <w:tc>
          <w:tcPr>
            <w:tcW w:w="8052" w:type="dxa"/>
            <w:shd w:val="clear" w:color="auto" w:fill="auto"/>
          </w:tcPr>
          <w:p w14:paraId="4DAD0F57" w14:textId="18F5812A" w:rsidR="00346B86" w:rsidRPr="00602393" w:rsidRDefault="00346B86" w:rsidP="00346B86">
            <w:pPr>
              <w:spacing w:after="0"/>
              <w:jc w:val="both"/>
              <w:rPr>
                <w:rFonts w:ascii="Arial" w:hAnsi="Arial" w:cs="Arial"/>
                <w:bCs/>
                <w:lang w:eastAsia="zh-CN"/>
              </w:rPr>
            </w:pPr>
            <w:r>
              <w:rPr>
                <w:rFonts w:ascii="Arial" w:hAnsi="Arial" w:cs="Arial"/>
                <w:bCs/>
                <w:lang w:eastAsia="zh-CN"/>
              </w:rPr>
              <w:t>There may be some impact but even with these changes, mobility speed estimation will not be that accurate.  Further, inter-RAT changes may not be that frequent in mature network deployments.</w:t>
            </w:r>
          </w:p>
        </w:tc>
      </w:tr>
      <w:tr w:rsidR="0058125D" w:rsidRPr="00602393" w14:paraId="71EF91CC" w14:textId="77777777" w:rsidTr="00D720C6">
        <w:tc>
          <w:tcPr>
            <w:tcW w:w="1264" w:type="dxa"/>
            <w:shd w:val="clear" w:color="auto" w:fill="auto"/>
          </w:tcPr>
          <w:p w14:paraId="3E2259F7" w14:textId="33E730F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46E228FB" w14:textId="474E14C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No</w:t>
            </w:r>
          </w:p>
        </w:tc>
        <w:tc>
          <w:tcPr>
            <w:tcW w:w="8052" w:type="dxa"/>
            <w:shd w:val="clear" w:color="auto" w:fill="auto"/>
          </w:tcPr>
          <w:p w14:paraId="6D4B0444" w14:textId="197FCDBE"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T</w:t>
            </w:r>
            <w:r>
              <w:rPr>
                <w:rFonts w:ascii="Arial" w:hAnsi="Arial" w:cs="Arial"/>
                <w:bCs/>
                <w:lang w:eastAsia="ko-KR"/>
              </w:rPr>
              <w:t>h</w:t>
            </w:r>
            <w:r>
              <w:rPr>
                <w:rFonts w:ascii="Arial" w:hAnsi="Arial" w:cs="Arial" w:hint="eastAsia"/>
                <w:bCs/>
                <w:lang w:eastAsia="ko-KR"/>
              </w:rPr>
              <w:t xml:space="preserve">is </w:t>
            </w:r>
            <w:r>
              <w:rPr>
                <w:rFonts w:ascii="Arial" w:hAnsi="Arial" w:cs="Arial"/>
                <w:bCs/>
                <w:lang w:eastAsia="ko-KR"/>
              </w:rPr>
              <w:t>is just minor issue, because we do not think staying in the high mobility state will increase power consumption significantly.</w:t>
            </w:r>
          </w:p>
        </w:tc>
      </w:tr>
      <w:tr w:rsidR="00D720C6" w:rsidRPr="00602393" w14:paraId="2691E995" w14:textId="77777777" w:rsidTr="00D720C6">
        <w:tc>
          <w:tcPr>
            <w:tcW w:w="1264" w:type="dxa"/>
            <w:shd w:val="clear" w:color="auto" w:fill="auto"/>
          </w:tcPr>
          <w:p w14:paraId="4441AF20" w14:textId="46BAC0E9" w:rsidR="00D720C6" w:rsidRDefault="00D720C6"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26E827D5" w14:textId="6751933D" w:rsidR="00D720C6" w:rsidRDefault="00873B03" w:rsidP="0058125D">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2AAE412F" w14:textId="24B21ECB" w:rsidR="00D720C6" w:rsidRDefault="00434059" w:rsidP="0058125D">
            <w:pPr>
              <w:spacing w:after="0"/>
              <w:jc w:val="both"/>
              <w:rPr>
                <w:rFonts w:ascii="Arial" w:hAnsi="Arial" w:cs="Arial"/>
                <w:bCs/>
                <w:lang w:eastAsia="ko-KR"/>
              </w:rPr>
            </w:pPr>
            <w:r>
              <w:rPr>
                <w:rFonts w:ascii="Arial" w:hAnsi="Arial" w:cs="Arial"/>
                <w:bCs/>
                <w:lang w:eastAsia="ko-KR"/>
              </w:rPr>
              <w:t>First</w:t>
            </w:r>
            <w:r w:rsidR="00DB4846">
              <w:rPr>
                <w:rFonts w:ascii="Arial" w:hAnsi="Arial" w:cs="Arial"/>
                <w:bCs/>
                <w:lang w:eastAsia="ko-KR"/>
              </w:rPr>
              <w:t xml:space="preserve"> we wonder why UE will inherit</w:t>
            </w:r>
            <w:r w:rsidRPr="00434059">
              <w:rPr>
                <w:rFonts w:ascii="Arial" w:hAnsi="Arial" w:cs="Arial"/>
                <w:bCs/>
                <w:lang w:eastAsia="ko-KR"/>
              </w:rPr>
              <w:t xml:space="preserve"> mobility state from other RAT but not the corresponding time information</w:t>
            </w:r>
            <w:r>
              <w:rPr>
                <w:rFonts w:ascii="Arial" w:hAnsi="Arial" w:cs="Arial"/>
                <w:bCs/>
                <w:lang w:eastAsia="ko-KR"/>
              </w:rPr>
              <w:t xml:space="preserve">. We understand either the UE consider the MSE from other RAT or the UE ignore all MSE status from other RAT. There is no partial inherit. </w:t>
            </w:r>
          </w:p>
          <w:p w14:paraId="334CDB9D" w14:textId="0E5CD4A7" w:rsidR="00434059" w:rsidRDefault="00850DF4" w:rsidP="0058125D">
            <w:pPr>
              <w:spacing w:after="0"/>
              <w:jc w:val="both"/>
              <w:rPr>
                <w:rFonts w:ascii="Arial" w:hAnsi="Arial" w:cs="Arial"/>
                <w:bCs/>
                <w:lang w:eastAsia="ko-KR"/>
              </w:rPr>
            </w:pPr>
            <w:r>
              <w:rPr>
                <w:rFonts w:ascii="Arial" w:hAnsi="Arial" w:cs="Arial"/>
                <w:bCs/>
                <w:lang w:eastAsia="ko-KR"/>
              </w:rPr>
              <w:t>Secondary</w:t>
            </w:r>
            <w:r w:rsidR="00434059">
              <w:rPr>
                <w:rFonts w:ascii="Arial" w:hAnsi="Arial" w:cs="Arial"/>
                <w:bCs/>
                <w:lang w:eastAsia="ko-KR"/>
              </w:rPr>
              <w:t xml:space="preserve"> we don’t think changing of the scaling factor will not increase the power consumption so much. This does not look like a critical issue.</w:t>
            </w:r>
          </w:p>
        </w:tc>
      </w:tr>
    </w:tbl>
    <w:p w14:paraId="0EB92AEF" w14:textId="77777777" w:rsidR="003829C1" w:rsidRPr="00602393" w:rsidRDefault="003829C1" w:rsidP="003829C1">
      <w:pPr>
        <w:spacing w:after="0"/>
        <w:jc w:val="both"/>
        <w:rPr>
          <w:rFonts w:ascii="Arial" w:hAnsi="Arial" w:cs="Arial"/>
        </w:rPr>
      </w:pPr>
    </w:p>
    <w:p w14:paraId="70B0D4FC" w14:textId="77777777" w:rsidR="009D3157" w:rsidRPr="00602393" w:rsidRDefault="009D3157" w:rsidP="006207A1">
      <w:pPr>
        <w:spacing w:after="0"/>
        <w:jc w:val="both"/>
        <w:rPr>
          <w:rFonts w:ascii="Arial" w:hAnsi="Arial" w:cs="Arial"/>
          <w:lang w:val="en-US"/>
        </w:rPr>
      </w:pPr>
    </w:p>
    <w:p w14:paraId="4AE7B04C" w14:textId="77777777" w:rsidR="003C3B5C" w:rsidRPr="00602393" w:rsidRDefault="00495BF9" w:rsidP="003C3B5C">
      <w:pPr>
        <w:pStyle w:val="Heading3"/>
        <w:rPr>
          <w:rFonts w:cs="Arial"/>
        </w:rPr>
      </w:pPr>
      <w:r w:rsidRPr="00602393">
        <w:rPr>
          <w:rFonts w:cs="Arial"/>
        </w:rPr>
        <w:t>2.1</w:t>
      </w:r>
      <w:r w:rsidR="007909DA" w:rsidRPr="00602393">
        <w:rPr>
          <w:rFonts w:cs="Arial"/>
        </w:rPr>
        <w:t>.4</w:t>
      </w:r>
      <w:r w:rsidR="003C3B5C" w:rsidRPr="00602393">
        <w:rPr>
          <w:rFonts w:cs="Arial"/>
        </w:rPr>
        <w:t xml:space="preserve"> </w:t>
      </w:r>
      <w:r w:rsidR="00123F47" w:rsidRPr="00602393">
        <w:rPr>
          <w:rFonts w:cs="Arial"/>
        </w:rPr>
        <w:t>Possible w</w:t>
      </w:r>
      <w:r w:rsidR="003C3B5C" w:rsidRPr="00602393">
        <w:rPr>
          <w:rFonts w:cs="Arial"/>
        </w:rPr>
        <w:t>ay forward</w:t>
      </w:r>
    </w:p>
    <w:p w14:paraId="35632B0D" w14:textId="77777777" w:rsidR="003D3F27" w:rsidRPr="00602393" w:rsidRDefault="003D3F27" w:rsidP="002A480D">
      <w:pPr>
        <w:rPr>
          <w:rFonts w:ascii="Arial" w:hAnsi="Arial" w:cs="Arial"/>
          <w:lang w:val="en-US"/>
        </w:rPr>
      </w:pPr>
      <w:r w:rsidRPr="00602393">
        <w:rPr>
          <w:rFonts w:ascii="Arial" w:hAnsi="Arial" w:cs="Arial"/>
          <w:lang w:val="en-US"/>
        </w:rPr>
        <w:t>In [1], [4], [5]</w:t>
      </w:r>
      <w:r w:rsidR="003674B8" w:rsidRPr="00602393">
        <w:rPr>
          <w:rFonts w:ascii="Arial" w:hAnsi="Arial" w:cs="Arial"/>
          <w:lang w:val="en-US"/>
        </w:rPr>
        <w:t xml:space="preserve">, </w:t>
      </w:r>
      <w:r w:rsidR="00554A4F" w:rsidRPr="00602393">
        <w:rPr>
          <w:rFonts w:ascii="Arial" w:hAnsi="Arial" w:cs="Arial"/>
          <w:lang w:val="en-US"/>
        </w:rPr>
        <w:t>companies think that this should leave</w:t>
      </w:r>
      <w:r w:rsidR="003674B8" w:rsidRPr="00602393">
        <w:rPr>
          <w:rFonts w:ascii="Arial" w:hAnsi="Arial" w:cs="Arial"/>
          <w:lang w:val="en-US"/>
        </w:rPr>
        <w:t xml:space="preserve"> to UE implementation. In [2], it is proposed </w:t>
      </w:r>
      <w:r w:rsidR="009D3157" w:rsidRPr="00602393">
        <w:rPr>
          <w:rFonts w:ascii="Arial" w:hAnsi="Arial" w:cs="Arial"/>
          <w:lang w:val="en-US"/>
        </w:rPr>
        <w:t xml:space="preserve">to </w:t>
      </w:r>
      <w:r w:rsidR="003674B8" w:rsidRPr="00602393">
        <w:rPr>
          <w:rFonts w:ascii="Arial" w:hAnsi="Arial" w:cs="Arial"/>
          <w:lang w:val="en-US"/>
        </w:rPr>
        <w:t xml:space="preserve">have </w:t>
      </w:r>
      <w:r w:rsidR="009D3157" w:rsidRPr="00602393">
        <w:rPr>
          <w:rFonts w:ascii="Arial" w:hAnsi="Arial" w:cs="Arial"/>
          <w:lang w:val="en-US"/>
        </w:rPr>
        <w:t>some</w:t>
      </w:r>
      <w:r w:rsidR="003674B8" w:rsidRPr="00602393">
        <w:rPr>
          <w:rFonts w:ascii="Arial" w:hAnsi="Arial" w:cs="Arial"/>
          <w:lang w:val="en-US"/>
        </w:rPr>
        <w:t xml:space="preserve"> clarification</w:t>
      </w:r>
      <w:r w:rsidR="009D3157" w:rsidRPr="00602393">
        <w:rPr>
          <w:rFonts w:ascii="Arial" w:hAnsi="Arial" w:cs="Arial"/>
          <w:lang w:val="en-US"/>
        </w:rPr>
        <w:t xml:space="preserve"> in Rel-16 but left</w:t>
      </w:r>
      <w:r w:rsidR="003674B8" w:rsidRPr="00602393">
        <w:rPr>
          <w:rFonts w:ascii="Arial" w:hAnsi="Arial" w:cs="Arial"/>
          <w:lang w:val="en-US"/>
        </w:rPr>
        <w:t xml:space="preserve"> to UE implementation in Rel-15. </w:t>
      </w:r>
      <w:r w:rsidR="00D52ABB" w:rsidRPr="00602393">
        <w:rPr>
          <w:rFonts w:ascii="Arial" w:hAnsi="Arial" w:cs="Arial"/>
          <w:lang w:val="en-US"/>
        </w:rPr>
        <w:t xml:space="preserve">In [6] and [7], it is proposed to clarify inter-RAT cell reselection is counted for MSE in both Rel-15 and Rel-16. We suggest to discuss the way forward Release by Release. It is also possible to </w:t>
      </w:r>
      <w:r w:rsidR="009D3157" w:rsidRPr="00602393">
        <w:rPr>
          <w:rFonts w:ascii="Arial" w:hAnsi="Arial" w:cs="Arial"/>
          <w:lang w:val="en-US"/>
        </w:rPr>
        <w:t>have further clarification</w:t>
      </w:r>
      <w:r w:rsidR="00D52ABB" w:rsidRPr="00602393">
        <w:rPr>
          <w:rFonts w:ascii="Arial" w:hAnsi="Arial" w:cs="Arial"/>
          <w:lang w:val="en-US"/>
        </w:rPr>
        <w:t xml:space="preserve"> in Rel-17 if we decided that it should be up to UE implementation</w:t>
      </w:r>
      <w:r w:rsidR="009D3157" w:rsidRPr="00602393">
        <w:rPr>
          <w:rFonts w:ascii="Arial" w:hAnsi="Arial" w:cs="Arial"/>
          <w:lang w:val="en-US"/>
        </w:rPr>
        <w:t xml:space="preserve"> at this moment</w:t>
      </w:r>
      <w:r w:rsidR="00D52ABB" w:rsidRPr="00602393">
        <w:rPr>
          <w:rFonts w:ascii="Arial" w:hAnsi="Arial" w:cs="Arial"/>
          <w:lang w:val="en-US"/>
        </w:rPr>
        <w:t xml:space="preserve">. </w:t>
      </w:r>
    </w:p>
    <w:p w14:paraId="38776A97" w14:textId="77777777" w:rsidR="00D52ABB" w:rsidRPr="00602393" w:rsidRDefault="00D52ABB" w:rsidP="002A480D">
      <w:pPr>
        <w:rPr>
          <w:rFonts w:ascii="Arial" w:hAnsi="Arial" w:cs="Arial"/>
          <w:lang w:val="en-US"/>
        </w:rPr>
      </w:pPr>
      <w:r w:rsidRPr="00602393">
        <w:rPr>
          <w:rFonts w:ascii="Arial" w:hAnsi="Arial" w:cs="Arial"/>
          <w:lang w:val="en-US"/>
        </w:rPr>
        <w:t xml:space="preserve">In addition, </w:t>
      </w:r>
      <w:r w:rsidR="000D497D">
        <w:rPr>
          <w:rFonts w:ascii="Arial" w:hAnsi="Arial" w:cs="Arial"/>
          <w:lang w:val="en-US"/>
        </w:rPr>
        <w:t>rapporteur</w:t>
      </w:r>
      <w:r w:rsidRPr="00602393">
        <w:rPr>
          <w:rFonts w:ascii="Arial" w:hAnsi="Arial" w:cs="Arial"/>
          <w:lang w:val="en-US"/>
        </w:rPr>
        <w:t xml:space="preserve"> understand that the proposal in [2] and [6] applies for inter-RAT cell reselection between LTE and NR (i.e. not for reselection to/from UMTS/GSM). It seems that we also need 36.304 CR if agree to clarify. However, we would leave the CR discussion in phase 2 if necessary.</w:t>
      </w:r>
    </w:p>
    <w:p w14:paraId="5840E6AA" w14:textId="77777777" w:rsidR="007909DA" w:rsidRPr="00602393" w:rsidRDefault="008B4264" w:rsidP="007909DA">
      <w:pPr>
        <w:pStyle w:val="Doc-text2"/>
        <w:tabs>
          <w:tab w:val="left" w:pos="340"/>
        </w:tabs>
        <w:ind w:left="0" w:firstLine="0"/>
        <w:jc w:val="both"/>
        <w:rPr>
          <w:rFonts w:cs="Arial"/>
          <w:b/>
        </w:rPr>
      </w:pPr>
      <w:r>
        <w:rPr>
          <w:rFonts w:cs="Arial"/>
          <w:b/>
        </w:rPr>
        <w:t>Question 5</w:t>
      </w:r>
      <w:r w:rsidR="007909DA" w:rsidRPr="00602393">
        <w:rPr>
          <w:rFonts w:cs="Arial"/>
          <w:b/>
        </w:rPr>
        <w:t xml:space="preserve">: </w:t>
      </w:r>
      <w:r w:rsidR="002A480D" w:rsidRPr="00602393">
        <w:rPr>
          <w:rFonts w:cs="Arial"/>
          <w:b/>
        </w:rPr>
        <w:t xml:space="preserve">Which option(s) would be acceptable/preferable </w:t>
      </w:r>
      <w:r w:rsidR="00D52ABB" w:rsidRPr="00602393">
        <w:rPr>
          <w:rFonts w:cs="Arial"/>
          <w:b/>
        </w:rPr>
        <w:t xml:space="preserve">way forward </w:t>
      </w:r>
      <w:r w:rsidR="002A480D" w:rsidRPr="00602393">
        <w:rPr>
          <w:rFonts w:cs="Arial"/>
          <w:b/>
        </w:rPr>
        <w:t xml:space="preserve">for you in Rel-15? </w:t>
      </w:r>
    </w:p>
    <w:p w14:paraId="4CDDF05B" w14:textId="77777777"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1 – Leave to UE implementation </w:t>
      </w:r>
    </w:p>
    <w:p w14:paraId="795AC2C6" w14:textId="77777777"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2 – </w:t>
      </w:r>
      <w:r w:rsidR="00FD1510" w:rsidRPr="00602393">
        <w:rPr>
          <w:rFonts w:cs="Arial"/>
          <w:b/>
        </w:rPr>
        <w:t>Clarify that inter-RAT cell reselection</w:t>
      </w:r>
      <w:r w:rsidR="003674B8" w:rsidRPr="00602393">
        <w:rPr>
          <w:rFonts w:cs="Arial"/>
          <w:b/>
        </w:rPr>
        <w:t xml:space="preserve"> between NR and LTE</w:t>
      </w:r>
      <w:r w:rsidR="00FD1510" w:rsidRPr="00602393">
        <w:rPr>
          <w:rFonts w:cs="Arial"/>
          <w:b/>
        </w:rPr>
        <w:t xml:space="preserve"> is counted in mobility state estimation. </w:t>
      </w:r>
    </w:p>
    <w:p w14:paraId="29EF1F77" w14:textId="77777777" w:rsidR="007909DA" w:rsidRPr="00602393" w:rsidRDefault="007909DA" w:rsidP="006207A1">
      <w:pPr>
        <w:spacing w:after="0"/>
        <w:jc w:val="both"/>
        <w:rPr>
          <w:rFonts w:ascii="Arial" w:hAnsi="Arial" w:cs="Arial"/>
          <w:lang w:val="en-US"/>
        </w:rPr>
      </w:pPr>
    </w:p>
    <w:p w14:paraId="5596E3AF" w14:textId="77777777" w:rsidR="007909DA" w:rsidRPr="00602393" w:rsidRDefault="007909DA"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3E93A68C" w14:textId="77777777" w:rsidTr="00D720C6">
        <w:tc>
          <w:tcPr>
            <w:tcW w:w="1264" w:type="dxa"/>
            <w:shd w:val="clear" w:color="auto" w:fill="D9D9D9"/>
          </w:tcPr>
          <w:p w14:paraId="18A9870B"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3AAE7C00"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52D7DF05"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ECDD890" w14:textId="77777777" w:rsidTr="00D720C6">
        <w:tc>
          <w:tcPr>
            <w:tcW w:w="1264" w:type="dxa"/>
            <w:shd w:val="clear" w:color="auto" w:fill="auto"/>
          </w:tcPr>
          <w:p w14:paraId="416919A2"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78092E58"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1343E5A6"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t>This is agreed option in LTE and we see no need to have different handling in case reselections happened to different direction. In fact that would lead to quite werid situations that we do not have strict behaviour in case reselection occurs from LTE to NR but only if reselection occurs from NR to other RAT.</w:t>
            </w:r>
          </w:p>
        </w:tc>
      </w:tr>
      <w:tr w:rsidR="00FD1510" w:rsidRPr="00602393" w14:paraId="335C8765" w14:textId="77777777" w:rsidTr="00D720C6">
        <w:tc>
          <w:tcPr>
            <w:tcW w:w="1264" w:type="dxa"/>
            <w:shd w:val="clear" w:color="auto" w:fill="auto"/>
          </w:tcPr>
          <w:p w14:paraId="29F9DC30" w14:textId="77777777" w:rsidR="00FD1510" w:rsidRPr="00602393" w:rsidRDefault="00F673B4"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7180E90A" w14:textId="77777777" w:rsidR="00FD1510" w:rsidRPr="00602393" w:rsidRDefault="00F673B4"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9790909" w14:textId="77777777" w:rsidR="00FD1510" w:rsidRPr="00602393" w:rsidRDefault="00036416" w:rsidP="00D720C6">
            <w:pPr>
              <w:spacing w:after="0"/>
              <w:jc w:val="both"/>
              <w:rPr>
                <w:rFonts w:ascii="Arial" w:hAnsi="Arial" w:cs="Arial"/>
                <w:bCs/>
                <w:lang w:eastAsia="zh-CN"/>
              </w:rPr>
            </w:pPr>
            <w:r>
              <w:rPr>
                <w:rFonts w:ascii="Arial" w:hAnsi="Arial" w:cs="Arial"/>
                <w:bCs/>
                <w:lang w:eastAsia="zh-CN"/>
              </w:rPr>
              <w:t xml:space="preserve">Given that 38.304 is not explicit about this aspect, and we have different UE implementations, it is reasonable to leave this to UE implementation. We also agree with Nokia that it makes sense to align with LTE. </w:t>
            </w:r>
          </w:p>
        </w:tc>
      </w:tr>
      <w:tr w:rsidR="00FD1510" w:rsidRPr="00602393" w14:paraId="402350DA" w14:textId="77777777" w:rsidTr="00D720C6">
        <w:tc>
          <w:tcPr>
            <w:tcW w:w="1264" w:type="dxa"/>
            <w:shd w:val="clear" w:color="auto" w:fill="auto"/>
          </w:tcPr>
          <w:p w14:paraId="7FC30188" w14:textId="77777777" w:rsidR="00FD1510" w:rsidRPr="00602393" w:rsidRDefault="00BB433C" w:rsidP="00D720C6">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Hisilicon</w:t>
            </w:r>
          </w:p>
        </w:tc>
        <w:tc>
          <w:tcPr>
            <w:tcW w:w="1141" w:type="dxa"/>
          </w:tcPr>
          <w:p w14:paraId="771EC86C" w14:textId="77777777" w:rsidR="00FD1510" w:rsidRPr="00602393" w:rsidRDefault="00BB433C"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2FBC78D" w14:textId="77777777" w:rsidR="00FD1510" w:rsidRPr="00602393" w:rsidRDefault="00BB433C" w:rsidP="00D720C6">
            <w:pPr>
              <w:spacing w:after="0"/>
              <w:jc w:val="both"/>
              <w:rPr>
                <w:rFonts w:ascii="Arial" w:hAnsi="Arial" w:cs="Arial"/>
                <w:bCs/>
                <w:lang w:eastAsia="zh-CN"/>
              </w:rPr>
            </w:pPr>
            <w:r>
              <w:rPr>
                <w:rFonts w:ascii="Arial" w:hAnsi="Arial" w:cs="Arial"/>
                <w:bCs/>
                <w:lang w:eastAsia="zh-CN"/>
              </w:rPr>
              <w:t>It is late to make corrections in R15 considering that there appears to be different interpretations.</w:t>
            </w:r>
          </w:p>
        </w:tc>
      </w:tr>
      <w:tr w:rsidR="00FD1510" w:rsidRPr="00602393" w14:paraId="36166719" w14:textId="77777777" w:rsidTr="00D720C6">
        <w:tc>
          <w:tcPr>
            <w:tcW w:w="1264" w:type="dxa"/>
            <w:shd w:val="clear" w:color="auto" w:fill="auto"/>
          </w:tcPr>
          <w:p w14:paraId="25E192F0" w14:textId="77777777" w:rsidR="00FD1510" w:rsidRPr="00602393" w:rsidRDefault="00496933"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59CECF90" w14:textId="77777777" w:rsidR="00FD1510" w:rsidRPr="00602393" w:rsidRDefault="00496933" w:rsidP="00D720C6">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6DFDA100" w14:textId="77777777" w:rsidR="00FD1510" w:rsidRPr="00602393" w:rsidRDefault="002041C3" w:rsidP="00D720C6">
            <w:pPr>
              <w:spacing w:after="0"/>
              <w:jc w:val="both"/>
              <w:rPr>
                <w:rFonts w:ascii="Arial" w:hAnsi="Arial" w:cs="Arial"/>
                <w:bCs/>
                <w:lang w:eastAsia="ko-KR"/>
              </w:rPr>
            </w:pPr>
            <w:r>
              <w:rPr>
                <w:rFonts w:ascii="Arial" w:hAnsi="Arial" w:cs="Arial"/>
                <w:bCs/>
                <w:lang w:eastAsia="ko-KR"/>
              </w:rPr>
              <w:t xml:space="preserve">We share Nokia’s view. </w:t>
            </w:r>
          </w:p>
        </w:tc>
      </w:tr>
      <w:tr w:rsidR="00717B70" w:rsidRPr="00602393" w14:paraId="5238444C" w14:textId="77777777" w:rsidTr="00D720C6">
        <w:tc>
          <w:tcPr>
            <w:tcW w:w="1264" w:type="dxa"/>
            <w:shd w:val="clear" w:color="auto" w:fill="auto"/>
          </w:tcPr>
          <w:p w14:paraId="147E0BB7" w14:textId="77777777" w:rsidR="00717B70" w:rsidRPr="00602393" w:rsidRDefault="00717B70" w:rsidP="00717B7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429438F5" w14:textId="77777777" w:rsidR="00717B70" w:rsidRPr="00602393" w:rsidRDefault="00717B70" w:rsidP="00717B70">
            <w:pPr>
              <w:spacing w:after="0"/>
              <w:jc w:val="both"/>
              <w:rPr>
                <w:rFonts w:ascii="Arial" w:hAnsi="Arial" w:cs="Arial"/>
                <w:bCs/>
                <w:lang w:eastAsia="zh-CN"/>
              </w:rPr>
            </w:pPr>
            <w:r>
              <w:rPr>
                <w:rFonts w:ascii="Arial" w:hAnsi="Arial" w:cs="Arial"/>
                <w:bCs/>
                <w:lang w:eastAsia="ko-KR"/>
              </w:rPr>
              <w:t>Option 1</w:t>
            </w:r>
          </w:p>
        </w:tc>
        <w:tc>
          <w:tcPr>
            <w:tcW w:w="8052" w:type="dxa"/>
            <w:shd w:val="clear" w:color="auto" w:fill="auto"/>
          </w:tcPr>
          <w:p w14:paraId="4B59E1CD" w14:textId="77777777" w:rsidR="00717B70" w:rsidRPr="00717B70" w:rsidRDefault="00717B70" w:rsidP="00717B70">
            <w:pPr>
              <w:spacing w:after="0"/>
              <w:jc w:val="both"/>
              <w:rPr>
                <w:rFonts w:ascii="Arial" w:eastAsia="SimSun" w:hAnsi="Arial" w:cs="Arial"/>
                <w:bCs/>
                <w:lang w:eastAsia="zh-CN"/>
              </w:rPr>
            </w:pPr>
          </w:p>
        </w:tc>
      </w:tr>
      <w:tr w:rsidR="00717B70" w:rsidRPr="00602393" w14:paraId="2BDA93C5" w14:textId="77777777" w:rsidTr="00D720C6">
        <w:tc>
          <w:tcPr>
            <w:tcW w:w="1264" w:type="dxa"/>
            <w:shd w:val="clear" w:color="auto" w:fill="auto"/>
          </w:tcPr>
          <w:p w14:paraId="53A0F4BF" w14:textId="77777777" w:rsidR="00717B70" w:rsidRPr="00602393" w:rsidRDefault="00A97210" w:rsidP="00717B70">
            <w:pPr>
              <w:spacing w:after="0"/>
              <w:jc w:val="both"/>
              <w:rPr>
                <w:rFonts w:ascii="Arial" w:hAnsi="Arial" w:cs="Arial"/>
                <w:bCs/>
                <w:lang w:eastAsia="zh-CN"/>
              </w:rPr>
            </w:pPr>
            <w:r>
              <w:rPr>
                <w:rFonts w:ascii="Arial" w:hAnsi="Arial" w:cs="Arial"/>
                <w:bCs/>
                <w:lang w:eastAsia="zh-CN"/>
              </w:rPr>
              <w:t>Qualcomm</w:t>
            </w:r>
          </w:p>
        </w:tc>
        <w:tc>
          <w:tcPr>
            <w:tcW w:w="1141" w:type="dxa"/>
          </w:tcPr>
          <w:p w14:paraId="60DA14C2" w14:textId="77777777" w:rsidR="00717B70" w:rsidRPr="00602393" w:rsidRDefault="00B95994" w:rsidP="00717B70">
            <w:pPr>
              <w:spacing w:after="0"/>
              <w:jc w:val="both"/>
              <w:rPr>
                <w:rFonts w:ascii="Arial" w:hAnsi="Arial" w:cs="Arial"/>
                <w:bCs/>
                <w:lang w:eastAsia="zh-CN"/>
              </w:rPr>
            </w:pPr>
            <w:r>
              <w:rPr>
                <w:rFonts w:ascii="Arial" w:hAnsi="Arial" w:cs="Arial"/>
                <w:bCs/>
                <w:lang w:eastAsia="zh-CN"/>
              </w:rPr>
              <w:t>Either</w:t>
            </w:r>
          </w:p>
        </w:tc>
        <w:tc>
          <w:tcPr>
            <w:tcW w:w="8052" w:type="dxa"/>
            <w:shd w:val="clear" w:color="auto" w:fill="auto"/>
          </w:tcPr>
          <w:p w14:paraId="295B3A5C" w14:textId="77777777" w:rsidR="00717B70" w:rsidRPr="00602393" w:rsidRDefault="00A97210" w:rsidP="00717B70">
            <w:pPr>
              <w:spacing w:after="0"/>
              <w:jc w:val="both"/>
              <w:rPr>
                <w:rFonts w:ascii="Arial" w:hAnsi="Arial" w:cs="Arial"/>
                <w:bCs/>
                <w:lang w:eastAsia="zh-CN"/>
              </w:rPr>
            </w:pPr>
            <w:r>
              <w:rPr>
                <w:rFonts w:ascii="Arial" w:hAnsi="Arial" w:cs="Arial"/>
                <w:bCs/>
                <w:lang w:eastAsia="zh-CN"/>
              </w:rPr>
              <w:t>Even though Option 2 is better for both performance and compliance with RAN5 tests, we understand that it may be late for some UE implementations.</w:t>
            </w:r>
          </w:p>
        </w:tc>
      </w:tr>
      <w:tr w:rsidR="00717B70" w:rsidRPr="00602393" w14:paraId="6BDDF132" w14:textId="77777777" w:rsidTr="00D720C6">
        <w:tc>
          <w:tcPr>
            <w:tcW w:w="1264" w:type="dxa"/>
            <w:shd w:val="clear" w:color="auto" w:fill="auto"/>
          </w:tcPr>
          <w:p w14:paraId="7B63B6D1"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 xml:space="preserve">Samsung </w:t>
            </w:r>
          </w:p>
        </w:tc>
        <w:tc>
          <w:tcPr>
            <w:tcW w:w="1141" w:type="dxa"/>
          </w:tcPr>
          <w:p w14:paraId="3B69705A"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Option 1</w:t>
            </w:r>
          </w:p>
        </w:tc>
        <w:tc>
          <w:tcPr>
            <w:tcW w:w="8052" w:type="dxa"/>
            <w:shd w:val="clear" w:color="auto" w:fill="auto"/>
          </w:tcPr>
          <w:p w14:paraId="5708136C"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 xml:space="preserve">1/ We </w:t>
            </w:r>
            <w:r>
              <w:rPr>
                <w:rFonts w:ascii="Arial" w:hAnsi="Arial" w:cs="Arial"/>
                <w:bCs/>
                <w:lang w:eastAsia="ko-KR"/>
              </w:rPr>
              <w:t xml:space="preserve">strongly prefer to leave to UE implementation as this is not an essential correction but an enhancement. So we see no need to introducing a clear UE requirement at this late stage. </w:t>
            </w:r>
            <w:r w:rsidR="002B52B0">
              <w:rPr>
                <w:rFonts w:ascii="Arial" w:hAnsi="Arial" w:cs="Arial"/>
                <w:bCs/>
                <w:lang w:eastAsia="ko-KR"/>
              </w:rPr>
              <w:t>We agree with Nokia that it sounds reasonable to align with LTE.</w:t>
            </w:r>
          </w:p>
        </w:tc>
      </w:tr>
      <w:tr w:rsidR="00717B70" w:rsidRPr="00602393" w14:paraId="21AFFBA3" w14:textId="77777777" w:rsidTr="00D720C6">
        <w:tc>
          <w:tcPr>
            <w:tcW w:w="1264" w:type="dxa"/>
            <w:shd w:val="clear" w:color="auto" w:fill="auto"/>
          </w:tcPr>
          <w:p w14:paraId="3C7AF8A3" w14:textId="77777777" w:rsidR="00717B70" w:rsidRPr="00B624B7" w:rsidRDefault="00B624B7" w:rsidP="00717B7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54A1473A" w14:textId="77777777" w:rsidR="00717B70" w:rsidRPr="00B624B7" w:rsidRDefault="00B624B7" w:rsidP="00717B70">
            <w:pPr>
              <w:spacing w:after="0"/>
              <w:jc w:val="both"/>
              <w:rPr>
                <w:rFonts w:ascii="Arial" w:eastAsia="SimSun" w:hAnsi="Arial" w:cs="Arial"/>
                <w:bCs/>
                <w:lang w:eastAsia="zh-CN"/>
              </w:rPr>
            </w:pPr>
            <w:r>
              <w:rPr>
                <w:rFonts w:ascii="Arial" w:eastAsia="SimSun" w:hAnsi="Arial" w:cs="Arial" w:hint="eastAsia"/>
                <w:bCs/>
                <w:lang w:eastAsia="zh-CN"/>
              </w:rPr>
              <w:t>Option 1</w:t>
            </w:r>
          </w:p>
        </w:tc>
        <w:tc>
          <w:tcPr>
            <w:tcW w:w="8052" w:type="dxa"/>
            <w:shd w:val="clear" w:color="auto" w:fill="auto"/>
          </w:tcPr>
          <w:p w14:paraId="4A3656E2" w14:textId="77777777" w:rsidR="00717B70" w:rsidRPr="00602393" w:rsidRDefault="000B016B" w:rsidP="00717B70">
            <w:pPr>
              <w:spacing w:after="0"/>
              <w:jc w:val="both"/>
              <w:rPr>
                <w:rFonts w:ascii="Arial" w:hAnsi="Arial" w:cs="Arial"/>
                <w:bCs/>
                <w:lang w:eastAsia="zh-CN"/>
              </w:rPr>
            </w:pPr>
            <w:r>
              <w:rPr>
                <w:rFonts w:ascii="Arial" w:hAnsi="Arial" w:cs="Arial"/>
                <w:bCs/>
                <w:lang w:eastAsia="ko-KR"/>
              </w:rPr>
              <w:t>We share Nokia’s view.</w:t>
            </w:r>
          </w:p>
        </w:tc>
      </w:tr>
      <w:tr w:rsidR="00717B70" w:rsidRPr="00602393" w14:paraId="3352DF5E" w14:textId="77777777" w:rsidTr="00D720C6">
        <w:tc>
          <w:tcPr>
            <w:tcW w:w="1264" w:type="dxa"/>
            <w:shd w:val="clear" w:color="auto" w:fill="auto"/>
          </w:tcPr>
          <w:p w14:paraId="77556664" w14:textId="7EAA14CE"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224603CA" w14:textId="3867BCD7"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Option</w:t>
            </w:r>
            <w:r>
              <w:rPr>
                <w:rFonts w:ascii="Arial" w:eastAsiaTheme="minorEastAsia" w:hAnsi="Arial" w:cs="Arial"/>
                <w:bCs/>
                <w:lang w:eastAsia="zh-CN"/>
              </w:rPr>
              <w:t xml:space="preserve"> </w:t>
            </w:r>
            <w:r>
              <w:rPr>
                <w:rFonts w:ascii="Arial" w:eastAsiaTheme="minorEastAsia" w:hAnsi="Arial" w:cs="Arial" w:hint="eastAsia"/>
                <w:bCs/>
                <w:lang w:eastAsia="zh-CN"/>
              </w:rPr>
              <w:t>1</w:t>
            </w:r>
          </w:p>
        </w:tc>
        <w:tc>
          <w:tcPr>
            <w:tcW w:w="8052" w:type="dxa"/>
            <w:shd w:val="clear" w:color="auto" w:fill="auto"/>
          </w:tcPr>
          <w:p w14:paraId="730C20CA" w14:textId="2A90F00D"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 xml:space="preserve">Based on the discussion last meeting and papers submitted this meeting, it is clear that different UE vendors have implemented in different ways thus it is not </w:t>
            </w:r>
            <w:r>
              <w:rPr>
                <w:rFonts w:ascii="Arial" w:eastAsiaTheme="minorEastAsia" w:hAnsi="Arial" w:cs="Arial"/>
                <w:bCs/>
                <w:lang w:eastAsia="zh-CN"/>
              </w:rPr>
              <w:t>preferred</w:t>
            </w:r>
            <w:r>
              <w:rPr>
                <w:rFonts w:ascii="Arial" w:eastAsiaTheme="minorEastAsia" w:hAnsi="Arial" w:cs="Arial" w:hint="eastAsia"/>
                <w:bCs/>
                <w:lang w:eastAsia="zh-CN"/>
              </w:rPr>
              <w:t xml:space="preserve"> </w:t>
            </w:r>
            <w:r>
              <w:rPr>
                <w:rFonts w:ascii="Arial" w:eastAsiaTheme="minorEastAsia" w:hAnsi="Arial" w:cs="Arial"/>
                <w:bCs/>
                <w:lang w:eastAsia="zh-CN"/>
              </w:rPr>
              <w:t xml:space="preserve">to put further limitations at least for the existing R15 UEs and it may impact some R16 UEs </w:t>
            </w:r>
            <w:r>
              <w:rPr>
                <w:rFonts w:ascii="Arial" w:eastAsiaTheme="minorEastAsia" w:hAnsi="Arial" w:cs="Arial"/>
                <w:bCs/>
                <w:lang w:eastAsia="zh-CN"/>
              </w:rPr>
              <w:lastRenderedPageBreak/>
              <w:t>which have already been implemented.</w:t>
            </w:r>
          </w:p>
        </w:tc>
      </w:tr>
      <w:tr w:rsidR="00BA712A" w:rsidRPr="00602393" w14:paraId="48FB4488" w14:textId="77777777" w:rsidTr="00D720C6">
        <w:tc>
          <w:tcPr>
            <w:tcW w:w="1264" w:type="dxa"/>
            <w:shd w:val="clear" w:color="auto" w:fill="auto"/>
          </w:tcPr>
          <w:p w14:paraId="0D4FE7E7" w14:textId="7D47F4FB" w:rsidR="00BA712A" w:rsidRPr="00602393" w:rsidRDefault="00BA712A" w:rsidP="00BA712A">
            <w:pPr>
              <w:spacing w:after="0"/>
              <w:jc w:val="both"/>
              <w:rPr>
                <w:rFonts w:ascii="Arial" w:hAnsi="Arial" w:cs="Arial"/>
                <w:bCs/>
                <w:lang w:eastAsia="zh-CN"/>
              </w:rPr>
            </w:pPr>
            <w:r>
              <w:rPr>
                <w:rFonts w:ascii="Arial" w:hAnsi="Arial" w:cs="Arial"/>
                <w:bCs/>
                <w:lang w:eastAsia="zh-CN"/>
              </w:rPr>
              <w:lastRenderedPageBreak/>
              <w:t>Intel</w:t>
            </w:r>
          </w:p>
        </w:tc>
        <w:tc>
          <w:tcPr>
            <w:tcW w:w="1141" w:type="dxa"/>
          </w:tcPr>
          <w:p w14:paraId="4D8038B9" w14:textId="4C8E309A" w:rsidR="00BA712A" w:rsidRPr="00602393" w:rsidRDefault="00BA712A" w:rsidP="00BA712A">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B0CE6B3" w14:textId="05EB61AF" w:rsidR="00BA712A" w:rsidRPr="00602393" w:rsidRDefault="00BA712A" w:rsidP="00BA712A">
            <w:pPr>
              <w:spacing w:after="0"/>
              <w:jc w:val="both"/>
              <w:rPr>
                <w:rFonts w:ascii="Arial" w:hAnsi="Arial" w:cs="Arial"/>
                <w:bCs/>
                <w:lang w:eastAsia="zh-CN"/>
              </w:rPr>
            </w:pPr>
            <w:r>
              <w:rPr>
                <w:rFonts w:ascii="Arial" w:hAnsi="Arial" w:cs="Arial"/>
                <w:bCs/>
                <w:lang w:eastAsia="zh-CN"/>
              </w:rPr>
              <w:t>Anything else will not be backward compatible with all UEs in the field.</w:t>
            </w:r>
          </w:p>
        </w:tc>
      </w:tr>
      <w:tr w:rsidR="0058125D" w:rsidRPr="00602393" w14:paraId="3BEB369E" w14:textId="77777777" w:rsidTr="00D720C6">
        <w:tc>
          <w:tcPr>
            <w:tcW w:w="1264" w:type="dxa"/>
            <w:shd w:val="clear" w:color="auto" w:fill="auto"/>
          </w:tcPr>
          <w:p w14:paraId="6A80F7A3" w14:textId="62C5195E"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70A90712" w14:textId="3E6B1061"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Option 1</w:t>
            </w:r>
          </w:p>
        </w:tc>
        <w:tc>
          <w:tcPr>
            <w:tcW w:w="8052" w:type="dxa"/>
            <w:shd w:val="clear" w:color="auto" w:fill="auto"/>
          </w:tcPr>
          <w:p w14:paraId="1F813C18" w14:textId="2C601BED" w:rsidR="0058125D" w:rsidRPr="00602393" w:rsidRDefault="0058125D" w:rsidP="0058125D">
            <w:pPr>
              <w:spacing w:after="0"/>
              <w:jc w:val="both"/>
              <w:rPr>
                <w:rFonts w:ascii="Arial" w:hAnsi="Arial" w:cs="Arial"/>
                <w:bCs/>
                <w:lang w:eastAsia="zh-CN"/>
              </w:rPr>
            </w:pPr>
            <w:r>
              <w:rPr>
                <w:rFonts w:ascii="Arial" w:hAnsi="Arial" w:cs="Arial"/>
                <w:bCs/>
                <w:lang w:eastAsia="ko-KR"/>
              </w:rPr>
              <w:t>We do not think different handling is needed for this.</w:t>
            </w:r>
          </w:p>
        </w:tc>
      </w:tr>
      <w:tr w:rsidR="00850DF4" w:rsidRPr="00602393" w14:paraId="37885939" w14:textId="77777777" w:rsidTr="00D720C6">
        <w:tc>
          <w:tcPr>
            <w:tcW w:w="1264" w:type="dxa"/>
            <w:shd w:val="clear" w:color="auto" w:fill="auto"/>
          </w:tcPr>
          <w:p w14:paraId="4EBA89F2" w14:textId="48E3E8A5" w:rsidR="00850DF4" w:rsidRDefault="00850DF4" w:rsidP="00850DF4">
            <w:pPr>
              <w:spacing w:after="0"/>
              <w:jc w:val="both"/>
              <w:rPr>
                <w:rFonts w:ascii="Arial" w:hAnsi="Arial" w:cs="Arial"/>
                <w:bCs/>
                <w:lang w:eastAsia="ko-KR"/>
              </w:rPr>
            </w:pPr>
            <w:r>
              <w:rPr>
                <w:rFonts w:ascii="Arial" w:hAnsi="Arial" w:cs="Arial"/>
                <w:bCs/>
                <w:lang w:eastAsia="ko-KR"/>
              </w:rPr>
              <w:t>MediaTek</w:t>
            </w:r>
          </w:p>
        </w:tc>
        <w:tc>
          <w:tcPr>
            <w:tcW w:w="1141" w:type="dxa"/>
          </w:tcPr>
          <w:p w14:paraId="654AE440" w14:textId="4B08D9FB" w:rsidR="00850DF4" w:rsidRDefault="00850DF4" w:rsidP="00850DF4">
            <w:pPr>
              <w:spacing w:after="0"/>
              <w:jc w:val="both"/>
              <w:rPr>
                <w:rFonts w:ascii="Arial" w:hAnsi="Arial" w:cs="Arial"/>
                <w:bCs/>
                <w:lang w:eastAsia="ko-KR"/>
              </w:rPr>
            </w:pPr>
            <w:r>
              <w:rPr>
                <w:rFonts w:ascii="Arial" w:eastAsiaTheme="minorEastAsia" w:hAnsi="Arial" w:cs="Arial" w:hint="eastAsia"/>
                <w:bCs/>
                <w:lang w:eastAsia="zh-CN"/>
              </w:rPr>
              <w:t>Option</w:t>
            </w:r>
            <w:r>
              <w:rPr>
                <w:rFonts w:ascii="Arial" w:eastAsiaTheme="minorEastAsia" w:hAnsi="Arial" w:cs="Arial"/>
                <w:bCs/>
                <w:lang w:eastAsia="zh-CN"/>
              </w:rPr>
              <w:t xml:space="preserve"> </w:t>
            </w:r>
            <w:r>
              <w:rPr>
                <w:rFonts w:ascii="Arial" w:eastAsiaTheme="minorEastAsia" w:hAnsi="Arial" w:cs="Arial" w:hint="eastAsia"/>
                <w:bCs/>
                <w:lang w:eastAsia="zh-CN"/>
              </w:rPr>
              <w:t>1</w:t>
            </w:r>
          </w:p>
        </w:tc>
        <w:tc>
          <w:tcPr>
            <w:tcW w:w="8052" w:type="dxa"/>
            <w:shd w:val="clear" w:color="auto" w:fill="auto"/>
          </w:tcPr>
          <w:p w14:paraId="05235534" w14:textId="6CE6D2BA" w:rsidR="00850DF4" w:rsidRDefault="00850DF4" w:rsidP="00850DF4">
            <w:pPr>
              <w:spacing w:after="0"/>
              <w:jc w:val="both"/>
              <w:rPr>
                <w:rFonts w:ascii="Arial" w:hAnsi="Arial" w:cs="Arial"/>
                <w:bCs/>
                <w:lang w:eastAsia="ko-KR"/>
              </w:rPr>
            </w:pPr>
            <w:r>
              <w:rPr>
                <w:rFonts w:ascii="Arial" w:hAnsi="Arial" w:cs="Arial"/>
                <w:bCs/>
                <w:lang w:eastAsia="ko-KR"/>
              </w:rPr>
              <w:t xml:space="preserve">It is too late to have this change in Rel-15. </w:t>
            </w:r>
          </w:p>
        </w:tc>
      </w:tr>
    </w:tbl>
    <w:p w14:paraId="499B1354" w14:textId="77777777" w:rsidR="00FD1510" w:rsidRPr="00602393" w:rsidRDefault="00FD1510" w:rsidP="006207A1">
      <w:pPr>
        <w:spacing w:after="0"/>
        <w:jc w:val="both"/>
        <w:rPr>
          <w:rFonts w:ascii="Arial" w:hAnsi="Arial" w:cs="Arial"/>
        </w:rPr>
      </w:pPr>
    </w:p>
    <w:p w14:paraId="5D4165BD" w14:textId="77777777" w:rsidR="00FD1510" w:rsidRPr="00602393" w:rsidRDefault="00FD1510" w:rsidP="006207A1">
      <w:pPr>
        <w:spacing w:after="0"/>
        <w:jc w:val="both"/>
        <w:rPr>
          <w:rFonts w:ascii="Arial" w:hAnsi="Arial" w:cs="Arial"/>
        </w:rPr>
      </w:pPr>
    </w:p>
    <w:p w14:paraId="30E8F6E7" w14:textId="77777777" w:rsidR="00D52ABB" w:rsidRPr="00602393" w:rsidRDefault="008B4264" w:rsidP="00D52ABB">
      <w:pPr>
        <w:pStyle w:val="Doc-text2"/>
        <w:tabs>
          <w:tab w:val="left" w:pos="340"/>
        </w:tabs>
        <w:ind w:left="0" w:firstLine="0"/>
        <w:jc w:val="both"/>
        <w:rPr>
          <w:rFonts w:cs="Arial"/>
          <w:b/>
        </w:rPr>
      </w:pPr>
      <w:r>
        <w:rPr>
          <w:rFonts w:cs="Arial"/>
          <w:b/>
        </w:rPr>
        <w:t>Question 6</w:t>
      </w:r>
      <w:r w:rsidR="00D52ABB" w:rsidRPr="00602393">
        <w:rPr>
          <w:rFonts w:cs="Arial"/>
          <w:b/>
        </w:rPr>
        <w:t xml:space="preserve">: Which option(s) would be acceptable/preferable way forward for you in Rel-16? </w:t>
      </w:r>
    </w:p>
    <w:p w14:paraId="7454BD54"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t xml:space="preserve">Option 1 – Leave to UE implementation </w:t>
      </w:r>
    </w:p>
    <w:p w14:paraId="71F02F4E" w14:textId="77777777" w:rsidR="00D52ABB" w:rsidRPr="00602393" w:rsidRDefault="00D52ABB" w:rsidP="00D52ABB">
      <w:pPr>
        <w:pStyle w:val="Doc-text2"/>
        <w:numPr>
          <w:ilvl w:val="0"/>
          <w:numId w:val="48"/>
        </w:numPr>
        <w:tabs>
          <w:tab w:val="left" w:pos="340"/>
        </w:tabs>
        <w:jc w:val="both"/>
        <w:rPr>
          <w:rFonts w:cs="Arial"/>
          <w:b/>
        </w:rPr>
      </w:pPr>
      <w:commentRangeStart w:id="12"/>
      <w:r w:rsidRPr="00602393">
        <w:rPr>
          <w:rFonts w:cs="Arial"/>
          <w:b/>
        </w:rPr>
        <w:t xml:space="preserve">Option 2 – Clarify that </w:t>
      </w:r>
      <w:del w:id="13" w:author="Huawei" w:date="2021-01-26T14:30:00Z">
        <w:r w:rsidRPr="00602393" w:rsidDel="00BB433C">
          <w:rPr>
            <w:rFonts w:cs="Arial"/>
            <w:b/>
          </w:rPr>
          <w:delText xml:space="preserve">inter-RAT </w:delText>
        </w:r>
      </w:del>
      <w:r w:rsidRPr="00602393">
        <w:rPr>
          <w:rFonts w:cs="Arial"/>
          <w:b/>
        </w:rPr>
        <w:t>cell reselection</w:t>
      </w:r>
      <w:ins w:id="14" w:author="Huawei" w:date="2021-01-26T14:31:00Z">
        <w:r w:rsidR="00BB433C">
          <w:rPr>
            <w:rFonts w:cs="Arial"/>
            <w:b/>
          </w:rPr>
          <w:t>s</w:t>
        </w:r>
      </w:ins>
      <w:r w:rsidRPr="00602393">
        <w:rPr>
          <w:rFonts w:cs="Arial"/>
          <w:b/>
        </w:rPr>
        <w:t xml:space="preserve"> </w:t>
      </w:r>
      <w:del w:id="15" w:author="Huawei" w:date="2021-01-26T14:30:00Z">
        <w:r w:rsidRPr="00602393" w:rsidDel="00BB433C">
          <w:rPr>
            <w:rFonts w:cs="Arial"/>
            <w:b/>
          </w:rPr>
          <w:delText xml:space="preserve">between </w:delText>
        </w:r>
      </w:del>
      <w:ins w:id="16" w:author="Huawei" w:date="2021-01-26T14:30:00Z">
        <w:r w:rsidR="00BB433C">
          <w:rPr>
            <w:rFonts w:cs="Arial"/>
            <w:b/>
          </w:rPr>
          <w:t>in</w:t>
        </w:r>
      </w:ins>
      <w:ins w:id="17" w:author="Huawei" w:date="2021-01-26T14:32:00Z">
        <w:r w:rsidR="00BB433C">
          <w:rPr>
            <w:rFonts w:cs="Arial"/>
            <w:b/>
          </w:rPr>
          <w:t xml:space="preserve"> both</w:t>
        </w:r>
      </w:ins>
      <w:ins w:id="18" w:author="Huawei" w:date="2021-01-26T14:30:00Z">
        <w:r w:rsidR="00BB433C" w:rsidRPr="00602393">
          <w:rPr>
            <w:rFonts w:cs="Arial"/>
            <w:b/>
          </w:rPr>
          <w:t xml:space="preserve"> </w:t>
        </w:r>
      </w:ins>
      <w:r w:rsidRPr="00602393">
        <w:rPr>
          <w:rFonts w:cs="Arial"/>
          <w:b/>
        </w:rPr>
        <w:t xml:space="preserve">NR and LTE </w:t>
      </w:r>
      <w:ins w:id="19" w:author="Huawei" w:date="2021-01-26T14:30:00Z">
        <w:r w:rsidR="00BB433C">
          <w:rPr>
            <w:rFonts w:cs="Arial"/>
            <w:b/>
          </w:rPr>
          <w:t>are</w:t>
        </w:r>
      </w:ins>
      <w:del w:id="20" w:author="Huawei" w:date="2021-01-26T14:31:00Z">
        <w:r w:rsidRPr="00602393" w:rsidDel="00BB433C">
          <w:rPr>
            <w:rFonts w:cs="Arial"/>
            <w:b/>
          </w:rPr>
          <w:delText>is</w:delText>
        </w:r>
      </w:del>
      <w:r w:rsidRPr="00602393">
        <w:rPr>
          <w:rFonts w:cs="Arial"/>
          <w:b/>
        </w:rPr>
        <w:t xml:space="preserve"> counted in mobility state estimation. </w:t>
      </w:r>
      <w:commentRangeEnd w:id="12"/>
      <w:r w:rsidR="00BB433C">
        <w:rPr>
          <w:rStyle w:val="CommentReference"/>
          <w:rFonts w:ascii="Times New Roman" w:eastAsia="Malgun Gothic" w:hAnsi="Times New Roman"/>
          <w:szCs w:val="20"/>
          <w:lang w:val="en-GB" w:eastAsia="en-US"/>
        </w:rPr>
        <w:commentReference w:id="12"/>
      </w:r>
    </w:p>
    <w:p w14:paraId="2653C3D7" w14:textId="77777777" w:rsidR="002A480D" w:rsidRPr="00602393" w:rsidRDefault="002A480D" w:rsidP="006207A1">
      <w:pPr>
        <w:spacing w:after="0"/>
        <w:jc w:val="both"/>
        <w:rPr>
          <w:rFonts w:ascii="Arial" w:hAnsi="Arial" w:cs="Arial"/>
          <w:lang w:val="en-US"/>
        </w:rPr>
      </w:pPr>
    </w:p>
    <w:p w14:paraId="768CD65C" w14:textId="77777777" w:rsidR="00FD1510" w:rsidRPr="00602393" w:rsidRDefault="00FD151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53140A8A" w14:textId="77777777" w:rsidTr="00D720C6">
        <w:tc>
          <w:tcPr>
            <w:tcW w:w="1264" w:type="dxa"/>
            <w:shd w:val="clear" w:color="auto" w:fill="D9D9D9"/>
          </w:tcPr>
          <w:p w14:paraId="14087DA9"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4C98826"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6278E5C8"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07825738" w14:textId="77777777" w:rsidTr="00D720C6">
        <w:tc>
          <w:tcPr>
            <w:tcW w:w="1264" w:type="dxa"/>
            <w:shd w:val="clear" w:color="auto" w:fill="auto"/>
          </w:tcPr>
          <w:p w14:paraId="42E524A7" w14:textId="77777777" w:rsidR="00FD1510" w:rsidRPr="00602393" w:rsidRDefault="00753C10"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6BBBF04F" w14:textId="77777777" w:rsidR="00FD1510" w:rsidRPr="00602393" w:rsidRDefault="00753C10"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23FEF825" w14:textId="77777777" w:rsidR="00FD1510" w:rsidRPr="00602393" w:rsidRDefault="00753C10" w:rsidP="00D720C6">
            <w:pPr>
              <w:spacing w:after="0"/>
              <w:jc w:val="both"/>
              <w:rPr>
                <w:rFonts w:ascii="Arial" w:hAnsi="Arial" w:cs="Arial"/>
                <w:bCs/>
                <w:lang w:eastAsia="zh-CN"/>
              </w:rPr>
            </w:pPr>
            <w:r>
              <w:rPr>
                <w:rFonts w:ascii="Arial" w:hAnsi="Arial" w:cs="Arial"/>
                <w:bCs/>
                <w:lang w:eastAsia="zh-CN"/>
              </w:rPr>
              <w:t xml:space="preserve">See all the previous comments. </w:t>
            </w:r>
          </w:p>
        </w:tc>
      </w:tr>
      <w:tr w:rsidR="00FD1510" w:rsidRPr="00602393" w14:paraId="28192F08" w14:textId="77777777" w:rsidTr="00D720C6">
        <w:tc>
          <w:tcPr>
            <w:tcW w:w="1264" w:type="dxa"/>
            <w:shd w:val="clear" w:color="auto" w:fill="auto"/>
          </w:tcPr>
          <w:p w14:paraId="2E58C687" w14:textId="77777777" w:rsidR="00FD1510" w:rsidRPr="00602393" w:rsidRDefault="00C25351"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1EC4F1F3" w14:textId="77777777" w:rsidR="00FD1510" w:rsidRPr="00602393" w:rsidRDefault="00C25351"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0482C701" w14:textId="77777777" w:rsidR="00FD1510" w:rsidRPr="00602393" w:rsidRDefault="00C25351" w:rsidP="00D720C6">
            <w:pPr>
              <w:spacing w:after="0"/>
              <w:jc w:val="both"/>
              <w:rPr>
                <w:rFonts w:ascii="Arial" w:hAnsi="Arial" w:cs="Arial"/>
                <w:bCs/>
                <w:lang w:eastAsia="zh-CN"/>
              </w:rPr>
            </w:pPr>
            <w:r>
              <w:rPr>
                <w:rFonts w:ascii="Arial" w:hAnsi="Arial" w:cs="Arial"/>
                <w:bCs/>
                <w:lang w:eastAsia="zh-CN"/>
              </w:rPr>
              <w:t>See Question 5.</w:t>
            </w:r>
          </w:p>
        </w:tc>
      </w:tr>
      <w:tr w:rsidR="00FD1510" w:rsidRPr="00602393" w14:paraId="2E804D69" w14:textId="77777777" w:rsidTr="00D720C6">
        <w:tc>
          <w:tcPr>
            <w:tcW w:w="1264" w:type="dxa"/>
            <w:shd w:val="clear" w:color="auto" w:fill="auto"/>
          </w:tcPr>
          <w:p w14:paraId="692E0C30" w14:textId="77777777" w:rsidR="00FD1510" w:rsidRPr="00602393" w:rsidRDefault="00BB433C" w:rsidP="00D720C6">
            <w:pPr>
              <w:spacing w:after="0"/>
              <w:jc w:val="both"/>
              <w:rPr>
                <w:rFonts w:ascii="Arial" w:hAnsi="Arial" w:cs="Arial"/>
                <w:bCs/>
                <w:lang w:eastAsia="ko-KR"/>
              </w:rPr>
            </w:pPr>
            <w:r>
              <w:rPr>
                <w:rFonts w:ascii="Arial" w:hAnsi="Arial" w:cs="Arial"/>
                <w:bCs/>
                <w:lang w:eastAsia="ko-KR"/>
              </w:rPr>
              <w:t>Huawei, HiSilicon</w:t>
            </w:r>
          </w:p>
        </w:tc>
        <w:tc>
          <w:tcPr>
            <w:tcW w:w="1141" w:type="dxa"/>
          </w:tcPr>
          <w:p w14:paraId="269675D1" w14:textId="77777777" w:rsidR="00FD1510" w:rsidRPr="00602393" w:rsidRDefault="00BB433C" w:rsidP="00D720C6">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7532875F" w14:textId="77777777" w:rsidR="00FD1510" w:rsidRPr="00602393" w:rsidRDefault="00815D77" w:rsidP="00D720C6">
            <w:pPr>
              <w:spacing w:after="0"/>
              <w:jc w:val="both"/>
              <w:rPr>
                <w:rFonts w:ascii="Arial" w:hAnsi="Arial" w:cs="Arial"/>
                <w:bCs/>
                <w:lang w:eastAsia="zh-CN"/>
              </w:rPr>
            </w:pPr>
            <w:r>
              <w:rPr>
                <w:rFonts w:ascii="Arial" w:hAnsi="Arial" w:cs="Arial"/>
                <w:bCs/>
                <w:lang w:eastAsia="zh-CN"/>
              </w:rPr>
              <w:t xml:space="preserve">It would be better to have consistent behaviour </w:t>
            </w:r>
            <w:r w:rsidR="0039059B">
              <w:rPr>
                <w:rFonts w:ascii="Arial" w:hAnsi="Arial" w:cs="Arial"/>
                <w:bCs/>
                <w:lang w:eastAsia="zh-CN"/>
              </w:rPr>
              <w:t xml:space="preserve">and </w:t>
            </w:r>
            <w:r>
              <w:rPr>
                <w:rFonts w:ascii="Arial" w:hAnsi="Arial" w:cs="Arial"/>
                <w:bCs/>
                <w:lang w:eastAsia="zh-CN"/>
              </w:rPr>
              <w:t xml:space="preserve">to avoid the problems pointed out. </w:t>
            </w:r>
          </w:p>
        </w:tc>
      </w:tr>
      <w:tr w:rsidR="00FD1510" w:rsidRPr="00602393" w14:paraId="2955BC59" w14:textId="77777777" w:rsidTr="00D720C6">
        <w:tc>
          <w:tcPr>
            <w:tcW w:w="1264" w:type="dxa"/>
            <w:shd w:val="clear" w:color="auto" w:fill="auto"/>
          </w:tcPr>
          <w:p w14:paraId="0B267F67" w14:textId="77777777" w:rsidR="00FD1510" w:rsidRPr="00602393" w:rsidRDefault="00000AD3"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5EF2461E" w14:textId="77777777" w:rsidR="00FD1510" w:rsidRPr="00602393" w:rsidRDefault="00000AD3" w:rsidP="00D720C6">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0F78D37B" w14:textId="77777777" w:rsidR="00FD1510" w:rsidRPr="00602393" w:rsidRDefault="00DC2895" w:rsidP="00D720C6">
            <w:pPr>
              <w:spacing w:after="0"/>
              <w:jc w:val="both"/>
              <w:rPr>
                <w:rFonts w:ascii="Arial" w:hAnsi="Arial" w:cs="Arial"/>
                <w:bCs/>
                <w:lang w:eastAsia="ko-KR"/>
              </w:rPr>
            </w:pPr>
            <w:r>
              <w:rPr>
                <w:rFonts w:ascii="Arial" w:hAnsi="Arial" w:cs="Arial"/>
                <w:bCs/>
                <w:lang w:eastAsia="ko-KR"/>
              </w:rPr>
              <w:t xml:space="preserve">See the previous comments. </w:t>
            </w:r>
          </w:p>
        </w:tc>
      </w:tr>
      <w:tr w:rsidR="00FD1510" w:rsidRPr="00602393" w14:paraId="077D2C13" w14:textId="77777777" w:rsidTr="00D720C6">
        <w:tc>
          <w:tcPr>
            <w:tcW w:w="1264" w:type="dxa"/>
            <w:shd w:val="clear" w:color="auto" w:fill="auto"/>
          </w:tcPr>
          <w:p w14:paraId="592771AE" w14:textId="77777777" w:rsidR="00FD1510" w:rsidRPr="00602393"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594107C3" w14:textId="77777777" w:rsidR="00FD1510" w:rsidRPr="00602393" w:rsidRDefault="00717B70"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2ED39EBB" w14:textId="77777777" w:rsidR="00FD1510" w:rsidRPr="00717B70"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much gains for option2</w:t>
            </w:r>
          </w:p>
        </w:tc>
      </w:tr>
      <w:tr w:rsidR="00FD1510" w:rsidRPr="00602393" w14:paraId="6EEC5FC7" w14:textId="77777777" w:rsidTr="00D720C6">
        <w:tc>
          <w:tcPr>
            <w:tcW w:w="1264" w:type="dxa"/>
            <w:shd w:val="clear" w:color="auto" w:fill="auto"/>
          </w:tcPr>
          <w:p w14:paraId="68109AF5"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6015A2D6"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3914D2EB" w14:textId="77777777" w:rsidR="00FD1510" w:rsidRPr="00602393" w:rsidRDefault="00572072" w:rsidP="00D720C6">
            <w:pPr>
              <w:spacing w:after="0"/>
              <w:jc w:val="both"/>
              <w:rPr>
                <w:rFonts w:ascii="Arial" w:hAnsi="Arial" w:cs="Arial"/>
                <w:bCs/>
                <w:lang w:eastAsia="zh-CN"/>
              </w:rPr>
            </w:pPr>
            <w:r>
              <w:rPr>
                <w:rFonts w:ascii="Arial" w:hAnsi="Arial" w:cs="Arial"/>
                <w:bCs/>
                <w:lang w:eastAsia="zh-CN"/>
              </w:rPr>
              <w:t xml:space="preserve">It is better to have a predictable UE behaviour, as always preferred by operators, and there is now time to fix the UE implementations in Rel-16. </w:t>
            </w:r>
          </w:p>
        </w:tc>
      </w:tr>
      <w:tr w:rsidR="00FD1510" w:rsidRPr="00602393" w14:paraId="5C5A1B0D" w14:textId="77777777" w:rsidTr="00D720C6">
        <w:tc>
          <w:tcPr>
            <w:tcW w:w="1264" w:type="dxa"/>
            <w:shd w:val="clear" w:color="auto" w:fill="auto"/>
          </w:tcPr>
          <w:p w14:paraId="7D235066" w14:textId="77777777" w:rsidR="00FD1510" w:rsidRPr="00602393" w:rsidRDefault="002B52B0" w:rsidP="00D720C6">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4ED043AD" w14:textId="77777777" w:rsidR="00FD1510" w:rsidRPr="00602393" w:rsidRDefault="002B52B0" w:rsidP="00D720C6">
            <w:pPr>
              <w:spacing w:after="0"/>
              <w:jc w:val="both"/>
              <w:rPr>
                <w:rFonts w:ascii="Arial" w:hAnsi="Arial" w:cs="Arial"/>
                <w:bCs/>
                <w:lang w:eastAsia="ko-KR"/>
              </w:rPr>
            </w:pPr>
            <w:r>
              <w:rPr>
                <w:rFonts w:ascii="Arial" w:hAnsi="Arial" w:cs="Arial" w:hint="eastAsia"/>
                <w:bCs/>
                <w:lang w:eastAsia="ko-KR"/>
              </w:rPr>
              <w:t>Option 1</w:t>
            </w:r>
          </w:p>
        </w:tc>
        <w:tc>
          <w:tcPr>
            <w:tcW w:w="8052" w:type="dxa"/>
            <w:shd w:val="clear" w:color="auto" w:fill="auto"/>
          </w:tcPr>
          <w:p w14:paraId="26C12FF9" w14:textId="77777777" w:rsidR="00FD1510" w:rsidRPr="00602393" w:rsidRDefault="002B52B0" w:rsidP="00D720C6">
            <w:pPr>
              <w:spacing w:after="0"/>
              <w:jc w:val="both"/>
              <w:rPr>
                <w:rFonts w:ascii="Arial" w:hAnsi="Arial" w:cs="Arial"/>
                <w:bCs/>
                <w:lang w:eastAsia="ko-KR"/>
              </w:rPr>
            </w:pPr>
            <w:r>
              <w:rPr>
                <w:rFonts w:ascii="Arial" w:hAnsi="Arial" w:cs="Arial"/>
                <w:bCs/>
                <w:lang w:eastAsia="ko-KR"/>
              </w:rPr>
              <w:t xml:space="preserve">On top of our comments in Q5, </w:t>
            </w:r>
            <w:r>
              <w:rPr>
                <w:rFonts w:ascii="Arial" w:hAnsi="Arial" w:cs="Arial" w:hint="eastAsia"/>
                <w:bCs/>
                <w:lang w:eastAsia="ko-KR"/>
              </w:rPr>
              <w:t>we prefer not to touch it in later releases</w:t>
            </w:r>
            <w:r>
              <w:rPr>
                <w:rFonts w:ascii="Arial" w:hAnsi="Arial" w:cs="Arial"/>
                <w:bCs/>
                <w:lang w:eastAsia="ko-KR"/>
              </w:rPr>
              <w:t>.</w:t>
            </w:r>
          </w:p>
        </w:tc>
      </w:tr>
      <w:tr w:rsidR="00FD1510" w:rsidRPr="00602393" w14:paraId="6F09761C" w14:textId="77777777" w:rsidTr="00D720C6">
        <w:tc>
          <w:tcPr>
            <w:tcW w:w="1264" w:type="dxa"/>
            <w:shd w:val="clear" w:color="auto" w:fill="auto"/>
          </w:tcPr>
          <w:p w14:paraId="07CCB963" w14:textId="77777777" w:rsidR="00FD1510" w:rsidRPr="007474B2" w:rsidRDefault="007474B2"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53F0C183" w14:textId="77777777" w:rsidR="00FD1510" w:rsidRPr="007474B2" w:rsidRDefault="007474B2" w:rsidP="00D720C6">
            <w:pPr>
              <w:spacing w:after="0"/>
              <w:jc w:val="both"/>
              <w:rPr>
                <w:rFonts w:ascii="Arial" w:eastAsia="SimSun" w:hAnsi="Arial" w:cs="Arial"/>
                <w:bCs/>
                <w:lang w:eastAsia="zh-CN"/>
              </w:rPr>
            </w:pPr>
            <w:r>
              <w:rPr>
                <w:rFonts w:ascii="Arial" w:eastAsia="SimSun" w:hAnsi="Arial" w:cs="Arial" w:hint="eastAsia"/>
                <w:bCs/>
                <w:lang w:eastAsia="zh-CN"/>
              </w:rPr>
              <w:t xml:space="preserve">Option1 </w:t>
            </w:r>
          </w:p>
        </w:tc>
        <w:tc>
          <w:tcPr>
            <w:tcW w:w="8052" w:type="dxa"/>
            <w:shd w:val="clear" w:color="auto" w:fill="auto"/>
          </w:tcPr>
          <w:p w14:paraId="563CA16B" w14:textId="77777777" w:rsidR="00FD1510" w:rsidRPr="00602393" w:rsidRDefault="007474B2" w:rsidP="00D720C6">
            <w:pPr>
              <w:spacing w:after="0"/>
              <w:jc w:val="both"/>
              <w:rPr>
                <w:rFonts w:ascii="Arial" w:hAnsi="Arial" w:cs="Arial"/>
                <w:bCs/>
                <w:lang w:eastAsia="zh-CN"/>
              </w:rPr>
            </w:pPr>
            <w:r>
              <w:rPr>
                <w:rFonts w:ascii="Arial" w:hAnsi="Arial" w:cs="Arial"/>
                <w:bCs/>
                <w:lang w:eastAsia="ko-KR"/>
              </w:rPr>
              <w:t>See the previous comments.</w:t>
            </w:r>
          </w:p>
        </w:tc>
      </w:tr>
      <w:tr w:rsidR="00FD1510" w:rsidRPr="00602393" w14:paraId="1A5FA182" w14:textId="77777777" w:rsidTr="00D720C6">
        <w:tc>
          <w:tcPr>
            <w:tcW w:w="1264" w:type="dxa"/>
            <w:shd w:val="clear" w:color="auto" w:fill="auto"/>
          </w:tcPr>
          <w:p w14:paraId="5905141F" w14:textId="6AFE1B2F" w:rsidR="00FD1510" w:rsidRPr="00D50B51" w:rsidRDefault="00D50B5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32E1BE28" w14:textId="173E6BCB" w:rsidR="00FD1510" w:rsidRPr="00D50B51" w:rsidRDefault="00D50B5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Option 1</w:t>
            </w:r>
          </w:p>
        </w:tc>
        <w:tc>
          <w:tcPr>
            <w:tcW w:w="8052" w:type="dxa"/>
            <w:shd w:val="clear" w:color="auto" w:fill="auto"/>
          </w:tcPr>
          <w:p w14:paraId="1948D6A8" w14:textId="77777777" w:rsidR="00FD1510" w:rsidRPr="00602393" w:rsidRDefault="00FD1510" w:rsidP="00D720C6">
            <w:pPr>
              <w:spacing w:after="0"/>
              <w:jc w:val="both"/>
              <w:rPr>
                <w:rFonts w:ascii="Arial" w:hAnsi="Arial" w:cs="Arial"/>
                <w:bCs/>
                <w:lang w:eastAsia="zh-CN"/>
              </w:rPr>
            </w:pPr>
          </w:p>
        </w:tc>
      </w:tr>
      <w:tr w:rsidR="00F35E51" w:rsidRPr="00602393" w14:paraId="6B8CAB97" w14:textId="77777777" w:rsidTr="00D720C6">
        <w:tc>
          <w:tcPr>
            <w:tcW w:w="1264" w:type="dxa"/>
            <w:shd w:val="clear" w:color="auto" w:fill="auto"/>
          </w:tcPr>
          <w:p w14:paraId="61C3ADB9" w14:textId="68EDDA4B" w:rsidR="00F35E51" w:rsidRPr="00602393" w:rsidRDefault="00F35E51" w:rsidP="00F35E51">
            <w:pPr>
              <w:spacing w:after="0"/>
              <w:jc w:val="both"/>
              <w:rPr>
                <w:rFonts w:ascii="Arial" w:hAnsi="Arial" w:cs="Arial"/>
                <w:bCs/>
                <w:lang w:eastAsia="zh-CN"/>
              </w:rPr>
            </w:pPr>
            <w:r>
              <w:rPr>
                <w:rFonts w:ascii="Arial" w:hAnsi="Arial" w:cs="Arial"/>
                <w:bCs/>
                <w:lang w:eastAsia="zh-CN"/>
              </w:rPr>
              <w:t>Intel</w:t>
            </w:r>
          </w:p>
        </w:tc>
        <w:tc>
          <w:tcPr>
            <w:tcW w:w="1141" w:type="dxa"/>
          </w:tcPr>
          <w:p w14:paraId="2AEC8693" w14:textId="07DC4DCF" w:rsidR="00F35E51" w:rsidRPr="00602393" w:rsidRDefault="00F35E51" w:rsidP="00F35E51">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EF36C40" w14:textId="141B81E6" w:rsidR="00F35E51" w:rsidRPr="00602393" w:rsidRDefault="00F35E51" w:rsidP="00F35E51">
            <w:pPr>
              <w:spacing w:after="0"/>
              <w:jc w:val="both"/>
              <w:rPr>
                <w:rFonts w:ascii="Arial" w:hAnsi="Arial" w:cs="Arial"/>
                <w:bCs/>
                <w:lang w:eastAsia="zh-CN"/>
              </w:rPr>
            </w:pPr>
            <w:r>
              <w:rPr>
                <w:rFonts w:ascii="Arial" w:hAnsi="Arial" w:cs="Arial"/>
                <w:bCs/>
                <w:lang w:eastAsia="zh-CN"/>
              </w:rPr>
              <w:t>We don’t see it essential to specify</w:t>
            </w:r>
          </w:p>
        </w:tc>
      </w:tr>
      <w:tr w:rsidR="0058125D" w:rsidRPr="00602393" w14:paraId="362DDFE1" w14:textId="77777777" w:rsidTr="00D720C6">
        <w:tc>
          <w:tcPr>
            <w:tcW w:w="1264" w:type="dxa"/>
            <w:shd w:val="clear" w:color="auto" w:fill="auto"/>
          </w:tcPr>
          <w:p w14:paraId="0E9F9F9E" w14:textId="3119F5C0"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1CBB2946" w14:textId="4BF588B0"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Option 1</w:t>
            </w:r>
          </w:p>
        </w:tc>
        <w:tc>
          <w:tcPr>
            <w:tcW w:w="8052" w:type="dxa"/>
            <w:shd w:val="clear" w:color="auto" w:fill="auto"/>
          </w:tcPr>
          <w:p w14:paraId="532B10BC" w14:textId="25899BC9"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 xml:space="preserve">Same comments with </w:t>
            </w:r>
            <w:r>
              <w:rPr>
                <w:rFonts w:ascii="Arial" w:hAnsi="Arial" w:cs="Arial"/>
                <w:bCs/>
                <w:lang w:eastAsia="ko-KR"/>
              </w:rPr>
              <w:t>Q</w:t>
            </w:r>
            <w:r>
              <w:rPr>
                <w:rFonts w:ascii="Arial" w:hAnsi="Arial" w:cs="Arial" w:hint="eastAsia"/>
                <w:bCs/>
                <w:lang w:eastAsia="ko-KR"/>
              </w:rPr>
              <w:t>uestion 5.</w:t>
            </w:r>
          </w:p>
        </w:tc>
      </w:tr>
      <w:tr w:rsidR="00850DF4" w:rsidRPr="00602393" w14:paraId="00E40317" w14:textId="77777777" w:rsidTr="00D720C6">
        <w:tc>
          <w:tcPr>
            <w:tcW w:w="1264" w:type="dxa"/>
            <w:shd w:val="clear" w:color="auto" w:fill="auto"/>
          </w:tcPr>
          <w:p w14:paraId="540EEC46" w14:textId="1C7AB7E7" w:rsidR="00850DF4" w:rsidRDefault="00850DF4"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5B8B1E35" w14:textId="0292D02A" w:rsidR="00850DF4" w:rsidRDefault="00850DF4" w:rsidP="0058125D">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0312BCDC" w14:textId="6C92EB38" w:rsidR="00850DF4" w:rsidRDefault="00850DF4" w:rsidP="00BB20BE">
            <w:pPr>
              <w:spacing w:after="0"/>
              <w:jc w:val="both"/>
              <w:rPr>
                <w:rFonts w:ascii="Arial" w:hAnsi="Arial" w:cs="Arial"/>
                <w:bCs/>
                <w:lang w:eastAsia="ko-KR"/>
              </w:rPr>
            </w:pPr>
            <w:r>
              <w:rPr>
                <w:rFonts w:ascii="Arial" w:hAnsi="Arial" w:cs="Arial"/>
                <w:bCs/>
                <w:lang w:eastAsia="ko-KR"/>
              </w:rPr>
              <w:t>Even in Rel-16, we do not see big need to def</w:t>
            </w:r>
            <w:r w:rsidR="006C6EB4">
              <w:rPr>
                <w:rFonts w:ascii="Arial" w:hAnsi="Arial" w:cs="Arial"/>
                <w:bCs/>
                <w:lang w:eastAsia="ko-KR"/>
              </w:rPr>
              <w:t xml:space="preserve">ine this. The consequence of counting or not the IRAT cell reselection in MSE seems not so critical. Simply leave to UE implementation would be </w:t>
            </w:r>
            <w:r w:rsidR="00BB20BE">
              <w:rPr>
                <w:rFonts w:ascii="Arial" w:hAnsi="Arial" w:cs="Arial"/>
                <w:bCs/>
                <w:lang w:eastAsia="ko-KR"/>
              </w:rPr>
              <w:t>reasonable approach</w:t>
            </w:r>
            <w:r w:rsidR="006C6EB4">
              <w:rPr>
                <w:rFonts w:ascii="Arial" w:hAnsi="Arial" w:cs="Arial"/>
                <w:bCs/>
                <w:lang w:eastAsia="ko-KR"/>
              </w:rPr>
              <w:t xml:space="preserve">. Anyway this is Idle mode behavior, lots of </w:t>
            </w:r>
            <w:r w:rsidR="00BB20BE">
              <w:rPr>
                <w:rFonts w:ascii="Arial" w:hAnsi="Arial" w:cs="Arial"/>
                <w:bCs/>
                <w:lang w:eastAsia="ko-KR"/>
              </w:rPr>
              <w:t xml:space="preserve">behaviours are UE implementation. </w:t>
            </w:r>
          </w:p>
        </w:tc>
      </w:tr>
    </w:tbl>
    <w:p w14:paraId="18F27D94" w14:textId="77777777" w:rsidR="00FD1510" w:rsidRPr="00602393" w:rsidRDefault="00FD1510" w:rsidP="006207A1">
      <w:pPr>
        <w:spacing w:after="0"/>
        <w:jc w:val="both"/>
        <w:rPr>
          <w:rFonts w:ascii="Arial" w:hAnsi="Arial" w:cs="Arial"/>
        </w:rPr>
      </w:pPr>
    </w:p>
    <w:p w14:paraId="29C84B24" w14:textId="77777777" w:rsidR="00FD1510" w:rsidRPr="00602393" w:rsidRDefault="00FD1510" w:rsidP="006207A1">
      <w:pPr>
        <w:spacing w:after="0"/>
        <w:jc w:val="both"/>
        <w:rPr>
          <w:rFonts w:ascii="Arial" w:hAnsi="Arial" w:cs="Arial"/>
        </w:rPr>
      </w:pPr>
    </w:p>
    <w:p w14:paraId="03F77CA6" w14:textId="77777777" w:rsidR="00123F47" w:rsidRPr="00602393" w:rsidRDefault="00123F47" w:rsidP="00123F47">
      <w:pPr>
        <w:pStyle w:val="Heading3"/>
        <w:rPr>
          <w:rFonts w:cs="Arial"/>
        </w:rPr>
      </w:pPr>
      <w:r w:rsidRPr="00602393">
        <w:rPr>
          <w:rFonts w:cs="Arial"/>
        </w:rPr>
        <w:t>2.1</w:t>
      </w:r>
      <w:r w:rsidR="00FD1510" w:rsidRPr="00602393">
        <w:rPr>
          <w:rFonts w:cs="Arial"/>
        </w:rPr>
        <w:t>.3</w:t>
      </w:r>
      <w:r w:rsidRPr="00602393">
        <w:rPr>
          <w:rFonts w:cs="Arial"/>
        </w:rPr>
        <w:t xml:space="preserve"> LS to RAN5</w:t>
      </w:r>
    </w:p>
    <w:p w14:paraId="4875943E" w14:textId="77777777" w:rsidR="003C3B5C" w:rsidRPr="00602393" w:rsidRDefault="0086107F" w:rsidP="006207A1">
      <w:pPr>
        <w:spacing w:after="0"/>
        <w:jc w:val="both"/>
        <w:rPr>
          <w:rFonts w:ascii="Arial" w:hAnsi="Arial" w:cs="Arial"/>
        </w:rPr>
      </w:pPr>
      <w:r w:rsidRPr="00602393">
        <w:rPr>
          <w:rFonts w:ascii="Arial" w:hAnsi="Arial" w:cs="Arial"/>
        </w:rPr>
        <w:t xml:space="preserve">In both [1] and [4], it is proposed to have LS to RAN5 to remove the mobility state test case related to the inter-RAT cell reselection. Rapporteur would assume that we should at least </w:t>
      </w:r>
      <w:r w:rsidR="00524ECA" w:rsidRPr="00602393">
        <w:rPr>
          <w:rFonts w:ascii="Arial" w:hAnsi="Arial" w:cs="Arial"/>
        </w:rPr>
        <w:t xml:space="preserve">inform </w:t>
      </w:r>
      <w:r w:rsidRPr="00602393">
        <w:rPr>
          <w:rFonts w:ascii="Arial" w:hAnsi="Arial" w:cs="Arial"/>
        </w:rPr>
        <w:t>RAN5 our conclusion.</w:t>
      </w:r>
    </w:p>
    <w:p w14:paraId="61C4E13E" w14:textId="77777777" w:rsidR="0086107F" w:rsidRPr="00602393" w:rsidRDefault="0086107F" w:rsidP="006207A1">
      <w:pPr>
        <w:spacing w:after="0"/>
        <w:jc w:val="both"/>
        <w:rPr>
          <w:rFonts w:ascii="Arial" w:hAnsi="Arial" w:cs="Arial"/>
        </w:rPr>
      </w:pPr>
    </w:p>
    <w:p w14:paraId="5901F5BE" w14:textId="77777777" w:rsidR="0086107F" w:rsidRPr="00602393" w:rsidRDefault="008B4264" w:rsidP="006207A1">
      <w:pPr>
        <w:spacing w:after="0"/>
        <w:jc w:val="both"/>
        <w:rPr>
          <w:rFonts w:ascii="Arial" w:hAnsi="Arial" w:cs="Arial"/>
        </w:rPr>
      </w:pPr>
      <w:r>
        <w:rPr>
          <w:rFonts w:ascii="Arial" w:hAnsi="Arial" w:cs="Arial"/>
          <w:b/>
        </w:rPr>
        <w:t>Question 7</w:t>
      </w:r>
      <w:r w:rsidR="0086107F" w:rsidRPr="00602393">
        <w:rPr>
          <w:rFonts w:ascii="Arial" w:hAnsi="Arial" w:cs="Arial"/>
          <w:b/>
        </w:rPr>
        <w:t xml:space="preserve">: Do companies agree to send an LS to RAN5? If yes, what would be the suggested content?  </w:t>
      </w:r>
    </w:p>
    <w:p w14:paraId="3B3D5B48" w14:textId="77777777" w:rsidR="006207A1" w:rsidRPr="00602393" w:rsidRDefault="006207A1"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C3B5C" w:rsidRPr="00602393" w14:paraId="5C76FAA7" w14:textId="77777777" w:rsidTr="003C3B5C">
        <w:tc>
          <w:tcPr>
            <w:tcW w:w="1264" w:type="dxa"/>
            <w:shd w:val="clear" w:color="auto" w:fill="D9D9D9"/>
          </w:tcPr>
          <w:p w14:paraId="3BE3AA28" w14:textId="77777777" w:rsidR="003C3B5C" w:rsidRPr="00602393" w:rsidRDefault="003C3B5C"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8038192" w14:textId="77777777" w:rsidR="003C3B5C" w:rsidRPr="00602393" w:rsidRDefault="0086107F" w:rsidP="00D720C6">
            <w:pPr>
              <w:spacing w:after="0"/>
              <w:jc w:val="both"/>
              <w:rPr>
                <w:rFonts w:ascii="Arial" w:hAnsi="Arial" w:cs="Arial"/>
                <w:b/>
                <w:bCs/>
                <w:lang w:eastAsia="zh-CN"/>
              </w:rPr>
            </w:pPr>
            <w:r w:rsidRPr="00602393">
              <w:rPr>
                <w:rFonts w:ascii="Arial" w:hAnsi="Arial" w:cs="Arial"/>
                <w:b/>
                <w:bCs/>
                <w:lang w:eastAsia="zh-CN"/>
              </w:rPr>
              <w:t>Agree to have LS</w:t>
            </w:r>
          </w:p>
        </w:tc>
        <w:tc>
          <w:tcPr>
            <w:tcW w:w="8052" w:type="dxa"/>
            <w:shd w:val="clear" w:color="auto" w:fill="D9D9D9"/>
          </w:tcPr>
          <w:p w14:paraId="298E8AFE" w14:textId="77777777" w:rsidR="003C3B5C" w:rsidRPr="00602393" w:rsidRDefault="003C3B5C" w:rsidP="0086107F">
            <w:pPr>
              <w:spacing w:after="0"/>
              <w:jc w:val="both"/>
              <w:rPr>
                <w:rFonts w:ascii="Arial" w:hAnsi="Arial" w:cs="Arial"/>
                <w:b/>
                <w:bCs/>
                <w:lang w:eastAsia="zh-CN"/>
              </w:rPr>
            </w:pPr>
            <w:r w:rsidRPr="00602393">
              <w:rPr>
                <w:rFonts w:ascii="Arial" w:hAnsi="Arial" w:cs="Arial"/>
                <w:b/>
                <w:bCs/>
                <w:lang w:eastAsia="zh-CN"/>
              </w:rPr>
              <w:t>Comments</w:t>
            </w:r>
            <w:r w:rsidR="0086107F" w:rsidRPr="00602393">
              <w:rPr>
                <w:rFonts w:ascii="Arial" w:hAnsi="Arial" w:cs="Arial"/>
                <w:b/>
                <w:bCs/>
                <w:lang w:eastAsia="zh-CN"/>
              </w:rPr>
              <w:t xml:space="preserve"> </w:t>
            </w:r>
          </w:p>
        </w:tc>
      </w:tr>
      <w:tr w:rsidR="003C3B5C" w:rsidRPr="00602393" w14:paraId="4520D866" w14:textId="77777777" w:rsidTr="003C3B5C">
        <w:tc>
          <w:tcPr>
            <w:tcW w:w="1264" w:type="dxa"/>
            <w:shd w:val="clear" w:color="auto" w:fill="auto"/>
          </w:tcPr>
          <w:p w14:paraId="5B7AC457" w14:textId="77777777" w:rsidR="003C3B5C" w:rsidRPr="00602393" w:rsidRDefault="00753C10"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0FCB181F" w14:textId="77777777" w:rsidR="003C3B5C" w:rsidRPr="00602393" w:rsidRDefault="004F6D6C" w:rsidP="00D720C6">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7D6920EB" w14:textId="77777777" w:rsidR="003C3B5C" w:rsidRPr="00602393" w:rsidRDefault="003C3B5C" w:rsidP="00D720C6">
            <w:pPr>
              <w:spacing w:after="0"/>
              <w:jc w:val="both"/>
              <w:rPr>
                <w:rFonts w:ascii="Arial" w:hAnsi="Arial" w:cs="Arial"/>
                <w:bCs/>
                <w:lang w:eastAsia="zh-CN"/>
              </w:rPr>
            </w:pPr>
          </w:p>
        </w:tc>
      </w:tr>
      <w:tr w:rsidR="003C3B5C" w:rsidRPr="00602393" w14:paraId="1A42542D" w14:textId="77777777" w:rsidTr="003C3B5C">
        <w:tc>
          <w:tcPr>
            <w:tcW w:w="1264" w:type="dxa"/>
            <w:shd w:val="clear" w:color="auto" w:fill="auto"/>
          </w:tcPr>
          <w:p w14:paraId="181A92CE" w14:textId="77777777" w:rsidR="003C3B5C" w:rsidRPr="00602393" w:rsidRDefault="00C25351"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4E7EA2D4" w14:textId="77777777" w:rsidR="003C3B5C" w:rsidRPr="00602393" w:rsidRDefault="00C25351"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B398F7B" w14:textId="77777777" w:rsidR="003C3B5C" w:rsidRPr="00602393" w:rsidRDefault="00C25351" w:rsidP="00D720C6">
            <w:pPr>
              <w:spacing w:after="0"/>
              <w:jc w:val="both"/>
              <w:rPr>
                <w:rFonts w:ascii="Arial" w:hAnsi="Arial" w:cs="Arial"/>
                <w:bCs/>
                <w:lang w:eastAsia="zh-CN"/>
              </w:rPr>
            </w:pPr>
            <w:r>
              <w:rPr>
                <w:rFonts w:ascii="Arial" w:hAnsi="Arial" w:cs="Arial"/>
                <w:bCs/>
                <w:lang w:eastAsia="zh-CN"/>
              </w:rPr>
              <w:t xml:space="preserve">It is our understanding that RAN5 cannot decide itself to remove the test case (even though they should perhaps not have added it in the first place). </w:t>
            </w:r>
          </w:p>
        </w:tc>
      </w:tr>
      <w:tr w:rsidR="003C3B5C" w:rsidRPr="00602393" w14:paraId="7ED4593C" w14:textId="77777777" w:rsidTr="003C3B5C">
        <w:tc>
          <w:tcPr>
            <w:tcW w:w="1264" w:type="dxa"/>
            <w:shd w:val="clear" w:color="auto" w:fill="auto"/>
          </w:tcPr>
          <w:p w14:paraId="7DA40ACD" w14:textId="77777777" w:rsidR="003C3B5C" w:rsidRPr="00602393" w:rsidRDefault="00BB433C" w:rsidP="00D720C6">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HiSilicon</w:t>
            </w:r>
          </w:p>
        </w:tc>
        <w:tc>
          <w:tcPr>
            <w:tcW w:w="1141" w:type="dxa"/>
          </w:tcPr>
          <w:p w14:paraId="193F4D1E" w14:textId="77777777" w:rsidR="003C3B5C" w:rsidRPr="00602393" w:rsidRDefault="00BB433C" w:rsidP="00D720C6">
            <w:pPr>
              <w:spacing w:after="0"/>
              <w:jc w:val="both"/>
              <w:rPr>
                <w:rFonts w:ascii="Arial" w:hAnsi="Arial" w:cs="Arial"/>
                <w:bCs/>
                <w:lang w:eastAsia="zh-CN"/>
              </w:rPr>
            </w:pPr>
            <w:r>
              <w:rPr>
                <w:rFonts w:ascii="Arial" w:hAnsi="Arial" w:cs="Arial"/>
                <w:bCs/>
                <w:lang w:eastAsia="zh-CN"/>
              </w:rPr>
              <w:t>Depends</w:t>
            </w:r>
          </w:p>
        </w:tc>
        <w:tc>
          <w:tcPr>
            <w:tcW w:w="8052" w:type="dxa"/>
            <w:shd w:val="clear" w:color="auto" w:fill="auto"/>
          </w:tcPr>
          <w:p w14:paraId="2C7E2814" w14:textId="77777777" w:rsidR="003C3B5C" w:rsidRPr="00602393" w:rsidRDefault="00BB433C" w:rsidP="00D720C6">
            <w:pPr>
              <w:spacing w:after="0"/>
              <w:jc w:val="both"/>
              <w:rPr>
                <w:rFonts w:ascii="Arial" w:hAnsi="Arial" w:cs="Arial"/>
                <w:bCs/>
                <w:lang w:eastAsia="zh-CN"/>
              </w:rPr>
            </w:pPr>
            <w:r>
              <w:rPr>
                <w:rFonts w:ascii="Arial" w:hAnsi="Arial" w:cs="Arial"/>
                <w:bCs/>
                <w:lang w:eastAsia="zh-CN"/>
              </w:rPr>
              <w:t>If we agree CRs then we can attach them in a brief LS to RAN5, otherwise there is no need.</w:t>
            </w:r>
          </w:p>
        </w:tc>
      </w:tr>
      <w:tr w:rsidR="003C3B5C" w:rsidRPr="00602393" w14:paraId="0DF786E4" w14:textId="77777777" w:rsidTr="003C3B5C">
        <w:tc>
          <w:tcPr>
            <w:tcW w:w="1264" w:type="dxa"/>
            <w:shd w:val="clear" w:color="auto" w:fill="auto"/>
          </w:tcPr>
          <w:p w14:paraId="33704810" w14:textId="77777777" w:rsidR="003C3B5C" w:rsidRPr="00602393" w:rsidRDefault="0015046B"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75894BA0" w14:textId="77777777" w:rsidR="003C3B5C" w:rsidRPr="00602393" w:rsidRDefault="0015046B" w:rsidP="00D720C6">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2F2733B6" w14:textId="77777777" w:rsidR="003C3B5C" w:rsidRPr="00602393" w:rsidRDefault="009A681D" w:rsidP="00D720C6">
            <w:pPr>
              <w:spacing w:after="0"/>
              <w:jc w:val="both"/>
              <w:rPr>
                <w:rFonts w:ascii="Arial" w:hAnsi="Arial" w:cs="Arial"/>
                <w:bCs/>
                <w:lang w:eastAsia="ko-KR"/>
              </w:rPr>
            </w:pPr>
            <w:r>
              <w:rPr>
                <w:rFonts w:ascii="Arial" w:hAnsi="Arial" w:cs="Arial"/>
                <w:bCs/>
                <w:lang w:eastAsia="ko-KR"/>
              </w:rPr>
              <w:t>RAN2</w:t>
            </w:r>
            <w:r w:rsidR="00487D3E">
              <w:rPr>
                <w:rFonts w:ascii="Arial" w:hAnsi="Arial" w:cs="Arial"/>
                <w:bCs/>
                <w:lang w:eastAsia="ko-KR"/>
              </w:rPr>
              <w:t xml:space="preserve"> should tell RAN5 to remove the test case</w:t>
            </w:r>
            <w:r w:rsidR="00C9444B">
              <w:rPr>
                <w:rFonts w:ascii="Arial" w:hAnsi="Arial" w:cs="Arial"/>
                <w:bCs/>
                <w:lang w:eastAsia="ko-KR"/>
              </w:rPr>
              <w:t xml:space="preserve"> related to inter-RAT cell reselection since it’s up to UE implementation.</w:t>
            </w:r>
          </w:p>
        </w:tc>
      </w:tr>
      <w:tr w:rsidR="003C3B5C" w:rsidRPr="00602393" w14:paraId="67EAFDA8" w14:textId="77777777" w:rsidTr="003C3B5C">
        <w:tc>
          <w:tcPr>
            <w:tcW w:w="1264" w:type="dxa"/>
            <w:shd w:val="clear" w:color="auto" w:fill="auto"/>
          </w:tcPr>
          <w:p w14:paraId="6BFE8E06" w14:textId="77777777" w:rsidR="003C3B5C" w:rsidRPr="00602393" w:rsidRDefault="0051550A"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1F9B7B09" w14:textId="77777777" w:rsidR="003C3B5C" w:rsidRPr="0051550A" w:rsidRDefault="0051550A" w:rsidP="00D720C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8052" w:type="dxa"/>
            <w:shd w:val="clear" w:color="auto" w:fill="auto"/>
          </w:tcPr>
          <w:p w14:paraId="2ACBCFAE" w14:textId="77777777" w:rsidR="003C3B5C" w:rsidRPr="001F6768" w:rsidRDefault="001F6768" w:rsidP="00D720C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we should inform RAN5 of RAN2 agreements.</w:t>
            </w:r>
          </w:p>
        </w:tc>
      </w:tr>
      <w:tr w:rsidR="003C3B5C" w:rsidRPr="00602393" w14:paraId="6EEC8E04" w14:textId="77777777" w:rsidTr="003C3B5C">
        <w:tc>
          <w:tcPr>
            <w:tcW w:w="1264" w:type="dxa"/>
            <w:shd w:val="clear" w:color="auto" w:fill="auto"/>
          </w:tcPr>
          <w:p w14:paraId="3D11FFC1" w14:textId="77777777" w:rsidR="003C3B5C" w:rsidRPr="00602393" w:rsidRDefault="00572072"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768D7443" w14:textId="77777777" w:rsidR="003C3B5C" w:rsidRPr="00602393" w:rsidRDefault="00572072" w:rsidP="00D720C6">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2BB236C9" w14:textId="77777777" w:rsidR="003C3B5C" w:rsidRPr="00602393" w:rsidRDefault="00572072" w:rsidP="00D720C6">
            <w:pPr>
              <w:spacing w:after="0"/>
              <w:jc w:val="both"/>
              <w:rPr>
                <w:rFonts w:ascii="Arial" w:hAnsi="Arial" w:cs="Arial"/>
                <w:bCs/>
                <w:lang w:eastAsia="zh-CN"/>
              </w:rPr>
            </w:pPr>
            <w:r>
              <w:rPr>
                <w:rFonts w:ascii="Arial" w:hAnsi="Arial" w:cs="Arial"/>
                <w:bCs/>
                <w:lang w:eastAsia="zh-CN"/>
              </w:rPr>
              <w:t>We can include RAN2 decisions and they can decide on what to do. Asking RAN5 to remove test cases is beyond RAN2 responsibility.</w:t>
            </w:r>
          </w:p>
        </w:tc>
      </w:tr>
      <w:tr w:rsidR="003C3B5C" w:rsidRPr="00602393" w14:paraId="3B8AB6C4" w14:textId="77777777" w:rsidTr="003C3B5C">
        <w:tc>
          <w:tcPr>
            <w:tcW w:w="1264" w:type="dxa"/>
            <w:shd w:val="clear" w:color="auto" w:fill="auto"/>
          </w:tcPr>
          <w:p w14:paraId="041116DC" w14:textId="77777777" w:rsidR="003C3B5C" w:rsidRPr="00602393" w:rsidRDefault="002B52B0" w:rsidP="00D720C6">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1EA69C83" w14:textId="77777777" w:rsidR="003C3B5C" w:rsidRPr="00602393" w:rsidRDefault="002B52B0" w:rsidP="00D720C6">
            <w:pPr>
              <w:spacing w:after="0"/>
              <w:jc w:val="both"/>
              <w:rPr>
                <w:rFonts w:ascii="Arial" w:hAnsi="Arial" w:cs="Arial"/>
                <w:bCs/>
                <w:lang w:eastAsia="ko-KR"/>
              </w:rPr>
            </w:pPr>
            <w:r>
              <w:rPr>
                <w:rFonts w:ascii="Arial" w:hAnsi="Arial" w:cs="Arial" w:hint="eastAsia"/>
                <w:bCs/>
                <w:lang w:eastAsia="ko-KR"/>
              </w:rPr>
              <w:t>Yes</w:t>
            </w:r>
          </w:p>
        </w:tc>
        <w:tc>
          <w:tcPr>
            <w:tcW w:w="8052" w:type="dxa"/>
            <w:shd w:val="clear" w:color="auto" w:fill="auto"/>
          </w:tcPr>
          <w:p w14:paraId="78CF15F8" w14:textId="77777777" w:rsidR="003C3B5C" w:rsidRPr="00602393" w:rsidRDefault="002B52B0" w:rsidP="00D720C6">
            <w:pPr>
              <w:spacing w:after="0"/>
              <w:jc w:val="both"/>
              <w:rPr>
                <w:rFonts w:ascii="Arial" w:hAnsi="Arial" w:cs="Arial"/>
                <w:bCs/>
                <w:lang w:eastAsia="zh-CN"/>
              </w:rPr>
            </w:pPr>
            <w:r>
              <w:rPr>
                <w:rFonts w:ascii="Arial" w:hAnsi="Arial" w:cs="Arial"/>
                <w:bCs/>
                <w:lang w:eastAsia="ko-KR"/>
              </w:rPr>
              <w:t>Agree with Rapportuer's understanding i.e. we need to inform RAN5 of our conclusion. Based on the outcome in RAN2, we can further discuss which content can be also added i.e. whether to remove the mobility state test case related to the inter-RAT cell reselection counts.</w:t>
            </w:r>
          </w:p>
        </w:tc>
      </w:tr>
      <w:tr w:rsidR="003C3B5C" w:rsidRPr="00602393" w14:paraId="2F15A8D8" w14:textId="77777777" w:rsidTr="003C3B5C">
        <w:tc>
          <w:tcPr>
            <w:tcW w:w="1264" w:type="dxa"/>
            <w:shd w:val="clear" w:color="auto" w:fill="auto"/>
          </w:tcPr>
          <w:p w14:paraId="539257CA" w14:textId="77777777" w:rsidR="003C3B5C" w:rsidRPr="005B668F" w:rsidRDefault="005B668F"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303ED160" w14:textId="77777777" w:rsidR="003C3B5C" w:rsidRPr="005B668F" w:rsidRDefault="005B668F" w:rsidP="00D720C6">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74F3266A" w14:textId="77777777" w:rsidR="003C3B5C" w:rsidRPr="00E25893" w:rsidRDefault="00E25893" w:rsidP="00F1557C">
            <w:pPr>
              <w:spacing w:after="0"/>
              <w:jc w:val="both"/>
              <w:rPr>
                <w:rFonts w:ascii="Arial" w:eastAsia="SimSun" w:hAnsi="Arial" w:cs="Arial"/>
                <w:bCs/>
                <w:lang w:eastAsia="zh-CN"/>
              </w:rPr>
            </w:pPr>
            <w:r>
              <w:rPr>
                <w:rFonts w:ascii="Arial" w:eastAsia="SimSun" w:hAnsi="Arial" w:cs="Arial" w:hint="eastAsia"/>
                <w:bCs/>
                <w:lang w:eastAsia="zh-CN"/>
              </w:rPr>
              <w:t xml:space="preserve">The LS </w:t>
            </w:r>
            <w:r w:rsidR="00F1557C">
              <w:rPr>
                <w:rFonts w:ascii="Arial" w:eastAsia="SimSun" w:hAnsi="Arial" w:cs="Arial" w:hint="eastAsia"/>
                <w:bCs/>
                <w:lang w:eastAsia="zh-CN"/>
              </w:rPr>
              <w:t>could</w:t>
            </w:r>
            <w:r>
              <w:rPr>
                <w:rFonts w:ascii="Arial" w:eastAsia="SimSun" w:hAnsi="Arial" w:cs="Arial" w:hint="eastAsia"/>
                <w:bCs/>
                <w:lang w:eastAsia="zh-CN"/>
              </w:rPr>
              <w:t xml:space="preserve"> be sen</w:t>
            </w:r>
            <w:r w:rsidR="00792642">
              <w:rPr>
                <w:rFonts w:ascii="Arial" w:eastAsia="SimSun" w:hAnsi="Arial" w:cs="Arial" w:hint="eastAsia"/>
                <w:bCs/>
                <w:lang w:eastAsia="zh-CN"/>
              </w:rPr>
              <w:t>t</w:t>
            </w:r>
            <w:r>
              <w:rPr>
                <w:rFonts w:ascii="Arial" w:eastAsia="SimSun" w:hAnsi="Arial" w:cs="Arial" w:hint="eastAsia"/>
                <w:bCs/>
                <w:lang w:eastAsia="zh-CN"/>
              </w:rPr>
              <w:t xml:space="preserve"> for information. </w:t>
            </w:r>
            <w:r>
              <w:rPr>
                <w:rFonts w:ascii="Arial" w:eastAsia="SimSun" w:hAnsi="Arial" w:cs="Arial"/>
                <w:bCs/>
                <w:lang w:eastAsia="zh-CN"/>
              </w:rPr>
              <w:t>A</w:t>
            </w:r>
            <w:r>
              <w:rPr>
                <w:rFonts w:ascii="Arial" w:eastAsia="SimSun" w:hAnsi="Arial" w:cs="Arial" w:hint="eastAsia"/>
                <w:bCs/>
                <w:lang w:eastAsia="zh-CN"/>
              </w:rPr>
              <w:t xml:space="preserve">nd the decision is </w:t>
            </w:r>
            <w:r w:rsidR="0055739D">
              <w:rPr>
                <w:rFonts w:ascii="Arial" w:eastAsia="SimSun" w:hAnsi="Arial" w:cs="Arial"/>
                <w:bCs/>
                <w:lang w:eastAsia="zh-CN"/>
              </w:rPr>
              <w:t>depend</w:t>
            </w:r>
            <w:r>
              <w:rPr>
                <w:rFonts w:ascii="Arial" w:eastAsia="SimSun" w:hAnsi="Arial" w:cs="Arial" w:hint="eastAsia"/>
                <w:bCs/>
                <w:lang w:eastAsia="zh-CN"/>
              </w:rPr>
              <w:t xml:space="preserve"> on RAN5.</w:t>
            </w:r>
          </w:p>
        </w:tc>
      </w:tr>
      <w:tr w:rsidR="003C3B5C" w:rsidRPr="00602393" w14:paraId="1B88D7C3" w14:textId="77777777" w:rsidTr="003C3B5C">
        <w:tc>
          <w:tcPr>
            <w:tcW w:w="1264" w:type="dxa"/>
            <w:shd w:val="clear" w:color="auto" w:fill="auto"/>
          </w:tcPr>
          <w:p w14:paraId="6CFB3584" w14:textId="735418A1" w:rsidR="003C3B5C" w:rsidRPr="00A05D21" w:rsidRDefault="00A05D2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7C40FAFE" w14:textId="5CC7E2AC" w:rsidR="003C3B5C" w:rsidRPr="00A05D21" w:rsidRDefault="00A05D2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No</w:t>
            </w:r>
            <w:r>
              <w:rPr>
                <w:rFonts w:ascii="Arial" w:eastAsiaTheme="minorEastAsia" w:hAnsi="Arial" w:cs="Arial"/>
                <w:bCs/>
                <w:lang w:eastAsia="zh-CN"/>
              </w:rPr>
              <w:t xml:space="preserve"> strong view</w:t>
            </w:r>
          </w:p>
        </w:tc>
        <w:tc>
          <w:tcPr>
            <w:tcW w:w="8052" w:type="dxa"/>
            <w:shd w:val="clear" w:color="auto" w:fill="auto"/>
          </w:tcPr>
          <w:p w14:paraId="63E9CDCB" w14:textId="4D55DBC2" w:rsidR="003C3B5C" w:rsidRPr="00A05D21" w:rsidRDefault="00A05D2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The agreements can be forwarded to RAN5 for information.</w:t>
            </w:r>
          </w:p>
        </w:tc>
      </w:tr>
      <w:tr w:rsidR="008306EC" w:rsidRPr="00602393" w14:paraId="0083CD04" w14:textId="77777777" w:rsidTr="003C3B5C">
        <w:tc>
          <w:tcPr>
            <w:tcW w:w="1264" w:type="dxa"/>
            <w:shd w:val="clear" w:color="auto" w:fill="auto"/>
          </w:tcPr>
          <w:p w14:paraId="6BCA26B5" w14:textId="629DB1D8" w:rsidR="008306EC" w:rsidRPr="00602393" w:rsidRDefault="008306EC" w:rsidP="008306EC">
            <w:pPr>
              <w:spacing w:after="0"/>
              <w:jc w:val="both"/>
              <w:rPr>
                <w:rFonts w:ascii="Arial" w:hAnsi="Arial" w:cs="Arial"/>
                <w:bCs/>
                <w:lang w:eastAsia="zh-CN"/>
              </w:rPr>
            </w:pPr>
            <w:r>
              <w:rPr>
                <w:rFonts w:ascii="Arial" w:hAnsi="Arial" w:cs="Arial"/>
                <w:bCs/>
                <w:lang w:eastAsia="zh-CN"/>
              </w:rPr>
              <w:t>Intel</w:t>
            </w:r>
          </w:p>
        </w:tc>
        <w:tc>
          <w:tcPr>
            <w:tcW w:w="1141" w:type="dxa"/>
          </w:tcPr>
          <w:p w14:paraId="453BE9E9" w14:textId="56BC8C5A" w:rsidR="008306EC" w:rsidRPr="00602393" w:rsidRDefault="008306EC" w:rsidP="008306EC">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268968BC" w14:textId="1A612D38" w:rsidR="008306EC" w:rsidRPr="00602393" w:rsidRDefault="008306EC" w:rsidP="008306EC">
            <w:pPr>
              <w:spacing w:after="0"/>
              <w:jc w:val="both"/>
              <w:rPr>
                <w:rFonts w:ascii="Arial" w:hAnsi="Arial" w:cs="Arial"/>
                <w:bCs/>
                <w:lang w:eastAsia="zh-CN"/>
              </w:rPr>
            </w:pPr>
            <w:r>
              <w:rPr>
                <w:rFonts w:ascii="Arial" w:hAnsi="Arial" w:cs="Arial"/>
                <w:bCs/>
                <w:lang w:eastAsia="zh-CN"/>
              </w:rPr>
              <w:t>We can provide the current RAN2 status and leave the rest to RAN5.</w:t>
            </w:r>
          </w:p>
        </w:tc>
      </w:tr>
      <w:tr w:rsidR="0058125D" w:rsidRPr="00602393" w14:paraId="500ADBF3" w14:textId="77777777" w:rsidTr="003C3B5C">
        <w:tc>
          <w:tcPr>
            <w:tcW w:w="1264" w:type="dxa"/>
            <w:shd w:val="clear" w:color="auto" w:fill="auto"/>
          </w:tcPr>
          <w:p w14:paraId="5B5CC853" w14:textId="75C2B9F7"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117E0900" w14:textId="4A6520BB"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Yes</w:t>
            </w:r>
          </w:p>
        </w:tc>
        <w:tc>
          <w:tcPr>
            <w:tcW w:w="8052" w:type="dxa"/>
            <w:shd w:val="clear" w:color="auto" w:fill="auto"/>
          </w:tcPr>
          <w:p w14:paraId="2B2BF2B5" w14:textId="593ABF96" w:rsidR="0058125D" w:rsidRPr="00602393" w:rsidRDefault="0058125D" w:rsidP="0058125D">
            <w:pPr>
              <w:spacing w:after="0"/>
              <w:jc w:val="both"/>
              <w:rPr>
                <w:rFonts w:ascii="Arial" w:hAnsi="Arial" w:cs="Arial"/>
                <w:bCs/>
                <w:lang w:eastAsia="zh-CN"/>
              </w:rPr>
            </w:pPr>
            <w:r>
              <w:rPr>
                <w:rFonts w:ascii="Arial" w:hAnsi="Arial" w:cs="Arial"/>
                <w:bCs/>
                <w:lang w:eastAsia="ko-KR"/>
              </w:rPr>
              <w:t>It is good to inform RAN2’s understanding.</w:t>
            </w:r>
          </w:p>
        </w:tc>
      </w:tr>
      <w:tr w:rsidR="007D0A2A" w:rsidRPr="00602393" w14:paraId="6525F929" w14:textId="77777777" w:rsidTr="003C3B5C">
        <w:tc>
          <w:tcPr>
            <w:tcW w:w="1264" w:type="dxa"/>
            <w:shd w:val="clear" w:color="auto" w:fill="auto"/>
          </w:tcPr>
          <w:p w14:paraId="556F9752" w14:textId="67BF48E7" w:rsidR="007D0A2A" w:rsidRDefault="007D0A2A"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350D079F" w14:textId="305CA861" w:rsidR="007D0A2A" w:rsidRDefault="007D0A2A" w:rsidP="0058125D">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4FEA28A4" w14:textId="115F0D16" w:rsidR="007D0A2A" w:rsidRDefault="007D0A2A" w:rsidP="0058125D">
            <w:pPr>
              <w:spacing w:after="0"/>
              <w:jc w:val="both"/>
              <w:rPr>
                <w:rFonts w:ascii="Arial" w:hAnsi="Arial" w:cs="Arial"/>
                <w:bCs/>
                <w:lang w:eastAsia="ko-KR"/>
              </w:rPr>
            </w:pPr>
            <w:r>
              <w:rPr>
                <w:rFonts w:ascii="Arial" w:hAnsi="Arial" w:cs="Arial"/>
                <w:bCs/>
                <w:lang w:eastAsia="ko-KR"/>
              </w:rPr>
              <w:t xml:space="preserve">We prefer to inform RAN5 our conclusion. How to do with the test </w:t>
            </w:r>
            <w:r w:rsidR="00DD3D8D">
              <w:rPr>
                <w:rFonts w:ascii="Arial" w:hAnsi="Arial" w:cs="Arial"/>
                <w:bCs/>
                <w:lang w:eastAsia="ko-KR"/>
              </w:rPr>
              <w:t xml:space="preserve">case </w:t>
            </w:r>
            <w:bookmarkStart w:id="21" w:name="_GoBack"/>
            <w:bookmarkEnd w:id="21"/>
            <w:r>
              <w:rPr>
                <w:rFonts w:ascii="Arial" w:hAnsi="Arial" w:cs="Arial"/>
                <w:bCs/>
                <w:lang w:eastAsia="ko-KR"/>
              </w:rPr>
              <w:t>would be up to RAN5.</w:t>
            </w:r>
          </w:p>
        </w:tc>
      </w:tr>
    </w:tbl>
    <w:p w14:paraId="4BA4DD15" w14:textId="77777777" w:rsidR="006207A1" w:rsidRPr="00602393" w:rsidRDefault="006207A1" w:rsidP="006207A1">
      <w:pPr>
        <w:spacing w:after="0"/>
        <w:jc w:val="both"/>
        <w:rPr>
          <w:rFonts w:ascii="Arial" w:hAnsi="Arial" w:cs="Arial"/>
        </w:rPr>
      </w:pPr>
    </w:p>
    <w:p w14:paraId="0EC24660" w14:textId="77777777" w:rsidR="006207A1" w:rsidRPr="00602393" w:rsidRDefault="006207A1" w:rsidP="006207A1">
      <w:pPr>
        <w:spacing w:after="0"/>
        <w:jc w:val="both"/>
        <w:rPr>
          <w:rFonts w:ascii="Arial" w:hAnsi="Arial" w:cs="Arial"/>
          <w:lang w:val="en-US"/>
        </w:rPr>
      </w:pPr>
    </w:p>
    <w:p w14:paraId="4E1278E3" w14:textId="77777777" w:rsidR="006207A1" w:rsidRPr="00602393" w:rsidRDefault="006207A1" w:rsidP="006207A1">
      <w:pPr>
        <w:spacing w:after="0"/>
        <w:jc w:val="both"/>
        <w:rPr>
          <w:rFonts w:ascii="Arial" w:hAnsi="Arial" w:cs="Arial"/>
        </w:rPr>
      </w:pPr>
    </w:p>
    <w:p w14:paraId="35B47628" w14:textId="77777777" w:rsidR="006207A1" w:rsidRPr="00602393" w:rsidRDefault="00771AF5" w:rsidP="006207A1">
      <w:pPr>
        <w:pStyle w:val="Heading2"/>
        <w:rPr>
          <w:rFonts w:cs="Arial"/>
        </w:rPr>
      </w:pPr>
      <w:r w:rsidRPr="00602393">
        <w:rPr>
          <w:rFonts w:cs="Arial"/>
        </w:rPr>
        <w:t>2.2</w:t>
      </w:r>
      <w:r w:rsidR="006207A1" w:rsidRPr="00602393">
        <w:rPr>
          <w:rFonts w:cs="Arial"/>
        </w:rPr>
        <w:t xml:space="preserve"> </w:t>
      </w:r>
      <w:r w:rsidR="004B0A69" w:rsidRPr="00602393">
        <w:rPr>
          <w:rFonts w:cs="Arial"/>
        </w:rPr>
        <w:t>Other</w:t>
      </w:r>
      <w:r w:rsidR="00996AB4" w:rsidRPr="00602393">
        <w:rPr>
          <w:rFonts w:cs="Arial"/>
        </w:rPr>
        <w:t xml:space="preserve"> Idle/Inactive corrections</w:t>
      </w:r>
    </w:p>
    <w:p w14:paraId="6725A044" w14:textId="77777777" w:rsidR="004B0A69" w:rsidRPr="00602393" w:rsidRDefault="004B0A69" w:rsidP="004B0A69">
      <w:pPr>
        <w:pStyle w:val="Heading3"/>
        <w:rPr>
          <w:rFonts w:cs="Arial"/>
        </w:rPr>
      </w:pPr>
      <w:r w:rsidRPr="00602393">
        <w:rPr>
          <w:rFonts w:cs="Arial"/>
        </w:rPr>
        <w:t xml:space="preserve">2.2.1 </w:t>
      </w:r>
      <w:r w:rsidR="000F1E1E" w:rsidRPr="00602393">
        <w:rPr>
          <w:rFonts w:cs="Arial"/>
        </w:rPr>
        <w:t>Corrections for Inactive</w:t>
      </w:r>
      <w:r w:rsidR="00BB71E6" w:rsidRPr="00602393">
        <w:rPr>
          <w:rFonts w:cs="Arial"/>
        </w:rPr>
        <w:t xml:space="preserve"> (OPPO)</w:t>
      </w:r>
    </w:p>
    <w:p w14:paraId="29823256" w14:textId="77777777" w:rsidR="00BB71E6" w:rsidRPr="00602393" w:rsidRDefault="00BB71E6" w:rsidP="00CE1DDF">
      <w:pPr>
        <w:pStyle w:val="Doc-title"/>
        <w:rPr>
          <w:rStyle w:val="Hyperlink"/>
          <w:rFonts w:eastAsia="Malgun Gothic" w:cs="Arial"/>
          <w:color w:val="auto"/>
          <w:szCs w:val="20"/>
          <w:u w:val="none"/>
          <w:lang w:eastAsia="en-US"/>
        </w:rPr>
      </w:pPr>
      <w:r w:rsidRPr="00602393">
        <w:rPr>
          <w:rFonts w:eastAsia="Malgun Gothic" w:cs="Arial"/>
          <w:szCs w:val="20"/>
          <w:lang w:eastAsia="en-US"/>
        </w:rPr>
        <w:t>Companies are invited to provide comments</w:t>
      </w:r>
      <w:r w:rsidRPr="00602393">
        <w:rPr>
          <w:rStyle w:val="Hyperlink"/>
          <w:rFonts w:eastAsia="Malgun Gothic" w:cs="Arial"/>
          <w:color w:val="auto"/>
          <w:szCs w:val="20"/>
          <w:u w:val="none"/>
          <w:lang w:eastAsia="en-US"/>
        </w:rPr>
        <w:t xml:space="preserve"> on the following proposed CR.</w:t>
      </w:r>
    </w:p>
    <w:p w14:paraId="02D1DAB9" w14:textId="77777777" w:rsidR="00BB71E6" w:rsidRPr="00602393" w:rsidRDefault="00BB71E6" w:rsidP="00CE1DDF">
      <w:pPr>
        <w:pStyle w:val="Doc-title"/>
        <w:rPr>
          <w:rStyle w:val="Hyperlink"/>
          <w:rFonts w:eastAsia="Malgun Gothic" w:cs="Arial"/>
          <w:color w:val="auto"/>
          <w:szCs w:val="20"/>
          <w:u w:val="none"/>
          <w:lang w:eastAsia="en-US"/>
        </w:rPr>
      </w:pPr>
    </w:p>
    <w:p w14:paraId="47C097A4" w14:textId="77777777" w:rsidR="00CE1DDF" w:rsidRPr="00602393" w:rsidRDefault="00CE1DDF" w:rsidP="00CE1DDF">
      <w:pPr>
        <w:pStyle w:val="Doc-title"/>
        <w:rPr>
          <w:rFonts w:cs="Arial"/>
        </w:rPr>
      </w:pPr>
      <w:r w:rsidRPr="00306D81">
        <w:rPr>
          <w:rFonts w:cs="Arial"/>
        </w:rPr>
        <w:t>R</w:t>
      </w:r>
      <w:hyperlink r:id="rId21" w:history="1">
        <w:r w:rsidRPr="00306D81">
          <w:rPr>
            <w:rStyle w:val="Hyperlink"/>
            <w:rFonts w:cs="Arial"/>
          </w:rPr>
          <w:t>2-2100247</w:t>
        </w:r>
      </w:hyperlink>
      <w:r w:rsidRPr="00602393">
        <w:rPr>
          <w:rFonts w:cs="Arial"/>
        </w:rPr>
        <w:tab/>
        <w:t>Corrections for Inactive</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0197</w:t>
      </w:r>
      <w:r w:rsidRPr="00602393">
        <w:rPr>
          <w:rFonts w:cs="Arial"/>
        </w:rPr>
        <w:tab/>
        <w:t>-</w:t>
      </w:r>
      <w:r w:rsidRPr="00602393">
        <w:rPr>
          <w:rFonts w:cs="Arial"/>
        </w:rPr>
        <w:tab/>
        <w:t>F</w:t>
      </w:r>
      <w:r w:rsidRPr="00602393">
        <w:rPr>
          <w:rFonts w:cs="Arial"/>
        </w:rPr>
        <w:tab/>
        <w:t>NR_newRAT-Core</w:t>
      </w:r>
    </w:p>
    <w:p w14:paraId="42863D68" w14:textId="77777777" w:rsidR="00CE1DDF" w:rsidRPr="00602393" w:rsidRDefault="00CE1DDF" w:rsidP="00CE1DDF">
      <w:pPr>
        <w:pStyle w:val="Doc-title"/>
        <w:rPr>
          <w:rFonts w:cs="Arial"/>
        </w:rPr>
      </w:pPr>
      <w:r w:rsidRPr="00306D81">
        <w:rPr>
          <w:rFonts w:cs="Arial"/>
        </w:rPr>
        <w:t>R</w:t>
      </w:r>
      <w:hyperlink r:id="rId22" w:history="1">
        <w:r w:rsidRPr="00306D81">
          <w:rPr>
            <w:rStyle w:val="Hyperlink"/>
            <w:rFonts w:cs="Arial"/>
          </w:rPr>
          <w:t>2-2100248</w:t>
        </w:r>
      </w:hyperlink>
      <w:r w:rsidRPr="00602393">
        <w:rPr>
          <w:rFonts w:cs="Arial"/>
        </w:rPr>
        <w:tab/>
        <w:t>Corrections for Inactive</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0198</w:t>
      </w:r>
      <w:r w:rsidRPr="00602393">
        <w:rPr>
          <w:rFonts w:cs="Arial"/>
        </w:rPr>
        <w:tab/>
        <w:t>-</w:t>
      </w:r>
      <w:r w:rsidRPr="00602393">
        <w:rPr>
          <w:rFonts w:cs="Arial"/>
        </w:rPr>
        <w:tab/>
        <w:t>A</w:t>
      </w:r>
      <w:r w:rsidRPr="00602393">
        <w:rPr>
          <w:rFonts w:cs="Arial"/>
        </w:rPr>
        <w:tab/>
        <w:t>NR_newRAT-Core</w:t>
      </w:r>
    </w:p>
    <w:p w14:paraId="32EE8C8F" w14:textId="77777777" w:rsidR="006207A1" w:rsidRPr="00602393" w:rsidRDefault="006207A1" w:rsidP="006207A1">
      <w:pPr>
        <w:spacing w:after="0"/>
        <w:rPr>
          <w:rFonts w:ascii="Arial" w:hAnsi="Arial" w:cs="Arial"/>
          <w:lang w:val="en-US"/>
        </w:rPr>
      </w:pPr>
    </w:p>
    <w:p w14:paraId="04931242" w14:textId="77777777" w:rsidR="006207A1" w:rsidRPr="00602393" w:rsidRDefault="006207A1"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CE1DDF" w:rsidRPr="00602393" w14:paraId="4F15F044" w14:textId="77777777" w:rsidTr="00D720C6">
        <w:tc>
          <w:tcPr>
            <w:tcW w:w="1413" w:type="dxa"/>
            <w:shd w:val="clear" w:color="auto" w:fill="D9D9D9"/>
          </w:tcPr>
          <w:p w14:paraId="19302C52" w14:textId="77777777" w:rsidR="00CE1DDF" w:rsidRPr="00602393" w:rsidRDefault="00CE1DDF" w:rsidP="00D720C6">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6820FE0F" w14:textId="77777777" w:rsidR="00CE1DDF" w:rsidRPr="00602393" w:rsidRDefault="00CE1DDF" w:rsidP="00D720C6">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54BF6F19" w14:textId="77777777" w:rsidR="00CE1DDF" w:rsidRPr="00602393" w:rsidRDefault="00CE1DDF" w:rsidP="00D720C6">
            <w:pPr>
              <w:spacing w:after="0"/>
              <w:jc w:val="both"/>
              <w:rPr>
                <w:rFonts w:ascii="Arial" w:hAnsi="Arial" w:cs="Arial"/>
                <w:b/>
                <w:bCs/>
                <w:lang w:eastAsia="zh-CN"/>
              </w:rPr>
            </w:pPr>
            <w:r w:rsidRPr="00602393">
              <w:rPr>
                <w:rFonts w:ascii="Arial" w:hAnsi="Arial" w:cs="Arial"/>
                <w:b/>
                <w:bCs/>
                <w:lang w:eastAsia="zh-CN"/>
              </w:rPr>
              <w:t>Comments</w:t>
            </w:r>
          </w:p>
        </w:tc>
      </w:tr>
      <w:tr w:rsidR="00CE1DDF" w:rsidRPr="00602393" w14:paraId="5B7BD710" w14:textId="77777777" w:rsidTr="00D720C6">
        <w:tc>
          <w:tcPr>
            <w:tcW w:w="1413" w:type="dxa"/>
            <w:shd w:val="clear" w:color="auto" w:fill="auto"/>
          </w:tcPr>
          <w:p w14:paraId="17AF46E8" w14:textId="77777777" w:rsidR="00CE1DDF" w:rsidRPr="00602393" w:rsidRDefault="004F6D6C" w:rsidP="00D720C6">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3A4002D4" w14:textId="77777777" w:rsidR="00CE1DDF" w:rsidRPr="00602393" w:rsidRDefault="004F6D6C" w:rsidP="00D720C6">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44B962F8" w14:textId="77777777" w:rsidR="004F6D6C" w:rsidRDefault="004F6D6C" w:rsidP="004F6D6C">
            <w:pPr>
              <w:spacing w:after="0"/>
              <w:jc w:val="both"/>
              <w:rPr>
                <w:rFonts w:ascii="Calibri" w:hAnsi="Calibri" w:cs="Calibri"/>
                <w:lang w:val="fi-FI" w:eastAsia="fi-FI"/>
              </w:rPr>
            </w:pPr>
            <w:r>
              <w:rPr>
                <w:rFonts w:ascii="Calibri" w:hAnsi="Calibri" w:cs="Calibri"/>
              </w:rPr>
              <w:t>There is no misalignment. It is not PLMN selection to select PLMN in equivalent PLMN list. Only if PLMN is not part of the list!</w:t>
            </w:r>
          </w:p>
          <w:p w14:paraId="1716A9C6" w14:textId="77777777" w:rsidR="00CE1DDF" w:rsidRPr="00602393" w:rsidRDefault="00CE1DDF" w:rsidP="00D720C6">
            <w:pPr>
              <w:spacing w:after="0"/>
              <w:jc w:val="both"/>
              <w:rPr>
                <w:rFonts w:ascii="Arial" w:hAnsi="Arial" w:cs="Arial"/>
                <w:bCs/>
                <w:lang w:eastAsia="zh-CN"/>
              </w:rPr>
            </w:pPr>
          </w:p>
        </w:tc>
      </w:tr>
      <w:tr w:rsidR="00CE1DDF" w:rsidRPr="00602393" w14:paraId="0FD6FA7D" w14:textId="77777777" w:rsidTr="00D720C6">
        <w:tc>
          <w:tcPr>
            <w:tcW w:w="1413" w:type="dxa"/>
            <w:shd w:val="clear" w:color="auto" w:fill="auto"/>
          </w:tcPr>
          <w:p w14:paraId="38F65B40" w14:textId="77777777" w:rsidR="00CE1DDF" w:rsidRPr="00602393" w:rsidRDefault="002E3E25" w:rsidP="00D720C6">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5E17894E" w14:textId="77777777" w:rsidR="00CE1DDF" w:rsidRPr="00602393" w:rsidRDefault="00A27F1E" w:rsidP="00D720C6">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47FB541F" w14:textId="77777777" w:rsidR="00CE1DDF" w:rsidRPr="0070308B" w:rsidRDefault="00A27F1E" w:rsidP="0070308B">
            <w:pPr>
              <w:pStyle w:val="B1"/>
              <w:ind w:left="0" w:firstLine="0"/>
            </w:pPr>
            <w:r>
              <w:rPr>
                <w:rFonts w:ascii="Arial" w:hAnsi="Arial" w:cs="Arial"/>
                <w:bCs/>
                <w:lang w:eastAsia="zh-CN"/>
              </w:rPr>
              <w:t>As Nokia indicated when an equivalent PLMN is selected, it is not a new PLMN. Furthermore there is a reference t</w:t>
            </w:r>
            <w:r w:rsidR="0070308B">
              <w:rPr>
                <w:rFonts w:ascii="Arial" w:hAnsi="Arial" w:cs="Arial"/>
                <w:bCs/>
                <w:lang w:eastAsia="zh-CN"/>
              </w:rPr>
              <w:t>o 24.501, i.e. “</w:t>
            </w:r>
            <w:r w:rsidR="0070308B" w:rsidRPr="0070308B">
              <w:rPr>
                <w:i/>
                <w:iCs/>
              </w:rPr>
              <w:t>as specified in TS 24.501 [14]</w:t>
            </w:r>
            <w:r w:rsidR="0070308B">
              <w:rPr>
                <w:rFonts w:ascii="Arial" w:hAnsi="Arial" w:cs="Arial"/>
                <w:bCs/>
                <w:lang w:eastAsia="zh-CN"/>
              </w:rPr>
              <w:t>”</w:t>
            </w:r>
            <w:r w:rsidR="00E007C5">
              <w:rPr>
                <w:rFonts w:ascii="Arial" w:hAnsi="Arial" w:cs="Arial"/>
                <w:bCs/>
                <w:lang w:eastAsia="zh-CN"/>
              </w:rPr>
              <w:t xml:space="preserve">, and </w:t>
            </w:r>
            <w:r w:rsidR="0070308B">
              <w:rPr>
                <w:rFonts w:ascii="Arial" w:hAnsi="Arial" w:cs="Arial"/>
                <w:bCs/>
                <w:lang w:eastAsia="zh-CN"/>
              </w:rPr>
              <w:t xml:space="preserve">RAN2 should not clarify PLMN selection issues in 38.304. </w:t>
            </w:r>
          </w:p>
        </w:tc>
      </w:tr>
      <w:tr w:rsidR="00CE1DDF" w:rsidRPr="00602393" w14:paraId="771C8D7D" w14:textId="77777777" w:rsidTr="00D720C6">
        <w:tc>
          <w:tcPr>
            <w:tcW w:w="1413" w:type="dxa"/>
            <w:shd w:val="clear" w:color="auto" w:fill="auto"/>
          </w:tcPr>
          <w:p w14:paraId="45543CFD" w14:textId="77777777" w:rsidR="00CE1DDF" w:rsidRPr="00602393" w:rsidRDefault="00815D77" w:rsidP="00D720C6">
            <w:pPr>
              <w:spacing w:after="0"/>
              <w:jc w:val="both"/>
              <w:rPr>
                <w:rFonts w:ascii="Arial" w:hAnsi="Arial" w:cs="Arial"/>
                <w:bCs/>
                <w:lang w:eastAsia="ko-KR"/>
              </w:rPr>
            </w:pPr>
            <w:r>
              <w:rPr>
                <w:rFonts w:ascii="Arial" w:hAnsi="Arial" w:cs="Arial"/>
                <w:bCs/>
                <w:lang w:eastAsia="ko-KR"/>
              </w:rPr>
              <w:t>Huawei, HiSilicon</w:t>
            </w:r>
          </w:p>
        </w:tc>
        <w:tc>
          <w:tcPr>
            <w:tcW w:w="1701" w:type="dxa"/>
            <w:shd w:val="clear" w:color="auto" w:fill="auto"/>
          </w:tcPr>
          <w:p w14:paraId="4BB49CDC" w14:textId="77777777" w:rsidR="00CE1DDF" w:rsidRPr="00602393" w:rsidRDefault="00815D77" w:rsidP="00D720C6">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6AF293CA" w14:textId="77777777" w:rsidR="00CE1DDF" w:rsidRPr="00602393" w:rsidRDefault="00815D77" w:rsidP="00D720C6">
            <w:pPr>
              <w:spacing w:after="0"/>
              <w:jc w:val="both"/>
              <w:rPr>
                <w:rFonts w:ascii="Arial" w:hAnsi="Arial" w:cs="Arial"/>
                <w:bCs/>
                <w:lang w:eastAsia="zh-CN"/>
              </w:rPr>
            </w:pPr>
            <w:r>
              <w:rPr>
                <w:rFonts w:ascii="Arial" w:hAnsi="Arial" w:cs="Arial"/>
                <w:bCs/>
                <w:lang w:eastAsia="zh-CN"/>
              </w:rPr>
              <w:t>Agree with Nokia</w:t>
            </w:r>
          </w:p>
        </w:tc>
      </w:tr>
      <w:tr w:rsidR="00DF69B0" w:rsidRPr="00602393" w14:paraId="0576D712" w14:textId="77777777" w:rsidTr="00D720C6">
        <w:tc>
          <w:tcPr>
            <w:tcW w:w="1413" w:type="dxa"/>
            <w:shd w:val="clear" w:color="auto" w:fill="auto"/>
          </w:tcPr>
          <w:p w14:paraId="1D6CDDD6" w14:textId="77777777" w:rsidR="00DF69B0" w:rsidRPr="00602393" w:rsidRDefault="00DF69B0" w:rsidP="00DF69B0">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74872418" w14:textId="77777777" w:rsidR="00DF69B0" w:rsidRPr="00602393" w:rsidRDefault="00DF69B0" w:rsidP="00DF69B0">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7F80A640" w14:textId="77777777" w:rsidR="00DF69B0" w:rsidRPr="00DF69B0" w:rsidRDefault="00DF69B0" w:rsidP="00DF69B0">
            <w:pPr>
              <w:overflowPunct w:val="0"/>
              <w:autoSpaceDE w:val="0"/>
              <w:autoSpaceDN w:val="0"/>
              <w:ind w:left="284" w:hanging="284"/>
              <w:rPr>
                <w:rFonts w:ascii="Arial" w:hAnsi="Arial" w:cs="Arial"/>
                <w:lang w:val="en-US"/>
              </w:rPr>
            </w:pPr>
            <w:r>
              <w:rPr>
                <w:rFonts w:ascii="Arial" w:hAnsi="Arial" w:cs="Arial"/>
                <w:bCs/>
                <w:lang w:eastAsia="zh-CN"/>
              </w:rPr>
              <w:t>Agree with Nokia</w:t>
            </w:r>
          </w:p>
        </w:tc>
      </w:tr>
      <w:tr w:rsidR="00DF69B0" w:rsidRPr="00602393" w14:paraId="46004A8D" w14:textId="77777777" w:rsidTr="00D720C6">
        <w:tc>
          <w:tcPr>
            <w:tcW w:w="1413" w:type="dxa"/>
            <w:shd w:val="clear" w:color="auto" w:fill="auto"/>
          </w:tcPr>
          <w:p w14:paraId="3B257DB8" w14:textId="77777777" w:rsidR="00DF69B0" w:rsidRPr="00602393" w:rsidRDefault="001F6768" w:rsidP="00DF69B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701" w:type="dxa"/>
            <w:shd w:val="clear" w:color="auto" w:fill="auto"/>
          </w:tcPr>
          <w:p w14:paraId="2854CDD1" w14:textId="77777777" w:rsidR="00DF69B0" w:rsidRPr="00602393" w:rsidRDefault="001F6768" w:rsidP="00DF69B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087" w:type="dxa"/>
            <w:shd w:val="clear" w:color="auto" w:fill="auto"/>
          </w:tcPr>
          <w:p w14:paraId="586899D3" w14:textId="77777777" w:rsidR="00DF69B0"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don’t think Nokia’s comments are valid, in which spec we say that new PLMN will not include EPLMN list of RPLMN, if we can find the clear definition, ok, we can accept the objection.</w:t>
            </w:r>
          </w:p>
          <w:p w14:paraId="3FE217C2"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n our understanding, all PLMN except RPLMN </w:t>
            </w:r>
            <w:r>
              <w:rPr>
                <w:rFonts w:ascii="Arial" w:eastAsia="SimSun" w:hAnsi="Arial" w:cs="Arial" w:hint="eastAsia"/>
                <w:bCs/>
                <w:lang w:eastAsia="zh-CN"/>
              </w:rPr>
              <w:t>will</w:t>
            </w:r>
            <w:r>
              <w:rPr>
                <w:rFonts w:ascii="Arial" w:eastAsia="SimSun" w:hAnsi="Arial" w:cs="Arial"/>
                <w:bCs/>
                <w:lang w:eastAsia="zh-CN"/>
              </w:rPr>
              <w:t xml:space="preserve"> be called new PLMN. The evidence is quite clear in 24.501:</w:t>
            </w:r>
          </w:p>
          <w:p w14:paraId="5FB63ABA" w14:textId="77777777" w:rsidR="00A90E23" w:rsidRDefault="00A90E23" w:rsidP="00DF69B0">
            <w:pPr>
              <w:spacing w:after="0"/>
              <w:jc w:val="both"/>
              <w:rPr>
                <w:i/>
                <w:szCs w:val="24"/>
                <w:highlight w:val="yellow"/>
                <w:lang w:eastAsia="zh-CN"/>
              </w:rPr>
            </w:pPr>
            <w:r w:rsidRPr="009752A8">
              <w:rPr>
                <w:i/>
                <w:szCs w:val="24"/>
                <w:lang w:eastAsia="zh-CN"/>
              </w:rPr>
              <w:t xml:space="preserve">The UE shall trigger a transition from 5GMM-CONNECTED mode with RRC inactive indication to 5GMM-IDLE mode upon selection of a PLMN that is not an equivalent PLMN to the registered PLMN. </w:t>
            </w:r>
            <w:r w:rsidRPr="00A90E23">
              <w:rPr>
                <w:i/>
                <w:szCs w:val="24"/>
                <w:highlight w:val="yellow"/>
                <w:lang w:eastAsia="zh-CN"/>
              </w:rPr>
              <w:t xml:space="preserve">The UE shall not trigger a transition from 5GMM-CONNECTED mode with RRC inactive indication to 5GMM-IDLE mode upon </w:t>
            </w:r>
            <w:r w:rsidRPr="00A90E23">
              <w:rPr>
                <w:i/>
                <w:szCs w:val="24"/>
                <w:highlight w:val="green"/>
                <w:lang w:eastAsia="zh-CN"/>
              </w:rPr>
              <w:t>entering a new PLMN</w:t>
            </w:r>
            <w:r w:rsidRPr="00A90E23">
              <w:rPr>
                <w:i/>
                <w:szCs w:val="24"/>
                <w:highlight w:val="yellow"/>
                <w:lang w:eastAsia="zh-CN"/>
              </w:rPr>
              <w:t xml:space="preserve"> which is in the list of equivalent PLMNs.</w:t>
            </w:r>
          </w:p>
          <w:p w14:paraId="6CF7D5D2" w14:textId="77777777" w:rsidR="00A90E23" w:rsidRDefault="00A90E23" w:rsidP="00DF69B0">
            <w:pPr>
              <w:spacing w:after="0"/>
              <w:jc w:val="both"/>
              <w:rPr>
                <w:rFonts w:ascii="Arial" w:eastAsia="SimSun" w:hAnsi="Arial" w:cs="Arial"/>
                <w:bCs/>
                <w:lang w:eastAsia="zh-CN"/>
              </w:rPr>
            </w:pPr>
          </w:p>
          <w:p w14:paraId="7AD2DAD6"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t’s quite clear in NAS spec that EPLMN list is also part of new PLMN, so the misalignment happens between NAS and RRC.</w:t>
            </w:r>
          </w:p>
          <w:p w14:paraId="06224632" w14:textId="77777777" w:rsidR="00AB75FB" w:rsidRDefault="00AB75FB" w:rsidP="00DF69B0">
            <w:pPr>
              <w:spacing w:after="0"/>
              <w:jc w:val="both"/>
              <w:rPr>
                <w:rFonts w:ascii="Arial" w:eastAsia="SimSun" w:hAnsi="Arial" w:cs="Arial"/>
                <w:bCs/>
                <w:lang w:eastAsia="zh-CN"/>
              </w:rPr>
            </w:pPr>
          </w:p>
          <w:p w14:paraId="6BEBA8C7"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 xml:space="preserve">ther </w:t>
            </w:r>
            <w:r w:rsidR="00151973">
              <w:rPr>
                <w:rFonts w:ascii="Arial" w:eastAsia="SimSun" w:hAnsi="Arial" w:cs="Arial"/>
                <w:bCs/>
                <w:lang w:eastAsia="zh-CN"/>
              </w:rPr>
              <w:t>companies think the reference there is enough, but the reason is also not valid, if we think only the reference is needed, the 304 spec should be changed like the following</w:t>
            </w:r>
            <w:r w:rsidR="0062535C">
              <w:rPr>
                <w:rFonts w:ascii="Arial" w:eastAsia="SimSun" w:hAnsi="Arial" w:cs="Arial"/>
                <w:bCs/>
                <w:lang w:eastAsia="zh-CN"/>
              </w:rPr>
              <w:t xml:space="preserve"> (Option1)</w:t>
            </w:r>
            <w:r w:rsidR="00151973">
              <w:rPr>
                <w:rFonts w:ascii="Arial" w:eastAsia="SimSun" w:hAnsi="Arial" w:cs="Arial"/>
                <w:bCs/>
                <w:lang w:eastAsia="zh-CN"/>
              </w:rPr>
              <w:t>:</w:t>
            </w:r>
          </w:p>
          <w:p w14:paraId="4AB6D879" w14:textId="77777777" w:rsidR="00151973" w:rsidRDefault="00151973" w:rsidP="00DF69B0">
            <w:pPr>
              <w:spacing w:after="0"/>
              <w:jc w:val="both"/>
              <w:rPr>
                <w:rFonts w:ascii="Arial" w:eastAsia="SimSun" w:hAnsi="Arial" w:cs="Arial"/>
                <w:bCs/>
                <w:lang w:eastAsia="zh-CN"/>
              </w:rPr>
            </w:pPr>
          </w:p>
          <w:p w14:paraId="639B6F4C" w14:textId="77777777" w:rsidR="00151973" w:rsidRDefault="00151973" w:rsidP="00DF69B0">
            <w:pPr>
              <w:spacing w:after="0"/>
              <w:jc w:val="both"/>
              <w:rPr>
                <w:rFonts w:eastAsia="SimSun"/>
                <w:lang w:eastAsia="zh-CN"/>
              </w:rPr>
            </w:pPr>
            <w:r w:rsidRPr="00CA11E7">
              <w:t xml:space="preserve">When UE selects a new PLMN, </w:t>
            </w:r>
            <w:r w:rsidRPr="00151973">
              <w:rPr>
                <w:color w:val="FF0000"/>
              </w:rPr>
              <w:t>UE behaviour is</w:t>
            </w:r>
            <w:r>
              <w:rPr>
                <w:color w:val="FF0000"/>
              </w:rPr>
              <w:t xml:space="preserve"> </w:t>
            </w:r>
            <w:r w:rsidRPr="00151973">
              <w:rPr>
                <w:strike/>
                <w:color w:val="FF0000"/>
              </w:rPr>
              <w:t xml:space="preserve">UE transitions from RRC_INACTIVE to RRC_IDLE, as </w:t>
            </w:r>
            <w:r w:rsidRPr="00CA11E7">
              <w:t>specified in TS 24.501 [14]</w:t>
            </w:r>
            <w:r w:rsidR="00AB75FB">
              <w:rPr>
                <w:rFonts w:eastAsia="SimSun" w:hint="eastAsia"/>
                <w:lang w:eastAsia="zh-CN"/>
              </w:rPr>
              <w:t>.</w:t>
            </w:r>
          </w:p>
          <w:p w14:paraId="5D09B28A" w14:textId="77777777" w:rsidR="0062535C" w:rsidRDefault="0062535C" w:rsidP="00DF69B0">
            <w:pPr>
              <w:spacing w:after="0"/>
              <w:jc w:val="both"/>
              <w:rPr>
                <w:rFonts w:eastAsia="SimSun"/>
                <w:lang w:eastAsia="zh-CN"/>
              </w:rPr>
            </w:pPr>
          </w:p>
          <w:p w14:paraId="5813429B" w14:textId="77777777" w:rsidR="0062535C" w:rsidRDefault="0062535C" w:rsidP="00DF69B0">
            <w:pPr>
              <w:spacing w:after="0"/>
              <w:jc w:val="both"/>
              <w:rPr>
                <w:rFonts w:eastAsia="SimSun"/>
                <w:lang w:eastAsia="zh-CN"/>
              </w:rPr>
            </w:pPr>
            <w:r>
              <w:rPr>
                <w:rFonts w:eastAsia="SimSun" w:hint="eastAsia"/>
                <w:lang w:eastAsia="zh-CN"/>
              </w:rPr>
              <w:t>O</w:t>
            </w:r>
            <w:r>
              <w:rPr>
                <w:rFonts w:eastAsia="SimSun"/>
                <w:lang w:eastAsia="zh-CN"/>
              </w:rPr>
              <w:t xml:space="preserve">ption2: the change in </w:t>
            </w:r>
            <w:r w:rsidRPr="00306D81">
              <w:rPr>
                <w:rFonts w:cs="Arial"/>
              </w:rPr>
              <w:t>R</w:t>
            </w:r>
            <w:hyperlink r:id="rId23" w:history="1">
              <w:r w:rsidRPr="00306D81">
                <w:rPr>
                  <w:rStyle w:val="Hyperlink"/>
                  <w:rFonts w:cs="Arial"/>
                </w:rPr>
                <w:t>2-2100247</w:t>
              </w:r>
            </w:hyperlink>
            <w:r>
              <w:rPr>
                <w:rFonts w:cs="Arial"/>
              </w:rPr>
              <w:t>;</w:t>
            </w:r>
          </w:p>
          <w:p w14:paraId="75EF126A" w14:textId="77777777" w:rsidR="00AB75FB" w:rsidRDefault="00AB75FB" w:rsidP="00DF69B0">
            <w:pPr>
              <w:spacing w:after="0"/>
              <w:jc w:val="both"/>
              <w:rPr>
                <w:rFonts w:ascii="Arial" w:eastAsia="SimSun" w:hAnsi="Arial" w:cs="Arial"/>
                <w:bCs/>
                <w:lang w:eastAsia="zh-CN"/>
              </w:rPr>
            </w:pPr>
          </w:p>
          <w:p w14:paraId="6FA2721A" w14:textId="77777777" w:rsidR="00AB75FB" w:rsidRPr="00AB75FB" w:rsidRDefault="00AB75FB" w:rsidP="00DF69B0">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believe the change is anyway needed, no matter we go any understanding explained above</w:t>
            </w:r>
            <w:r w:rsidR="0062535C">
              <w:rPr>
                <w:rFonts w:ascii="Arial" w:eastAsia="SimSun" w:hAnsi="Arial" w:cs="Arial"/>
                <w:bCs/>
                <w:lang w:eastAsia="zh-CN"/>
              </w:rPr>
              <w:t>, i.e. Option1 or option2</w:t>
            </w:r>
            <w:r>
              <w:rPr>
                <w:rFonts w:ascii="Arial" w:eastAsia="SimSun" w:hAnsi="Arial" w:cs="Arial"/>
                <w:bCs/>
                <w:lang w:eastAsia="zh-CN"/>
              </w:rPr>
              <w:t>.</w:t>
            </w:r>
          </w:p>
        </w:tc>
      </w:tr>
      <w:tr w:rsidR="00DF69B0" w:rsidRPr="00602393" w14:paraId="7EF43A54" w14:textId="77777777" w:rsidTr="00D720C6">
        <w:tc>
          <w:tcPr>
            <w:tcW w:w="1413" w:type="dxa"/>
            <w:tcBorders>
              <w:top w:val="single" w:sz="4" w:space="0" w:color="auto"/>
              <w:left w:val="single" w:sz="4" w:space="0" w:color="auto"/>
              <w:bottom w:val="single" w:sz="4" w:space="0" w:color="auto"/>
              <w:right w:val="single" w:sz="4" w:space="0" w:color="auto"/>
            </w:tcBorders>
            <w:shd w:val="clear" w:color="auto" w:fill="auto"/>
          </w:tcPr>
          <w:p w14:paraId="1438EDD9"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096383"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Maybe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3B95F1"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It is true that selecting an equivalent PLMN should not trigger moving to Idle. However,</w:t>
            </w:r>
            <w:r w:rsidR="005E644A">
              <w:rPr>
                <w:rFonts w:ascii="Arial" w:eastAsia="SimSun" w:hAnsi="Arial" w:cs="Arial"/>
                <w:bCs/>
                <w:lang w:eastAsia="zh-CN"/>
              </w:rPr>
              <w:t xml:space="preserve"> there is no real problem since we do refer to 24.501 which clearly states this. We are fine with Oppo CR for further clarification/alignment.</w:t>
            </w:r>
          </w:p>
        </w:tc>
      </w:tr>
      <w:tr w:rsidR="00DF69B0" w:rsidRPr="00602393" w14:paraId="42D2D842" w14:textId="77777777" w:rsidTr="00D720C6">
        <w:tc>
          <w:tcPr>
            <w:tcW w:w="1413" w:type="dxa"/>
            <w:shd w:val="clear" w:color="auto" w:fill="auto"/>
          </w:tcPr>
          <w:p w14:paraId="7A6EAB6A"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Samsung</w:t>
            </w:r>
          </w:p>
        </w:tc>
        <w:tc>
          <w:tcPr>
            <w:tcW w:w="1701" w:type="dxa"/>
            <w:shd w:val="clear" w:color="auto" w:fill="auto"/>
          </w:tcPr>
          <w:p w14:paraId="02B2E7F0"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No</w:t>
            </w:r>
          </w:p>
        </w:tc>
        <w:tc>
          <w:tcPr>
            <w:tcW w:w="7087" w:type="dxa"/>
            <w:shd w:val="clear" w:color="auto" w:fill="auto"/>
          </w:tcPr>
          <w:p w14:paraId="2478A15B"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 xml:space="preserve">Due to the following text "as specified in TS 24.501", nothing is broken and we believe it is not essential correction. </w:t>
            </w:r>
          </w:p>
        </w:tc>
      </w:tr>
      <w:tr w:rsidR="00DF69B0" w:rsidRPr="00602393" w14:paraId="25484F0B" w14:textId="77777777" w:rsidTr="00D720C6">
        <w:tc>
          <w:tcPr>
            <w:tcW w:w="1413" w:type="dxa"/>
            <w:shd w:val="clear" w:color="auto" w:fill="auto"/>
          </w:tcPr>
          <w:p w14:paraId="2DBF2F4C" w14:textId="77777777" w:rsidR="00DF69B0" w:rsidRPr="00571F96" w:rsidRDefault="00571F96" w:rsidP="00DF69B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701" w:type="dxa"/>
            <w:shd w:val="clear" w:color="auto" w:fill="auto"/>
          </w:tcPr>
          <w:p w14:paraId="1A864FDA" w14:textId="77777777" w:rsidR="00DF69B0" w:rsidRPr="00571F96" w:rsidRDefault="00571F96" w:rsidP="00DF69B0">
            <w:pPr>
              <w:spacing w:after="0"/>
              <w:jc w:val="both"/>
              <w:rPr>
                <w:rFonts w:ascii="Arial" w:eastAsia="SimSun" w:hAnsi="Arial" w:cs="Arial"/>
                <w:bCs/>
                <w:lang w:eastAsia="zh-CN"/>
              </w:rPr>
            </w:pPr>
            <w:r>
              <w:rPr>
                <w:rFonts w:ascii="Arial" w:eastAsia="SimSun" w:hAnsi="Arial" w:cs="Arial" w:hint="eastAsia"/>
                <w:bCs/>
                <w:lang w:eastAsia="zh-CN"/>
              </w:rPr>
              <w:t>Yes</w:t>
            </w:r>
          </w:p>
        </w:tc>
        <w:tc>
          <w:tcPr>
            <w:tcW w:w="7087" w:type="dxa"/>
            <w:shd w:val="clear" w:color="auto" w:fill="auto"/>
          </w:tcPr>
          <w:p w14:paraId="2DB21E7C" w14:textId="77777777" w:rsidR="00DF69B0" w:rsidRPr="00203A20" w:rsidRDefault="00B82086" w:rsidP="00DF69B0">
            <w:pPr>
              <w:spacing w:after="0"/>
              <w:jc w:val="both"/>
              <w:rPr>
                <w:rFonts w:ascii="Arial" w:eastAsia="SimSun" w:hAnsi="Arial" w:cs="Arial"/>
                <w:bCs/>
                <w:lang w:eastAsia="zh-CN"/>
              </w:rPr>
            </w:pPr>
            <w:r>
              <w:rPr>
                <w:rFonts w:ascii="Arial" w:eastAsia="SimSun" w:hAnsi="Arial" w:cs="Arial"/>
                <w:bCs/>
                <w:lang w:eastAsia="zh-CN"/>
              </w:rPr>
              <w:t>We are fine with Oppo CR for further clarification/alignment.</w:t>
            </w:r>
          </w:p>
        </w:tc>
      </w:tr>
      <w:tr w:rsidR="00DF69B0" w:rsidRPr="00602393" w14:paraId="7B67523D" w14:textId="77777777" w:rsidTr="00D720C6">
        <w:tc>
          <w:tcPr>
            <w:tcW w:w="1413" w:type="dxa"/>
            <w:shd w:val="clear" w:color="auto" w:fill="auto"/>
          </w:tcPr>
          <w:p w14:paraId="620D2439" w14:textId="15A0FC9C"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701" w:type="dxa"/>
            <w:shd w:val="clear" w:color="auto" w:fill="auto"/>
          </w:tcPr>
          <w:p w14:paraId="2D3386A2" w14:textId="4E4851C5"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bCs/>
                <w:lang w:eastAsia="zh-CN"/>
              </w:rPr>
              <w:t>No</w:t>
            </w:r>
          </w:p>
        </w:tc>
        <w:tc>
          <w:tcPr>
            <w:tcW w:w="7087" w:type="dxa"/>
            <w:shd w:val="clear" w:color="auto" w:fill="auto"/>
          </w:tcPr>
          <w:p w14:paraId="2CC0CC38" w14:textId="4FBAA515"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hint="eastAsia"/>
                <w:bCs/>
                <w:lang w:eastAsia="zh-CN"/>
              </w:rPr>
              <w:t>Agree with Nokia that in RAN2 we call it cell reselection when UE select an EPLMN</w:t>
            </w:r>
            <w:r>
              <w:rPr>
                <w:rFonts w:ascii="Arial" w:eastAsiaTheme="minorEastAsia" w:hAnsi="Arial" w:cs="Arial"/>
                <w:bCs/>
                <w:lang w:eastAsia="zh-CN"/>
              </w:rPr>
              <w:t>. Since it is clear in CT1 spec, maybe we do not need to clarify it further in RAN2 spec.</w:t>
            </w:r>
          </w:p>
        </w:tc>
      </w:tr>
      <w:tr w:rsidR="001C1B8C" w:rsidRPr="00602393" w14:paraId="7BC4AAF4" w14:textId="77777777" w:rsidTr="00D720C6">
        <w:tc>
          <w:tcPr>
            <w:tcW w:w="1413" w:type="dxa"/>
            <w:shd w:val="clear" w:color="auto" w:fill="auto"/>
          </w:tcPr>
          <w:p w14:paraId="45CADC74" w14:textId="40C53E6B" w:rsidR="001C1B8C" w:rsidRPr="00602393" w:rsidRDefault="001C1B8C" w:rsidP="001C1B8C">
            <w:pPr>
              <w:spacing w:after="0"/>
              <w:jc w:val="both"/>
              <w:rPr>
                <w:rFonts w:ascii="Arial" w:hAnsi="Arial" w:cs="Arial"/>
                <w:bCs/>
                <w:lang w:eastAsia="zh-CN"/>
              </w:rPr>
            </w:pPr>
            <w:r>
              <w:rPr>
                <w:rFonts w:ascii="Arial" w:hAnsi="Arial" w:cs="Arial"/>
                <w:bCs/>
                <w:lang w:eastAsia="zh-CN"/>
              </w:rPr>
              <w:t>Intel</w:t>
            </w:r>
          </w:p>
        </w:tc>
        <w:tc>
          <w:tcPr>
            <w:tcW w:w="1701" w:type="dxa"/>
            <w:shd w:val="clear" w:color="auto" w:fill="auto"/>
          </w:tcPr>
          <w:p w14:paraId="1278365E" w14:textId="69F866C2" w:rsidR="001C1B8C" w:rsidRPr="00602393" w:rsidRDefault="001C1B8C" w:rsidP="001C1B8C">
            <w:pPr>
              <w:spacing w:after="0"/>
              <w:jc w:val="both"/>
              <w:rPr>
                <w:rFonts w:ascii="Arial" w:hAnsi="Arial" w:cs="Arial"/>
                <w:bCs/>
                <w:lang w:eastAsia="zh-CN"/>
              </w:rPr>
            </w:pPr>
            <w:r>
              <w:rPr>
                <w:rFonts w:ascii="Arial" w:hAnsi="Arial" w:cs="Arial"/>
                <w:bCs/>
                <w:lang w:eastAsia="zh-CN"/>
              </w:rPr>
              <w:t>May be</w:t>
            </w:r>
          </w:p>
        </w:tc>
        <w:tc>
          <w:tcPr>
            <w:tcW w:w="7087" w:type="dxa"/>
            <w:shd w:val="clear" w:color="auto" w:fill="auto"/>
          </w:tcPr>
          <w:p w14:paraId="28CA8107" w14:textId="798B2326" w:rsidR="001C1B8C" w:rsidRPr="00602393" w:rsidRDefault="001C1B8C" w:rsidP="001C1B8C">
            <w:pPr>
              <w:spacing w:after="0"/>
              <w:jc w:val="both"/>
              <w:rPr>
                <w:rFonts w:ascii="Arial" w:hAnsi="Arial" w:cs="Arial"/>
                <w:bCs/>
                <w:lang w:eastAsia="zh-CN"/>
              </w:rPr>
            </w:pPr>
            <w:r>
              <w:rPr>
                <w:rFonts w:ascii="Arial" w:hAnsi="Arial" w:cs="Arial"/>
                <w:bCs/>
                <w:lang w:eastAsia="zh-CN"/>
              </w:rPr>
              <w:t>Agree with the intent.  24.501 is clear that it shall not trigger a change to IDLE.  Including that in RAN spec may be helpful.</w:t>
            </w:r>
          </w:p>
        </w:tc>
      </w:tr>
      <w:tr w:rsidR="00582593" w:rsidRPr="00602393" w14:paraId="3301FD6A" w14:textId="77777777" w:rsidTr="00D720C6">
        <w:tc>
          <w:tcPr>
            <w:tcW w:w="1413" w:type="dxa"/>
            <w:shd w:val="clear" w:color="auto" w:fill="auto"/>
          </w:tcPr>
          <w:p w14:paraId="42DF426F" w14:textId="33A048D5" w:rsidR="00582593" w:rsidRPr="00602393" w:rsidRDefault="00582593" w:rsidP="00582593">
            <w:pPr>
              <w:spacing w:after="0"/>
              <w:jc w:val="both"/>
              <w:rPr>
                <w:rFonts w:ascii="Arial" w:hAnsi="Arial" w:cs="Arial"/>
                <w:bCs/>
                <w:lang w:eastAsia="zh-CN"/>
              </w:rPr>
            </w:pPr>
            <w:r>
              <w:rPr>
                <w:rFonts w:ascii="Arial" w:hAnsi="Arial" w:cs="Arial" w:hint="eastAsia"/>
                <w:bCs/>
                <w:lang w:eastAsia="ko-KR"/>
              </w:rPr>
              <w:t>LG</w:t>
            </w:r>
          </w:p>
        </w:tc>
        <w:tc>
          <w:tcPr>
            <w:tcW w:w="1701" w:type="dxa"/>
            <w:shd w:val="clear" w:color="auto" w:fill="auto"/>
          </w:tcPr>
          <w:p w14:paraId="0A047677" w14:textId="77D4FFCA" w:rsidR="00582593" w:rsidRPr="00602393" w:rsidRDefault="00582593" w:rsidP="00582593">
            <w:pPr>
              <w:spacing w:after="0"/>
              <w:jc w:val="both"/>
              <w:rPr>
                <w:rFonts w:ascii="Arial" w:hAnsi="Arial" w:cs="Arial"/>
                <w:bCs/>
                <w:lang w:eastAsia="zh-CN"/>
              </w:rPr>
            </w:pPr>
            <w:r>
              <w:rPr>
                <w:rFonts w:ascii="Arial" w:hAnsi="Arial" w:cs="Arial"/>
                <w:bCs/>
                <w:lang w:eastAsia="ko-KR"/>
              </w:rPr>
              <w:t>No</w:t>
            </w:r>
          </w:p>
        </w:tc>
        <w:tc>
          <w:tcPr>
            <w:tcW w:w="7087" w:type="dxa"/>
            <w:shd w:val="clear" w:color="auto" w:fill="auto"/>
          </w:tcPr>
          <w:p w14:paraId="68417A69" w14:textId="36C24191" w:rsidR="00582593" w:rsidRPr="00602393" w:rsidRDefault="00582593" w:rsidP="00582593">
            <w:pPr>
              <w:spacing w:after="0"/>
              <w:jc w:val="both"/>
              <w:rPr>
                <w:rFonts w:ascii="Arial" w:hAnsi="Arial" w:cs="Arial"/>
                <w:bCs/>
                <w:lang w:eastAsia="zh-CN"/>
              </w:rPr>
            </w:pPr>
            <w:r>
              <w:rPr>
                <w:rFonts w:ascii="Arial" w:hAnsi="Arial" w:cs="Arial"/>
                <w:bCs/>
                <w:lang w:eastAsia="ko-KR"/>
              </w:rPr>
              <w:t>We understand the intention of the CR, but the change seems not really necessary because it is already referring TS 24.501.</w:t>
            </w:r>
          </w:p>
        </w:tc>
      </w:tr>
      <w:tr w:rsidR="00582593" w:rsidRPr="00602393" w14:paraId="0E6C92EA" w14:textId="77777777" w:rsidTr="00D720C6">
        <w:tc>
          <w:tcPr>
            <w:tcW w:w="1413" w:type="dxa"/>
            <w:shd w:val="clear" w:color="auto" w:fill="auto"/>
          </w:tcPr>
          <w:p w14:paraId="6E639B3B" w14:textId="3BF937EC" w:rsidR="00582593" w:rsidRPr="00602393" w:rsidRDefault="00C71390" w:rsidP="00582593">
            <w:pPr>
              <w:spacing w:after="0"/>
              <w:jc w:val="both"/>
              <w:rPr>
                <w:rFonts w:ascii="Arial" w:hAnsi="Arial" w:cs="Arial"/>
                <w:bCs/>
                <w:lang w:eastAsia="zh-CN"/>
              </w:rPr>
            </w:pPr>
            <w:r>
              <w:rPr>
                <w:rFonts w:ascii="Arial" w:hAnsi="Arial" w:cs="Arial"/>
                <w:bCs/>
                <w:lang w:eastAsia="zh-CN"/>
              </w:rPr>
              <w:lastRenderedPageBreak/>
              <w:t>MediaTek</w:t>
            </w:r>
          </w:p>
        </w:tc>
        <w:tc>
          <w:tcPr>
            <w:tcW w:w="1701" w:type="dxa"/>
            <w:shd w:val="clear" w:color="auto" w:fill="auto"/>
          </w:tcPr>
          <w:p w14:paraId="7E470A76" w14:textId="4273D36D" w:rsidR="00582593" w:rsidRPr="00602393" w:rsidRDefault="00C71390" w:rsidP="00582593">
            <w:pPr>
              <w:spacing w:after="0"/>
              <w:jc w:val="both"/>
              <w:rPr>
                <w:rFonts w:ascii="Arial" w:hAnsi="Arial" w:cs="Arial"/>
                <w:bCs/>
                <w:lang w:eastAsia="zh-CN"/>
              </w:rPr>
            </w:pPr>
            <w:r>
              <w:rPr>
                <w:rFonts w:ascii="Arial" w:hAnsi="Arial" w:cs="Arial"/>
                <w:bCs/>
                <w:lang w:eastAsia="zh-CN"/>
              </w:rPr>
              <w:t xml:space="preserve">Maybe </w:t>
            </w:r>
          </w:p>
        </w:tc>
        <w:tc>
          <w:tcPr>
            <w:tcW w:w="7087" w:type="dxa"/>
            <w:shd w:val="clear" w:color="auto" w:fill="auto"/>
          </w:tcPr>
          <w:p w14:paraId="06693D98" w14:textId="06EEDD9E" w:rsidR="00582593" w:rsidRPr="00602393" w:rsidRDefault="00C71390" w:rsidP="00582593">
            <w:pPr>
              <w:spacing w:after="0"/>
              <w:jc w:val="both"/>
              <w:rPr>
                <w:rFonts w:ascii="Arial" w:hAnsi="Arial" w:cs="Arial"/>
                <w:bCs/>
                <w:lang w:eastAsia="zh-CN"/>
              </w:rPr>
            </w:pPr>
            <w:r>
              <w:rPr>
                <w:rFonts w:ascii="Arial" w:hAnsi="Arial" w:cs="Arial"/>
                <w:bCs/>
                <w:lang w:eastAsia="zh-CN"/>
              </w:rPr>
              <w:t xml:space="preserve">We are fine to aligned 304 with 24.501. However, we also think the change is not so essential and no UE will have wrong implementation. </w:t>
            </w:r>
          </w:p>
        </w:tc>
      </w:tr>
      <w:tr w:rsidR="00582593" w:rsidRPr="00602393" w14:paraId="4F68FE4F" w14:textId="77777777" w:rsidTr="00D720C6">
        <w:tc>
          <w:tcPr>
            <w:tcW w:w="1413" w:type="dxa"/>
            <w:shd w:val="clear" w:color="auto" w:fill="auto"/>
          </w:tcPr>
          <w:p w14:paraId="764CD24D" w14:textId="77777777" w:rsidR="00582593" w:rsidRPr="00602393" w:rsidRDefault="00582593" w:rsidP="00582593">
            <w:pPr>
              <w:spacing w:after="0"/>
              <w:jc w:val="both"/>
              <w:rPr>
                <w:rFonts w:ascii="Arial" w:hAnsi="Arial" w:cs="Arial"/>
                <w:bCs/>
                <w:lang w:eastAsia="zh-CN"/>
              </w:rPr>
            </w:pPr>
          </w:p>
        </w:tc>
        <w:tc>
          <w:tcPr>
            <w:tcW w:w="1701" w:type="dxa"/>
            <w:shd w:val="clear" w:color="auto" w:fill="auto"/>
          </w:tcPr>
          <w:p w14:paraId="7C2CD61F" w14:textId="77777777" w:rsidR="00582593" w:rsidRPr="00602393" w:rsidRDefault="00582593" w:rsidP="00582593">
            <w:pPr>
              <w:spacing w:after="0"/>
              <w:jc w:val="both"/>
              <w:rPr>
                <w:rFonts w:ascii="Arial" w:hAnsi="Arial" w:cs="Arial"/>
                <w:bCs/>
                <w:lang w:eastAsia="zh-CN"/>
              </w:rPr>
            </w:pPr>
          </w:p>
        </w:tc>
        <w:tc>
          <w:tcPr>
            <w:tcW w:w="7087" w:type="dxa"/>
            <w:shd w:val="clear" w:color="auto" w:fill="auto"/>
          </w:tcPr>
          <w:p w14:paraId="5F1F50BB" w14:textId="77777777" w:rsidR="00582593" w:rsidRPr="00602393" w:rsidRDefault="00582593" w:rsidP="00582593">
            <w:pPr>
              <w:spacing w:after="0"/>
              <w:jc w:val="both"/>
              <w:rPr>
                <w:rFonts w:ascii="Arial" w:hAnsi="Arial" w:cs="Arial"/>
                <w:bCs/>
                <w:lang w:eastAsia="zh-CN"/>
              </w:rPr>
            </w:pPr>
          </w:p>
        </w:tc>
      </w:tr>
    </w:tbl>
    <w:p w14:paraId="09F0F784" w14:textId="77777777" w:rsidR="00CE1DDF" w:rsidRPr="00602393" w:rsidRDefault="00CE1DDF" w:rsidP="006207A1">
      <w:pPr>
        <w:spacing w:after="0"/>
        <w:rPr>
          <w:rFonts w:ascii="Arial" w:hAnsi="Arial" w:cs="Arial"/>
          <w:lang w:val="en-US"/>
        </w:rPr>
      </w:pPr>
    </w:p>
    <w:p w14:paraId="7C543C1F" w14:textId="77777777" w:rsidR="00CE1DDF" w:rsidRPr="00602393" w:rsidRDefault="00CE1DDF" w:rsidP="006207A1">
      <w:pPr>
        <w:spacing w:after="0"/>
        <w:rPr>
          <w:rFonts w:ascii="Arial" w:hAnsi="Arial" w:cs="Arial"/>
          <w:lang w:val="en-US"/>
        </w:rPr>
      </w:pPr>
    </w:p>
    <w:p w14:paraId="469361CE" w14:textId="77777777" w:rsidR="004B0A69" w:rsidRPr="00602393" w:rsidRDefault="004B0A69" w:rsidP="004B0A69">
      <w:pPr>
        <w:pStyle w:val="Heading3"/>
        <w:rPr>
          <w:rFonts w:cs="Arial"/>
        </w:rPr>
      </w:pPr>
      <w:r w:rsidRPr="00602393">
        <w:rPr>
          <w:rFonts w:cs="Arial"/>
        </w:rPr>
        <w:t xml:space="preserve">2.2.2 </w:t>
      </w:r>
      <w:r w:rsidR="009A0091" w:rsidRPr="00602393">
        <w:rPr>
          <w:rFonts w:cs="Arial"/>
        </w:rPr>
        <w:t>UE power class in S Criterion</w:t>
      </w:r>
      <w:r w:rsidR="00BB71E6" w:rsidRPr="00602393">
        <w:rPr>
          <w:rFonts w:cs="Arial"/>
        </w:rPr>
        <w:t xml:space="preserve"> (OPPO)</w:t>
      </w:r>
    </w:p>
    <w:p w14:paraId="1F1BEF15" w14:textId="77777777" w:rsidR="004B0A69" w:rsidRPr="00602393" w:rsidRDefault="00BB71E6" w:rsidP="006207A1">
      <w:pPr>
        <w:spacing w:after="0"/>
        <w:rPr>
          <w:rStyle w:val="Hyperlink"/>
          <w:rFonts w:ascii="Arial" w:hAnsi="Arial" w:cs="Arial"/>
          <w:color w:val="auto"/>
          <w:u w:val="none"/>
        </w:rPr>
      </w:pPr>
      <w:r w:rsidRPr="00602393">
        <w:rPr>
          <w:rFonts w:ascii="Arial" w:hAnsi="Arial" w:cs="Arial"/>
        </w:rPr>
        <w:t>Companies are invited to provide comments</w:t>
      </w:r>
      <w:r w:rsidRPr="00602393">
        <w:rPr>
          <w:rStyle w:val="Hyperlink"/>
          <w:rFonts w:ascii="Arial" w:hAnsi="Arial" w:cs="Arial"/>
          <w:color w:val="auto"/>
          <w:u w:val="none"/>
        </w:rPr>
        <w:t xml:space="preserve"> on the following proposed CR</w:t>
      </w:r>
      <w:r w:rsidR="00123F47" w:rsidRPr="00602393">
        <w:rPr>
          <w:rStyle w:val="Hyperlink"/>
          <w:rFonts w:ascii="Arial" w:hAnsi="Arial" w:cs="Arial"/>
          <w:color w:val="auto"/>
          <w:u w:val="none"/>
        </w:rPr>
        <w:t>.</w:t>
      </w:r>
    </w:p>
    <w:p w14:paraId="0DAFCAE7" w14:textId="77777777" w:rsidR="00BB71E6" w:rsidRPr="00602393" w:rsidRDefault="00BB71E6" w:rsidP="006207A1">
      <w:pPr>
        <w:spacing w:after="0"/>
        <w:rPr>
          <w:rFonts w:ascii="Arial" w:hAnsi="Arial" w:cs="Arial"/>
          <w:lang w:val="en-US"/>
        </w:rPr>
      </w:pPr>
    </w:p>
    <w:p w14:paraId="2C07C454" w14:textId="77777777" w:rsidR="00EA3A10" w:rsidRPr="00602393" w:rsidRDefault="00EA3A10" w:rsidP="00EA3A10">
      <w:pPr>
        <w:pStyle w:val="Doc-title"/>
        <w:rPr>
          <w:rFonts w:cs="Arial"/>
        </w:rPr>
      </w:pPr>
      <w:r w:rsidRPr="00306D81">
        <w:rPr>
          <w:rFonts w:cs="Arial"/>
        </w:rPr>
        <w:t>R</w:t>
      </w:r>
      <w:hyperlink r:id="rId24" w:history="1">
        <w:r w:rsidRPr="00306D81">
          <w:rPr>
            <w:rStyle w:val="Hyperlink"/>
            <w:rFonts w:cs="Arial"/>
          </w:rPr>
          <w:t>2-2100306</w:t>
        </w:r>
      </w:hyperlink>
      <w:r w:rsidRPr="00602393">
        <w:rPr>
          <w:rFonts w:cs="Arial"/>
        </w:rPr>
        <w:tab/>
        <w:t>Clarification on UE power class in S Criterion-R15</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0199</w:t>
      </w:r>
      <w:r w:rsidRPr="00602393">
        <w:rPr>
          <w:rFonts w:cs="Arial"/>
        </w:rPr>
        <w:tab/>
        <w:t>-</w:t>
      </w:r>
      <w:r w:rsidRPr="00602393">
        <w:rPr>
          <w:rFonts w:cs="Arial"/>
        </w:rPr>
        <w:tab/>
        <w:t>F</w:t>
      </w:r>
      <w:r w:rsidRPr="00602393">
        <w:rPr>
          <w:rFonts w:cs="Arial"/>
        </w:rPr>
        <w:tab/>
        <w:t>NR_newRAT-Core</w:t>
      </w:r>
    </w:p>
    <w:p w14:paraId="41039E23" w14:textId="77777777" w:rsidR="00EA3A10" w:rsidRPr="00602393" w:rsidRDefault="00EA3A10" w:rsidP="00EA3A10">
      <w:pPr>
        <w:pStyle w:val="Doc-title"/>
        <w:rPr>
          <w:rFonts w:cs="Arial"/>
        </w:rPr>
      </w:pPr>
      <w:r w:rsidRPr="00306D81">
        <w:rPr>
          <w:rFonts w:cs="Arial"/>
        </w:rPr>
        <w:t>R</w:t>
      </w:r>
      <w:hyperlink r:id="rId25" w:history="1">
        <w:r w:rsidRPr="00306D81">
          <w:rPr>
            <w:rStyle w:val="Hyperlink"/>
            <w:rFonts w:cs="Arial"/>
          </w:rPr>
          <w:t>2-2100307</w:t>
        </w:r>
      </w:hyperlink>
      <w:r w:rsidRPr="00602393">
        <w:rPr>
          <w:rFonts w:cs="Arial"/>
        </w:rPr>
        <w:tab/>
        <w:t>Clarification on UE power class in S Criterion-R16</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0200</w:t>
      </w:r>
      <w:r w:rsidRPr="00602393">
        <w:rPr>
          <w:rFonts w:cs="Arial"/>
        </w:rPr>
        <w:tab/>
        <w:t>-</w:t>
      </w:r>
      <w:r w:rsidRPr="00602393">
        <w:rPr>
          <w:rFonts w:cs="Arial"/>
        </w:rPr>
        <w:tab/>
        <w:t>A</w:t>
      </w:r>
      <w:r w:rsidRPr="00602393">
        <w:rPr>
          <w:rFonts w:cs="Arial"/>
        </w:rPr>
        <w:tab/>
        <w:t>NR_newRAT-Core</w:t>
      </w:r>
    </w:p>
    <w:p w14:paraId="42D67377" w14:textId="77777777" w:rsidR="00EA3A10" w:rsidRPr="00602393" w:rsidRDefault="00EA3A10" w:rsidP="006207A1">
      <w:pPr>
        <w:spacing w:after="0"/>
        <w:rPr>
          <w:rFonts w:ascii="Arial" w:hAnsi="Arial" w:cs="Arial"/>
          <w:lang w:val="en-US"/>
        </w:rPr>
      </w:pPr>
    </w:p>
    <w:p w14:paraId="38187266" w14:textId="77777777" w:rsidR="00BB71E6" w:rsidRPr="00602393" w:rsidRDefault="00BB71E6"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BB71E6" w:rsidRPr="00602393" w14:paraId="7A44B84F" w14:textId="77777777" w:rsidTr="00D720C6">
        <w:tc>
          <w:tcPr>
            <w:tcW w:w="1413" w:type="dxa"/>
            <w:shd w:val="clear" w:color="auto" w:fill="D9D9D9"/>
          </w:tcPr>
          <w:p w14:paraId="1CE9888D" w14:textId="77777777" w:rsidR="00BB71E6" w:rsidRPr="00602393" w:rsidRDefault="00BB71E6" w:rsidP="00D720C6">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4628465D" w14:textId="77777777" w:rsidR="00BB71E6" w:rsidRPr="00602393" w:rsidRDefault="00BB71E6" w:rsidP="00D720C6">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12204005" w14:textId="77777777" w:rsidR="00BB71E6" w:rsidRPr="00602393" w:rsidRDefault="00BB71E6" w:rsidP="00D720C6">
            <w:pPr>
              <w:spacing w:after="0"/>
              <w:jc w:val="both"/>
              <w:rPr>
                <w:rFonts w:ascii="Arial" w:hAnsi="Arial" w:cs="Arial"/>
                <w:b/>
                <w:bCs/>
                <w:lang w:eastAsia="zh-CN"/>
              </w:rPr>
            </w:pPr>
            <w:r w:rsidRPr="00602393">
              <w:rPr>
                <w:rFonts w:ascii="Arial" w:hAnsi="Arial" w:cs="Arial"/>
                <w:b/>
                <w:bCs/>
                <w:lang w:eastAsia="zh-CN"/>
              </w:rPr>
              <w:t>Comments</w:t>
            </w:r>
          </w:p>
        </w:tc>
      </w:tr>
      <w:tr w:rsidR="00BB71E6" w:rsidRPr="00602393" w14:paraId="57CCA38A" w14:textId="77777777" w:rsidTr="00D720C6">
        <w:tc>
          <w:tcPr>
            <w:tcW w:w="1413" w:type="dxa"/>
            <w:shd w:val="clear" w:color="auto" w:fill="auto"/>
          </w:tcPr>
          <w:p w14:paraId="395FAD41" w14:textId="77777777" w:rsidR="00BB71E6" w:rsidRPr="00602393" w:rsidRDefault="004F6D6C" w:rsidP="00D720C6">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26866883" w14:textId="77777777" w:rsidR="00BB71E6" w:rsidRPr="00602393" w:rsidRDefault="001F796A" w:rsidP="00D720C6">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0D643186" w14:textId="77777777" w:rsidR="00BB71E6" w:rsidRPr="00602393" w:rsidRDefault="007A4B47" w:rsidP="00D720C6">
            <w:pPr>
              <w:spacing w:after="0"/>
              <w:jc w:val="both"/>
              <w:rPr>
                <w:rFonts w:ascii="Arial" w:hAnsi="Arial" w:cs="Arial"/>
                <w:bCs/>
                <w:lang w:eastAsia="zh-CN"/>
              </w:rPr>
            </w:pPr>
            <w:r>
              <w:rPr>
                <w:rFonts w:ascii="Arial" w:hAnsi="Arial" w:cs="Arial"/>
                <w:bCs/>
                <w:lang w:eastAsia="zh-CN"/>
              </w:rPr>
              <w:t>E</w:t>
            </w:r>
            <w:r w:rsidR="004F6D6C" w:rsidRPr="004F6D6C">
              <w:rPr>
                <w:rFonts w:ascii="Arial" w:hAnsi="Arial" w:cs="Arial"/>
                <w:bCs/>
                <w:lang w:eastAsia="zh-CN"/>
              </w:rPr>
              <w:t>ven the LTE spec TS36.101 defines more than one UE power class e.g. 23 dB and 26 dBm UE power classes for certain frequency bands. Thus, NR is not any different from LTE and thus, the specs should also be aligned.</w:t>
            </w:r>
            <w:r w:rsidR="004F6D6C">
              <w:rPr>
                <w:rFonts w:ascii="Arial" w:hAnsi="Arial" w:cs="Arial"/>
                <w:bCs/>
                <w:lang w:eastAsia="zh-CN"/>
              </w:rPr>
              <w:t xml:space="preserve"> And as there has not been problems in LTE it seems not justified to have changes in NR either.</w:t>
            </w:r>
          </w:p>
        </w:tc>
      </w:tr>
      <w:tr w:rsidR="00BB71E6" w:rsidRPr="00602393" w14:paraId="255636CF" w14:textId="77777777" w:rsidTr="00D720C6">
        <w:tc>
          <w:tcPr>
            <w:tcW w:w="1413" w:type="dxa"/>
            <w:shd w:val="clear" w:color="auto" w:fill="auto"/>
          </w:tcPr>
          <w:p w14:paraId="60AAD85F" w14:textId="77777777" w:rsidR="00BB71E6" w:rsidRPr="00602393" w:rsidRDefault="006F7A3F" w:rsidP="00D720C6">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153B9C4A" w14:textId="77777777" w:rsidR="00BB71E6" w:rsidRPr="00602393" w:rsidRDefault="006F7A3F" w:rsidP="00D720C6">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2AE78C50" w14:textId="77777777" w:rsidR="006F7A3F" w:rsidRDefault="003820E7" w:rsidP="00950F24">
            <w:pPr>
              <w:spacing w:after="80"/>
              <w:jc w:val="both"/>
              <w:rPr>
                <w:rFonts w:ascii="Arial" w:hAnsi="Arial" w:cs="Arial"/>
                <w:bCs/>
                <w:lang w:eastAsia="zh-CN"/>
              </w:rPr>
            </w:pPr>
            <w:r>
              <w:rPr>
                <w:rFonts w:ascii="Arial" w:hAnsi="Arial" w:cs="Arial"/>
                <w:bCs/>
                <w:lang w:eastAsia="zh-CN"/>
              </w:rPr>
              <w:t xml:space="preserve">It is our understanding that the UE always uses one power class, even when the UE supports more than one, e.g. in the old days </w:t>
            </w:r>
            <w:r w:rsidR="00950F24">
              <w:rPr>
                <w:rFonts w:ascii="Arial" w:hAnsi="Arial" w:cs="Arial"/>
                <w:bCs/>
                <w:lang w:eastAsia="zh-CN"/>
              </w:rPr>
              <w:t xml:space="preserve">where a handheld could be connected to a “larger” unit in the car. </w:t>
            </w:r>
            <w:r w:rsidR="00D639DD">
              <w:rPr>
                <w:rFonts w:ascii="Arial" w:hAnsi="Arial" w:cs="Arial"/>
                <w:bCs/>
                <w:lang w:eastAsia="zh-CN"/>
              </w:rPr>
              <w:t xml:space="preserve">The used power class may also depend on the selected band, not only on what the UE supports. </w:t>
            </w:r>
            <w:r w:rsidR="00950F24">
              <w:rPr>
                <w:rFonts w:ascii="Arial" w:hAnsi="Arial" w:cs="Arial"/>
                <w:bCs/>
                <w:lang w:eastAsia="zh-CN"/>
              </w:rPr>
              <w:t xml:space="preserve">Therefore we do not agree with the proposed clarification: </w:t>
            </w:r>
          </w:p>
          <w:p w14:paraId="0FFEB334" w14:textId="77777777" w:rsidR="003820E7" w:rsidRDefault="003820E7" w:rsidP="00950F24">
            <w:pPr>
              <w:spacing w:after="80"/>
              <w:jc w:val="both"/>
              <w:rPr>
                <w:rFonts w:ascii="Arial" w:hAnsi="Arial" w:cs="Arial"/>
                <w:bCs/>
                <w:lang w:eastAsia="zh-CN"/>
              </w:rPr>
            </w:pPr>
            <w:ins w:id="22" w:author="Windows User" w:date="2021-01-12T09:22:00Z">
              <w:r w:rsidRPr="007D5F7F">
                <w:rPr>
                  <w:sz w:val="16"/>
                  <w:szCs w:val="16"/>
                </w:rPr>
                <w:t>The max</w:t>
              </w:r>
            </w:ins>
            <w:ins w:id="23" w:author="Windows User" w:date="2021-01-12T09:23:00Z">
              <w:r w:rsidRPr="007D5F7F">
                <w:rPr>
                  <w:sz w:val="16"/>
                  <w:szCs w:val="16"/>
                </w:rPr>
                <w:t>imal UE power class will be used if more than one UE power class are supported.</w:t>
              </w:r>
            </w:ins>
          </w:p>
          <w:p w14:paraId="392D9913" w14:textId="77777777" w:rsidR="006F7A3F" w:rsidRPr="00602393" w:rsidRDefault="00D9771A" w:rsidP="00D639DD">
            <w:pPr>
              <w:pStyle w:val="ReviewText"/>
              <w:ind w:left="0"/>
              <w:rPr>
                <w:rFonts w:cs="Arial"/>
                <w:bCs/>
              </w:rPr>
            </w:pPr>
            <w:r>
              <w:rPr>
                <w:rFonts w:cs="Arial"/>
                <w:bCs/>
              </w:rPr>
              <w:t xml:space="preserve">Similar as Nokia we do no think there is anything to clarify here. </w:t>
            </w:r>
          </w:p>
        </w:tc>
      </w:tr>
      <w:tr w:rsidR="00BB71E6" w:rsidRPr="00602393" w14:paraId="1F67114C" w14:textId="77777777" w:rsidTr="00D720C6">
        <w:tc>
          <w:tcPr>
            <w:tcW w:w="1413" w:type="dxa"/>
            <w:shd w:val="clear" w:color="auto" w:fill="auto"/>
          </w:tcPr>
          <w:p w14:paraId="778172EB" w14:textId="77777777" w:rsidR="00BB71E6" w:rsidRPr="00602393" w:rsidRDefault="00815D77" w:rsidP="00D720C6">
            <w:pPr>
              <w:spacing w:after="0"/>
              <w:jc w:val="both"/>
              <w:rPr>
                <w:rFonts w:ascii="Arial" w:hAnsi="Arial" w:cs="Arial"/>
                <w:bCs/>
                <w:lang w:eastAsia="ko-KR"/>
              </w:rPr>
            </w:pPr>
            <w:r>
              <w:rPr>
                <w:rFonts w:ascii="Arial" w:hAnsi="Arial" w:cs="Arial"/>
                <w:bCs/>
                <w:lang w:eastAsia="ko-KR"/>
              </w:rPr>
              <w:t>Huawei, HiSilicon</w:t>
            </w:r>
          </w:p>
        </w:tc>
        <w:tc>
          <w:tcPr>
            <w:tcW w:w="1701" w:type="dxa"/>
            <w:shd w:val="clear" w:color="auto" w:fill="auto"/>
          </w:tcPr>
          <w:p w14:paraId="3C22ABC4" w14:textId="77777777" w:rsidR="00BB71E6" w:rsidRPr="00602393" w:rsidRDefault="00815D77" w:rsidP="00D720C6">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19244490" w14:textId="77777777" w:rsidR="00BB71E6" w:rsidRPr="00602393" w:rsidRDefault="00815D77" w:rsidP="00815D77">
            <w:pPr>
              <w:spacing w:after="0"/>
              <w:jc w:val="both"/>
              <w:rPr>
                <w:rFonts w:ascii="Arial" w:hAnsi="Arial" w:cs="Arial"/>
                <w:bCs/>
                <w:lang w:eastAsia="zh-CN"/>
              </w:rPr>
            </w:pPr>
            <w:r>
              <w:rPr>
                <w:rFonts w:ascii="Arial" w:hAnsi="Arial" w:cs="Arial"/>
                <w:bCs/>
                <w:lang w:eastAsia="zh-CN"/>
              </w:rPr>
              <w:t xml:space="preserve">There may be some confusion, see </w:t>
            </w:r>
            <w:r w:rsidRPr="00815D77">
              <w:rPr>
                <w:rFonts w:ascii="Arial" w:hAnsi="Arial" w:cs="Arial"/>
                <w:bCs/>
                <w:lang w:eastAsia="zh-CN"/>
              </w:rPr>
              <w:t>RP-201032</w:t>
            </w:r>
            <w:r>
              <w:rPr>
                <w:rFonts w:ascii="Arial" w:hAnsi="Arial" w:cs="Arial"/>
                <w:bCs/>
                <w:lang w:eastAsia="zh-CN"/>
              </w:rPr>
              <w:t>, that it is possible to support a multiple power classes for certain bands depending on the band combination, however this relates to connected mode and is not relevant for idle mode.</w:t>
            </w:r>
          </w:p>
        </w:tc>
      </w:tr>
      <w:tr w:rsidR="003C7189" w:rsidRPr="00602393" w14:paraId="288F4909" w14:textId="77777777" w:rsidTr="00D720C6">
        <w:tc>
          <w:tcPr>
            <w:tcW w:w="1413" w:type="dxa"/>
            <w:shd w:val="clear" w:color="auto" w:fill="auto"/>
          </w:tcPr>
          <w:p w14:paraId="500F40F0" w14:textId="77777777" w:rsidR="003C7189" w:rsidRPr="00602393" w:rsidRDefault="003C7189" w:rsidP="003C7189">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743B1718" w14:textId="77777777" w:rsidR="003C7189" w:rsidRPr="00602393" w:rsidRDefault="003C7189" w:rsidP="003C7189">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19F1E0BE" w14:textId="77777777" w:rsidR="00C32D4E" w:rsidRPr="00CB2B84" w:rsidRDefault="00CB2B84" w:rsidP="00C32D4E">
            <w:pPr>
              <w:pStyle w:val="Doc-text2"/>
              <w:ind w:left="0" w:firstLine="0"/>
            </w:pPr>
            <w:r w:rsidRPr="00CB2B84">
              <w:t xml:space="preserve">We share Nokia’s view. </w:t>
            </w:r>
          </w:p>
          <w:p w14:paraId="6F479796" w14:textId="77777777" w:rsidR="003C7189" w:rsidRPr="00C7217B" w:rsidRDefault="003C7189" w:rsidP="003C7189">
            <w:pPr>
              <w:spacing w:after="0"/>
              <w:jc w:val="both"/>
              <w:rPr>
                <w:rFonts w:ascii="Arial" w:hAnsi="Arial" w:cs="Arial"/>
                <w:bCs/>
                <w:lang w:eastAsia="zh-CN"/>
              </w:rPr>
            </w:pPr>
          </w:p>
        </w:tc>
      </w:tr>
      <w:tr w:rsidR="003C7189" w:rsidRPr="00602393" w14:paraId="4E7E5610" w14:textId="77777777" w:rsidTr="00D720C6">
        <w:tc>
          <w:tcPr>
            <w:tcW w:w="1413" w:type="dxa"/>
            <w:shd w:val="clear" w:color="auto" w:fill="auto"/>
          </w:tcPr>
          <w:p w14:paraId="1BF19558" w14:textId="77777777" w:rsidR="003C7189" w:rsidRPr="00602393" w:rsidRDefault="005E644A" w:rsidP="003C7189">
            <w:pPr>
              <w:spacing w:after="0"/>
              <w:jc w:val="both"/>
              <w:rPr>
                <w:rFonts w:ascii="Arial" w:eastAsia="SimSun" w:hAnsi="Arial" w:cs="Arial"/>
                <w:bCs/>
                <w:lang w:eastAsia="zh-CN"/>
              </w:rPr>
            </w:pPr>
            <w:r>
              <w:rPr>
                <w:rFonts w:ascii="Arial" w:eastAsia="SimSun" w:hAnsi="Arial" w:cs="Arial"/>
                <w:bCs/>
                <w:lang w:eastAsia="zh-CN"/>
              </w:rPr>
              <w:t>Qualcomm</w:t>
            </w:r>
          </w:p>
        </w:tc>
        <w:tc>
          <w:tcPr>
            <w:tcW w:w="1701" w:type="dxa"/>
            <w:shd w:val="clear" w:color="auto" w:fill="auto"/>
          </w:tcPr>
          <w:p w14:paraId="1DFB17DA" w14:textId="77777777" w:rsidR="003C7189" w:rsidRPr="00602393" w:rsidRDefault="005E644A" w:rsidP="003C7189">
            <w:pPr>
              <w:spacing w:after="0"/>
              <w:jc w:val="both"/>
              <w:rPr>
                <w:rFonts w:ascii="Arial" w:eastAsia="SimSun" w:hAnsi="Arial" w:cs="Arial"/>
                <w:bCs/>
                <w:lang w:eastAsia="zh-CN"/>
              </w:rPr>
            </w:pPr>
            <w:r>
              <w:rPr>
                <w:rFonts w:ascii="Arial" w:eastAsia="SimSun" w:hAnsi="Arial" w:cs="Arial"/>
                <w:bCs/>
                <w:lang w:eastAsia="zh-CN"/>
              </w:rPr>
              <w:t>No</w:t>
            </w:r>
          </w:p>
        </w:tc>
        <w:tc>
          <w:tcPr>
            <w:tcW w:w="7087" w:type="dxa"/>
            <w:shd w:val="clear" w:color="auto" w:fill="auto"/>
          </w:tcPr>
          <w:p w14:paraId="44CED997" w14:textId="77777777" w:rsidR="003C7189" w:rsidRPr="00602393" w:rsidRDefault="005E644A" w:rsidP="003C7189">
            <w:pPr>
              <w:spacing w:after="0"/>
              <w:jc w:val="both"/>
              <w:rPr>
                <w:rFonts w:ascii="Arial" w:hAnsi="Arial" w:cs="Arial"/>
                <w:bCs/>
                <w:lang w:eastAsia="zh-CN"/>
              </w:rPr>
            </w:pPr>
            <w:r>
              <w:rPr>
                <w:rFonts w:ascii="Arial" w:hAnsi="Arial" w:cs="Arial"/>
                <w:bCs/>
                <w:lang w:eastAsia="zh-CN"/>
              </w:rPr>
              <w:t>Agree that the UE always chooses one power class.</w:t>
            </w:r>
          </w:p>
        </w:tc>
      </w:tr>
      <w:tr w:rsidR="003C7189" w:rsidRPr="00602393" w14:paraId="3A2B7F62" w14:textId="77777777" w:rsidTr="00D720C6">
        <w:tc>
          <w:tcPr>
            <w:tcW w:w="1413" w:type="dxa"/>
            <w:tcBorders>
              <w:top w:val="single" w:sz="4" w:space="0" w:color="auto"/>
              <w:left w:val="single" w:sz="4" w:space="0" w:color="auto"/>
              <w:bottom w:val="single" w:sz="4" w:space="0" w:color="auto"/>
              <w:right w:val="single" w:sz="4" w:space="0" w:color="auto"/>
            </w:tcBorders>
            <w:shd w:val="clear" w:color="auto" w:fill="auto"/>
          </w:tcPr>
          <w:p w14:paraId="5FB88657" w14:textId="77777777" w:rsidR="003C7189" w:rsidRPr="002B52B0" w:rsidRDefault="002B52B0" w:rsidP="003C7189">
            <w:pPr>
              <w:spacing w:after="0"/>
              <w:jc w:val="both"/>
              <w:rPr>
                <w:rFonts w:ascii="Arial" w:hAnsi="Arial" w:cs="Arial"/>
                <w:bCs/>
                <w:lang w:eastAsia="ko-KR"/>
              </w:rPr>
            </w:pPr>
            <w:r>
              <w:rPr>
                <w:rFonts w:ascii="Arial" w:hAnsi="Arial" w:cs="Arial" w:hint="eastAsia"/>
                <w:bCs/>
                <w:lang w:eastAsia="ko-KR"/>
              </w:rPr>
              <w:t>Samsung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06B257" w14:textId="77777777" w:rsidR="003C7189" w:rsidRPr="002B52B0" w:rsidRDefault="002B52B0" w:rsidP="003C7189">
            <w:pPr>
              <w:spacing w:after="0"/>
              <w:jc w:val="both"/>
              <w:rPr>
                <w:rFonts w:ascii="Arial" w:hAnsi="Arial" w:cs="Arial"/>
                <w:bCs/>
                <w:lang w:eastAsia="ko-KR"/>
              </w:rPr>
            </w:pPr>
            <w:r>
              <w:rPr>
                <w:rFonts w:ascii="Arial" w:hAnsi="Arial" w:cs="Arial" w:hint="eastAsia"/>
                <w:bCs/>
                <w:lang w:eastAsia="ko-KR"/>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F47B50" w14:textId="77777777" w:rsidR="003C7189" w:rsidRPr="00602393" w:rsidRDefault="002B52B0" w:rsidP="003C7189">
            <w:pPr>
              <w:spacing w:after="0"/>
              <w:jc w:val="both"/>
              <w:rPr>
                <w:rFonts w:ascii="Arial" w:eastAsia="SimSun" w:hAnsi="Arial" w:cs="Arial"/>
                <w:bCs/>
                <w:lang w:eastAsia="zh-CN"/>
              </w:rPr>
            </w:pPr>
            <w:r>
              <w:rPr>
                <w:rFonts w:ascii="Arial" w:hAnsi="Arial" w:cs="Arial" w:hint="eastAsia"/>
                <w:bCs/>
                <w:lang w:eastAsia="ko-KR"/>
              </w:rPr>
              <w:t xml:space="preserve">Due to the </w:t>
            </w:r>
            <w:r>
              <w:rPr>
                <w:rFonts w:ascii="Arial" w:hAnsi="Arial" w:cs="Arial"/>
                <w:bCs/>
                <w:lang w:eastAsia="ko-KR"/>
              </w:rPr>
              <w:t>following text "as defined in TS 38.101-1 [15]</w:t>
            </w:r>
            <w:r>
              <w:rPr>
                <w:rFonts w:ascii="Arial" w:hAnsi="Arial" w:cs="Arial" w:hint="eastAsia"/>
                <w:bCs/>
                <w:lang w:eastAsia="ko-KR"/>
              </w:rPr>
              <w:t xml:space="preserve">", nothing </w:t>
            </w:r>
            <w:r>
              <w:rPr>
                <w:rFonts w:ascii="Arial" w:hAnsi="Arial" w:cs="Arial"/>
                <w:bCs/>
                <w:lang w:eastAsia="ko-KR"/>
              </w:rPr>
              <w:t xml:space="preserve">is </w:t>
            </w:r>
            <w:r>
              <w:rPr>
                <w:rFonts w:ascii="Arial" w:hAnsi="Arial" w:cs="Arial" w:hint="eastAsia"/>
                <w:bCs/>
                <w:lang w:eastAsia="ko-KR"/>
              </w:rPr>
              <w:t xml:space="preserve">broken and it is not </w:t>
            </w:r>
            <w:r>
              <w:rPr>
                <w:rFonts w:ascii="Arial" w:hAnsi="Arial" w:cs="Arial"/>
                <w:bCs/>
                <w:lang w:eastAsia="ko-KR"/>
              </w:rPr>
              <w:t>essential</w:t>
            </w:r>
            <w:r>
              <w:rPr>
                <w:rFonts w:ascii="Arial" w:hAnsi="Arial" w:cs="Arial" w:hint="eastAsia"/>
                <w:bCs/>
                <w:lang w:eastAsia="ko-KR"/>
              </w:rPr>
              <w:t xml:space="preserve"> </w:t>
            </w:r>
            <w:r>
              <w:rPr>
                <w:rFonts w:ascii="Arial" w:hAnsi="Arial" w:cs="Arial"/>
                <w:bCs/>
                <w:lang w:eastAsia="ko-KR"/>
              </w:rPr>
              <w:t>correction.</w:t>
            </w:r>
          </w:p>
        </w:tc>
      </w:tr>
      <w:tr w:rsidR="003C7189" w:rsidRPr="00602393" w14:paraId="38736030" w14:textId="77777777" w:rsidTr="00D720C6">
        <w:tc>
          <w:tcPr>
            <w:tcW w:w="1413" w:type="dxa"/>
            <w:shd w:val="clear" w:color="auto" w:fill="auto"/>
          </w:tcPr>
          <w:p w14:paraId="31C2ABD8" w14:textId="77777777" w:rsidR="003C7189" w:rsidRPr="00FE5A6F" w:rsidRDefault="00FE5A6F" w:rsidP="003C7189">
            <w:pPr>
              <w:spacing w:after="0"/>
              <w:jc w:val="both"/>
              <w:rPr>
                <w:rFonts w:ascii="Arial" w:eastAsia="SimSun" w:hAnsi="Arial" w:cs="Arial"/>
                <w:bCs/>
                <w:lang w:eastAsia="zh-CN"/>
              </w:rPr>
            </w:pPr>
            <w:r>
              <w:rPr>
                <w:rFonts w:ascii="Arial" w:eastAsia="SimSun" w:hAnsi="Arial" w:cs="Arial" w:hint="eastAsia"/>
                <w:bCs/>
                <w:lang w:eastAsia="zh-CN"/>
              </w:rPr>
              <w:t>CATT</w:t>
            </w:r>
          </w:p>
        </w:tc>
        <w:tc>
          <w:tcPr>
            <w:tcW w:w="1701" w:type="dxa"/>
            <w:shd w:val="clear" w:color="auto" w:fill="auto"/>
          </w:tcPr>
          <w:p w14:paraId="14473DC3" w14:textId="77777777" w:rsidR="003C7189" w:rsidRPr="00FE5A6F" w:rsidRDefault="00FE5A6F" w:rsidP="003C7189">
            <w:pPr>
              <w:spacing w:after="0"/>
              <w:jc w:val="both"/>
              <w:rPr>
                <w:rFonts w:ascii="Arial" w:eastAsia="SimSun" w:hAnsi="Arial" w:cs="Arial"/>
                <w:bCs/>
                <w:lang w:eastAsia="zh-CN"/>
              </w:rPr>
            </w:pPr>
            <w:r>
              <w:rPr>
                <w:rFonts w:ascii="Arial" w:eastAsia="SimSun" w:hAnsi="Arial" w:cs="Arial" w:hint="eastAsia"/>
                <w:bCs/>
                <w:lang w:eastAsia="zh-CN"/>
              </w:rPr>
              <w:t>No</w:t>
            </w:r>
          </w:p>
        </w:tc>
        <w:tc>
          <w:tcPr>
            <w:tcW w:w="7087" w:type="dxa"/>
            <w:shd w:val="clear" w:color="auto" w:fill="auto"/>
          </w:tcPr>
          <w:p w14:paraId="0C190F7A" w14:textId="77777777" w:rsidR="003C7189" w:rsidRPr="00FE5A6F" w:rsidRDefault="00432373" w:rsidP="00260092">
            <w:pPr>
              <w:spacing w:after="0"/>
              <w:jc w:val="both"/>
              <w:rPr>
                <w:rFonts w:ascii="Arial" w:eastAsia="SimSun" w:hAnsi="Arial" w:cs="Arial"/>
                <w:bCs/>
                <w:lang w:eastAsia="zh-CN"/>
              </w:rPr>
            </w:pPr>
            <w:r>
              <w:rPr>
                <w:rFonts w:ascii="Arial" w:eastAsia="SimSun" w:hAnsi="Arial" w:cs="Arial" w:hint="eastAsia"/>
                <w:bCs/>
                <w:lang w:eastAsia="zh-CN"/>
              </w:rPr>
              <w:t xml:space="preserve">The </w:t>
            </w:r>
            <w:r w:rsidRPr="004F6D6C">
              <w:rPr>
                <w:rFonts w:ascii="Arial" w:hAnsi="Arial" w:cs="Arial"/>
                <w:bCs/>
                <w:lang w:eastAsia="zh-CN"/>
              </w:rPr>
              <w:t>spec TS3</w:t>
            </w:r>
            <w:r>
              <w:rPr>
                <w:rFonts w:ascii="Arial" w:eastAsia="SimSun" w:hAnsi="Arial" w:cs="Arial" w:hint="eastAsia"/>
                <w:bCs/>
                <w:lang w:eastAsia="zh-CN"/>
              </w:rPr>
              <w:t>8</w:t>
            </w:r>
            <w:r w:rsidRPr="004F6D6C">
              <w:rPr>
                <w:rFonts w:ascii="Arial" w:hAnsi="Arial" w:cs="Arial"/>
                <w:bCs/>
                <w:lang w:eastAsia="zh-CN"/>
              </w:rPr>
              <w:t>.101 defines more than one UE power class</w:t>
            </w:r>
            <w:r>
              <w:rPr>
                <w:rFonts w:ascii="Arial" w:eastAsia="SimSun" w:hAnsi="Arial" w:cs="Arial" w:hint="eastAsia"/>
                <w:bCs/>
                <w:lang w:eastAsia="zh-CN"/>
              </w:rPr>
              <w:t xml:space="preserve"> for a band. </w:t>
            </w:r>
            <w:r w:rsidR="00260092">
              <w:rPr>
                <w:rFonts w:ascii="Arial" w:eastAsia="SimSun" w:hAnsi="Arial" w:cs="Arial" w:hint="eastAsia"/>
                <w:bCs/>
                <w:lang w:eastAsia="zh-CN"/>
              </w:rPr>
              <w:t>But a single</w:t>
            </w:r>
            <w:r w:rsidR="00FE5A6F">
              <w:rPr>
                <w:rFonts w:ascii="Arial" w:eastAsia="SimSun" w:hAnsi="Arial" w:cs="Arial" w:hint="eastAsia"/>
                <w:bCs/>
                <w:lang w:eastAsia="zh-CN"/>
              </w:rPr>
              <w:t xml:space="preserve"> UE </w:t>
            </w:r>
            <w:r w:rsidR="00260092">
              <w:rPr>
                <w:rFonts w:ascii="Arial" w:eastAsia="SimSun" w:hAnsi="Arial" w:cs="Arial" w:hint="eastAsia"/>
                <w:bCs/>
                <w:lang w:eastAsia="zh-CN"/>
              </w:rPr>
              <w:t xml:space="preserve">could </w:t>
            </w:r>
            <w:r w:rsidR="00FE5A6F">
              <w:rPr>
                <w:rFonts w:ascii="Arial" w:eastAsia="SimSun" w:hAnsi="Arial" w:cs="Arial" w:hint="eastAsia"/>
                <w:bCs/>
                <w:lang w:eastAsia="zh-CN"/>
              </w:rPr>
              <w:t xml:space="preserve">support </w:t>
            </w:r>
            <w:r w:rsidR="00260092">
              <w:rPr>
                <w:rFonts w:ascii="Arial" w:eastAsia="SimSun" w:hAnsi="Arial" w:cs="Arial" w:hint="eastAsia"/>
                <w:bCs/>
                <w:lang w:eastAsia="zh-CN"/>
              </w:rPr>
              <w:t xml:space="preserve">only </w:t>
            </w:r>
            <w:r w:rsidR="00FE5A6F">
              <w:rPr>
                <w:rFonts w:ascii="Arial" w:eastAsia="SimSun" w:hAnsi="Arial" w:cs="Arial" w:hint="eastAsia"/>
                <w:bCs/>
                <w:lang w:eastAsia="zh-CN"/>
              </w:rPr>
              <w:t>one power class in a band</w:t>
            </w:r>
            <w:r w:rsidR="00260092">
              <w:rPr>
                <w:rFonts w:ascii="Arial" w:eastAsia="SimSun" w:hAnsi="Arial" w:cs="Arial" w:hint="eastAsia"/>
                <w:bCs/>
                <w:lang w:eastAsia="zh-CN"/>
              </w:rPr>
              <w:t>, the supported power class is explicitly indicated in the UE capability send to the network</w:t>
            </w:r>
            <w:r w:rsidR="00FE5A6F">
              <w:rPr>
                <w:rFonts w:ascii="Arial" w:eastAsia="SimSun" w:hAnsi="Arial" w:cs="Arial" w:hint="eastAsia"/>
                <w:bCs/>
                <w:lang w:eastAsia="zh-CN"/>
              </w:rPr>
              <w:t>.</w:t>
            </w:r>
          </w:p>
        </w:tc>
      </w:tr>
      <w:tr w:rsidR="003C7189" w:rsidRPr="00602393" w14:paraId="7B21CA4A" w14:textId="77777777" w:rsidTr="00D720C6">
        <w:tc>
          <w:tcPr>
            <w:tcW w:w="1413" w:type="dxa"/>
            <w:shd w:val="clear" w:color="auto" w:fill="auto"/>
          </w:tcPr>
          <w:p w14:paraId="3D3DD300" w14:textId="004AB568"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701" w:type="dxa"/>
            <w:shd w:val="clear" w:color="auto" w:fill="auto"/>
          </w:tcPr>
          <w:p w14:paraId="07D47E5F" w14:textId="118579CC"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No</w:t>
            </w:r>
          </w:p>
        </w:tc>
        <w:tc>
          <w:tcPr>
            <w:tcW w:w="7087" w:type="dxa"/>
            <w:shd w:val="clear" w:color="auto" w:fill="auto"/>
          </w:tcPr>
          <w:p w14:paraId="7E00AE0B" w14:textId="5E8C234F"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 xml:space="preserve">We understand UE will use one power class. </w:t>
            </w:r>
          </w:p>
        </w:tc>
      </w:tr>
      <w:tr w:rsidR="000E66F8" w:rsidRPr="00602393" w14:paraId="6C8EF208" w14:textId="77777777" w:rsidTr="00D720C6">
        <w:tc>
          <w:tcPr>
            <w:tcW w:w="1413" w:type="dxa"/>
            <w:shd w:val="clear" w:color="auto" w:fill="auto"/>
          </w:tcPr>
          <w:p w14:paraId="5A5A611B" w14:textId="35CCD7A9" w:rsidR="000E66F8" w:rsidRPr="00602393" w:rsidRDefault="000E66F8" w:rsidP="000E66F8">
            <w:pPr>
              <w:spacing w:after="0"/>
              <w:jc w:val="both"/>
              <w:rPr>
                <w:rFonts w:ascii="Arial" w:hAnsi="Arial" w:cs="Arial"/>
                <w:bCs/>
                <w:lang w:eastAsia="zh-CN"/>
              </w:rPr>
            </w:pPr>
            <w:r>
              <w:rPr>
                <w:rFonts w:ascii="Arial" w:hAnsi="Arial" w:cs="Arial"/>
                <w:bCs/>
                <w:lang w:eastAsia="zh-CN"/>
              </w:rPr>
              <w:t>Intel</w:t>
            </w:r>
          </w:p>
        </w:tc>
        <w:tc>
          <w:tcPr>
            <w:tcW w:w="1701" w:type="dxa"/>
            <w:shd w:val="clear" w:color="auto" w:fill="auto"/>
          </w:tcPr>
          <w:p w14:paraId="584C3C1F" w14:textId="0E7A49CF" w:rsidR="000E66F8" w:rsidRPr="00602393" w:rsidRDefault="000E66F8" w:rsidP="000E66F8">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7FAB6001" w14:textId="046E54C2" w:rsidR="000E66F8" w:rsidRPr="00602393" w:rsidRDefault="000E66F8" w:rsidP="000E66F8">
            <w:pPr>
              <w:spacing w:after="0"/>
              <w:jc w:val="both"/>
              <w:rPr>
                <w:rFonts w:ascii="Arial" w:hAnsi="Arial" w:cs="Arial"/>
                <w:bCs/>
                <w:lang w:eastAsia="zh-CN"/>
              </w:rPr>
            </w:pPr>
            <w:r>
              <w:rPr>
                <w:rFonts w:ascii="Arial" w:hAnsi="Arial" w:cs="Arial"/>
                <w:bCs/>
                <w:lang w:eastAsia="zh-CN"/>
              </w:rPr>
              <w:t>Agree with others.</w:t>
            </w:r>
          </w:p>
        </w:tc>
      </w:tr>
      <w:tr w:rsidR="00035DAD" w:rsidRPr="00602393" w14:paraId="58C93910" w14:textId="77777777" w:rsidTr="00D720C6">
        <w:tc>
          <w:tcPr>
            <w:tcW w:w="1413" w:type="dxa"/>
            <w:shd w:val="clear" w:color="auto" w:fill="auto"/>
          </w:tcPr>
          <w:p w14:paraId="42E81DDC" w14:textId="7C9C9DC6" w:rsidR="00035DAD" w:rsidRPr="00602393" w:rsidRDefault="00035DAD" w:rsidP="00035DAD">
            <w:pPr>
              <w:spacing w:after="0"/>
              <w:jc w:val="both"/>
              <w:rPr>
                <w:rFonts w:ascii="Arial" w:hAnsi="Arial" w:cs="Arial"/>
                <w:bCs/>
                <w:lang w:eastAsia="zh-CN"/>
              </w:rPr>
            </w:pPr>
            <w:r>
              <w:rPr>
                <w:rFonts w:ascii="Arial" w:hAnsi="Arial" w:cs="Arial" w:hint="eastAsia"/>
                <w:bCs/>
                <w:lang w:eastAsia="ko-KR"/>
              </w:rPr>
              <w:t>LG</w:t>
            </w:r>
          </w:p>
        </w:tc>
        <w:tc>
          <w:tcPr>
            <w:tcW w:w="1701" w:type="dxa"/>
            <w:shd w:val="clear" w:color="auto" w:fill="auto"/>
          </w:tcPr>
          <w:p w14:paraId="5DCE4BA0" w14:textId="1F5DAFD0" w:rsidR="00035DAD" w:rsidRPr="00602393" w:rsidRDefault="00035DAD" w:rsidP="00035DAD">
            <w:pPr>
              <w:spacing w:after="0"/>
              <w:jc w:val="both"/>
              <w:rPr>
                <w:rFonts w:ascii="Arial" w:hAnsi="Arial" w:cs="Arial"/>
                <w:bCs/>
                <w:lang w:eastAsia="zh-CN"/>
              </w:rPr>
            </w:pPr>
            <w:r>
              <w:rPr>
                <w:rFonts w:ascii="Arial" w:hAnsi="Arial" w:cs="Arial" w:hint="eastAsia"/>
                <w:bCs/>
                <w:lang w:eastAsia="ko-KR"/>
              </w:rPr>
              <w:t>No</w:t>
            </w:r>
          </w:p>
        </w:tc>
        <w:tc>
          <w:tcPr>
            <w:tcW w:w="7087" w:type="dxa"/>
            <w:shd w:val="clear" w:color="auto" w:fill="auto"/>
          </w:tcPr>
          <w:p w14:paraId="4E3816A3" w14:textId="682E9434" w:rsidR="00035DAD" w:rsidRPr="00602393" w:rsidRDefault="00035DAD" w:rsidP="00035DAD">
            <w:pPr>
              <w:spacing w:after="0"/>
              <w:jc w:val="both"/>
              <w:rPr>
                <w:rFonts w:ascii="Arial" w:hAnsi="Arial" w:cs="Arial"/>
                <w:bCs/>
                <w:lang w:eastAsia="zh-CN"/>
              </w:rPr>
            </w:pPr>
            <w:r>
              <w:rPr>
                <w:rFonts w:ascii="Arial" w:hAnsi="Arial" w:cs="Arial" w:hint="eastAsia"/>
                <w:bCs/>
                <w:lang w:eastAsia="ko-KR"/>
              </w:rPr>
              <w:t xml:space="preserve">We think no </w:t>
            </w:r>
            <w:r>
              <w:rPr>
                <w:rFonts w:ascii="Arial" w:hAnsi="Arial" w:cs="Arial"/>
                <w:bCs/>
                <w:lang w:eastAsia="ko-KR"/>
              </w:rPr>
              <w:t xml:space="preserve">clarification </w:t>
            </w:r>
            <w:r>
              <w:rPr>
                <w:rFonts w:ascii="Arial" w:hAnsi="Arial" w:cs="Arial" w:hint="eastAsia"/>
                <w:bCs/>
                <w:lang w:eastAsia="ko-KR"/>
              </w:rPr>
              <w:t xml:space="preserve">is needed </w:t>
            </w:r>
            <w:r>
              <w:rPr>
                <w:rFonts w:ascii="Arial" w:hAnsi="Arial" w:cs="Arial"/>
                <w:bCs/>
                <w:lang w:eastAsia="ko-KR"/>
              </w:rPr>
              <w:t>for this</w:t>
            </w:r>
            <w:r>
              <w:rPr>
                <w:rFonts w:ascii="Arial" w:hAnsi="Arial" w:cs="Arial" w:hint="eastAsia"/>
                <w:bCs/>
                <w:lang w:eastAsia="ko-KR"/>
              </w:rPr>
              <w:t>.</w:t>
            </w:r>
          </w:p>
        </w:tc>
      </w:tr>
      <w:tr w:rsidR="00035DAD" w:rsidRPr="00602393" w14:paraId="6BA7B617" w14:textId="77777777" w:rsidTr="00D720C6">
        <w:tc>
          <w:tcPr>
            <w:tcW w:w="1413" w:type="dxa"/>
            <w:shd w:val="clear" w:color="auto" w:fill="auto"/>
          </w:tcPr>
          <w:p w14:paraId="3A9F1073" w14:textId="7007CCFC" w:rsidR="00035DAD" w:rsidRPr="00602393" w:rsidRDefault="00A94654" w:rsidP="00035DAD">
            <w:pPr>
              <w:spacing w:after="0"/>
              <w:jc w:val="both"/>
              <w:rPr>
                <w:rFonts w:ascii="Arial" w:hAnsi="Arial" w:cs="Arial"/>
                <w:bCs/>
                <w:lang w:eastAsia="zh-CN"/>
              </w:rPr>
            </w:pPr>
            <w:r>
              <w:rPr>
                <w:rFonts w:ascii="Arial" w:hAnsi="Arial" w:cs="Arial"/>
                <w:bCs/>
                <w:lang w:eastAsia="zh-CN"/>
              </w:rPr>
              <w:t>MediaTek</w:t>
            </w:r>
          </w:p>
        </w:tc>
        <w:tc>
          <w:tcPr>
            <w:tcW w:w="1701" w:type="dxa"/>
            <w:shd w:val="clear" w:color="auto" w:fill="auto"/>
          </w:tcPr>
          <w:p w14:paraId="0346EC5D" w14:textId="6AA552FB" w:rsidR="00035DAD" w:rsidRPr="00602393" w:rsidRDefault="003559D1" w:rsidP="00035DA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52E6646E" w14:textId="58E38D37" w:rsidR="00035DAD" w:rsidRPr="00602393" w:rsidRDefault="003559D1" w:rsidP="00035DAD">
            <w:pPr>
              <w:spacing w:after="0"/>
              <w:jc w:val="both"/>
              <w:rPr>
                <w:rFonts w:ascii="Arial" w:hAnsi="Arial" w:cs="Arial"/>
                <w:bCs/>
                <w:lang w:eastAsia="zh-CN"/>
              </w:rPr>
            </w:pPr>
            <w:r>
              <w:rPr>
                <w:rFonts w:ascii="Arial" w:hAnsi="Arial" w:cs="Arial"/>
                <w:bCs/>
                <w:lang w:eastAsia="zh-CN"/>
              </w:rPr>
              <w:t>Similar view as Nokia</w:t>
            </w:r>
          </w:p>
        </w:tc>
      </w:tr>
      <w:tr w:rsidR="00035DAD" w:rsidRPr="00602393" w14:paraId="737BFAB7" w14:textId="77777777" w:rsidTr="00D720C6">
        <w:tc>
          <w:tcPr>
            <w:tcW w:w="1413" w:type="dxa"/>
            <w:shd w:val="clear" w:color="auto" w:fill="auto"/>
          </w:tcPr>
          <w:p w14:paraId="1C0170F1" w14:textId="77777777" w:rsidR="00035DAD" w:rsidRPr="00602393" w:rsidRDefault="00035DAD" w:rsidP="00035DAD">
            <w:pPr>
              <w:spacing w:after="0"/>
              <w:jc w:val="both"/>
              <w:rPr>
                <w:rFonts w:ascii="Arial" w:hAnsi="Arial" w:cs="Arial"/>
                <w:bCs/>
                <w:lang w:eastAsia="zh-CN"/>
              </w:rPr>
            </w:pPr>
          </w:p>
        </w:tc>
        <w:tc>
          <w:tcPr>
            <w:tcW w:w="1701" w:type="dxa"/>
            <w:shd w:val="clear" w:color="auto" w:fill="auto"/>
          </w:tcPr>
          <w:p w14:paraId="7E568645" w14:textId="77777777" w:rsidR="00035DAD" w:rsidRPr="00602393" w:rsidRDefault="00035DAD" w:rsidP="00035DAD">
            <w:pPr>
              <w:spacing w:after="0"/>
              <w:jc w:val="both"/>
              <w:rPr>
                <w:rFonts w:ascii="Arial" w:hAnsi="Arial" w:cs="Arial"/>
                <w:bCs/>
                <w:lang w:eastAsia="zh-CN"/>
              </w:rPr>
            </w:pPr>
          </w:p>
        </w:tc>
        <w:tc>
          <w:tcPr>
            <w:tcW w:w="7087" w:type="dxa"/>
            <w:shd w:val="clear" w:color="auto" w:fill="auto"/>
          </w:tcPr>
          <w:p w14:paraId="5869F229" w14:textId="77777777" w:rsidR="00035DAD" w:rsidRPr="00602393" w:rsidRDefault="00035DAD" w:rsidP="00035DAD">
            <w:pPr>
              <w:spacing w:after="0"/>
              <w:jc w:val="both"/>
              <w:rPr>
                <w:rFonts w:ascii="Arial" w:hAnsi="Arial" w:cs="Arial"/>
                <w:bCs/>
                <w:lang w:eastAsia="zh-CN"/>
              </w:rPr>
            </w:pPr>
          </w:p>
        </w:tc>
      </w:tr>
      <w:tr w:rsidR="00035DAD" w:rsidRPr="00602393" w14:paraId="6BFA9064" w14:textId="77777777" w:rsidTr="00D720C6">
        <w:tc>
          <w:tcPr>
            <w:tcW w:w="1413" w:type="dxa"/>
            <w:shd w:val="clear" w:color="auto" w:fill="auto"/>
          </w:tcPr>
          <w:p w14:paraId="764E26ED" w14:textId="77777777" w:rsidR="00035DAD" w:rsidRPr="00602393" w:rsidRDefault="00035DAD" w:rsidP="00035DAD">
            <w:pPr>
              <w:spacing w:after="0"/>
              <w:jc w:val="both"/>
              <w:rPr>
                <w:rFonts w:ascii="Arial" w:hAnsi="Arial" w:cs="Arial"/>
                <w:bCs/>
                <w:lang w:eastAsia="zh-CN"/>
              </w:rPr>
            </w:pPr>
          </w:p>
        </w:tc>
        <w:tc>
          <w:tcPr>
            <w:tcW w:w="1701" w:type="dxa"/>
            <w:shd w:val="clear" w:color="auto" w:fill="auto"/>
          </w:tcPr>
          <w:p w14:paraId="2F385A65" w14:textId="77777777" w:rsidR="00035DAD" w:rsidRPr="00602393" w:rsidRDefault="00035DAD" w:rsidP="00035DAD">
            <w:pPr>
              <w:spacing w:after="0"/>
              <w:jc w:val="both"/>
              <w:rPr>
                <w:rFonts w:ascii="Arial" w:hAnsi="Arial" w:cs="Arial"/>
                <w:bCs/>
                <w:lang w:eastAsia="zh-CN"/>
              </w:rPr>
            </w:pPr>
          </w:p>
        </w:tc>
        <w:tc>
          <w:tcPr>
            <w:tcW w:w="7087" w:type="dxa"/>
            <w:shd w:val="clear" w:color="auto" w:fill="auto"/>
          </w:tcPr>
          <w:p w14:paraId="1FF097C1" w14:textId="77777777" w:rsidR="00035DAD" w:rsidRPr="00602393" w:rsidRDefault="00035DAD" w:rsidP="00035DAD">
            <w:pPr>
              <w:spacing w:after="0"/>
              <w:jc w:val="both"/>
              <w:rPr>
                <w:rFonts w:ascii="Arial" w:hAnsi="Arial" w:cs="Arial"/>
                <w:bCs/>
                <w:lang w:eastAsia="zh-CN"/>
              </w:rPr>
            </w:pPr>
          </w:p>
        </w:tc>
      </w:tr>
    </w:tbl>
    <w:p w14:paraId="06823EE6" w14:textId="77777777" w:rsidR="00BB71E6" w:rsidRPr="00602393" w:rsidRDefault="00BB71E6" w:rsidP="006207A1">
      <w:pPr>
        <w:spacing w:after="0"/>
        <w:rPr>
          <w:rFonts w:ascii="Arial" w:hAnsi="Arial" w:cs="Arial"/>
          <w:lang w:val="en-US"/>
        </w:rPr>
      </w:pPr>
    </w:p>
    <w:p w14:paraId="4DB3A6B1" w14:textId="77777777" w:rsidR="00BB71E6" w:rsidRPr="00602393" w:rsidRDefault="00BB71E6" w:rsidP="006207A1">
      <w:pPr>
        <w:spacing w:after="0"/>
        <w:rPr>
          <w:rFonts w:ascii="Arial" w:hAnsi="Arial" w:cs="Arial"/>
          <w:lang w:val="en-US"/>
        </w:rPr>
      </w:pPr>
    </w:p>
    <w:p w14:paraId="000EA36E" w14:textId="77777777" w:rsidR="000F1E1E" w:rsidRPr="00602393" w:rsidRDefault="000F1E1E" w:rsidP="006207A1">
      <w:pPr>
        <w:spacing w:after="0"/>
        <w:rPr>
          <w:rFonts w:ascii="Arial" w:hAnsi="Arial" w:cs="Arial"/>
          <w:lang w:val="en-US"/>
        </w:rPr>
      </w:pPr>
    </w:p>
    <w:p w14:paraId="4CA05F3E" w14:textId="77777777" w:rsidR="00DE28E0" w:rsidRPr="00602393" w:rsidRDefault="006214DC" w:rsidP="00844B7D">
      <w:pPr>
        <w:pStyle w:val="Heading1"/>
        <w:ind w:left="0" w:firstLine="0"/>
        <w:rPr>
          <w:rFonts w:cs="Arial"/>
          <w:lang w:val="en-US" w:eastAsia="ko-KR"/>
        </w:rPr>
      </w:pPr>
      <w:r w:rsidRPr="00602393">
        <w:rPr>
          <w:rFonts w:cs="Arial"/>
          <w:lang w:val="en-US" w:eastAsia="ko-KR"/>
        </w:rPr>
        <w:t>3</w:t>
      </w:r>
      <w:r w:rsidR="000C2A92" w:rsidRPr="00602393">
        <w:rPr>
          <w:rFonts w:cs="Arial"/>
          <w:lang w:val="en-US" w:eastAsia="ko-KR"/>
        </w:rPr>
        <w:t xml:space="preserve"> Conclusions</w:t>
      </w:r>
      <w:r w:rsidR="00DE28E0" w:rsidRPr="00602393">
        <w:rPr>
          <w:rFonts w:cs="Arial"/>
          <w:b/>
        </w:rPr>
        <w:tab/>
      </w:r>
    </w:p>
    <w:p w14:paraId="3F72B4C7" w14:textId="77777777" w:rsidR="00DE28E0" w:rsidRPr="00602393" w:rsidRDefault="00DE28E0" w:rsidP="00DE28E0">
      <w:pPr>
        <w:pStyle w:val="Doc-text2"/>
        <w:tabs>
          <w:tab w:val="left" w:pos="340"/>
        </w:tabs>
        <w:ind w:left="0" w:firstLine="0"/>
        <w:jc w:val="both"/>
        <w:rPr>
          <w:rFonts w:cs="Arial"/>
          <w:b/>
        </w:rPr>
      </w:pPr>
      <w:r w:rsidRPr="00602393">
        <w:rPr>
          <w:rFonts w:cs="Arial"/>
        </w:rPr>
        <w:t xml:space="preserve">Base on the discussion in section 2, we propose the following: </w:t>
      </w:r>
    </w:p>
    <w:p w14:paraId="2E8E02F2" w14:textId="77777777" w:rsidR="008F0233" w:rsidRPr="00602393" w:rsidRDefault="008F0233" w:rsidP="008F0233">
      <w:pPr>
        <w:pStyle w:val="Doc-text2"/>
        <w:tabs>
          <w:tab w:val="left" w:pos="340"/>
        </w:tabs>
        <w:ind w:left="0" w:firstLine="0"/>
        <w:jc w:val="both"/>
        <w:rPr>
          <w:rFonts w:cs="Arial"/>
          <w:b/>
        </w:rPr>
      </w:pPr>
    </w:p>
    <w:p w14:paraId="1913D0CA" w14:textId="77777777"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283D84D0" w14:textId="77777777" w:rsidR="006215FC" w:rsidRPr="00602393" w:rsidRDefault="006215FC" w:rsidP="006215FC">
      <w:pPr>
        <w:pStyle w:val="Doc-text2"/>
        <w:tabs>
          <w:tab w:val="left" w:pos="340"/>
        </w:tabs>
        <w:ind w:left="0" w:firstLine="0"/>
        <w:jc w:val="both"/>
        <w:rPr>
          <w:rFonts w:cs="Arial"/>
          <w:b/>
        </w:rPr>
      </w:pPr>
    </w:p>
    <w:p w14:paraId="5B1CF893" w14:textId="77777777" w:rsidR="00234CCF" w:rsidRPr="00602393" w:rsidRDefault="00234CCF" w:rsidP="006215FC">
      <w:pPr>
        <w:pStyle w:val="Doc-text2"/>
        <w:tabs>
          <w:tab w:val="left" w:pos="340"/>
        </w:tabs>
        <w:ind w:left="0" w:firstLine="0"/>
        <w:jc w:val="both"/>
        <w:rPr>
          <w:rFonts w:cs="Arial"/>
          <w:b/>
        </w:rPr>
      </w:pPr>
    </w:p>
    <w:p w14:paraId="01791784" w14:textId="77777777" w:rsidR="00234CCF" w:rsidRPr="00602393" w:rsidRDefault="00234CCF" w:rsidP="006215FC">
      <w:pPr>
        <w:pStyle w:val="Doc-text2"/>
        <w:tabs>
          <w:tab w:val="left" w:pos="340"/>
        </w:tabs>
        <w:ind w:left="0" w:firstLine="0"/>
        <w:jc w:val="both"/>
        <w:rPr>
          <w:rFonts w:cs="Arial"/>
          <w:b/>
        </w:rPr>
      </w:pPr>
    </w:p>
    <w:p w14:paraId="1D87DCF3" w14:textId="77777777" w:rsidR="00EF622C" w:rsidRPr="00602393" w:rsidRDefault="006214DC" w:rsidP="00F54927">
      <w:pPr>
        <w:pStyle w:val="Heading1"/>
        <w:pBdr>
          <w:top w:val="single" w:sz="12" w:space="0" w:color="auto"/>
        </w:pBdr>
        <w:rPr>
          <w:rFonts w:cs="Arial"/>
          <w:lang w:val="en-US" w:eastAsia="ko-KR"/>
        </w:rPr>
      </w:pPr>
      <w:r w:rsidRPr="00602393">
        <w:rPr>
          <w:rFonts w:cs="Arial"/>
          <w:lang w:val="en-US" w:eastAsia="ko-KR"/>
        </w:rPr>
        <w:lastRenderedPageBreak/>
        <w:t>4</w:t>
      </w:r>
      <w:r w:rsidR="00EF622C" w:rsidRPr="00602393">
        <w:rPr>
          <w:rFonts w:cs="Arial"/>
          <w:lang w:val="en-US" w:eastAsia="ko-KR"/>
        </w:rPr>
        <w:t xml:space="preserve"> References</w:t>
      </w:r>
    </w:p>
    <w:p w14:paraId="00342063"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[1] R</w:t>
      </w:r>
      <w:hyperlink r:id="rId26" w:history="1">
        <w:r w:rsidRPr="00306D81">
          <w:rPr>
            <w:rStyle w:val="Hyperlink"/>
            <w:rFonts w:ascii="Arial" w:hAnsi="Arial" w:cs="Arial"/>
            <w:lang w:val="en-US" w:eastAsia="ko-KR"/>
          </w:rPr>
          <w:t>2-2100181</w:t>
        </w:r>
      </w:hyperlink>
      <w:r w:rsidRPr="00602393">
        <w:rPr>
          <w:rFonts w:ascii="Arial" w:hAnsi="Arial" w:cs="Arial"/>
          <w:lang w:val="en-US" w:eastAsia="ko-KR"/>
        </w:rPr>
        <w:t>, “Way forward for open issue on mobility state determination”, Samsung Electronics Co., Ltd</w:t>
      </w:r>
      <w:r w:rsidRPr="00602393">
        <w:rPr>
          <w:rFonts w:ascii="Arial" w:hAnsi="Arial" w:cs="Arial"/>
          <w:lang w:val="en-US" w:eastAsia="ko-KR"/>
        </w:rPr>
        <w:tab/>
      </w:r>
    </w:p>
    <w:p w14:paraId="6ACB273A"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[2] R</w:t>
      </w:r>
      <w:hyperlink r:id="rId27" w:history="1">
        <w:r w:rsidRPr="00306D81">
          <w:rPr>
            <w:rStyle w:val="Hyperlink"/>
            <w:rFonts w:ascii="Arial" w:hAnsi="Arial" w:cs="Arial"/>
            <w:lang w:val="en-US" w:eastAsia="ko-KR"/>
          </w:rPr>
          <w:t>2-2101249</w:t>
        </w:r>
      </w:hyperlink>
      <w:r w:rsidRPr="00602393">
        <w:rPr>
          <w:rFonts w:ascii="Arial" w:hAnsi="Arial" w:cs="Arial"/>
          <w:lang w:val="en-US" w:eastAsia="ko-KR"/>
        </w:rPr>
        <w:t xml:space="preserve">, “Discussion on Inter-RAT Cell Reselection and Mobility State”, Huawei, HiSilicon </w:t>
      </w:r>
    </w:p>
    <w:p w14:paraId="0EACD98B"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[3] R</w:t>
      </w:r>
      <w:hyperlink r:id="rId28" w:history="1">
        <w:r w:rsidRPr="00306D81">
          <w:rPr>
            <w:rStyle w:val="Hyperlink"/>
            <w:rFonts w:ascii="Arial" w:hAnsi="Arial" w:cs="Arial"/>
            <w:lang w:val="en-US" w:eastAsia="ko-KR"/>
          </w:rPr>
          <w:t>2-2101250</w:t>
        </w:r>
      </w:hyperlink>
      <w:r w:rsidRPr="00602393">
        <w:rPr>
          <w:rFonts w:ascii="Arial" w:hAnsi="Arial" w:cs="Arial"/>
          <w:lang w:val="en-US" w:eastAsia="ko-KR"/>
        </w:rPr>
        <w:t>, “Correction to Inter-RAT Cell Reselection and Mobility State”, Huawei, HiSilicon</w:t>
      </w:r>
      <w:r w:rsidRPr="00602393">
        <w:rPr>
          <w:rFonts w:ascii="Arial" w:hAnsi="Arial" w:cs="Arial"/>
          <w:lang w:val="en-US" w:eastAsia="ko-KR"/>
        </w:rPr>
        <w:tab/>
        <w:t xml:space="preserve"> </w:t>
      </w:r>
    </w:p>
    <w:p w14:paraId="18225E53"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[4] R</w:t>
      </w:r>
      <w:hyperlink r:id="rId29" w:history="1">
        <w:r w:rsidRPr="00306D81">
          <w:rPr>
            <w:rStyle w:val="Hyperlink"/>
            <w:rFonts w:ascii="Arial" w:hAnsi="Arial" w:cs="Arial"/>
            <w:lang w:val="en-US" w:eastAsia="ko-KR"/>
          </w:rPr>
          <w:t>2-2101355</w:t>
        </w:r>
      </w:hyperlink>
      <w:r w:rsidRPr="00602393">
        <w:rPr>
          <w:rFonts w:ascii="Arial" w:hAnsi="Arial" w:cs="Arial"/>
          <w:lang w:val="en-US" w:eastAsia="ko-KR"/>
        </w:rPr>
        <w:t>, “Clarification on Inter-RAT Cell Reselection and Mobility State”, Apple</w:t>
      </w:r>
      <w:r w:rsidRPr="00602393">
        <w:rPr>
          <w:rFonts w:ascii="Arial" w:hAnsi="Arial" w:cs="Arial"/>
          <w:lang w:val="en-US" w:eastAsia="ko-KR"/>
        </w:rPr>
        <w:tab/>
      </w:r>
    </w:p>
    <w:p w14:paraId="79894BCC"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[5] R</w:t>
      </w:r>
      <w:hyperlink r:id="rId30" w:history="1">
        <w:r w:rsidRPr="00306D81">
          <w:rPr>
            <w:rStyle w:val="Hyperlink"/>
            <w:rFonts w:ascii="Arial" w:hAnsi="Arial" w:cs="Arial"/>
            <w:lang w:val="en-US" w:eastAsia="ko-KR"/>
          </w:rPr>
          <w:t>2-2101840</w:t>
        </w:r>
      </w:hyperlink>
      <w:r w:rsidRPr="00602393">
        <w:rPr>
          <w:rFonts w:ascii="Arial" w:hAnsi="Arial" w:cs="Arial"/>
          <w:lang w:val="en-US" w:eastAsia="ko-KR"/>
        </w:rPr>
        <w:t>, “Discussion on Inter-RAT Cell Reselection and Mobility State”, MediaTek Inc,</w:t>
      </w:r>
    </w:p>
    <w:p w14:paraId="232DD369"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[6] R</w:t>
      </w:r>
      <w:hyperlink r:id="rId31" w:history="1">
        <w:r w:rsidRPr="00306D81">
          <w:rPr>
            <w:rStyle w:val="Hyperlink"/>
            <w:rFonts w:ascii="Arial" w:hAnsi="Arial" w:cs="Arial"/>
            <w:lang w:val="en-US" w:eastAsia="ko-KR"/>
          </w:rPr>
          <w:t>2-2101896</w:t>
        </w:r>
      </w:hyperlink>
      <w:r w:rsidRPr="00602393">
        <w:rPr>
          <w:rFonts w:ascii="Arial" w:hAnsi="Arial" w:cs="Arial"/>
          <w:lang w:val="en-US" w:eastAsia="ko-KR"/>
        </w:rPr>
        <w:t>, “Clarification of inter-RAT Cell Reselection for Mobility State Determination”, Qualcomm Incorporated</w:t>
      </w:r>
    </w:p>
    <w:p w14:paraId="30143830" w14:textId="77777777" w:rsidR="00F52B90" w:rsidRPr="00602393" w:rsidRDefault="00996AB4" w:rsidP="00996AB4">
      <w:pPr>
        <w:spacing w:after="0"/>
        <w:rPr>
          <w:rFonts w:ascii="Arial" w:hAnsi="Arial" w:cs="Arial"/>
          <w:lang w:val="en-US" w:eastAsia="ko-KR"/>
        </w:rPr>
      </w:pPr>
      <w:r w:rsidRPr="00602393">
        <w:rPr>
          <w:rFonts w:ascii="Arial" w:hAnsi="Arial" w:cs="Arial"/>
          <w:lang w:val="en-US" w:eastAsia="ko-KR"/>
        </w:rPr>
        <w:t>[7] R</w:t>
      </w:r>
      <w:hyperlink r:id="rId32" w:history="1">
        <w:r w:rsidRPr="00306D81">
          <w:rPr>
            <w:rStyle w:val="Hyperlink"/>
            <w:rFonts w:ascii="Arial" w:hAnsi="Arial" w:cs="Arial"/>
            <w:lang w:val="en-US" w:eastAsia="ko-KR"/>
          </w:rPr>
          <w:t>2-2101897</w:t>
        </w:r>
      </w:hyperlink>
      <w:r w:rsidRPr="00602393">
        <w:rPr>
          <w:rFonts w:ascii="Arial" w:hAnsi="Arial" w:cs="Arial"/>
          <w:lang w:val="en-US" w:eastAsia="ko-KR"/>
        </w:rPr>
        <w:t>, “Clarification of inter-RAT Cell Reselection for Mobility State Determination”,</w:t>
      </w:r>
      <w:r w:rsidRPr="00602393">
        <w:rPr>
          <w:rFonts w:ascii="Arial" w:hAnsi="Arial" w:cs="Arial"/>
          <w:lang w:val="en-US" w:eastAsia="ko-KR"/>
        </w:rPr>
        <w:tab/>
        <w:t>Qualcomm Incorporated</w:t>
      </w:r>
    </w:p>
    <w:p w14:paraId="12BC6980" w14:textId="77777777" w:rsidR="00996AB4" w:rsidRPr="00602393" w:rsidRDefault="00996AB4" w:rsidP="00996AB4">
      <w:pPr>
        <w:spacing w:after="0"/>
        <w:rPr>
          <w:rFonts w:ascii="Arial" w:hAnsi="Arial" w:cs="Arial"/>
          <w:lang w:val="en-US" w:eastAsia="ko-KR"/>
        </w:rPr>
      </w:pPr>
    </w:p>
    <w:sectPr w:rsidR="00996AB4" w:rsidRPr="00602393"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1-01-26T14:25:00Z" w:initials="HW">
    <w:p w14:paraId="0915B2F9" w14:textId="77777777" w:rsidR="00D720C6" w:rsidRDefault="00D720C6">
      <w:pPr>
        <w:pStyle w:val="CommentText"/>
      </w:pPr>
      <w:r>
        <w:rPr>
          <w:rStyle w:val="CommentReference"/>
        </w:rPr>
        <w:annotationRef/>
      </w:r>
      <w:r>
        <w:t>The text above describes a problem which could occur if we inherit only the mobility state, but not the ongoing count and timer. The time information is the important point here – it’s needed to perform the mobility state evaluation correctly.</w:t>
      </w:r>
    </w:p>
    <w:p w14:paraId="207FB700" w14:textId="77777777" w:rsidR="00D720C6" w:rsidRDefault="00D720C6">
      <w:pPr>
        <w:pStyle w:val="CommentText"/>
      </w:pPr>
    </w:p>
    <w:p w14:paraId="5E9C4BD9" w14:textId="77777777" w:rsidR="00D720C6" w:rsidRDefault="00D720C6">
      <w:pPr>
        <w:pStyle w:val="CommentText"/>
      </w:pPr>
    </w:p>
  </w:comment>
  <w:comment w:id="10" w:author="MediaTek (Felix)" w:date="2021-01-28T15:26:00Z" w:initials="FT">
    <w:p w14:paraId="6273244F" w14:textId="768652AD" w:rsidR="00DB4846" w:rsidRDefault="00DB4846">
      <w:pPr>
        <w:pStyle w:val="CommentText"/>
      </w:pPr>
      <w:r>
        <w:rPr>
          <w:rStyle w:val="CommentReference"/>
        </w:rPr>
        <w:annotationRef/>
      </w:r>
      <w:r>
        <w:t xml:space="preserve">Sorry for bad formulation, so the problem only occur if UE inherit mobility state from other RAT but not the corresponding time information. </w:t>
      </w:r>
    </w:p>
  </w:comment>
  <w:comment w:id="12" w:author="Huawei" w:date="2021-01-26T14:31:00Z" w:initials="HW">
    <w:p w14:paraId="2D169D4C" w14:textId="77777777" w:rsidR="00D720C6" w:rsidRDefault="00D720C6">
      <w:pPr>
        <w:pStyle w:val="CommentText"/>
      </w:pPr>
      <w:r>
        <w:rPr>
          <w:rStyle w:val="CommentReference"/>
        </w:rPr>
        <w:annotationRef/>
      </w:r>
      <w:r>
        <w:rPr>
          <w:rFonts w:ascii="Arial" w:hAnsi="Arial" w:cs="Arial"/>
          <w:bCs/>
          <w:lang w:eastAsia="zh-CN"/>
        </w:rPr>
        <w:t>It is not only the inter-RAT reselections that should be counted, but any cell reselections within the time periods Tcrmax and Tcrmaxhyst.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9C4BD9" w15:done="0"/>
  <w15:commentEx w15:paraId="6273244F" w15:paraIdParent="5E9C4BD9" w15:done="0"/>
  <w15:commentEx w15:paraId="2D169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9C4BD9" w16cid:durableId="23BC7850"/>
  <w16cid:commentId w16cid:paraId="2D169D4C" w16cid:durableId="23BC78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7CD1D" w14:textId="77777777" w:rsidR="005E70A1" w:rsidRDefault="005E70A1">
      <w:r>
        <w:separator/>
      </w:r>
    </w:p>
  </w:endnote>
  <w:endnote w:type="continuationSeparator" w:id="0">
    <w:p w14:paraId="02BD6830" w14:textId="77777777" w:rsidR="005E70A1" w:rsidRDefault="005E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A2B34" w14:textId="77777777" w:rsidR="005E70A1" w:rsidRDefault="005E70A1">
      <w:r>
        <w:separator/>
      </w:r>
    </w:p>
  </w:footnote>
  <w:footnote w:type="continuationSeparator" w:id="0">
    <w:p w14:paraId="7E8A6781" w14:textId="77777777" w:rsidR="005E70A1" w:rsidRDefault="005E7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2"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0"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8"/>
  </w:num>
  <w:num w:numId="5">
    <w:abstractNumId w:val="13"/>
  </w:num>
  <w:num w:numId="6">
    <w:abstractNumId w:val="29"/>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6"/>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6"/>
  </w:num>
  <w:num w:numId="16">
    <w:abstractNumId w:val="35"/>
  </w:num>
  <w:num w:numId="17">
    <w:abstractNumId w:val="45"/>
  </w:num>
  <w:num w:numId="18">
    <w:abstractNumId w:val="24"/>
  </w:num>
  <w:num w:numId="19">
    <w:abstractNumId w:val="15"/>
  </w:num>
  <w:num w:numId="20">
    <w:abstractNumId w:val="43"/>
  </w:num>
  <w:num w:numId="21">
    <w:abstractNumId w:val="34"/>
  </w:num>
  <w:num w:numId="22">
    <w:abstractNumId w:val="16"/>
  </w:num>
  <w:num w:numId="23">
    <w:abstractNumId w:val="6"/>
  </w:num>
  <w:num w:numId="24">
    <w:abstractNumId w:val="14"/>
  </w:num>
  <w:num w:numId="25">
    <w:abstractNumId w:val="4"/>
  </w:num>
  <w:num w:numId="26">
    <w:abstractNumId w:val="26"/>
  </w:num>
  <w:num w:numId="27">
    <w:abstractNumId w:val="41"/>
  </w:num>
  <w:num w:numId="28">
    <w:abstractNumId w:val="31"/>
  </w:num>
  <w:num w:numId="29">
    <w:abstractNumId w:val="39"/>
  </w:num>
  <w:num w:numId="30">
    <w:abstractNumId w:val="19"/>
  </w:num>
  <w:num w:numId="31">
    <w:abstractNumId w:val="32"/>
  </w:num>
  <w:num w:numId="32">
    <w:abstractNumId w:val="7"/>
  </w:num>
  <w:num w:numId="33">
    <w:abstractNumId w:val="23"/>
  </w:num>
  <w:num w:numId="34">
    <w:abstractNumId w:val="33"/>
  </w:num>
  <w:num w:numId="35">
    <w:abstractNumId w:val="12"/>
  </w:num>
  <w:num w:numId="36">
    <w:abstractNumId w:val="42"/>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7"/>
  </w:num>
  <w:num w:numId="39">
    <w:abstractNumId w:val="20"/>
  </w:num>
  <w:num w:numId="40">
    <w:abstractNumId w:val="9"/>
  </w:num>
  <w:num w:numId="41">
    <w:abstractNumId w:val="27"/>
  </w:num>
  <w:num w:numId="42">
    <w:abstractNumId w:val="28"/>
  </w:num>
  <w:num w:numId="43">
    <w:abstractNumId w:val="40"/>
  </w:num>
  <w:num w:numId="44">
    <w:abstractNumId w:val="11"/>
  </w:num>
  <w:num w:numId="45">
    <w:abstractNumId w:val="22"/>
  </w:num>
  <w:num w:numId="46">
    <w:abstractNumId w:val="38"/>
  </w:num>
  <w:num w:numId="47">
    <w:abstractNumId w:val="8"/>
  </w:num>
  <w:num w:numId="48">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2"/>
  </w:compat>
  <w:rsids>
    <w:rsidRoot w:val="00022E4A"/>
    <w:rsid w:val="00000475"/>
    <w:rsid w:val="00000AD3"/>
    <w:rsid w:val="00000BAB"/>
    <w:rsid w:val="00001216"/>
    <w:rsid w:val="0000144A"/>
    <w:rsid w:val="0000144E"/>
    <w:rsid w:val="00001684"/>
    <w:rsid w:val="00002542"/>
    <w:rsid w:val="00002795"/>
    <w:rsid w:val="000039DB"/>
    <w:rsid w:val="00003B68"/>
    <w:rsid w:val="00004E45"/>
    <w:rsid w:val="0000505D"/>
    <w:rsid w:val="0000509F"/>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CD7"/>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DAD"/>
    <w:rsid w:val="00035FBA"/>
    <w:rsid w:val="00036416"/>
    <w:rsid w:val="00036781"/>
    <w:rsid w:val="00036D9B"/>
    <w:rsid w:val="00040A5C"/>
    <w:rsid w:val="00041034"/>
    <w:rsid w:val="00041085"/>
    <w:rsid w:val="00042602"/>
    <w:rsid w:val="0004283B"/>
    <w:rsid w:val="000429FF"/>
    <w:rsid w:val="00042DD0"/>
    <w:rsid w:val="00043031"/>
    <w:rsid w:val="000434CF"/>
    <w:rsid w:val="000435CB"/>
    <w:rsid w:val="000435ED"/>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0023"/>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6A83"/>
    <w:rsid w:val="000A763C"/>
    <w:rsid w:val="000A799D"/>
    <w:rsid w:val="000B016B"/>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92F"/>
    <w:rsid w:val="000D0AA6"/>
    <w:rsid w:val="000D0D1B"/>
    <w:rsid w:val="000D0EAD"/>
    <w:rsid w:val="000D10B2"/>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6F8"/>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548"/>
    <w:rsid w:val="00115EF3"/>
    <w:rsid w:val="00117EF2"/>
    <w:rsid w:val="00120410"/>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46B"/>
    <w:rsid w:val="00150A4E"/>
    <w:rsid w:val="00151973"/>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493"/>
    <w:rsid w:val="00161C62"/>
    <w:rsid w:val="00162F93"/>
    <w:rsid w:val="00163241"/>
    <w:rsid w:val="0016427F"/>
    <w:rsid w:val="00165CDA"/>
    <w:rsid w:val="0016697A"/>
    <w:rsid w:val="00167588"/>
    <w:rsid w:val="00167FC4"/>
    <w:rsid w:val="0017011A"/>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DD1"/>
    <w:rsid w:val="00183E20"/>
    <w:rsid w:val="0018466C"/>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56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B8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25C1"/>
    <w:rsid w:val="001F322F"/>
    <w:rsid w:val="001F3B59"/>
    <w:rsid w:val="001F528D"/>
    <w:rsid w:val="001F56F1"/>
    <w:rsid w:val="001F5C43"/>
    <w:rsid w:val="001F63E0"/>
    <w:rsid w:val="001F6768"/>
    <w:rsid w:val="001F67A2"/>
    <w:rsid w:val="001F7559"/>
    <w:rsid w:val="001F796A"/>
    <w:rsid w:val="001F7C6C"/>
    <w:rsid w:val="002000A7"/>
    <w:rsid w:val="00200246"/>
    <w:rsid w:val="00200270"/>
    <w:rsid w:val="0020113E"/>
    <w:rsid w:val="0020265E"/>
    <w:rsid w:val="002030CF"/>
    <w:rsid w:val="00203A20"/>
    <w:rsid w:val="00203ECF"/>
    <w:rsid w:val="002041C3"/>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092"/>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F0"/>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2B0"/>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3E25"/>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592B"/>
    <w:rsid w:val="00306D81"/>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1F2"/>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D93"/>
    <w:rsid w:val="003374C7"/>
    <w:rsid w:val="0034093A"/>
    <w:rsid w:val="003414D8"/>
    <w:rsid w:val="00341E00"/>
    <w:rsid w:val="003420F3"/>
    <w:rsid w:val="003428DA"/>
    <w:rsid w:val="003432BD"/>
    <w:rsid w:val="00343389"/>
    <w:rsid w:val="00343C1C"/>
    <w:rsid w:val="0034475B"/>
    <w:rsid w:val="003452F0"/>
    <w:rsid w:val="00345585"/>
    <w:rsid w:val="003467FE"/>
    <w:rsid w:val="00346B86"/>
    <w:rsid w:val="0034739C"/>
    <w:rsid w:val="00347774"/>
    <w:rsid w:val="00350266"/>
    <w:rsid w:val="00351105"/>
    <w:rsid w:val="00351DE1"/>
    <w:rsid w:val="00352E0B"/>
    <w:rsid w:val="003530FD"/>
    <w:rsid w:val="00354116"/>
    <w:rsid w:val="003545DC"/>
    <w:rsid w:val="003552BF"/>
    <w:rsid w:val="003559D1"/>
    <w:rsid w:val="00355BEA"/>
    <w:rsid w:val="003560A2"/>
    <w:rsid w:val="003568B6"/>
    <w:rsid w:val="0036039F"/>
    <w:rsid w:val="003603A3"/>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3FF3"/>
    <w:rsid w:val="00374702"/>
    <w:rsid w:val="00374E72"/>
    <w:rsid w:val="00374F27"/>
    <w:rsid w:val="0037521C"/>
    <w:rsid w:val="003752E2"/>
    <w:rsid w:val="003755A2"/>
    <w:rsid w:val="0037643B"/>
    <w:rsid w:val="00377924"/>
    <w:rsid w:val="0038025C"/>
    <w:rsid w:val="003809E6"/>
    <w:rsid w:val="00380BFF"/>
    <w:rsid w:val="00380E32"/>
    <w:rsid w:val="00382075"/>
    <w:rsid w:val="003820E7"/>
    <w:rsid w:val="003820EB"/>
    <w:rsid w:val="0038269E"/>
    <w:rsid w:val="003826FC"/>
    <w:rsid w:val="003829C1"/>
    <w:rsid w:val="00382FAF"/>
    <w:rsid w:val="00384810"/>
    <w:rsid w:val="00384A50"/>
    <w:rsid w:val="00384BE4"/>
    <w:rsid w:val="003852FC"/>
    <w:rsid w:val="00385B91"/>
    <w:rsid w:val="0038629A"/>
    <w:rsid w:val="003866C0"/>
    <w:rsid w:val="00386997"/>
    <w:rsid w:val="003870FB"/>
    <w:rsid w:val="00387128"/>
    <w:rsid w:val="00390064"/>
    <w:rsid w:val="00390114"/>
    <w:rsid w:val="0039059B"/>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189"/>
    <w:rsid w:val="003C7705"/>
    <w:rsid w:val="003D07D5"/>
    <w:rsid w:val="003D21E0"/>
    <w:rsid w:val="003D2A05"/>
    <w:rsid w:val="003D37C7"/>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6E98"/>
    <w:rsid w:val="0040752E"/>
    <w:rsid w:val="00410758"/>
    <w:rsid w:val="0041103C"/>
    <w:rsid w:val="004110D2"/>
    <w:rsid w:val="004119BD"/>
    <w:rsid w:val="00411B27"/>
    <w:rsid w:val="00412269"/>
    <w:rsid w:val="00412526"/>
    <w:rsid w:val="00412E96"/>
    <w:rsid w:val="0041350F"/>
    <w:rsid w:val="0041450C"/>
    <w:rsid w:val="0041496D"/>
    <w:rsid w:val="004157C5"/>
    <w:rsid w:val="0041766C"/>
    <w:rsid w:val="00417718"/>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2373"/>
    <w:rsid w:val="00434059"/>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9E1"/>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87D3E"/>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933"/>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6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550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5A8C"/>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6292"/>
    <w:rsid w:val="00556F42"/>
    <w:rsid w:val="00556FD6"/>
    <w:rsid w:val="005572D1"/>
    <w:rsid w:val="0055739D"/>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1F96"/>
    <w:rsid w:val="0057207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25D"/>
    <w:rsid w:val="00581BD0"/>
    <w:rsid w:val="00581F91"/>
    <w:rsid w:val="005820C6"/>
    <w:rsid w:val="0058222E"/>
    <w:rsid w:val="00582593"/>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29F"/>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1570"/>
    <w:rsid w:val="005B22F2"/>
    <w:rsid w:val="005B29D5"/>
    <w:rsid w:val="005B3348"/>
    <w:rsid w:val="005B4013"/>
    <w:rsid w:val="005B460E"/>
    <w:rsid w:val="005B56ED"/>
    <w:rsid w:val="005B577A"/>
    <w:rsid w:val="005B58B9"/>
    <w:rsid w:val="005B668F"/>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C7B3F"/>
    <w:rsid w:val="005D0201"/>
    <w:rsid w:val="005D1455"/>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44A"/>
    <w:rsid w:val="005E70A1"/>
    <w:rsid w:val="005E70F4"/>
    <w:rsid w:val="005F0898"/>
    <w:rsid w:val="005F0B6C"/>
    <w:rsid w:val="005F1A24"/>
    <w:rsid w:val="005F1CB7"/>
    <w:rsid w:val="005F22FF"/>
    <w:rsid w:val="005F366B"/>
    <w:rsid w:val="005F49D8"/>
    <w:rsid w:val="005F4A0C"/>
    <w:rsid w:val="005F5ED5"/>
    <w:rsid w:val="005F64F6"/>
    <w:rsid w:val="005F6BD3"/>
    <w:rsid w:val="005F6DED"/>
    <w:rsid w:val="005F6E25"/>
    <w:rsid w:val="005F7539"/>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1EE"/>
    <w:rsid w:val="006118D8"/>
    <w:rsid w:val="00612485"/>
    <w:rsid w:val="0061330A"/>
    <w:rsid w:val="0061378A"/>
    <w:rsid w:val="006138DE"/>
    <w:rsid w:val="00613F3C"/>
    <w:rsid w:val="006144FA"/>
    <w:rsid w:val="006174BE"/>
    <w:rsid w:val="006202B1"/>
    <w:rsid w:val="006207A1"/>
    <w:rsid w:val="006210F8"/>
    <w:rsid w:val="006214DC"/>
    <w:rsid w:val="006215FC"/>
    <w:rsid w:val="00622951"/>
    <w:rsid w:val="006232F8"/>
    <w:rsid w:val="00623BE2"/>
    <w:rsid w:val="00623C49"/>
    <w:rsid w:val="0062404D"/>
    <w:rsid w:val="0062426A"/>
    <w:rsid w:val="00625303"/>
    <w:rsid w:val="0062535C"/>
    <w:rsid w:val="0062538B"/>
    <w:rsid w:val="00625E06"/>
    <w:rsid w:val="006261C5"/>
    <w:rsid w:val="00626452"/>
    <w:rsid w:val="00626F5E"/>
    <w:rsid w:val="006270CE"/>
    <w:rsid w:val="00627875"/>
    <w:rsid w:val="00627A78"/>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6EB4"/>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6F7A3F"/>
    <w:rsid w:val="0070003C"/>
    <w:rsid w:val="00701BF5"/>
    <w:rsid w:val="00702293"/>
    <w:rsid w:val="0070308B"/>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B70"/>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474B2"/>
    <w:rsid w:val="00750949"/>
    <w:rsid w:val="007515FC"/>
    <w:rsid w:val="00751ECA"/>
    <w:rsid w:val="00753406"/>
    <w:rsid w:val="00753622"/>
    <w:rsid w:val="00753C10"/>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48D"/>
    <w:rsid w:val="00765A0B"/>
    <w:rsid w:val="00765F08"/>
    <w:rsid w:val="00766C48"/>
    <w:rsid w:val="00767088"/>
    <w:rsid w:val="0077029E"/>
    <w:rsid w:val="00770463"/>
    <w:rsid w:val="007709E5"/>
    <w:rsid w:val="00771324"/>
    <w:rsid w:val="00771AF5"/>
    <w:rsid w:val="00772651"/>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C0F"/>
    <w:rsid w:val="007922C4"/>
    <w:rsid w:val="00792642"/>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B47"/>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A2A"/>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91"/>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77"/>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6EC"/>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0DF4"/>
    <w:rsid w:val="0085190B"/>
    <w:rsid w:val="00851AC8"/>
    <w:rsid w:val="00851DC2"/>
    <w:rsid w:val="00851DFA"/>
    <w:rsid w:val="00851EA0"/>
    <w:rsid w:val="00853F14"/>
    <w:rsid w:val="00855509"/>
    <w:rsid w:val="00855543"/>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B03"/>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5CD"/>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E7B76"/>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76"/>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A93"/>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24"/>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81D"/>
    <w:rsid w:val="009A6AD5"/>
    <w:rsid w:val="009A6FFA"/>
    <w:rsid w:val="009A7265"/>
    <w:rsid w:val="009A7BDB"/>
    <w:rsid w:val="009A7CCE"/>
    <w:rsid w:val="009B02D5"/>
    <w:rsid w:val="009B1A6A"/>
    <w:rsid w:val="009B1DD0"/>
    <w:rsid w:val="009B29B4"/>
    <w:rsid w:val="009B2A45"/>
    <w:rsid w:val="009B2B59"/>
    <w:rsid w:val="009B3D08"/>
    <w:rsid w:val="009B4044"/>
    <w:rsid w:val="009B430A"/>
    <w:rsid w:val="009B4B03"/>
    <w:rsid w:val="009B4D0A"/>
    <w:rsid w:val="009B5EB0"/>
    <w:rsid w:val="009B5FC4"/>
    <w:rsid w:val="009B60CA"/>
    <w:rsid w:val="009B6AA9"/>
    <w:rsid w:val="009B6ECF"/>
    <w:rsid w:val="009B71D6"/>
    <w:rsid w:val="009B7DE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76AF"/>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5D2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5A8C"/>
    <w:rsid w:val="00A26ACD"/>
    <w:rsid w:val="00A26F05"/>
    <w:rsid w:val="00A27B4C"/>
    <w:rsid w:val="00A27E0E"/>
    <w:rsid w:val="00A27F1E"/>
    <w:rsid w:val="00A27FF8"/>
    <w:rsid w:val="00A3075D"/>
    <w:rsid w:val="00A31C23"/>
    <w:rsid w:val="00A31D94"/>
    <w:rsid w:val="00A31F3F"/>
    <w:rsid w:val="00A3268E"/>
    <w:rsid w:val="00A32F5D"/>
    <w:rsid w:val="00A3325B"/>
    <w:rsid w:val="00A33E3F"/>
    <w:rsid w:val="00A341C0"/>
    <w:rsid w:val="00A34B0F"/>
    <w:rsid w:val="00A36356"/>
    <w:rsid w:val="00A36690"/>
    <w:rsid w:val="00A36CBB"/>
    <w:rsid w:val="00A36E95"/>
    <w:rsid w:val="00A37A83"/>
    <w:rsid w:val="00A37AD8"/>
    <w:rsid w:val="00A40BA1"/>
    <w:rsid w:val="00A40DA0"/>
    <w:rsid w:val="00A41C32"/>
    <w:rsid w:val="00A41E7C"/>
    <w:rsid w:val="00A4372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2F26"/>
    <w:rsid w:val="00A84041"/>
    <w:rsid w:val="00A84365"/>
    <w:rsid w:val="00A84A2A"/>
    <w:rsid w:val="00A877CF"/>
    <w:rsid w:val="00A90726"/>
    <w:rsid w:val="00A9073E"/>
    <w:rsid w:val="00A90A2A"/>
    <w:rsid w:val="00A90AFC"/>
    <w:rsid w:val="00A90E23"/>
    <w:rsid w:val="00A92401"/>
    <w:rsid w:val="00A936CB"/>
    <w:rsid w:val="00A93A24"/>
    <w:rsid w:val="00A94654"/>
    <w:rsid w:val="00A95728"/>
    <w:rsid w:val="00A963A4"/>
    <w:rsid w:val="00A9641D"/>
    <w:rsid w:val="00A96F4B"/>
    <w:rsid w:val="00A97210"/>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302"/>
    <w:rsid w:val="00AB35B8"/>
    <w:rsid w:val="00AB3F02"/>
    <w:rsid w:val="00AB4312"/>
    <w:rsid w:val="00AB5514"/>
    <w:rsid w:val="00AB5AF0"/>
    <w:rsid w:val="00AB5C79"/>
    <w:rsid w:val="00AB5E52"/>
    <w:rsid w:val="00AB6698"/>
    <w:rsid w:val="00AB6E0B"/>
    <w:rsid w:val="00AB75F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D7E17"/>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4A2"/>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54D"/>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4B7"/>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086"/>
    <w:rsid w:val="00B82348"/>
    <w:rsid w:val="00B84247"/>
    <w:rsid w:val="00B848FF"/>
    <w:rsid w:val="00B85082"/>
    <w:rsid w:val="00B8634C"/>
    <w:rsid w:val="00B86AFA"/>
    <w:rsid w:val="00B86DC0"/>
    <w:rsid w:val="00B87E8D"/>
    <w:rsid w:val="00B902E7"/>
    <w:rsid w:val="00B90900"/>
    <w:rsid w:val="00B90A51"/>
    <w:rsid w:val="00B913AA"/>
    <w:rsid w:val="00B91F9B"/>
    <w:rsid w:val="00B92780"/>
    <w:rsid w:val="00B92E54"/>
    <w:rsid w:val="00B93513"/>
    <w:rsid w:val="00B936F8"/>
    <w:rsid w:val="00B93B94"/>
    <w:rsid w:val="00B93BE4"/>
    <w:rsid w:val="00B94288"/>
    <w:rsid w:val="00B94DDE"/>
    <w:rsid w:val="00B955EA"/>
    <w:rsid w:val="00B955F6"/>
    <w:rsid w:val="00B95994"/>
    <w:rsid w:val="00B9627E"/>
    <w:rsid w:val="00B9677A"/>
    <w:rsid w:val="00B97DCB"/>
    <w:rsid w:val="00BA0956"/>
    <w:rsid w:val="00BA104E"/>
    <w:rsid w:val="00BA1425"/>
    <w:rsid w:val="00BA1452"/>
    <w:rsid w:val="00BA23DF"/>
    <w:rsid w:val="00BA2C0B"/>
    <w:rsid w:val="00BA2D88"/>
    <w:rsid w:val="00BA335C"/>
    <w:rsid w:val="00BA5850"/>
    <w:rsid w:val="00BA690A"/>
    <w:rsid w:val="00BA712A"/>
    <w:rsid w:val="00BA716D"/>
    <w:rsid w:val="00BB0372"/>
    <w:rsid w:val="00BB1A1E"/>
    <w:rsid w:val="00BB20BE"/>
    <w:rsid w:val="00BB20CB"/>
    <w:rsid w:val="00BB2958"/>
    <w:rsid w:val="00BB2FC2"/>
    <w:rsid w:val="00BB317F"/>
    <w:rsid w:val="00BB3288"/>
    <w:rsid w:val="00BB39DE"/>
    <w:rsid w:val="00BB433C"/>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5351"/>
    <w:rsid w:val="00C2680C"/>
    <w:rsid w:val="00C3077F"/>
    <w:rsid w:val="00C3078F"/>
    <w:rsid w:val="00C312A8"/>
    <w:rsid w:val="00C31C0F"/>
    <w:rsid w:val="00C31EC5"/>
    <w:rsid w:val="00C32002"/>
    <w:rsid w:val="00C32836"/>
    <w:rsid w:val="00C32993"/>
    <w:rsid w:val="00C32CBD"/>
    <w:rsid w:val="00C32D4E"/>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0906"/>
    <w:rsid w:val="00C510C3"/>
    <w:rsid w:val="00C51C46"/>
    <w:rsid w:val="00C51DD1"/>
    <w:rsid w:val="00C51F11"/>
    <w:rsid w:val="00C51F73"/>
    <w:rsid w:val="00C52358"/>
    <w:rsid w:val="00C52F22"/>
    <w:rsid w:val="00C538AB"/>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1390"/>
    <w:rsid w:val="00C7217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958"/>
    <w:rsid w:val="00C91825"/>
    <w:rsid w:val="00C93162"/>
    <w:rsid w:val="00C93769"/>
    <w:rsid w:val="00C93A3D"/>
    <w:rsid w:val="00C93D15"/>
    <w:rsid w:val="00C93EDB"/>
    <w:rsid w:val="00C941E8"/>
    <w:rsid w:val="00C9444B"/>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B84"/>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02B"/>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A6D"/>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67F"/>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1C23"/>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0B51"/>
    <w:rsid w:val="00D51B23"/>
    <w:rsid w:val="00D51C09"/>
    <w:rsid w:val="00D5284F"/>
    <w:rsid w:val="00D52ABB"/>
    <w:rsid w:val="00D52DC7"/>
    <w:rsid w:val="00D52F08"/>
    <w:rsid w:val="00D53374"/>
    <w:rsid w:val="00D53447"/>
    <w:rsid w:val="00D534FA"/>
    <w:rsid w:val="00D539EF"/>
    <w:rsid w:val="00D53D21"/>
    <w:rsid w:val="00D54685"/>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9DD"/>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0C6"/>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42E"/>
    <w:rsid w:val="00D9771A"/>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A747C"/>
    <w:rsid w:val="00DB0A12"/>
    <w:rsid w:val="00DB101D"/>
    <w:rsid w:val="00DB1614"/>
    <w:rsid w:val="00DB1E5C"/>
    <w:rsid w:val="00DB2449"/>
    <w:rsid w:val="00DB27FC"/>
    <w:rsid w:val="00DB3382"/>
    <w:rsid w:val="00DB3E23"/>
    <w:rsid w:val="00DB4104"/>
    <w:rsid w:val="00DB4846"/>
    <w:rsid w:val="00DB4ACD"/>
    <w:rsid w:val="00DB4C0A"/>
    <w:rsid w:val="00DB57F8"/>
    <w:rsid w:val="00DB5988"/>
    <w:rsid w:val="00DB65CC"/>
    <w:rsid w:val="00DB68CD"/>
    <w:rsid w:val="00DB6C68"/>
    <w:rsid w:val="00DB7113"/>
    <w:rsid w:val="00DB75CA"/>
    <w:rsid w:val="00DB7B76"/>
    <w:rsid w:val="00DC00A6"/>
    <w:rsid w:val="00DC0FE8"/>
    <w:rsid w:val="00DC1F20"/>
    <w:rsid w:val="00DC215A"/>
    <w:rsid w:val="00DC2895"/>
    <w:rsid w:val="00DC2A0B"/>
    <w:rsid w:val="00DC2AD5"/>
    <w:rsid w:val="00DC3C01"/>
    <w:rsid w:val="00DC610F"/>
    <w:rsid w:val="00DC6780"/>
    <w:rsid w:val="00DC7F44"/>
    <w:rsid w:val="00DD07AA"/>
    <w:rsid w:val="00DD0BC9"/>
    <w:rsid w:val="00DD34F6"/>
    <w:rsid w:val="00DD3AD7"/>
    <w:rsid w:val="00DD3D8D"/>
    <w:rsid w:val="00DD4947"/>
    <w:rsid w:val="00DD4EF1"/>
    <w:rsid w:val="00DD541C"/>
    <w:rsid w:val="00DD5FC2"/>
    <w:rsid w:val="00DD6FE3"/>
    <w:rsid w:val="00DE0794"/>
    <w:rsid w:val="00DE099B"/>
    <w:rsid w:val="00DE132E"/>
    <w:rsid w:val="00DE1CC9"/>
    <w:rsid w:val="00DE234B"/>
    <w:rsid w:val="00DE28E0"/>
    <w:rsid w:val="00DE2BAC"/>
    <w:rsid w:val="00DE2F70"/>
    <w:rsid w:val="00DE3701"/>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331"/>
    <w:rsid w:val="00DF2DF8"/>
    <w:rsid w:val="00DF4C50"/>
    <w:rsid w:val="00DF57FE"/>
    <w:rsid w:val="00DF69B0"/>
    <w:rsid w:val="00DF706F"/>
    <w:rsid w:val="00DF7125"/>
    <w:rsid w:val="00E001DF"/>
    <w:rsid w:val="00E007C5"/>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665"/>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5893"/>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57C"/>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E51"/>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2F78"/>
    <w:rsid w:val="00F633D5"/>
    <w:rsid w:val="00F634C8"/>
    <w:rsid w:val="00F63D06"/>
    <w:rsid w:val="00F64324"/>
    <w:rsid w:val="00F65734"/>
    <w:rsid w:val="00F657C9"/>
    <w:rsid w:val="00F65EB1"/>
    <w:rsid w:val="00F65ED6"/>
    <w:rsid w:val="00F664FF"/>
    <w:rsid w:val="00F673B4"/>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712"/>
    <w:rsid w:val="00FB3980"/>
    <w:rsid w:val="00FB40A0"/>
    <w:rsid w:val="00FB4F43"/>
    <w:rsid w:val="00FB53EF"/>
    <w:rsid w:val="00FB581A"/>
    <w:rsid w:val="00FB5B06"/>
    <w:rsid w:val="00FB5ED4"/>
    <w:rsid w:val="00FB6386"/>
    <w:rsid w:val="00FB663D"/>
    <w:rsid w:val="00FB6F7F"/>
    <w:rsid w:val="00FB7924"/>
    <w:rsid w:val="00FB794B"/>
    <w:rsid w:val="00FC0278"/>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5D0"/>
    <w:rsid w:val="00FE1603"/>
    <w:rsid w:val="00FE2FF9"/>
    <w:rsid w:val="00FE3225"/>
    <w:rsid w:val="00FE39CC"/>
    <w:rsid w:val="00FE458F"/>
    <w:rsid w:val="00FE49EC"/>
    <w:rsid w:val="00FE4D4F"/>
    <w:rsid w:val="00FE5A6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EC9B5"/>
  <w15:docId w15:val="{3A8A337F-3CBC-4345-856D-1AF8B57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rsid w:val="0069212D"/>
    <w:rPr>
      <w:rFonts w:ascii="Times New Roman" w:eastAsia="MS Mincho" w:hAnsi="Times New Roman"/>
      <w:sz w:val="24"/>
      <w:lang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UnresolvedMention1">
    <w:name w:val="Unresolved Mention1"/>
    <w:basedOn w:val="DefaultParagraphFont"/>
    <w:uiPriority w:val="99"/>
    <w:semiHidden/>
    <w:unhideWhenUsed/>
    <w:rsid w:val="004759E1"/>
    <w:rPr>
      <w:color w:val="605E5C"/>
      <w:shd w:val="clear" w:color="auto" w:fill="E1DFDD"/>
    </w:rPr>
  </w:style>
  <w:style w:type="paragraph" w:customStyle="1" w:styleId="ReviewText">
    <w:name w:val="ReviewText"/>
    <w:basedOn w:val="Normal"/>
    <w:link w:val="ReviewTextChar"/>
    <w:qFormat/>
    <w:rsid w:val="006F7A3F"/>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6F7A3F"/>
    <w:rPr>
      <w:rFonts w:ascii="Arial" w:eastAsia="Times New Roman" w:hAnsi="Arial"/>
      <w:lang w:val="en-GB" w:eastAsia="zh-CN"/>
    </w:rPr>
  </w:style>
  <w:style w:type="character" w:customStyle="1" w:styleId="UnresolvedMention2">
    <w:name w:val="Unresolved Mention2"/>
    <w:basedOn w:val="DefaultParagraphFont"/>
    <w:uiPriority w:val="99"/>
    <w:semiHidden/>
    <w:unhideWhenUsed/>
    <w:rsid w:val="0030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27144651">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72296622">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1896.zip" TargetMode="External"/><Relationship Id="rId18" Type="http://schemas.openxmlformats.org/officeDocument/2006/relationships/hyperlink" Target="file:///E:\3GPP&#25991;&#26723;\2021\RAN2%20113e\R2-2100307.zip" TargetMode="External"/><Relationship Id="rId26" Type="http://schemas.openxmlformats.org/officeDocument/2006/relationships/hyperlink" Target="file:///E:\3GPP&#25991;&#26723;\2021\RAN2%20113e\R2-2100181.zip" TargetMode="External"/><Relationship Id="rId3" Type="http://schemas.openxmlformats.org/officeDocument/2006/relationships/styles" Target="styles.xml"/><Relationship Id="rId21" Type="http://schemas.openxmlformats.org/officeDocument/2006/relationships/hyperlink" Target="file:///E:\3GPP&#25991;&#26723;\2021\RAN2%20113e\R2-2100247.zip"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E:\3GPP&#25991;&#26723;\2021\RAN2%20113e\R2-2101840.zip" TargetMode="External"/><Relationship Id="rId17" Type="http://schemas.openxmlformats.org/officeDocument/2006/relationships/hyperlink" Target="file:///E:\3GPP&#25991;&#26723;\2021\RAN2%20113e\R2-2100306.zip" TargetMode="External"/><Relationship Id="rId25" Type="http://schemas.openxmlformats.org/officeDocument/2006/relationships/hyperlink" Target="file:///E:\3GPP&#25991;&#26723;\2021\RAN2%20113e\R2-2100307.zi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E:\3GPP&#25991;&#26723;\2021\RAN2%20113e\R2-2100248.zip" TargetMode="External"/><Relationship Id="rId20" Type="http://schemas.microsoft.com/office/2011/relationships/commentsExtended" Target="commentsExtended.xml"/><Relationship Id="rId29" Type="http://schemas.openxmlformats.org/officeDocument/2006/relationships/hyperlink" Target="file:///E:\3GPP&#25991;&#26723;\2021\RAN2%20113e\R2-210135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3GPP&#25991;&#26723;\2021\RAN2%20113e\R2-2101355.zip" TargetMode="External"/><Relationship Id="rId24" Type="http://schemas.openxmlformats.org/officeDocument/2006/relationships/hyperlink" Target="file:///E:\3GPP&#25991;&#26723;\2021\RAN2%20113e\R2-2100306.zip" TargetMode="External"/><Relationship Id="rId32" Type="http://schemas.openxmlformats.org/officeDocument/2006/relationships/hyperlink" Target="file:///E:\3GPP&#25991;&#26723;\2021\RAN2%20113e\R2-2101897.zip" TargetMode="External"/><Relationship Id="rId5" Type="http://schemas.openxmlformats.org/officeDocument/2006/relationships/webSettings" Target="webSettings.xml"/><Relationship Id="rId15" Type="http://schemas.openxmlformats.org/officeDocument/2006/relationships/hyperlink" Target="file:///E:\3GPP&#25991;&#26723;\2021\RAN2%20113e\R2-2100247.zip" TargetMode="External"/><Relationship Id="rId23" Type="http://schemas.openxmlformats.org/officeDocument/2006/relationships/hyperlink" Target="file:///E:\3GPP&#25991;&#26723;\2021\RAN2%20113e\R2-2100247.zip" TargetMode="External"/><Relationship Id="rId28" Type="http://schemas.openxmlformats.org/officeDocument/2006/relationships/hyperlink" Target="file:///E:\3GPP&#25991;&#26723;\2021\RAN2%20113e\R2-2101250.zip" TargetMode="External"/><Relationship Id="rId36" Type="http://schemas.microsoft.com/office/2016/09/relationships/commentsIds" Target="commentsIds.xml"/><Relationship Id="rId10" Type="http://schemas.openxmlformats.org/officeDocument/2006/relationships/hyperlink" Target="file:///E:\3GPP&#25991;&#26723;\2021\RAN2%20113e\R2-2101250.zip" TargetMode="External"/><Relationship Id="rId19" Type="http://schemas.openxmlformats.org/officeDocument/2006/relationships/comments" Target="comments.xml"/><Relationship Id="rId31" Type="http://schemas.openxmlformats.org/officeDocument/2006/relationships/hyperlink" Target="file:///E:\3GPP&#25991;&#26723;\2021\RAN2%20113e\R2-2101896.zip" TargetMode="External"/><Relationship Id="rId4" Type="http://schemas.openxmlformats.org/officeDocument/2006/relationships/settings" Target="settings.xml"/><Relationship Id="rId9" Type="http://schemas.openxmlformats.org/officeDocument/2006/relationships/hyperlink" Target="file:///E:\3GPP&#25991;&#26723;\2021\RAN2%20113e\R2-2101249.zip" TargetMode="External"/><Relationship Id="rId14" Type="http://schemas.openxmlformats.org/officeDocument/2006/relationships/hyperlink" Target="file:///E:\3GPP&#25991;&#26723;\2021\RAN2%20113e\R2-2101897.zip" TargetMode="External"/><Relationship Id="rId22" Type="http://schemas.openxmlformats.org/officeDocument/2006/relationships/hyperlink" Target="file:///E:\3GPP&#25991;&#26723;\2021\RAN2%20113e\R2-2100248.zip" TargetMode="External"/><Relationship Id="rId27" Type="http://schemas.openxmlformats.org/officeDocument/2006/relationships/hyperlink" Target="file:///E:\3GPP&#25991;&#26723;\2021\RAN2%20113e\R2-2101249.zip" TargetMode="External"/><Relationship Id="rId30" Type="http://schemas.openxmlformats.org/officeDocument/2006/relationships/hyperlink" Target="file:///E:\3GPP&#25991;&#26723;\2021\RAN2%20113e\R2-2101840.zip" TargetMode="External"/><Relationship Id="rId35" Type="http://schemas.openxmlformats.org/officeDocument/2006/relationships/theme" Target="theme/theme1.xml"/><Relationship Id="rId8" Type="http://schemas.openxmlformats.org/officeDocument/2006/relationships/hyperlink" Target="file:///E:\3GPP&#25991;&#26723;\2021\RAN2%20113e\R2-2100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809A-9CD1-44DB-A4BF-B978B19C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3812</Words>
  <Characters>21730</Characters>
  <Application>Microsoft Office Word</Application>
  <DocSecurity>0</DocSecurity>
  <Lines>181</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Nokia_UPDATE1</dc:creator>
  <cp:lastModifiedBy>MediaTek (Felix)</cp:lastModifiedBy>
  <cp:revision>20</cp:revision>
  <dcterms:created xsi:type="dcterms:W3CDTF">2021-01-27T23:44:00Z</dcterms:created>
  <dcterms:modified xsi:type="dcterms:W3CDTF">2021-01-28T07:52:00Z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1611652616</vt:lpwstr>
  </property>
  <property fmtid="{D5CDD505-2E9C-101B-9397-08002B2CF9AE}" pid="6" name="NSCPROP_SA">
    <vt:lpwstr>D:\NR RAN2\RAN2 회의\RAN2_113e\Inbox\Drafts\[Offline-013][NR15] Idle Inactive (Mediatek)\Drfat R2-210xxxx Offline_013_Idle_v006_QC.docx</vt:lpwstr>
  </property>
</Properties>
</file>