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F1B45">
        <w:rPr>
          <w:b/>
          <w:noProof/>
          <w:sz w:val="24"/>
        </w:rPr>
        <w:t>3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903998" w:rsidRPr="00903998">
        <w:rPr>
          <w:b/>
          <w:i/>
          <w:noProof/>
          <w:sz w:val="28"/>
        </w:rPr>
        <w:t>R2-210</w:t>
      </w:r>
      <w:r w:rsidR="00F75B55">
        <w:rPr>
          <w:b/>
          <w:i/>
          <w:noProof/>
          <w:sz w:val="28"/>
        </w:rPr>
        <w:t>xxxx</w:t>
      </w:r>
    </w:p>
    <w:p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>Online, Jan 25 – Feb 5,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71613C">
              <w:rPr>
                <w:b/>
                <w:noProof/>
                <w:sz w:val="28"/>
              </w:rPr>
              <w:t>06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F75B55" w:rsidP="00C93CF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D565A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71613C" w:rsidP="00F75B5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75B55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F75B5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50B26" w:rsidP="00FB1CC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50B26">
              <w:rPr>
                <w:noProof/>
                <w:lang w:eastAsia="zh-CN"/>
              </w:rPr>
              <w:t>CR to clarify the definition of fallback per CC feature set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E50B2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E50B26">
              <w:t>NR_newRAT</w:t>
            </w:r>
            <w:proofErr w:type="spellEnd"/>
            <w:r w:rsidRPr="00E50B26">
              <w:t>-Cor</w:t>
            </w:r>
            <w:r>
              <w:t>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57A2" w:rsidP="00E50B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E50B26">
              <w:rPr>
                <w:noProof/>
              </w:rPr>
              <w:t>01</w:t>
            </w:r>
            <w:r w:rsidR="00E6660E">
              <w:rPr>
                <w:noProof/>
              </w:rPr>
              <w:t>-</w:t>
            </w:r>
            <w:r w:rsidR="00E50B26">
              <w:rPr>
                <w:noProof/>
              </w:rPr>
              <w:t>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F75B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F75B55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F7CA3" w:rsidRPr="00E32321" w:rsidRDefault="00EF7CA3" w:rsidP="00C10657">
            <w:pPr>
              <w:pStyle w:val="CRCoverPage"/>
              <w:ind w:left="100"/>
              <w:rPr>
                <w:noProof/>
              </w:rPr>
            </w:pPr>
            <w:r>
              <w:rPr>
                <w:rFonts w:eastAsia="宋体"/>
                <w:kern w:val="2"/>
                <w:lang w:eastAsia="zh-CN"/>
              </w:rPr>
              <w:t xml:space="preserve">For </w:t>
            </w:r>
            <w:proofErr w:type="spellStart"/>
            <w:r w:rsidRPr="008562A2">
              <w:t>fallback</w:t>
            </w:r>
            <w:proofErr w:type="spellEnd"/>
            <w:r w:rsidRPr="008562A2">
              <w:t xml:space="preserve"> per CC feature</w:t>
            </w:r>
            <w:r>
              <w:t xml:space="preserve"> and </w:t>
            </w:r>
            <w:proofErr w:type="spellStart"/>
            <w:r>
              <w:t>f</w:t>
            </w:r>
            <w:r w:rsidRPr="008F7151">
              <w:t>allback</w:t>
            </w:r>
            <w:proofErr w:type="spellEnd"/>
            <w:r w:rsidRPr="008F7151">
              <w:t xml:space="preserve"> per band feature set</w:t>
            </w:r>
            <w:r>
              <w:t xml:space="preserve">, </w:t>
            </w:r>
            <w:proofErr w:type="spellStart"/>
            <w:r>
              <w:t>fallback</w:t>
            </w:r>
            <w:proofErr w:type="spellEnd"/>
            <w:r>
              <w:t xml:space="preserve"> capability is mainly defined as “</w:t>
            </w:r>
            <w:r w:rsidRPr="00F76137">
              <w:rPr>
                <w:lang w:eastAsia="zh-CN"/>
              </w:rPr>
              <w:t>lower values than the reported values</w:t>
            </w:r>
            <w:r>
              <w:rPr>
                <w:lang w:eastAsia="zh-CN"/>
              </w:rPr>
              <w:t xml:space="preserve">”. However, </w:t>
            </w:r>
            <w:r>
              <w:t>“</w:t>
            </w:r>
            <w:r w:rsidRPr="00F76137">
              <w:rPr>
                <w:lang w:eastAsia="zh-CN"/>
              </w:rPr>
              <w:t>lower values</w:t>
            </w:r>
            <w:r>
              <w:rPr>
                <w:lang w:eastAsia="zh-CN"/>
              </w:rPr>
              <w:t>”</w:t>
            </w:r>
            <w:r w:rsidRPr="00F76137">
              <w:rPr>
                <w:lang w:eastAsia="zh-CN"/>
              </w:rPr>
              <w:t xml:space="preserve"> than the reported values</w:t>
            </w:r>
            <w:r>
              <w:rPr>
                <w:lang w:eastAsia="zh-CN"/>
              </w:rPr>
              <w:t xml:space="preserve"> does not always means the lower capability. The intention of </w:t>
            </w:r>
            <w:r>
              <w:t>“</w:t>
            </w:r>
            <w:r w:rsidRPr="00F76137">
              <w:rPr>
                <w:lang w:eastAsia="zh-CN"/>
              </w:rPr>
              <w:t>lower values than the reported values</w:t>
            </w:r>
            <w:r>
              <w:rPr>
                <w:lang w:eastAsia="zh-CN"/>
              </w:rPr>
              <w:t>” is the “lower capabilities than the reported capabilities”.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3454C" w:rsidRDefault="0093454C" w:rsidP="00940AAD">
            <w:pPr>
              <w:pStyle w:val="CRCoverPage"/>
              <w:ind w:left="100"/>
              <w:rPr>
                <w:rFonts w:eastAsia="MS Mincho"/>
                <w:szCs w:val="24"/>
              </w:rPr>
            </w:pPr>
            <w:r>
              <w:rPr>
                <w:rFonts w:eastAsia="MS Mincho"/>
                <w:szCs w:val="24"/>
              </w:rPr>
              <w:t>R</w:t>
            </w:r>
            <w:r w:rsidRPr="0093454C">
              <w:rPr>
                <w:rFonts w:eastAsia="MS Mincho"/>
                <w:szCs w:val="24"/>
              </w:rPr>
              <w:t xml:space="preserve">e-word the definition of </w:t>
            </w:r>
            <w:proofErr w:type="spellStart"/>
            <w:r w:rsidRPr="0093454C">
              <w:rPr>
                <w:rFonts w:eastAsia="MS Mincho"/>
                <w:szCs w:val="24"/>
              </w:rPr>
              <w:t>fallback</w:t>
            </w:r>
            <w:proofErr w:type="spellEnd"/>
            <w:r w:rsidRPr="0093454C">
              <w:rPr>
                <w:rFonts w:eastAsia="MS Mincho"/>
                <w:szCs w:val="24"/>
              </w:rPr>
              <w:t xml:space="preserve"> per CC feature and </w:t>
            </w:r>
            <w:proofErr w:type="spellStart"/>
            <w:r w:rsidRPr="0093454C">
              <w:rPr>
                <w:rFonts w:eastAsia="MS Mincho"/>
                <w:szCs w:val="24"/>
              </w:rPr>
              <w:t>fallback</w:t>
            </w:r>
            <w:proofErr w:type="spellEnd"/>
            <w:r w:rsidRPr="0093454C">
              <w:rPr>
                <w:rFonts w:eastAsia="MS Mincho"/>
                <w:szCs w:val="24"/>
              </w:rPr>
              <w:t xml:space="preserve"> per band feature set</w:t>
            </w:r>
            <w:r>
              <w:rPr>
                <w:rFonts w:eastAsia="MS Mincho"/>
                <w:szCs w:val="24"/>
              </w:rPr>
              <w:t xml:space="preserve"> to</w:t>
            </w:r>
            <w:r w:rsidRPr="0093454C">
              <w:rPr>
                <w:rFonts w:eastAsia="MS Mincho"/>
                <w:szCs w:val="24"/>
              </w:rPr>
              <w:t xml:space="preserve"> “…that has lower capabilities than the reported capabilities…</w:t>
            </w:r>
            <w:proofErr w:type="gramStart"/>
            <w:r w:rsidRPr="0093454C">
              <w:rPr>
                <w:rFonts w:eastAsia="MS Mincho"/>
                <w:szCs w:val="24"/>
              </w:rPr>
              <w:t>”</w:t>
            </w:r>
            <w:r w:rsidR="00CC29E0">
              <w:rPr>
                <w:rFonts w:eastAsia="MS Mincho"/>
                <w:szCs w:val="24"/>
              </w:rPr>
              <w:t>.</w:t>
            </w:r>
            <w:proofErr w:type="gramEnd"/>
          </w:p>
          <w:p w:rsidR="00201CFB" w:rsidRPr="00B118A0" w:rsidRDefault="00201CFB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 xml:space="preserve">UE </w:t>
            </w:r>
            <w:r w:rsidR="0071613C">
              <w:rPr>
                <w:rFonts w:hint="eastAsia"/>
                <w:kern w:val="2"/>
                <w:lang w:eastAsia="zh-CN"/>
              </w:rPr>
              <w:t>r</w:t>
            </w:r>
            <w:r w:rsidR="0071613C">
              <w:rPr>
                <w:kern w:val="2"/>
                <w:lang w:eastAsia="zh-CN"/>
              </w:rPr>
              <w:t>adio capability</w:t>
            </w:r>
          </w:p>
          <w:p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:rsidR="00C5534D" w:rsidRDefault="00C5534D" w:rsidP="00C5534D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If the UE is implemented according to the CR and the NW is not, </w:t>
            </w:r>
            <w:r w:rsidR="00411EE5">
              <w:rPr>
                <w:noProof/>
              </w:rPr>
              <w:t>the NW may consider the higher capability as the fallback capability which cannot supported by the UE</w:t>
            </w:r>
            <w:r>
              <w:rPr>
                <w:noProof/>
              </w:rPr>
              <w:t>.</w:t>
            </w:r>
          </w:p>
          <w:p w:rsidR="007F04E2" w:rsidRPr="0015511D" w:rsidRDefault="00C5534D" w:rsidP="00411EE5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If the NW is implemented according to the CR and the UE is not, the</w:t>
            </w:r>
            <w:r w:rsidR="00411EE5">
              <w:rPr>
                <w:noProof/>
              </w:rPr>
              <w:t>re is no i</w:t>
            </w:r>
            <w:r w:rsidR="00411EE5" w:rsidRPr="00411EE5">
              <w:rPr>
                <w:noProof/>
              </w:rPr>
              <w:t>nter-operability</w:t>
            </w:r>
            <w:r w:rsidR="00411EE5">
              <w:rPr>
                <w:noProof/>
              </w:rPr>
              <w:t xml:space="preserve"> issue</w:t>
            </w:r>
            <w:r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5FE" w:rsidRDefault="00BD7D05" w:rsidP="0042598E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T</w:t>
            </w:r>
            <w:r w:rsidR="0042598E">
              <w:rPr>
                <w:noProof/>
                <w:lang w:eastAsia="zh-CN"/>
              </w:rPr>
              <w:t>he original wording of “lower value” may cause wrong fallback capability, which may lead to re-configuration failure.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E37" w:rsidRDefault="007A1CFC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3.1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657A2" w:rsidRPr="00C657A2" w:rsidRDefault="00C657A2" w:rsidP="00C657A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2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2"/>
    </w:p>
    <w:p w:rsidR="007A1CFC" w:rsidRPr="00387C93" w:rsidRDefault="007A1CFC" w:rsidP="007A1CFC">
      <w:pPr>
        <w:pStyle w:val="2"/>
      </w:pPr>
      <w:bookmarkStart w:id="3" w:name="_Toc12750876"/>
      <w:bookmarkStart w:id="4" w:name="_Toc29382240"/>
      <w:bookmarkStart w:id="5" w:name="_Toc37093357"/>
      <w:bookmarkStart w:id="6" w:name="_Toc37238633"/>
      <w:bookmarkStart w:id="7" w:name="_Toc37238747"/>
      <w:bookmarkStart w:id="8" w:name="_Toc46488642"/>
      <w:bookmarkStart w:id="9" w:name="_Toc52574063"/>
      <w:bookmarkStart w:id="10" w:name="_Toc52574149"/>
      <w:r w:rsidRPr="00387C93">
        <w:t>3.1</w:t>
      </w:r>
      <w:r w:rsidRPr="00387C93">
        <w:tab/>
        <w:t>Definitions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B00DBD" w:rsidRPr="00B00DBD" w:rsidRDefault="00B00DBD" w:rsidP="00B00DBD">
      <w:r w:rsidRPr="00B00DBD">
        <w:t>For the purposes of the present document, the terms and definitions given in TR 21.905 [1] and the following apply. A term defined in the present document takes precedence over the definition of the same term, if any, in TR 21.905 [1].</w:t>
      </w:r>
    </w:p>
    <w:p w:rsidR="00B00DBD" w:rsidRPr="00B00DBD" w:rsidRDefault="00B00DBD" w:rsidP="00B00DBD">
      <w:proofErr w:type="spellStart"/>
      <w:r w:rsidRPr="00B00DBD">
        <w:rPr>
          <w:b/>
        </w:rPr>
        <w:t>Fallback</w:t>
      </w:r>
      <w:proofErr w:type="spellEnd"/>
      <w:r w:rsidRPr="00B00DBD">
        <w:rPr>
          <w:b/>
        </w:rPr>
        <w:t xml:space="preserve"> band combination:</w:t>
      </w:r>
      <w:r w:rsidRPr="00B00DBD">
        <w:t xml:space="preserve"> A </w:t>
      </w:r>
      <w:proofErr w:type="spellStart"/>
      <w:r w:rsidRPr="00B00DBD">
        <w:t>Uu</w:t>
      </w:r>
      <w:proofErr w:type="spellEnd"/>
      <w:r w:rsidRPr="00B00DBD">
        <w:t xml:space="preserve"> band combination that would result from another </w:t>
      </w:r>
      <w:proofErr w:type="spellStart"/>
      <w:r w:rsidRPr="00B00DBD">
        <w:t>Uu</w:t>
      </w:r>
      <w:proofErr w:type="spellEnd"/>
      <w:r w:rsidRPr="00B00DBD">
        <w:t xml:space="preserve"> band combination by releasing at least one </w:t>
      </w:r>
      <w:proofErr w:type="spellStart"/>
      <w:r w:rsidRPr="00B00DBD">
        <w:t>SCell</w:t>
      </w:r>
      <w:proofErr w:type="spellEnd"/>
      <w:r w:rsidRPr="00B00DBD">
        <w:t xml:space="preserve"> or uplink configuration of </w:t>
      </w:r>
      <w:proofErr w:type="spellStart"/>
      <w:r w:rsidRPr="00B00DBD">
        <w:t>SCell</w:t>
      </w:r>
      <w:proofErr w:type="spellEnd"/>
      <w:r w:rsidRPr="00B00DBD">
        <w:t xml:space="preserve">, or SCG. A PC5 band combination that would result from another PC5 band combination by releasing at least one </w:t>
      </w:r>
      <w:proofErr w:type="spellStart"/>
      <w:r w:rsidRPr="00B00DBD">
        <w:t>sidelink</w:t>
      </w:r>
      <w:proofErr w:type="spellEnd"/>
      <w:r w:rsidRPr="00B00DBD">
        <w:t xml:space="preserve"> carrier. An intra-band non-contiguous band combination is not considered to be a </w:t>
      </w:r>
      <w:proofErr w:type="spellStart"/>
      <w:r w:rsidRPr="00B00DBD">
        <w:t>fallback</w:t>
      </w:r>
      <w:proofErr w:type="spellEnd"/>
      <w:r w:rsidRPr="00B00DBD">
        <w:t xml:space="preserve"> band combination of an intra-band contiguous band combination.</w:t>
      </w:r>
    </w:p>
    <w:p w:rsidR="007A1CFC" w:rsidRPr="00387C93" w:rsidRDefault="007A1CFC" w:rsidP="007A1CFC">
      <w:pPr>
        <w:rPr>
          <w:lang w:eastAsia="zh-CN"/>
        </w:rPr>
      </w:pPr>
      <w:proofErr w:type="spellStart"/>
      <w:r w:rsidRPr="00387C93">
        <w:rPr>
          <w:b/>
          <w:lang w:eastAsia="zh-CN"/>
        </w:rPr>
        <w:t>Fallback</w:t>
      </w:r>
      <w:proofErr w:type="spellEnd"/>
      <w:r w:rsidRPr="00387C93">
        <w:rPr>
          <w:b/>
          <w:lang w:eastAsia="zh-CN"/>
        </w:rPr>
        <w:t xml:space="preserve"> per band feature set:</w:t>
      </w:r>
      <w:r w:rsidRPr="00387C93">
        <w:rPr>
          <w:lang w:eastAsia="zh-CN"/>
        </w:rPr>
        <w:t xml:space="preserve"> A feature set per band that has </w:t>
      </w:r>
      <w:r w:rsidRPr="00387C93">
        <w:rPr>
          <w:lang w:eastAsia="zh-CN"/>
        </w:rPr>
        <w:t xml:space="preserve">same or </w:t>
      </w:r>
      <w:r w:rsidRPr="00387C93">
        <w:rPr>
          <w:lang w:eastAsia="zh-CN"/>
        </w:rPr>
        <w:t xml:space="preserve">lower </w:t>
      </w:r>
      <w:ins w:id="11" w:author="Huawei" w:date="2021-01-11T20:32:00Z">
        <w:r w:rsidR="00887E15" w:rsidRPr="00887E15">
          <w:t>capabilities</w:t>
        </w:r>
      </w:ins>
      <w:del w:id="12" w:author="Huawei" w:date="2021-01-11T20:32:00Z">
        <w:r w:rsidRPr="00387C93" w:rsidDel="00887E15">
          <w:rPr>
            <w:lang w:eastAsia="zh-CN"/>
          </w:rPr>
          <w:delText>values</w:delText>
        </w:r>
      </w:del>
      <w:r w:rsidRPr="00387C93">
        <w:rPr>
          <w:lang w:eastAsia="zh-CN"/>
        </w:rPr>
        <w:t xml:space="preserve"> than the reported </w:t>
      </w:r>
      <w:ins w:id="13" w:author="Huawei" w:date="2021-01-11T20:33:00Z">
        <w:r w:rsidR="00887E15" w:rsidRPr="00887E15">
          <w:t>capabilities</w:t>
        </w:r>
      </w:ins>
      <w:del w:id="14" w:author="Huawei" w:date="2021-01-11T20:33:00Z">
        <w:r w:rsidRPr="00387C93" w:rsidDel="00887E15">
          <w:rPr>
            <w:lang w:eastAsia="zh-CN"/>
          </w:rPr>
          <w:delText>values</w:delText>
        </w:r>
      </w:del>
      <w:r w:rsidRPr="00387C93">
        <w:rPr>
          <w:lang w:eastAsia="zh-CN"/>
        </w:rPr>
        <w:t xml:space="preserve"> from the reported feature set per band for a given band.</w:t>
      </w:r>
    </w:p>
    <w:p w:rsidR="004065FE" w:rsidRDefault="007A1CFC" w:rsidP="007A1CFC">
      <w:pPr>
        <w:rPr>
          <w:lang w:eastAsia="zh-CN"/>
        </w:rPr>
      </w:pPr>
      <w:proofErr w:type="spellStart"/>
      <w:r w:rsidRPr="00387C93">
        <w:rPr>
          <w:b/>
          <w:lang w:eastAsia="zh-CN"/>
        </w:rPr>
        <w:t>Fallback</w:t>
      </w:r>
      <w:proofErr w:type="spellEnd"/>
      <w:r w:rsidRPr="00387C93">
        <w:rPr>
          <w:b/>
          <w:lang w:eastAsia="zh-CN"/>
        </w:rPr>
        <w:t xml:space="preserve"> per CC feature set:</w:t>
      </w:r>
      <w:r w:rsidRPr="00387C93">
        <w:rPr>
          <w:lang w:eastAsia="zh-CN"/>
        </w:rPr>
        <w:t xml:space="preserve"> A feature set per CC that has </w:t>
      </w:r>
      <w:r w:rsidRPr="00387C93">
        <w:t xml:space="preserve">lower </w:t>
      </w:r>
      <w:ins w:id="15" w:author="Huawei" w:date="2021-01-11T20:32:00Z">
        <w:r w:rsidR="00DF55B1">
          <w:t>capabilities</w:t>
        </w:r>
      </w:ins>
      <w:del w:id="16" w:author="Huawei" w:date="2021-01-11T20:32:00Z">
        <w:r w:rsidRPr="00387C93" w:rsidDel="00887E15">
          <w:delText>value</w:delText>
        </w:r>
      </w:del>
      <w:r w:rsidRPr="00387C93">
        <w:t xml:space="preserve"> of UE supported MIMO layers and BW while keeping the numerology and other parameters the same from the reported feature set per CC for a given carrier per band</w:t>
      </w:r>
      <w:r w:rsidRPr="00387C93">
        <w:rPr>
          <w:lang w:eastAsia="zh-CN"/>
        </w:rPr>
        <w:t>.</w:t>
      </w:r>
      <w:bookmarkStart w:id="17" w:name="_GoBack"/>
      <w:bookmarkEnd w:id="17"/>
    </w:p>
    <w:p w:rsidR="002326D6" w:rsidRDefault="002326D6">
      <w:pPr>
        <w:spacing w:after="0"/>
        <w:rPr>
          <w:lang w:eastAsia="zh-CN"/>
        </w:rPr>
      </w:pPr>
    </w:p>
    <w:p w:rsidR="005E5F2B" w:rsidRPr="00CF09D5" w:rsidRDefault="005E5F2B" w:rsidP="005E5F2B">
      <w:pPr>
        <w:pStyle w:val="Note-Boxed"/>
        <w:jc w:val="center"/>
      </w:pPr>
      <w:r>
        <w:t>END OF CHANGE</w:t>
      </w:r>
    </w:p>
    <w:p w:rsidR="005E5F2B" w:rsidRPr="007A1CFC" w:rsidRDefault="005E5F2B" w:rsidP="007A1CFC"/>
    <w:sectPr w:rsidR="005E5F2B" w:rsidRPr="007A1CFC" w:rsidSect="007A1CF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7B" w:rsidRDefault="0063067B">
      <w:r>
        <w:separator/>
      </w:r>
    </w:p>
  </w:endnote>
  <w:endnote w:type="continuationSeparator" w:id="0">
    <w:p w:rsidR="0063067B" w:rsidRDefault="0063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7B" w:rsidRDefault="0063067B">
      <w:r>
        <w:separator/>
      </w:r>
    </w:p>
  </w:footnote>
  <w:footnote w:type="continuationSeparator" w:id="0">
    <w:p w:rsidR="0063067B" w:rsidRDefault="00630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78" w:rsidRDefault="00FF2C7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78" w:rsidRDefault="00FF2C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78" w:rsidRDefault="00FF2C7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78" w:rsidRDefault="00FF2C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A9"/>
    <w:rsid w:val="000111DB"/>
    <w:rsid w:val="0001790D"/>
    <w:rsid w:val="00022E4A"/>
    <w:rsid w:val="00023770"/>
    <w:rsid w:val="00025029"/>
    <w:rsid w:val="00030B37"/>
    <w:rsid w:val="00034E24"/>
    <w:rsid w:val="0004475F"/>
    <w:rsid w:val="00065D26"/>
    <w:rsid w:val="0007683A"/>
    <w:rsid w:val="00080647"/>
    <w:rsid w:val="000841CD"/>
    <w:rsid w:val="00084634"/>
    <w:rsid w:val="00090DDA"/>
    <w:rsid w:val="00095179"/>
    <w:rsid w:val="00095BE1"/>
    <w:rsid w:val="000A0FEF"/>
    <w:rsid w:val="000A3EC6"/>
    <w:rsid w:val="000A6394"/>
    <w:rsid w:val="000A7088"/>
    <w:rsid w:val="000B12B6"/>
    <w:rsid w:val="000B36EB"/>
    <w:rsid w:val="000B7FED"/>
    <w:rsid w:val="000C038A"/>
    <w:rsid w:val="000C6598"/>
    <w:rsid w:val="000D0E55"/>
    <w:rsid w:val="000D770F"/>
    <w:rsid w:val="000E0B61"/>
    <w:rsid w:val="000F23D2"/>
    <w:rsid w:val="000F6ABF"/>
    <w:rsid w:val="00104D12"/>
    <w:rsid w:val="00115ADA"/>
    <w:rsid w:val="00115F0D"/>
    <w:rsid w:val="00117F15"/>
    <w:rsid w:val="00120C00"/>
    <w:rsid w:val="0012314C"/>
    <w:rsid w:val="001413E6"/>
    <w:rsid w:val="00145D43"/>
    <w:rsid w:val="00152AE8"/>
    <w:rsid w:val="0015511D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7048"/>
    <w:rsid w:val="001B7A65"/>
    <w:rsid w:val="001C0A93"/>
    <w:rsid w:val="001C0CF0"/>
    <w:rsid w:val="001C79A4"/>
    <w:rsid w:val="001D4F1F"/>
    <w:rsid w:val="001E41F3"/>
    <w:rsid w:val="001F08ED"/>
    <w:rsid w:val="001F254B"/>
    <w:rsid w:val="00201CFB"/>
    <w:rsid w:val="00201E6C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40A2B"/>
    <w:rsid w:val="00243375"/>
    <w:rsid w:val="002501AF"/>
    <w:rsid w:val="0025659F"/>
    <w:rsid w:val="0025755F"/>
    <w:rsid w:val="0026004D"/>
    <w:rsid w:val="00261A96"/>
    <w:rsid w:val="002640DD"/>
    <w:rsid w:val="00265789"/>
    <w:rsid w:val="0027408C"/>
    <w:rsid w:val="002759B7"/>
    <w:rsid w:val="00275D12"/>
    <w:rsid w:val="00276557"/>
    <w:rsid w:val="0028004C"/>
    <w:rsid w:val="00284FEB"/>
    <w:rsid w:val="00285784"/>
    <w:rsid w:val="002860C4"/>
    <w:rsid w:val="00293533"/>
    <w:rsid w:val="00293D16"/>
    <w:rsid w:val="002A0B0F"/>
    <w:rsid w:val="002B3549"/>
    <w:rsid w:val="002B5741"/>
    <w:rsid w:val="002C57A2"/>
    <w:rsid w:val="002C614F"/>
    <w:rsid w:val="002D2765"/>
    <w:rsid w:val="002D4A83"/>
    <w:rsid w:val="002E0256"/>
    <w:rsid w:val="002E1720"/>
    <w:rsid w:val="002F3D42"/>
    <w:rsid w:val="00305409"/>
    <w:rsid w:val="00314728"/>
    <w:rsid w:val="003163EF"/>
    <w:rsid w:val="00321DFC"/>
    <w:rsid w:val="00326F8A"/>
    <w:rsid w:val="00340CFD"/>
    <w:rsid w:val="00344581"/>
    <w:rsid w:val="00345FF9"/>
    <w:rsid w:val="003609EF"/>
    <w:rsid w:val="0036231A"/>
    <w:rsid w:val="003717C7"/>
    <w:rsid w:val="003733A5"/>
    <w:rsid w:val="00373969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7F57"/>
    <w:rsid w:val="003C2AB2"/>
    <w:rsid w:val="003C357B"/>
    <w:rsid w:val="003C3BBD"/>
    <w:rsid w:val="003D47A6"/>
    <w:rsid w:val="003D5EB3"/>
    <w:rsid w:val="003E1A36"/>
    <w:rsid w:val="003E59F9"/>
    <w:rsid w:val="00402B1A"/>
    <w:rsid w:val="00402B61"/>
    <w:rsid w:val="004065FE"/>
    <w:rsid w:val="00410371"/>
    <w:rsid w:val="00411EE5"/>
    <w:rsid w:val="004131F0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50BA"/>
    <w:rsid w:val="00457096"/>
    <w:rsid w:val="004570F7"/>
    <w:rsid w:val="004615CF"/>
    <w:rsid w:val="00463556"/>
    <w:rsid w:val="0047032B"/>
    <w:rsid w:val="00471AC7"/>
    <w:rsid w:val="00480422"/>
    <w:rsid w:val="00482676"/>
    <w:rsid w:val="00491F7C"/>
    <w:rsid w:val="0049311D"/>
    <w:rsid w:val="004A395E"/>
    <w:rsid w:val="004B75B7"/>
    <w:rsid w:val="004C0C68"/>
    <w:rsid w:val="004C647E"/>
    <w:rsid w:val="004D519F"/>
    <w:rsid w:val="004D5D56"/>
    <w:rsid w:val="004E5424"/>
    <w:rsid w:val="004E56EB"/>
    <w:rsid w:val="004E6055"/>
    <w:rsid w:val="004F2C87"/>
    <w:rsid w:val="00500C7A"/>
    <w:rsid w:val="0051210D"/>
    <w:rsid w:val="00514039"/>
    <w:rsid w:val="0051580D"/>
    <w:rsid w:val="00516B1B"/>
    <w:rsid w:val="00534665"/>
    <w:rsid w:val="00534995"/>
    <w:rsid w:val="005437F0"/>
    <w:rsid w:val="00545EBE"/>
    <w:rsid w:val="00547111"/>
    <w:rsid w:val="005538E3"/>
    <w:rsid w:val="005558E9"/>
    <w:rsid w:val="0055601E"/>
    <w:rsid w:val="00556186"/>
    <w:rsid w:val="0058368B"/>
    <w:rsid w:val="00584DAE"/>
    <w:rsid w:val="005861B0"/>
    <w:rsid w:val="00592D74"/>
    <w:rsid w:val="00593E2B"/>
    <w:rsid w:val="005A37A5"/>
    <w:rsid w:val="005A7BFD"/>
    <w:rsid w:val="005B1FA1"/>
    <w:rsid w:val="005B2BF6"/>
    <w:rsid w:val="005B2CDD"/>
    <w:rsid w:val="005B39D0"/>
    <w:rsid w:val="005B3CA3"/>
    <w:rsid w:val="005B563D"/>
    <w:rsid w:val="005E2C44"/>
    <w:rsid w:val="005E5F2B"/>
    <w:rsid w:val="005F5816"/>
    <w:rsid w:val="005F63E0"/>
    <w:rsid w:val="006013AC"/>
    <w:rsid w:val="006032C8"/>
    <w:rsid w:val="0061036F"/>
    <w:rsid w:val="00614162"/>
    <w:rsid w:val="0061570F"/>
    <w:rsid w:val="00621188"/>
    <w:rsid w:val="00621865"/>
    <w:rsid w:val="00623D93"/>
    <w:rsid w:val="0062447D"/>
    <w:rsid w:val="00624AF3"/>
    <w:rsid w:val="006257ED"/>
    <w:rsid w:val="0063067B"/>
    <w:rsid w:val="006447F5"/>
    <w:rsid w:val="00653429"/>
    <w:rsid w:val="006602E7"/>
    <w:rsid w:val="00664370"/>
    <w:rsid w:val="00677B59"/>
    <w:rsid w:val="00695808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613C"/>
    <w:rsid w:val="007416CE"/>
    <w:rsid w:val="007512BB"/>
    <w:rsid w:val="007529BB"/>
    <w:rsid w:val="00762BAA"/>
    <w:rsid w:val="00764806"/>
    <w:rsid w:val="00776E5E"/>
    <w:rsid w:val="007866F8"/>
    <w:rsid w:val="00792342"/>
    <w:rsid w:val="007961EB"/>
    <w:rsid w:val="007970A2"/>
    <w:rsid w:val="007977A8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1061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6272"/>
    <w:rsid w:val="008279FA"/>
    <w:rsid w:val="00830F92"/>
    <w:rsid w:val="0083373A"/>
    <w:rsid w:val="00843F1D"/>
    <w:rsid w:val="008626E7"/>
    <w:rsid w:val="00863D2A"/>
    <w:rsid w:val="00870EE7"/>
    <w:rsid w:val="008739AB"/>
    <w:rsid w:val="00874538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632D"/>
    <w:rsid w:val="008E3BF1"/>
    <w:rsid w:val="008E40AE"/>
    <w:rsid w:val="008F130F"/>
    <w:rsid w:val="008F686C"/>
    <w:rsid w:val="008F7434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3454C"/>
    <w:rsid w:val="0093573F"/>
    <w:rsid w:val="00940AAD"/>
    <w:rsid w:val="00941E30"/>
    <w:rsid w:val="00950465"/>
    <w:rsid w:val="00951279"/>
    <w:rsid w:val="00956956"/>
    <w:rsid w:val="009619F0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6635"/>
    <w:rsid w:val="009C65CA"/>
    <w:rsid w:val="009D1A15"/>
    <w:rsid w:val="009D356C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A2131E"/>
    <w:rsid w:val="00A22354"/>
    <w:rsid w:val="00A246B6"/>
    <w:rsid w:val="00A30655"/>
    <w:rsid w:val="00A31ECC"/>
    <w:rsid w:val="00A37AF5"/>
    <w:rsid w:val="00A43309"/>
    <w:rsid w:val="00A470A2"/>
    <w:rsid w:val="00A47E70"/>
    <w:rsid w:val="00A50CF0"/>
    <w:rsid w:val="00A62A06"/>
    <w:rsid w:val="00A63DAC"/>
    <w:rsid w:val="00A64B6C"/>
    <w:rsid w:val="00A720AC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1217"/>
    <w:rsid w:val="00AD1CD8"/>
    <w:rsid w:val="00AF1DB4"/>
    <w:rsid w:val="00B00DBD"/>
    <w:rsid w:val="00B0282D"/>
    <w:rsid w:val="00B07F5E"/>
    <w:rsid w:val="00B118A0"/>
    <w:rsid w:val="00B13CBD"/>
    <w:rsid w:val="00B15383"/>
    <w:rsid w:val="00B1620A"/>
    <w:rsid w:val="00B258BB"/>
    <w:rsid w:val="00B266AE"/>
    <w:rsid w:val="00B26B58"/>
    <w:rsid w:val="00B40A91"/>
    <w:rsid w:val="00B442B0"/>
    <w:rsid w:val="00B47BA2"/>
    <w:rsid w:val="00B47D9F"/>
    <w:rsid w:val="00B62FEC"/>
    <w:rsid w:val="00B63747"/>
    <w:rsid w:val="00B67B97"/>
    <w:rsid w:val="00B7603A"/>
    <w:rsid w:val="00B76B16"/>
    <w:rsid w:val="00B835D8"/>
    <w:rsid w:val="00B8792C"/>
    <w:rsid w:val="00B93961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6BB8"/>
    <w:rsid w:val="00BD6C02"/>
    <w:rsid w:val="00BD7D05"/>
    <w:rsid w:val="00BF1011"/>
    <w:rsid w:val="00BF5F2A"/>
    <w:rsid w:val="00C0704C"/>
    <w:rsid w:val="00C10657"/>
    <w:rsid w:val="00C11C19"/>
    <w:rsid w:val="00C13158"/>
    <w:rsid w:val="00C16618"/>
    <w:rsid w:val="00C20D65"/>
    <w:rsid w:val="00C22778"/>
    <w:rsid w:val="00C33C76"/>
    <w:rsid w:val="00C3746F"/>
    <w:rsid w:val="00C41121"/>
    <w:rsid w:val="00C43929"/>
    <w:rsid w:val="00C441F3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81B92"/>
    <w:rsid w:val="00C82B63"/>
    <w:rsid w:val="00C8323A"/>
    <w:rsid w:val="00C90FFD"/>
    <w:rsid w:val="00C93CFF"/>
    <w:rsid w:val="00C95985"/>
    <w:rsid w:val="00C9759E"/>
    <w:rsid w:val="00CA45E5"/>
    <w:rsid w:val="00CA6304"/>
    <w:rsid w:val="00CA7F53"/>
    <w:rsid w:val="00CB4BF0"/>
    <w:rsid w:val="00CC29E0"/>
    <w:rsid w:val="00CC5026"/>
    <w:rsid w:val="00CC68D0"/>
    <w:rsid w:val="00CD084E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7FA3"/>
    <w:rsid w:val="00D7191D"/>
    <w:rsid w:val="00D725E0"/>
    <w:rsid w:val="00D72F09"/>
    <w:rsid w:val="00D73848"/>
    <w:rsid w:val="00DA22C5"/>
    <w:rsid w:val="00DA409F"/>
    <w:rsid w:val="00DC69E1"/>
    <w:rsid w:val="00DD2C6E"/>
    <w:rsid w:val="00DD2C6F"/>
    <w:rsid w:val="00DE159E"/>
    <w:rsid w:val="00DE34CF"/>
    <w:rsid w:val="00DF55B1"/>
    <w:rsid w:val="00DF7CFB"/>
    <w:rsid w:val="00E0337E"/>
    <w:rsid w:val="00E13F3D"/>
    <w:rsid w:val="00E2353F"/>
    <w:rsid w:val="00E32321"/>
    <w:rsid w:val="00E34898"/>
    <w:rsid w:val="00E35927"/>
    <w:rsid w:val="00E50B26"/>
    <w:rsid w:val="00E54746"/>
    <w:rsid w:val="00E5695A"/>
    <w:rsid w:val="00E60FEF"/>
    <w:rsid w:val="00E61E79"/>
    <w:rsid w:val="00E66460"/>
    <w:rsid w:val="00E6660E"/>
    <w:rsid w:val="00E7484B"/>
    <w:rsid w:val="00EA360F"/>
    <w:rsid w:val="00EB09B7"/>
    <w:rsid w:val="00EC7138"/>
    <w:rsid w:val="00ED3E9A"/>
    <w:rsid w:val="00EE7D7C"/>
    <w:rsid w:val="00EF3DE5"/>
    <w:rsid w:val="00EF7CA3"/>
    <w:rsid w:val="00F064FC"/>
    <w:rsid w:val="00F14732"/>
    <w:rsid w:val="00F15D6C"/>
    <w:rsid w:val="00F21EFD"/>
    <w:rsid w:val="00F25D98"/>
    <w:rsid w:val="00F2636D"/>
    <w:rsid w:val="00F300FB"/>
    <w:rsid w:val="00F36F7D"/>
    <w:rsid w:val="00F41D4D"/>
    <w:rsid w:val="00F46F31"/>
    <w:rsid w:val="00F5730D"/>
    <w:rsid w:val="00F62CCE"/>
    <w:rsid w:val="00F70771"/>
    <w:rsid w:val="00F74135"/>
    <w:rsid w:val="00F7448A"/>
    <w:rsid w:val="00F75B55"/>
    <w:rsid w:val="00F93F69"/>
    <w:rsid w:val="00F960CC"/>
    <w:rsid w:val="00FA1661"/>
    <w:rsid w:val="00FB1CCD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E569B"/>
    <w:rsid w:val="00FF1B45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Char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a"/>
    <w:next w:val="af2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2">
    <w:name w:val="Body Text"/>
    <w:basedOn w:val="a"/>
    <w:link w:val="Char0"/>
    <w:semiHidden/>
    <w:unhideWhenUsed/>
    <w:rsid w:val="00C657A2"/>
    <w:pPr>
      <w:spacing w:after="120"/>
    </w:pPr>
  </w:style>
  <w:style w:type="character" w:customStyle="1" w:styleId="Char0">
    <w:name w:val="正文文本 Char"/>
    <w:basedOn w:val="a0"/>
    <w:link w:val="af2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C657A2"/>
    <w:pPr>
      <w:jc w:val="center"/>
    </w:pPr>
    <w:rPr>
      <w:rFonts w:eastAsia="Times New Roman"/>
      <w:noProof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6D4F-E4E2-466A-AA6C-3A2C8450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115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xintingyu@huawei.com</dc:creator>
  <cp:lastModifiedBy>Huawei</cp:lastModifiedBy>
  <cp:revision>182</cp:revision>
  <cp:lastPrinted>1899-12-31T23:00:00Z</cp:lastPrinted>
  <dcterms:created xsi:type="dcterms:W3CDTF">2020-08-06T10:45:00Z</dcterms:created>
  <dcterms:modified xsi:type="dcterms:W3CDTF">2021-01-29T06:24:00Z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(3)aR+sUcRLKE8FdFCB/O9667oNtEM4BtuA2sfm2rm/czQga2XCu5xsdWjh+coZjFadSasqfYpu
Wv43xP7mxMYyPArWv5oyTjlYUedXikKgmg0vbMsALsGBW1y3zdbrecaJniXKhjeOa8VMisYH
VSmM0BnS75eSjWq/E76IWBgoQWhXPfLpc8RfCTPO67hF/zVlZnqTinJGvnGKe3aiwHAgMWHI
GWzxDaOwkxk6UJhWpO</vt:lpwstr>
  </property>
  <property fmtid="{D5CDD505-2E9C-101B-9397-08002B2CF9AE}" pid="22" name="_2015_ms_pID_7253431">
    <vt:lpwstr>cCDGyPwNTJ/FxDQNCEggqfwOlKHpOFBwJaIawwPJFDsC7jH6Dj8yum
q6SJUAh4DUE0Z+iVM8bZjpixXugHbNynQqPVHFiGMVC/iJyaIs0AeuPrLht+F0XPm4ZfliiN
qk5ynnSYRGFPhe6U08eq+6920xKu02Tu3I3htukdhlD9YbHzQIoXnRqY/BxOu2BHR2yA8Drw
52CsWDlkMf1FDrANj3APOAKd13r/JNbEnzZb</vt:lpwstr>
  </property>
  <property fmtid="{D5CDD505-2E9C-101B-9397-08002B2CF9AE}" pid="23" name="_2015_ms_pID_7253432">
    <vt:lpwstr>YA==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1611714550</vt:lpwstr>
  </property>
</Properties>
</file>