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5C3E" w14:textId="2BFAF136" w:rsidR="009813B5" w:rsidRDefault="009813B5" w:rsidP="009813B5">
      <w:pPr>
        <w:pStyle w:val="CRCoverPage"/>
        <w:tabs>
          <w:tab w:val="right" w:pos="9639"/>
        </w:tabs>
        <w:spacing w:after="0"/>
        <w:rPr>
          <w:b/>
          <w:i/>
          <w:noProof/>
          <w:sz w:val="28"/>
        </w:rPr>
      </w:pPr>
      <w:r w:rsidRPr="00800E83">
        <w:rPr>
          <w:b/>
          <w:bCs/>
          <w:noProof/>
          <w:sz w:val="24"/>
        </w:rPr>
        <w:t>3GPP TSG-RAN WG2 Meeting #1</w:t>
      </w:r>
      <w:r>
        <w:rPr>
          <w:b/>
          <w:bCs/>
          <w:noProof/>
          <w:sz w:val="24"/>
        </w:rPr>
        <w:t>13 Electronic</w:t>
      </w:r>
      <w:r>
        <w:rPr>
          <w:b/>
          <w:i/>
          <w:noProof/>
          <w:sz w:val="28"/>
        </w:rPr>
        <w:tab/>
      </w:r>
      <w:r w:rsidR="00255A24" w:rsidRPr="00255A24">
        <w:rPr>
          <w:b/>
          <w:bCs/>
          <w:i/>
          <w:noProof/>
          <w:sz w:val="28"/>
        </w:rPr>
        <w:t>R2-210</w:t>
      </w:r>
      <w:r w:rsidR="00887122">
        <w:rPr>
          <w:b/>
          <w:bCs/>
          <w:i/>
          <w:noProof/>
          <w:sz w:val="28"/>
        </w:rPr>
        <w:t>xxxx</w:t>
      </w:r>
    </w:p>
    <w:p w14:paraId="1046A4D2" w14:textId="77777777" w:rsidR="009813B5" w:rsidRPr="001C568A" w:rsidRDefault="009813B5" w:rsidP="009813B5">
      <w:pPr>
        <w:pStyle w:val="CRCoverPage"/>
        <w:outlineLvl w:val="0"/>
        <w:rPr>
          <w:b/>
          <w:noProof/>
          <w:sz w:val="24"/>
          <w:lang w:val="en-US"/>
        </w:rPr>
      </w:pPr>
      <w:r w:rsidRPr="00550226">
        <w:rPr>
          <w:b/>
          <w:noProof/>
          <w:sz w:val="24"/>
        </w:rPr>
        <w:t xml:space="preserve">Elbonia, </w:t>
      </w:r>
      <w:r>
        <w:rPr>
          <w:b/>
          <w:noProof/>
          <w:sz w:val="24"/>
        </w:rPr>
        <w:t>25 January</w:t>
      </w:r>
      <w:r w:rsidRPr="00550226">
        <w:rPr>
          <w:b/>
          <w:noProof/>
          <w:sz w:val="24"/>
        </w:rPr>
        <w:t xml:space="preserve"> – </w:t>
      </w:r>
      <w:r>
        <w:rPr>
          <w:b/>
          <w:noProof/>
          <w:sz w:val="24"/>
        </w:rPr>
        <w:t>05</w:t>
      </w:r>
      <w:r w:rsidRPr="00550226">
        <w:rPr>
          <w:b/>
          <w:noProof/>
          <w:sz w:val="24"/>
        </w:rPr>
        <w:t xml:space="preserve"> </w:t>
      </w:r>
      <w:r>
        <w:rPr>
          <w:b/>
          <w:noProof/>
          <w:sz w:val="24"/>
        </w:rPr>
        <w:t>February</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A95A221" w:rsidR="001E41F3" w:rsidRPr="00410371" w:rsidRDefault="001D115A" w:rsidP="00E13F3D">
            <w:pPr>
              <w:pStyle w:val="CRCoverPage"/>
              <w:spacing w:after="0"/>
              <w:jc w:val="right"/>
              <w:rPr>
                <w:b/>
                <w:noProof/>
                <w:sz w:val="28"/>
              </w:rPr>
            </w:pPr>
            <w:fldSimple w:instr=" DOCPROPERTY  Spec#  \* MERGEFORMAT ">
              <w:r w:rsidR="00B57305">
                <w:rPr>
                  <w:b/>
                  <w:noProof/>
                  <w:sz w:val="28"/>
                </w:rPr>
                <w:t>3</w:t>
              </w:r>
              <w:r w:rsidR="00871CC5">
                <w:rPr>
                  <w:b/>
                  <w:noProof/>
                  <w:sz w:val="28"/>
                </w:rPr>
                <w:t>8</w:t>
              </w:r>
              <w:r w:rsidR="00B57305">
                <w:rPr>
                  <w:b/>
                  <w:noProof/>
                  <w:sz w:val="28"/>
                </w:rPr>
                <w:t>.3</w:t>
              </w:r>
              <w:r w:rsidR="00871CC5">
                <w:rPr>
                  <w:b/>
                  <w:noProof/>
                  <w:sz w:val="28"/>
                </w:rPr>
                <w:t>31</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4CFAE65" w:rsidR="001E41F3" w:rsidRPr="00410371" w:rsidRDefault="00255A24" w:rsidP="00547111">
            <w:pPr>
              <w:pStyle w:val="CRCoverPage"/>
              <w:spacing w:after="0"/>
              <w:rPr>
                <w:noProof/>
              </w:rPr>
            </w:pPr>
            <w:r w:rsidRPr="00255A24">
              <w:rPr>
                <w:b/>
                <w:noProof/>
                <w:sz w:val="28"/>
              </w:rPr>
              <w:t>2377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C208E97" w:rsidR="001E41F3" w:rsidRPr="00410371" w:rsidRDefault="00887122"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561452E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FB6D07">
                <w:rPr>
                  <w:b/>
                  <w:noProof/>
                  <w:sz w:val="28"/>
                </w:rPr>
                <w:t>1</w:t>
              </w:r>
              <w:r w:rsidR="009921AA">
                <w:rPr>
                  <w:b/>
                  <w:noProof/>
                  <w:sz w:val="28"/>
                </w:rPr>
                <w:t>6</w:t>
              </w:r>
              <w:r w:rsidR="002807BD">
                <w:rPr>
                  <w:b/>
                  <w:noProof/>
                  <w:sz w:val="28"/>
                </w:rPr>
                <w:t>.</w:t>
              </w:r>
              <w:r w:rsidR="00B70CD6">
                <w:rPr>
                  <w:b/>
                  <w:noProof/>
                  <w:sz w:val="28"/>
                </w:rPr>
                <w:t>3</w:t>
              </w:r>
              <w:r w:rsidR="002807BD">
                <w:rPr>
                  <w:b/>
                  <w:noProof/>
                  <w:sz w:val="28"/>
                </w:rPr>
                <w:t>.</w:t>
              </w:r>
              <w:r w:rsidR="00FB6D07">
                <w:rPr>
                  <w:b/>
                  <w:noProof/>
                  <w:sz w:val="28"/>
                </w:rPr>
                <w:t>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3214DD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C557A5A" w:rsidR="00F25D98" w:rsidRDefault="00FB6D0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E3F7D46" w:rsidR="001E41F3" w:rsidRDefault="00774C56" w:rsidP="00324A06">
            <w:pPr>
              <w:pStyle w:val="CRCoverPage"/>
              <w:spacing w:before="20" w:after="20"/>
              <w:ind w:left="100"/>
              <w:rPr>
                <w:noProof/>
              </w:rPr>
            </w:pPr>
            <w:r>
              <w:t>Inter-node messaging for supporting intra-band EN-DC scenarios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921BD35" w:rsidR="001E41F3" w:rsidRDefault="001D115A" w:rsidP="00324A06">
            <w:pPr>
              <w:pStyle w:val="CRCoverPage"/>
              <w:spacing w:before="20" w:after="20"/>
              <w:ind w:left="100"/>
              <w:rPr>
                <w:noProof/>
              </w:rPr>
            </w:pPr>
            <w:fldSimple w:instr=" DOCPROPERTY  RelatedWis  \* MERGEFORMAT ">
              <w:fldSimple w:instr=" DOCPROPERTY  RelatedWis  \* MERGEFORMAT ">
                <w:r w:rsidR="00B57305" w:rsidRPr="0010723D">
                  <w:rPr>
                    <w:noProof/>
                  </w:rPr>
                  <w:t>NR_newRAT-Core</w:t>
                </w:r>
              </w:fldSimple>
            </w:fldSimple>
            <w:r w:rsidR="00255A24">
              <w:rPr>
                <w:noProof/>
              </w:rPr>
              <w:t>, TEI16</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300A0B6" w:rsidR="001E41F3" w:rsidRDefault="00887122" w:rsidP="00324A06">
            <w:pPr>
              <w:pStyle w:val="CRCoverPage"/>
              <w:spacing w:before="20" w:after="20"/>
              <w:ind w:left="100"/>
              <w:rPr>
                <w:noProof/>
              </w:rPr>
            </w:pPr>
            <w:r>
              <w:t>01-02-2021</w:t>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19B9CD2" w:rsidR="001E41F3" w:rsidRDefault="005C2469"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0934AC0" w:rsidR="001E41F3" w:rsidRDefault="001D115A" w:rsidP="00324A06">
            <w:pPr>
              <w:pStyle w:val="CRCoverPage"/>
              <w:spacing w:before="20" w:after="20"/>
              <w:ind w:left="100"/>
              <w:rPr>
                <w:noProof/>
              </w:rPr>
            </w:pPr>
            <w:fldSimple w:instr=" DOCPROPERTY  Release  \* MERGEFORMAT ">
              <w:r w:rsidR="00D24991">
                <w:rPr>
                  <w:noProof/>
                </w:rPr>
                <w:t>Rel</w:t>
              </w:r>
              <w:r w:rsidR="00A27479">
                <w:rPr>
                  <w:noProof/>
                </w:rPr>
                <w:t>-</w:t>
              </w:r>
            </w:fldSimple>
            <w:r w:rsidR="00FB6D07">
              <w:rPr>
                <w:noProof/>
              </w:rPr>
              <w:t>1</w:t>
            </w:r>
            <w:r w:rsidR="009921AA">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D6B281" w14:textId="13D1363F" w:rsidR="00774C56" w:rsidRDefault="00774C56" w:rsidP="00774C56">
            <w:pPr>
              <w:pStyle w:val="CRCoverPage"/>
              <w:tabs>
                <w:tab w:val="left" w:pos="384"/>
              </w:tabs>
              <w:spacing w:before="20" w:after="80"/>
              <w:ind w:left="100"/>
              <w:rPr>
                <w:noProof/>
              </w:rPr>
            </w:pPr>
            <w:r w:rsidRPr="00774C56">
              <w:rPr>
                <w:noProof/>
              </w:rPr>
              <w:t>RAN4 has defined some EN-DC BCs where the LTE and NR are in the contiguous specturm forming a contiguous CA across LTE and NR. LS (</w:t>
            </w:r>
            <w:r w:rsidR="00263C86" w:rsidRPr="00263C86">
              <w:rPr>
                <w:noProof/>
              </w:rPr>
              <w:t>R4- 1813862</w:t>
            </w:r>
            <w:r w:rsidRPr="00774C56">
              <w:rPr>
                <w:noProof/>
              </w:rPr>
              <w:t>/R2-1816048) confirms that the UE has to distinguish the signaling between contiguous and non-contiguous EN-DC, so RAN2 has to define the signalling for this.</w:t>
            </w:r>
            <w:r>
              <w:rPr>
                <w:noProof/>
              </w:rPr>
              <w:t xml:space="preserve"> The signalling for the relevant capability was introduced by </w:t>
            </w:r>
            <w:r w:rsidRPr="00774C56">
              <w:rPr>
                <w:noProof/>
              </w:rPr>
              <w:t>R2-1818898</w:t>
            </w:r>
            <w:r w:rsidR="00DC229D">
              <w:rPr>
                <w:noProof/>
              </w:rPr>
              <w:t>.</w:t>
            </w:r>
            <w:r>
              <w:rPr>
                <w:noProof/>
              </w:rPr>
              <w:t xml:space="preserve"> </w:t>
            </w:r>
            <w:r w:rsidR="00263C86" w:rsidRPr="00263C86">
              <w:rPr>
                <w:noProof/>
              </w:rPr>
              <w:t>More recently, RAN2 has also introduced the UE capability interBandContiguousMRDC</w:t>
            </w:r>
            <w:r w:rsidR="00263C86">
              <w:rPr>
                <w:noProof/>
              </w:rPr>
              <w:t xml:space="preserve"> (</w:t>
            </w:r>
            <w:r w:rsidR="00410B12" w:rsidRPr="00410B12">
              <w:rPr>
                <w:noProof/>
              </w:rPr>
              <w:t>R2-2002350</w:t>
            </w:r>
            <w:r w:rsidR="00263C86">
              <w:rPr>
                <w:noProof/>
              </w:rPr>
              <w:t>)</w:t>
            </w:r>
            <w:r w:rsidR="00263C86" w:rsidRPr="00263C86">
              <w:rPr>
                <w:noProof/>
              </w:rPr>
              <w:t xml:space="preserve"> to address a similar issue for LTE</w:t>
            </w:r>
            <w:r w:rsidR="00AC19AF">
              <w:rPr>
                <w:noProof/>
              </w:rPr>
              <w:t xml:space="preserve"> </w:t>
            </w:r>
            <w:r w:rsidR="00263C86" w:rsidRPr="00263C86">
              <w:rPr>
                <w:noProof/>
              </w:rPr>
              <w:t>NR inter</w:t>
            </w:r>
            <w:r w:rsidR="00AC19AF">
              <w:rPr>
                <w:noProof/>
              </w:rPr>
              <w:t>-</w:t>
            </w:r>
            <w:r w:rsidR="00263C86" w:rsidRPr="00263C86">
              <w:rPr>
                <w:noProof/>
              </w:rPr>
              <w:t>band</w:t>
            </w:r>
            <w:r w:rsidR="00AC19AF">
              <w:rPr>
                <w:noProof/>
              </w:rPr>
              <w:t xml:space="preserve"> band combination</w:t>
            </w:r>
            <w:r w:rsidR="00263C86" w:rsidRPr="00263C86">
              <w:rPr>
                <w:noProof/>
              </w:rPr>
              <w:t xml:space="preserve"> where the frequency range of the E-UTRA band is a subset of the frequency range of the NR band.</w:t>
            </w:r>
          </w:p>
          <w:p w14:paraId="415E8C08" w14:textId="30B9D71A" w:rsidR="00774C56" w:rsidRDefault="00774C56" w:rsidP="00774C56">
            <w:pPr>
              <w:pStyle w:val="CRCoverPage"/>
              <w:tabs>
                <w:tab w:val="left" w:pos="384"/>
              </w:tabs>
              <w:spacing w:before="20" w:after="80"/>
              <w:ind w:left="100"/>
              <w:rPr>
                <w:noProof/>
              </w:rPr>
            </w:pPr>
            <w:r>
              <w:rPr>
                <w:noProof/>
              </w:rPr>
              <w:t>Due to the fact that the LTE and NR carriers may be placed in any manner alongside each other for both intra-band contiguous and non-contiguous cases, the inter-node messaging needs to be introduced for each node to clearly know the center frequency and channel bandwidth in order to determine the nominal channel spacing required by the RAN4 specifications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EDE631" w14:textId="50065613" w:rsidR="00324A06" w:rsidRDefault="00774C56" w:rsidP="00324A06">
            <w:pPr>
              <w:pStyle w:val="CRCoverPage"/>
              <w:spacing w:before="20" w:after="80"/>
              <w:ind w:left="100"/>
              <w:rPr>
                <w:noProof/>
              </w:rPr>
            </w:pPr>
            <w:r>
              <w:rPr>
                <w:noProof/>
              </w:rPr>
              <w:t xml:space="preserve">Signalling </w:t>
            </w:r>
            <w:r w:rsidR="007D3478">
              <w:rPr>
                <w:noProof/>
              </w:rPr>
              <w:t>between</w:t>
            </w:r>
            <w:r>
              <w:rPr>
                <w:noProof/>
              </w:rPr>
              <w:t xml:space="preserve"> MN </w:t>
            </w:r>
            <w:r w:rsidR="007D3478">
              <w:rPr>
                <w:noProof/>
              </w:rPr>
              <w:t xml:space="preserve">and </w:t>
            </w:r>
            <w:r>
              <w:rPr>
                <w:noProof/>
              </w:rPr>
              <w:t>SN is introduced to support the above requirements</w:t>
            </w:r>
            <w:r w:rsidR="00D532B7">
              <w:rPr>
                <w:noProof/>
              </w:rPr>
              <w:t>. The following is introduced:</w:t>
            </w:r>
          </w:p>
          <w:p w14:paraId="2EC0D26F" w14:textId="7B1D717B" w:rsidR="00D532B7" w:rsidRDefault="00D532B7" w:rsidP="009961AB">
            <w:pPr>
              <w:pStyle w:val="CRCoverPage"/>
              <w:numPr>
                <w:ilvl w:val="0"/>
                <w:numId w:val="26"/>
              </w:numPr>
              <w:spacing w:before="20" w:after="80"/>
              <w:rPr>
                <w:noProof/>
              </w:rPr>
            </w:pPr>
            <w:r>
              <w:rPr>
                <w:noProof/>
              </w:rPr>
              <w:t xml:space="preserve">In CG-ConfigInfo, </w:t>
            </w:r>
            <w:r w:rsidRPr="00D532B7">
              <w:rPr>
                <w:noProof/>
              </w:rPr>
              <w:t>FrequencyConfig-NR</w:t>
            </w:r>
            <w:r>
              <w:rPr>
                <w:noProof/>
              </w:rPr>
              <w:t xml:space="preserve"> is introduced to signal the NR ARFCN and channel bandwidth for the MCG cells in NE-DC and </w:t>
            </w:r>
            <w:r w:rsidRPr="00D532B7">
              <w:rPr>
                <w:noProof/>
              </w:rPr>
              <w:t>FrequencyInfoList-EUTRA</w:t>
            </w:r>
            <w:r>
              <w:rPr>
                <w:noProof/>
              </w:rPr>
              <w:t xml:space="preserve"> is introduced to signal the E-UTRA ARFCN and channel bandwidth for (NG)EN-DC to the SN.</w:t>
            </w:r>
          </w:p>
          <w:p w14:paraId="43A7CEF0" w14:textId="0352861A" w:rsidR="00D532B7" w:rsidRDefault="00D532B7" w:rsidP="009961AB">
            <w:pPr>
              <w:pStyle w:val="CRCoverPage"/>
              <w:numPr>
                <w:ilvl w:val="0"/>
                <w:numId w:val="26"/>
              </w:numPr>
              <w:spacing w:before="20" w:after="80"/>
              <w:rPr>
                <w:noProof/>
              </w:rPr>
            </w:pPr>
            <w:r>
              <w:rPr>
                <w:noProof/>
              </w:rPr>
              <w:t xml:space="preserve">In CG-Config, </w:t>
            </w:r>
            <w:r w:rsidRPr="00D532B7">
              <w:rPr>
                <w:noProof/>
              </w:rPr>
              <w:t>FrequencyConfig-NR</w:t>
            </w:r>
            <w:r>
              <w:rPr>
                <w:noProof/>
              </w:rPr>
              <w:t xml:space="preserve"> is introduced to signal the NR ARFCN and channel bandwidth for the SCG cells in (NG)EN-DC and </w:t>
            </w:r>
            <w:r w:rsidRPr="00D532B7">
              <w:rPr>
                <w:noProof/>
              </w:rPr>
              <w:t>FrequencyInfoList-EUTRA</w:t>
            </w:r>
            <w:r>
              <w:rPr>
                <w:noProof/>
              </w:rPr>
              <w:t xml:space="preserve"> is introduced to signal the E-UTRA ARFCN and channel bandwidth for NE-DC to the MN.</w:t>
            </w:r>
          </w:p>
          <w:p w14:paraId="40A48AAA" w14:textId="51E8693D" w:rsidR="00324A06" w:rsidRPr="00441533" w:rsidRDefault="00324A06" w:rsidP="00324A06">
            <w:pPr>
              <w:pStyle w:val="CRCoverPage"/>
              <w:spacing w:before="20" w:after="80"/>
              <w:ind w:left="100"/>
              <w:rPr>
                <w:b/>
                <w:noProof/>
              </w:rPr>
            </w:pPr>
            <w:r w:rsidRPr="00441533">
              <w:rPr>
                <w:b/>
                <w:noProof/>
              </w:rPr>
              <w:t>Impact analysis</w:t>
            </w:r>
          </w:p>
          <w:p w14:paraId="036883B0" w14:textId="62AF97EB" w:rsidR="00324A06" w:rsidRDefault="00324A06" w:rsidP="00324A06">
            <w:pPr>
              <w:pStyle w:val="CRCoverPage"/>
              <w:spacing w:before="20" w:after="80"/>
              <w:ind w:left="100"/>
              <w:rPr>
                <w:noProof/>
              </w:rPr>
            </w:pPr>
            <w:r w:rsidRPr="00441533">
              <w:rPr>
                <w:noProof/>
                <w:u w:val="single"/>
              </w:rPr>
              <w:lastRenderedPageBreak/>
              <w:t>Impacted functionality</w:t>
            </w:r>
            <w:r>
              <w:rPr>
                <w:noProof/>
              </w:rPr>
              <w:t xml:space="preserve">: </w:t>
            </w:r>
            <w:r w:rsidR="00D01E22">
              <w:rPr>
                <w:noProof/>
              </w:rPr>
              <w:t xml:space="preserve">In NGEN-DC and NE-DC, </w:t>
            </w:r>
            <w:r w:rsidR="00774C56">
              <w:rPr>
                <w:noProof/>
              </w:rPr>
              <w:t xml:space="preserve">Intra-band EN-DC </w:t>
            </w:r>
            <w:r w:rsidR="00AC19AF">
              <w:rPr>
                <w:noProof/>
              </w:rPr>
              <w:t xml:space="preserve">and </w:t>
            </w:r>
            <w:r w:rsidR="00AC19AF">
              <w:rPr>
                <w:rFonts w:hint="eastAsia"/>
                <w:noProof/>
                <w:lang w:eastAsia="ja-JP"/>
              </w:rPr>
              <w:t xml:space="preserve">inter-band EN-DC combination </w:t>
            </w:r>
            <w:r w:rsidR="00AC19AF">
              <w:rPr>
                <w:noProof/>
                <w:lang w:eastAsia="ja-JP"/>
              </w:rPr>
              <w:t>(</w:t>
            </w:r>
            <w:r w:rsidR="00AC19AF">
              <w:rPr>
                <w:rFonts w:hint="eastAsia"/>
                <w:noProof/>
                <w:lang w:eastAsia="ja-JP"/>
              </w:rPr>
              <w:t xml:space="preserve">where </w:t>
            </w:r>
            <w:r w:rsidR="00AC19AF">
              <w:rPr>
                <w:noProof/>
                <w:lang w:eastAsia="ja-JP"/>
              </w:rPr>
              <w:t xml:space="preserve">the frequency range of the </w:t>
            </w:r>
            <w:r w:rsidR="00AC19AF" w:rsidRPr="00E528FB">
              <w:rPr>
                <w:noProof/>
                <w:lang w:eastAsia="ja-JP"/>
              </w:rPr>
              <w:t>E-UTRA band is a subset of the frequency range of the NR band</w:t>
            </w:r>
            <w:r w:rsidR="00AC19AF">
              <w:rPr>
                <w:noProof/>
                <w:lang w:eastAsia="ja-JP"/>
              </w:rPr>
              <w:t>)</w:t>
            </w:r>
            <w:r w:rsidR="00AC19AF">
              <w:rPr>
                <w:noProof/>
              </w:rPr>
              <w:t xml:space="preserve"> </w:t>
            </w:r>
          </w:p>
          <w:p w14:paraId="40240746" w14:textId="4BB5A6B7" w:rsidR="00FB6D07" w:rsidRDefault="00FB6D07" w:rsidP="00324A06">
            <w:pPr>
              <w:pStyle w:val="CRCoverPage"/>
              <w:spacing w:before="20" w:after="80"/>
              <w:ind w:left="100"/>
              <w:rPr>
                <w:noProof/>
              </w:rPr>
            </w:pPr>
            <w:r>
              <w:rPr>
                <w:noProof/>
                <w:u w:val="single"/>
              </w:rPr>
              <w:t>Architecture options</w:t>
            </w:r>
            <w:r w:rsidRPr="00FB6D07">
              <w:rPr>
                <w:noProof/>
              </w:rPr>
              <w:t>:</w:t>
            </w:r>
            <w:r>
              <w:rPr>
                <w:noProof/>
              </w:rPr>
              <w:t xml:space="preserve"> </w:t>
            </w:r>
            <w:r w:rsidR="0053082F">
              <w:rPr>
                <w:noProof/>
              </w:rPr>
              <w:t>(NG)EN-DC</w:t>
            </w:r>
            <w:r w:rsidR="00774C56">
              <w:rPr>
                <w:noProof/>
              </w:rPr>
              <w:t xml:space="preserve"> and </w:t>
            </w:r>
            <w:r w:rsidR="0053082F">
              <w:rPr>
                <w:noProof/>
              </w:rPr>
              <w:t xml:space="preserve">NE-DC </w:t>
            </w:r>
          </w:p>
          <w:p w14:paraId="7BF90C37" w14:textId="591C2B7D" w:rsidR="00324A06" w:rsidRDefault="00324A06" w:rsidP="00FB6D07">
            <w:pPr>
              <w:pStyle w:val="CRCoverPage"/>
              <w:spacing w:before="20" w:after="80"/>
              <w:ind w:left="100"/>
              <w:rPr>
                <w:noProof/>
              </w:rPr>
            </w:pPr>
            <w:r w:rsidRPr="00441533">
              <w:rPr>
                <w:noProof/>
                <w:u w:val="single"/>
              </w:rPr>
              <w:t>Inter-operability</w:t>
            </w:r>
            <w:r>
              <w:rPr>
                <w:noProof/>
              </w:rPr>
              <w:t xml:space="preserve">: </w:t>
            </w:r>
            <w:r w:rsidR="00014221">
              <w:rPr>
                <w:noProof/>
              </w:rPr>
              <w:t xml:space="preserve">Both MN and SN </w:t>
            </w:r>
            <w:r w:rsidR="001D115A">
              <w:rPr>
                <w:noProof/>
              </w:rPr>
              <w:t>need to</w:t>
            </w:r>
            <w:r w:rsidR="00014221">
              <w:rPr>
                <w:noProof/>
              </w:rPr>
              <w:t xml:space="preserve"> implement the CR in order to keep the UE configuration consistent with UE capabilities.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D4F56E8" w:rsidR="00324A06" w:rsidRDefault="00DF28F6" w:rsidP="00324A06">
            <w:pPr>
              <w:pStyle w:val="CRCoverPage"/>
              <w:spacing w:after="0"/>
              <w:ind w:left="100"/>
              <w:rPr>
                <w:noProof/>
              </w:rPr>
            </w:pPr>
            <w:r>
              <w:rPr>
                <w:noProof/>
              </w:rPr>
              <w:t xml:space="preserve">As each node might not know the channel ARFCN and the channel bandwidth </w:t>
            </w:r>
            <w:r w:rsidR="00D01E22">
              <w:rPr>
                <w:noProof/>
              </w:rPr>
              <w:t xml:space="preserve">applied by the peer node </w:t>
            </w:r>
            <w:r>
              <w:rPr>
                <w:noProof/>
              </w:rPr>
              <w:t xml:space="preserve">on a per UE basis it cannot provide a configuration consistent with UE capabilities and this </w:t>
            </w:r>
            <w:r w:rsidR="00D01E22">
              <w:rPr>
                <w:noProof/>
              </w:rPr>
              <w:t>may</w:t>
            </w:r>
            <w:r>
              <w:rPr>
                <w:noProof/>
              </w:rPr>
              <w:t xml:space="preserve"> cause reconfiguration failure leading to re-establishment.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6DB7330" w:rsidR="00324A06" w:rsidRDefault="00684B07" w:rsidP="00324A06">
            <w:pPr>
              <w:pStyle w:val="CRCoverPage"/>
              <w:spacing w:before="20" w:after="20"/>
              <w:ind w:left="102"/>
              <w:rPr>
                <w:noProof/>
              </w:rPr>
            </w:pPr>
            <w:r>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3297253" w:rsidR="00324A06" w:rsidRDefault="00C57FC1"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CB2962F" w:rsidR="00324A06" w:rsidRDefault="00684B07"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8138B75" w:rsidR="00324A06" w:rsidRDefault="00C57FC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0D9CEE9" w:rsidR="00324A06" w:rsidRDefault="00C57FC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1DBB56F7" w:rsidR="00FA431A" w:rsidRDefault="00FA431A">
      <w:pPr>
        <w:rPr>
          <w:noProof/>
        </w:rPr>
        <w:sectPr w:rsidR="00FA431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0B3BD606"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 xml:space="preserve">First </w:t>
      </w:r>
      <w:r w:rsidR="00632B64">
        <w:rPr>
          <w:i/>
          <w:noProof/>
        </w:rPr>
        <w:t>m</w:t>
      </w:r>
      <w:r>
        <w:rPr>
          <w:i/>
          <w:noProof/>
        </w:rPr>
        <w:t xml:space="preserve">odified </w:t>
      </w:r>
      <w:r w:rsidR="00632B64">
        <w:rPr>
          <w:i/>
          <w:noProof/>
        </w:rPr>
        <w:t>s</w:t>
      </w:r>
      <w:r>
        <w:rPr>
          <w:i/>
          <w:noProof/>
        </w:rPr>
        <w:t>ub</w:t>
      </w:r>
      <w:r w:rsidR="00632B64">
        <w:rPr>
          <w:i/>
          <w:noProof/>
        </w:rPr>
        <w:t>-</w:t>
      </w:r>
      <w:r>
        <w:rPr>
          <w:i/>
          <w:noProof/>
        </w:rPr>
        <w:t>clause</w:t>
      </w:r>
    </w:p>
    <w:p w14:paraId="5141DD82" w14:textId="77777777" w:rsidR="004A1E34" w:rsidRPr="004A1E34" w:rsidRDefault="004A1E34" w:rsidP="004A1E3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 w:name="_Toc60777636"/>
      <w:bookmarkStart w:id="3" w:name="_Toc60868417"/>
      <w:r w:rsidRPr="004A1E34">
        <w:rPr>
          <w:rFonts w:ascii="Arial" w:hAnsi="Arial"/>
          <w:sz w:val="24"/>
          <w:lang w:eastAsia="ja-JP"/>
        </w:rPr>
        <w:t>–</w:t>
      </w:r>
      <w:r w:rsidRPr="004A1E34">
        <w:rPr>
          <w:rFonts w:ascii="Arial" w:hAnsi="Arial"/>
          <w:sz w:val="24"/>
          <w:lang w:eastAsia="ja-JP"/>
        </w:rPr>
        <w:tab/>
      </w:r>
      <w:r w:rsidRPr="004A1E34">
        <w:rPr>
          <w:rFonts w:ascii="Arial" w:hAnsi="Arial"/>
          <w:i/>
          <w:sz w:val="24"/>
          <w:lang w:eastAsia="ja-JP"/>
        </w:rPr>
        <w:t>CG-Config</w:t>
      </w:r>
    </w:p>
    <w:p w14:paraId="66DBAE06" w14:textId="77777777" w:rsidR="004A1E34" w:rsidRPr="004A1E34" w:rsidRDefault="004A1E34" w:rsidP="004A1E34">
      <w:pPr>
        <w:overflowPunct w:val="0"/>
        <w:autoSpaceDE w:val="0"/>
        <w:autoSpaceDN w:val="0"/>
        <w:adjustRightInd w:val="0"/>
        <w:textAlignment w:val="baseline"/>
        <w:rPr>
          <w:lang w:eastAsia="ja-JP"/>
        </w:rPr>
      </w:pPr>
      <w:r w:rsidRPr="004A1E34">
        <w:rPr>
          <w:lang w:eastAsia="ja-JP"/>
        </w:rPr>
        <w:t>This message is used to transfer the SCG radio configuration as generated by the SgNB or SeNB.</w:t>
      </w:r>
      <w:r w:rsidRPr="004A1E34">
        <w:rPr>
          <w:lang w:eastAsia="zh-CN"/>
        </w:rPr>
        <w:t xml:space="preserve"> </w:t>
      </w:r>
      <w:r w:rsidRPr="004A1E34">
        <w:rPr>
          <w:lang w:eastAsia="ja-JP"/>
        </w:rPr>
        <w:t xml:space="preserve">It can also be used by a CU to request a DU to perform certain actions, e.g. to </w:t>
      </w:r>
      <w:r w:rsidRPr="004A1E34">
        <w:rPr>
          <w:lang w:eastAsia="zh-CN"/>
        </w:rPr>
        <w:t>request the DU to perform a new lower layer configuration.</w:t>
      </w:r>
    </w:p>
    <w:p w14:paraId="14B0084E" w14:textId="77777777" w:rsidR="004A1E34" w:rsidRPr="004A1E34" w:rsidRDefault="004A1E34" w:rsidP="004A1E34">
      <w:pPr>
        <w:overflowPunct w:val="0"/>
        <w:autoSpaceDE w:val="0"/>
        <w:autoSpaceDN w:val="0"/>
        <w:adjustRightInd w:val="0"/>
        <w:ind w:left="568" w:hanging="284"/>
        <w:textAlignment w:val="baseline"/>
        <w:rPr>
          <w:lang w:eastAsia="ja-JP"/>
        </w:rPr>
      </w:pPr>
      <w:r w:rsidRPr="004A1E34">
        <w:rPr>
          <w:lang w:eastAsia="ja-JP"/>
        </w:rPr>
        <w:t>Direction: Secondary gNB or eNB to master gNB or eNB</w:t>
      </w:r>
      <w:r w:rsidRPr="004A1E34">
        <w:rPr>
          <w:lang w:eastAsia="zh-CN"/>
        </w:rPr>
        <w:t>, alternatively CU to DU</w:t>
      </w:r>
      <w:r w:rsidRPr="004A1E34">
        <w:rPr>
          <w:lang w:eastAsia="ja-JP"/>
        </w:rPr>
        <w:t>.</w:t>
      </w:r>
    </w:p>
    <w:p w14:paraId="403B4FEF" w14:textId="77777777" w:rsidR="004A1E34" w:rsidRPr="004A1E34" w:rsidRDefault="004A1E34" w:rsidP="004A1E34">
      <w:pPr>
        <w:keepNext/>
        <w:keepLines/>
        <w:overflowPunct w:val="0"/>
        <w:autoSpaceDE w:val="0"/>
        <w:autoSpaceDN w:val="0"/>
        <w:adjustRightInd w:val="0"/>
        <w:spacing w:before="60"/>
        <w:jc w:val="center"/>
        <w:textAlignment w:val="baseline"/>
        <w:rPr>
          <w:rFonts w:ascii="Arial" w:hAnsi="Arial"/>
          <w:b/>
          <w:lang w:eastAsia="ja-JP"/>
        </w:rPr>
      </w:pPr>
      <w:r w:rsidRPr="004A1E34">
        <w:rPr>
          <w:rFonts w:ascii="Arial" w:hAnsi="Arial"/>
          <w:b/>
          <w:i/>
          <w:lang w:eastAsia="ja-JP"/>
        </w:rPr>
        <w:t>CG-Config</w:t>
      </w:r>
      <w:r w:rsidRPr="004A1E34">
        <w:rPr>
          <w:rFonts w:ascii="Arial" w:hAnsi="Arial"/>
          <w:b/>
          <w:lang w:eastAsia="ja-JP"/>
        </w:rPr>
        <w:t xml:space="preserve"> message</w:t>
      </w:r>
    </w:p>
    <w:p w14:paraId="3E7655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ASN1START</w:t>
      </w:r>
    </w:p>
    <w:p w14:paraId="5CAC632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TAG-CG-CONFIG-START</w:t>
      </w:r>
    </w:p>
    <w:p w14:paraId="5C6571D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CC28C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54644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                  </w:t>
      </w:r>
      <w:r w:rsidRPr="004A1E34">
        <w:rPr>
          <w:rFonts w:ascii="Courier New" w:hAnsi="Courier New"/>
          <w:noProof/>
          <w:color w:val="993366"/>
          <w:sz w:val="16"/>
          <w:lang w:eastAsia="en-GB"/>
        </w:rPr>
        <w:t>CHOICE</w:t>
      </w:r>
      <w:r w:rsidRPr="004A1E34">
        <w:rPr>
          <w:rFonts w:ascii="Courier New" w:hAnsi="Courier New"/>
          <w:noProof/>
          <w:sz w:val="16"/>
          <w:lang w:eastAsia="en-GB"/>
        </w:rPr>
        <w:t xml:space="preserve"> {</w:t>
      </w:r>
    </w:p>
    <w:p w14:paraId="33BBB80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c1                                  </w:t>
      </w:r>
      <w:r w:rsidRPr="004A1E34">
        <w:rPr>
          <w:rFonts w:ascii="Courier New" w:hAnsi="Courier New"/>
          <w:noProof/>
          <w:color w:val="993366"/>
          <w:sz w:val="16"/>
          <w:lang w:eastAsia="en-GB"/>
        </w:rPr>
        <w:t>CHOICE</w:t>
      </w:r>
      <w:r w:rsidRPr="004A1E34">
        <w:rPr>
          <w:rFonts w:ascii="Courier New" w:hAnsi="Courier New"/>
          <w:noProof/>
          <w:sz w:val="16"/>
          <w:lang w:eastAsia="en-GB"/>
        </w:rPr>
        <w:t>{</w:t>
      </w:r>
    </w:p>
    <w:p w14:paraId="4390BC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cg-Config                           CG-Config-IEs,</w:t>
      </w:r>
    </w:p>
    <w:p w14:paraId="229251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spare3 </w:t>
      </w:r>
      <w:r w:rsidRPr="004A1E34">
        <w:rPr>
          <w:rFonts w:ascii="Courier New" w:hAnsi="Courier New"/>
          <w:noProof/>
          <w:color w:val="993366"/>
          <w:sz w:val="16"/>
          <w:lang w:eastAsia="en-GB"/>
        </w:rPr>
        <w:t>NULL</w:t>
      </w:r>
      <w:r w:rsidRPr="004A1E34">
        <w:rPr>
          <w:rFonts w:ascii="Courier New" w:hAnsi="Courier New"/>
          <w:noProof/>
          <w:sz w:val="16"/>
          <w:lang w:eastAsia="en-GB"/>
        </w:rPr>
        <w:t xml:space="preserve">, spare2 </w:t>
      </w:r>
      <w:r w:rsidRPr="004A1E34">
        <w:rPr>
          <w:rFonts w:ascii="Courier New" w:hAnsi="Courier New"/>
          <w:noProof/>
          <w:color w:val="993366"/>
          <w:sz w:val="16"/>
          <w:lang w:eastAsia="en-GB"/>
        </w:rPr>
        <w:t>NULL</w:t>
      </w:r>
      <w:r w:rsidRPr="004A1E34">
        <w:rPr>
          <w:rFonts w:ascii="Courier New" w:hAnsi="Courier New"/>
          <w:noProof/>
          <w:sz w:val="16"/>
          <w:lang w:eastAsia="en-GB"/>
        </w:rPr>
        <w:t xml:space="preserve">, spare1 </w:t>
      </w:r>
      <w:r w:rsidRPr="004A1E34">
        <w:rPr>
          <w:rFonts w:ascii="Courier New" w:hAnsi="Courier New"/>
          <w:noProof/>
          <w:color w:val="993366"/>
          <w:sz w:val="16"/>
          <w:lang w:eastAsia="en-GB"/>
        </w:rPr>
        <w:t>NULL</w:t>
      </w:r>
    </w:p>
    <w:p w14:paraId="623EC7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1D73F27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criticalExtensionsFuture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42A70D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B38A4C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7154B1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F90F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F9A4B0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RRCReconfiguration)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3DDEF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scg-RB-Config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RadioBearerConfig)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9A011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configRestrictModReq                ConfigRestrictModReqSCG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CDCD3F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                         DRX-Info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EBD8C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MeasResultList2NR)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8CE1EC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measConfigSN                        MeasConfigSN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67FC7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selectedBandCombination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F25D7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fr-InfoListSCG                      FR-InfoList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BF40F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candidateServingFreqListNR          CandidateServingFreqListNR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2B01B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CG-Config-v1540-IEs                             </w:t>
      </w:r>
      <w:r w:rsidRPr="004A1E34">
        <w:rPr>
          <w:rFonts w:ascii="Courier New" w:hAnsi="Courier New"/>
          <w:noProof/>
          <w:color w:val="993366"/>
          <w:sz w:val="16"/>
          <w:lang w:eastAsia="en-GB"/>
        </w:rPr>
        <w:t>OPTIONAL</w:t>
      </w:r>
    </w:p>
    <w:p w14:paraId="71EEA59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B53B4A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471F7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CG-Config-v1540-IEs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148E471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pSCellFrequency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149D55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889FC8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0A917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ssbFrequency                        ARFCN-ValueNR,</w:t>
      </w:r>
    </w:p>
    <w:p w14:paraId="51ED5D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             PhysCellId</w:t>
      </w:r>
    </w:p>
    <w:p w14:paraId="1A289EE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23653F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E3AC4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ph-InfoSCG                          PH-TypeListSCG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F9B71D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CG-Config-v1560-IEs                             </w:t>
      </w:r>
      <w:r w:rsidRPr="004A1E34">
        <w:rPr>
          <w:rFonts w:ascii="Courier New" w:hAnsi="Courier New"/>
          <w:noProof/>
          <w:color w:val="993366"/>
          <w:sz w:val="16"/>
          <w:lang w:eastAsia="en-GB"/>
        </w:rPr>
        <w:t>OPTIONAL</w:t>
      </w:r>
    </w:p>
    <w:p w14:paraId="796B08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1A30A2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D26B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CG-Config-v1560-IEs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17FA9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 xml:space="preserve">    pSCellFrequencyEUTRA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98C615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7F8B8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182E4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candidateServingFreqListEUTRA       CandidateServingFreqListEUTRA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3B4462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needForGaps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{true}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5F39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drx-ConfigSCG                       DRX-Config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E3DDC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6302FD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1A870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eutraFrequency                             ARFCN-ValueEUTRA,</w:t>
      </w:r>
    </w:p>
    <w:p w14:paraId="25E1480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cellForWhichToReportCGI-EUTRA              EUTRA-PhysCellId</w:t>
      </w:r>
    </w:p>
    <w:p w14:paraId="4E94D8F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3F5413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77C45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CG-Config-v1590-IEs                             </w:t>
      </w:r>
      <w:r w:rsidRPr="004A1E34">
        <w:rPr>
          <w:rFonts w:ascii="Courier New" w:hAnsi="Courier New"/>
          <w:noProof/>
          <w:color w:val="993366"/>
          <w:sz w:val="16"/>
          <w:lang w:eastAsia="en-GB"/>
        </w:rPr>
        <w:t>OPTIONAL</w:t>
      </w:r>
    </w:p>
    <w:p w14:paraId="158DB2F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816A4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B5E57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CG-Config-v1590-IEs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82FE1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FF4DB2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F87E4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CG-Config-v1610-IEs                                                    </w:t>
      </w:r>
      <w:r w:rsidRPr="004A1E34">
        <w:rPr>
          <w:rFonts w:ascii="Courier New" w:hAnsi="Courier New"/>
          <w:noProof/>
          <w:color w:val="993366"/>
          <w:sz w:val="16"/>
          <w:lang w:eastAsia="en-GB"/>
        </w:rPr>
        <w:t>OPTIONAL</w:t>
      </w:r>
    </w:p>
    <w:p w14:paraId="6B465B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053B29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A1954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CG-Config-v1610-IEs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56E8DDA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drx-InfoSCG2                        DRX-Info2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E8BF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CG-Config-v1620-IEs                             </w:t>
      </w:r>
      <w:r w:rsidRPr="004A1E34">
        <w:rPr>
          <w:rFonts w:ascii="Courier New" w:hAnsi="Courier New"/>
          <w:noProof/>
          <w:color w:val="993366"/>
          <w:sz w:val="16"/>
          <w:lang w:eastAsia="en-GB"/>
        </w:rPr>
        <w:t>OPTIONAL</w:t>
      </w:r>
    </w:p>
    <w:p w14:paraId="19C692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1E05F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B4844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CG-Config-v1620-IEs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343954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ueAssistanceInformationSCG-r16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UEAssistanceInformation)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2C367F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CG-Config-v1630-IEs                                </w:t>
      </w:r>
      <w:r w:rsidRPr="004A1E34">
        <w:rPr>
          <w:rFonts w:ascii="Courier New" w:hAnsi="Courier New"/>
          <w:noProof/>
          <w:color w:val="993366"/>
          <w:sz w:val="16"/>
          <w:lang w:eastAsia="en-GB"/>
        </w:rPr>
        <w:t>OPTIONAL</w:t>
      </w:r>
    </w:p>
    <w:p w14:paraId="1D78432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B5E4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F9A0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CG-Config-v1630-IEs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08AA02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selectedToffset-r16                 T-Offset-r16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12EB5C3" w14:textId="4B35ABDB"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w:t>
      </w:r>
      <w:ins w:id="4" w:author="[Nokia RAN2]" w:date="2021-01-11T10:27:00Z">
        <w:r w:rsidR="003D1FE4" w:rsidRPr="00B75AC5">
          <w:rPr>
            <w:rFonts w:ascii="Courier New" w:hAnsi="Courier New"/>
            <w:noProof/>
            <w:sz w:val="16"/>
            <w:lang w:eastAsia="en-GB"/>
          </w:rPr>
          <w:t>CG-Config-v16xy-IEs</w:t>
        </w:r>
      </w:ins>
      <w:del w:id="5" w:author="[Nokia RAN2]" w:date="2021-01-11T10:27:00Z">
        <w:r w:rsidRPr="004A1E34" w:rsidDel="003D1FE4">
          <w:rPr>
            <w:rFonts w:ascii="Courier New" w:hAnsi="Courier New"/>
            <w:noProof/>
            <w:color w:val="993366"/>
            <w:sz w:val="16"/>
            <w:lang w:eastAsia="en-GB"/>
          </w:rPr>
          <w:delText>SEQUENCE</w:delText>
        </w:r>
        <w:r w:rsidRPr="004A1E34" w:rsidDel="003D1FE4">
          <w:rPr>
            <w:rFonts w:ascii="Courier New" w:hAnsi="Courier New"/>
            <w:noProof/>
            <w:sz w:val="16"/>
            <w:lang w:eastAsia="en-GB"/>
          </w:rPr>
          <w:delText xml:space="preserve"> {}</w:delText>
        </w:r>
      </w:del>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p>
    <w:p w14:paraId="77FFB927" w14:textId="78DF4CE2" w:rsid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956420" w14:textId="632EFA5D" w:rsidR="003D1FE4" w:rsidRDefault="003D1FE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F93D0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Nokia RAN2]" w:date="2021-01-11T10:27:00Z"/>
          <w:rFonts w:ascii="Courier New" w:hAnsi="Courier New"/>
          <w:noProof/>
          <w:sz w:val="16"/>
          <w:lang w:eastAsia="en-GB"/>
        </w:rPr>
      </w:pPr>
      <w:ins w:id="7" w:author="[Nokia RAN2]" w:date="2021-01-11T10:27:00Z">
        <w:r w:rsidRPr="00B75AC5">
          <w:rPr>
            <w:rFonts w:ascii="Courier New" w:hAnsi="Courier New"/>
            <w:noProof/>
            <w:sz w:val="16"/>
            <w:lang w:eastAsia="en-GB"/>
          </w:rPr>
          <w:t xml:space="preserve">CG-Config-v16xy-IEs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51A5D55B" w14:textId="797F9D9B"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Nokia RAN2]" w:date="2021-01-11T10:27:00Z"/>
          <w:rFonts w:ascii="Courier New" w:hAnsi="Courier New"/>
          <w:noProof/>
          <w:sz w:val="16"/>
          <w:lang w:eastAsia="en-GB"/>
        </w:rPr>
      </w:pPr>
      <w:ins w:id="9" w:author="[Nokia RAN2]" w:date="2021-01-11T10:27:00Z">
        <w:r w:rsidRPr="00B75AC5">
          <w:rPr>
            <w:rFonts w:ascii="Courier New" w:hAnsi="Courier New"/>
            <w:noProof/>
            <w:sz w:val="16"/>
            <w:lang w:eastAsia="en-GB"/>
          </w:rPr>
          <w:tab/>
          <w:t xml:space="preserve">nr-FrequencyInfoList-r16         FrequencyInfoList-NR                        </w:t>
        </w:r>
        <w:r w:rsidRPr="00B75AC5">
          <w:rPr>
            <w:rFonts w:ascii="Courier New" w:hAnsi="Courier New"/>
            <w:noProof/>
            <w:color w:val="993366"/>
            <w:sz w:val="16"/>
            <w:lang w:eastAsia="en-GB"/>
          </w:rPr>
          <w:t xml:space="preserve">OPTIONAL, </w:t>
        </w:r>
        <w:r>
          <w:rPr>
            <w:rFonts w:ascii="Courier New" w:hAnsi="Courier New"/>
            <w:noProof/>
            <w:color w:val="993366"/>
            <w:sz w:val="16"/>
            <w:lang w:eastAsia="en-GB"/>
          </w:rPr>
          <w:t xml:space="preserve"> </w:t>
        </w:r>
        <w:r w:rsidRPr="00B75AC5">
          <w:rPr>
            <w:rFonts w:ascii="Courier New" w:hAnsi="Courier New"/>
            <w:noProof/>
            <w:color w:val="808080"/>
            <w:sz w:val="16"/>
            <w:lang w:eastAsia="en-GB"/>
          </w:rPr>
          <w:t>-- Cond EN-DC</w:t>
        </w:r>
      </w:ins>
      <w:ins w:id="10" w:author="[Nokia RAN2]" w:date="2021-01-12T13:11:00Z">
        <w:r w:rsidR="00D01E22">
          <w:rPr>
            <w:rFonts w:ascii="Courier New" w:hAnsi="Courier New"/>
            <w:noProof/>
            <w:color w:val="808080"/>
            <w:sz w:val="16"/>
            <w:lang w:eastAsia="en-GB"/>
          </w:rPr>
          <w:t>-BC</w:t>
        </w:r>
      </w:ins>
      <w:ins w:id="11" w:author="[Nokia RAN2]" w:date="2021-01-12T13:06:00Z">
        <w:r w:rsidR="00D01E22">
          <w:rPr>
            <w:rFonts w:ascii="Courier New" w:hAnsi="Courier New"/>
            <w:noProof/>
            <w:color w:val="808080"/>
            <w:sz w:val="16"/>
            <w:lang w:eastAsia="en-GB"/>
          </w:rPr>
          <w:t xml:space="preserve"> </w:t>
        </w:r>
      </w:ins>
    </w:p>
    <w:p w14:paraId="61F6F247" w14:textId="17658F6B"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Nokia RAN2]" w:date="2021-01-11T10:27:00Z"/>
          <w:rFonts w:ascii="Courier New" w:hAnsi="Courier New"/>
          <w:noProof/>
          <w:sz w:val="16"/>
          <w:lang w:eastAsia="en-GB"/>
        </w:rPr>
      </w:pPr>
      <w:ins w:id="13" w:author="[Nokia RAN2]" w:date="2021-01-11T10:27:00Z">
        <w:r w:rsidRPr="00B75AC5">
          <w:rPr>
            <w:rFonts w:ascii="Courier New" w:hAnsi="Courier New"/>
            <w:noProof/>
            <w:sz w:val="16"/>
            <w:lang w:eastAsia="en-GB"/>
          </w:rPr>
          <w:tab/>
          <w:t>eutra-FrequencyInfoList          FrequencyInfoList-EUTRA</w:t>
        </w:r>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NE-DC</w:t>
        </w:r>
      </w:ins>
      <w:ins w:id="14" w:author="[Nokia RAN2]" w:date="2021-01-12T13:11:00Z">
        <w:r w:rsidR="00D01E22">
          <w:rPr>
            <w:rFonts w:ascii="Courier New" w:hAnsi="Courier New"/>
            <w:noProof/>
            <w:color w:val="808080"/>
            <w:sz w:val="16"/>
            <w:lang w:eastAsia="en-GB"/>
          </w:rPr>
          <w:t>-BC</w:t>
        </w:r>
      </w:ins>
    </w:p>
    <w:p w14:paraId="59B9860D" w14:textId="684E8005"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Nokia RAN2]" w:date="2021-01-11T10:27:00Z"/>
          <w:rFonts w:ascii="Courier New" w:hAnsi="Courier New"/>
          <w:noProof/>
          <w:sz w:val="16"/>
          <w:lang w:eastAsia="en-GB"/>
        </w:rPr>
      </w:pPr>
      <w:ins w:id="16" w:author="[Nokia RAN2]" w:date="2021-01-11T10:27: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r w:rsidRPr="00B75AC5">
          <w:rPr>
            <w:rFonts w:ascii="Courier New" w:hAnsi="Courier New"/>
            <w:noProof/>
            <w:color w:val="993366"/>
            <w:sz w:val="16"/>
            <w:lang w:eastAsia="en-GB"/>
          </w:rPr>
          <w:t>OPTIONAL</w:t>
        </w:r>
      </w:ins>
    </w:p>
    <w:p w14:paraId="3D588F0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Nokia RAN2]" w:date="2021-01-11T10:27:00Z"/>
          <w:rFonts w:ascii="Courier New" w:hAnsi="Courier New"/>
          <w:noProof/>
          <w:sz w:val="16"/>
          <w:lang w:eastAsia="en-GB"/>
        </w:rPr>
      </w:pPr>
      <w:ins w:id="18" w:author="[Nokia RAN2]" w:date="2021-01-11T10:27:00Z">
        <w:r w:rsidRPr="00B75AC5">
          <w:rPr>
            <w:rFonts w:ascii="Courier New" w:hAnsi="Courier New"/>
            <w:noProof/>
            <w:sz w:val="16"/>
            <w:lang w:eastAsia="en-GB"/>
          </w:rPr>
          <w:t>}</w:t>
        </w:r>
      </w:ins>
    </w:p>
    <w:p w14:paraId="097374AF"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Nokia RAN2]" w:date="2021-01-11T10:27:00Z"/>
          <w:rFonts w:ascii="Courier New" w:hAnsi="Courier New"/>
          <w:noProof/>
          <w:sz w:val="16"/>
          <w:lang w:eastAsia="en-GB"/>
        </w:rPr>
      </w:pPr>
    </w:p>
    <w:p w14:paraId="2D500417"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Nokia RAN2]" w:date="2021-01-11T10:27:00Z"/>
          <w:rFonts w:ascii="Courier New" w:hAnsi="Courier New"/>
          <w:noProof/>
          <w:sz w:val="16"/>
          <w:lang w:eastAsia="en-GB"/>
        </w:rPr>
      </w:pPr>
      <w:ins w:id="21" w:author="[Nokia RAN2]" w:date="2021-01-11T10:27:00Z">
        <w:r w:rsidRPr="00B75AC5">
          <w:rPr>
            <w:rFonts w:ascii="Courier New" w:hAnsi="Courier New"/>
            <w:noProof/>
            <w:sz w:val="16"/>
            <w:lang w:eastAsia="en-GB"/>
          </w:rPr>
          <w:t>FrequencyInfoList-NR</w:t>
        </w:r>
        <w:r w:rsidRPr="00B75AC5">
          <w:rPr>
            <w:rFonts w:ascii="Courier New" w:hAnsi="Courier New"/>
            <w:noProof/>
            <w:color w:val="993366"/>
            <w:sz w:val="16"/>
            <w:lang w:eastAsia="en-GB"/>
          </w:rPr>
          <w:t xml:space="preserve"> ::= SEQUENCE</w:t>
        </w:r>
        <w:r w:rsidRPr="00B75AC5">
          <w:rPr>
            <w:rFonts w:ascii="Courier New" w:hAnsi="Courier New"/>
            <w:noProof/>
            <w:sz w:val="16"/>
            <w:lang w:eastAsia="en-GB"/>
          </w:rPr>
          <w:t xml:space="preserve"> (</w:t>
        </w:r>
        <w:r w:rsidRPr="00B75AC5">
          <w:rPr>
            <w:rFonts w:ascii="Courier New" w:hAnsi="Courier New"/>
            <w:noProof/>
            <w:color w:val="993366"/>
            <w:sz w:val="16"/>
            <w:lang w:eastAsia="en-GB"/>
          </w:rPr>
          <w:t>SIZE</w:t>
        </w:r>
        <w:r w:rsidRPr="00B75AC5">
          <w:rPr>
            <w:rFonts w:ascii="Courier New" w:hAnsi="Courier New"/>
            <w:noProof/>
            <w:sz w:val="16"/>
            <w:lang w:eastAsia="en-GB"/>
          </w:rPr>
          <w:t xml:space="preserve"> (1.. maxNrofServingCells))</w:t>
        </w:r>
        <w:r w:rsidRPr="00B75AC5">
          <w:rPr>
            <w:rFonts w:ascii="Courier New" w:hAnsi="Courier New"/>
            <w:noProof/>
            <w:color w:val="993366"/>
            <w:sz w:val="16"/>
            <w:lang w:eastAsia="en-GB"/>
          </w:rPr>
          <w:t xml:space="preserve"> OF</w:t>
        </w:r>
        <w:r w:rsidRPr="00B75AC5">
          <w:rPr>
            <w:rFonts w:ascii="Courier New" w:hAnsi="Courier New"/>
            <w:noProof/>
            <w:sz w:val="16"/>
            <w:lang w:eastAsia="en-GB"/>
          </w:rPr>
          <w:t xml:space="preserve">  FrequencyInfo-NR</w:t>
        </w:r>
      </w:ins>
    </w:p>
    <w:p w14:paraId="71B9A7C4"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 w:author="[Nokia RAN2]" w:date="2021-01-11T10:27:00Z"/>
          <w:rFonts w:ascii="Courier New" w:hAnsi="Courier New"/>
          <w:noProof/>
          <w:sz w:val="16"/>
          <w:lang w:eastAsia="en-GB"/>
        </w:rPr>
      </w:pPr>
    </w:p>
    <w:p w14:paraId="7A65F9FE"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Nokia RAN2]" w:date="2021-01-11T10:27:00Z"/>
          <w:color w:val="993366"/>
          <w:lang w:eastAsia="ja-JP"/>
        </w:rPr>
      </w:pPr>
      <w:ins w:id="24" w:author="[Nokia RAN2]" w:date="2021-01-11T10:27:00Z">
        <w:r w:rsidRPr="00B75AC5">
          <w:rPr>
            <w:rFonts w:ascii="Courier New" w:hAnsi="Courier New"/>
            <w:noProof/>
            <w:sz w:val="16"/>
            <w:lang w:eastAsia="en-GB"/>
          </w:rPr>
          <w:t>FrequencyInfo-NR</w:t>
        </w:r>
        <w:r w:rsidRPr="00B75AC5">
          <w:rPr>
            <w:rFonts w:ascii="Courier New" w:hAnsi="Courier New"/>
            <w:noProof/>
            <w:sz w:val="16"/>
            <w:lang w:eastAsia="en-GB"/>
          </w:rPr>
          <w:tab/>
          <w:t>::=</w:t>
        </w:r>
        <w:r w:rsidRPr="00B75AC5">
          <w:rPr>
            <w:rFonts w:ascii="Courier New" w:hAnsi="Courier New"/>
            <w:noProof/>
            <w:color w:val="993366"/>
            <w:sz w:val="16"/>
            <w:lang w:eastAsia="en-GB"/>
          </w:rPr>
          <w:t xml:space="preserve">     SEQUENCE {</w:t>
        </w:r>
      </w:ins>
    </w:p>
    <w:p w14:paraId="353485C7"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Nokia RAN2]" w:date="2021-01-11T10:27:00Z"/>
          <w:rFonts w:ascii="Courier New" w:hAnsi="Courier New"/>
          <w:noProof/>
          <w:sz w:val="16"/>
          <w:lang w:eastAsia="en-GB"/>
        </w:rPr>
      </w:pPr>
      <w:ins w:id="26" w:author="[Nokia RAN2]" w:date="2021-01-11T10:27:00Z">
        <w:r w:rsidRPr="00B75AC5">
          <w:rPr>
            <w:rFonts w:ascii="Courier New" w:hAnsi="Courier New"/>
            <w:noProof/>
            <w:sz w:val="16"/>
            <w:lang w:eastAsia="en-GB"/>
          </w:rPr>
          <w:t xml:space="preserve">    dl-FreqInfo-NR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p>
    <w:p w14:paraId="3AFCEA8D"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7" w:author="[Nokia RAN2]" w:date="2021-01-11T10:27:00Z"/>
          <w:rFonts w:ascii="Courier New" w:hAnsi="Courier New"/>
          <w:noProof/>
          <w:sz w:val="16"/>
          <w:lang w:eastAsia="en-GB"/>
        </w:rPr>
      </w:pPr>
      <w:ins w:id="28" w:author="[Nokia RAN2]" w:date="2021-01-11T10:27:00Z">
        <w:r w:rsidRPr="00B75AC5">
          <w:rPr>
            <w:rFonts w:ascii="Courier New" w:hAnsi="Courier New"/>
            <w:noProof/>
            <w:sz w:val="16"/>
            <w:lang w:eastAsia="en-GB"/>
          </w:rPr>
          <w:t xml:space="preserve">    ul-FreqInfo-NR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 xml:space="preserve">FrequencyConfig-NR              </w:t>
        </w:r>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13BEF319"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9" w:author="[Nokia RAN2]" w:date="2021-01-11T10:27:00Z"/>
          <w:rFonts w:ascii="Courier New" w:hAnsi="Courier New"/>
          <w:noProof/>
          <w:sz w:val="16"/>
          <w:lang w:eastAsia="en-GB"/>
        </w:rPr>
      </w:pPr>
      <w:ins w:id="30" w:author="[Nokia RAN2]" w:date="2021-01-11T10:27:00Z">
        <w:r w:rsidRPr="00B75AC5">
          <w:rPr>
            <w:rFonts w:ascii="Courier New" w:hAnsi="Courier New"/>
            <w:noProof/>
            <w:sz w:val="16"/>
            <w:lang w:eastAsia="en-GB"/>
          </w:rPr>
          <w:t>}</w:t>
        </w:r>
      </w:ins>
    </w:p>
    <w:p w14:paraId="1F80D1B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Nokia RAN2]" w:date="2021-01-11T10:27:00Z"/>
          <w:rFonts w:ascii="Courier New" w:hAnsi="Courier New"/>
          <w:noProof/>
          <w:sz w:val="16"/>
          <w:lang w:eastAsia="en-GB"/>
        </w:rPr>
      </w:pPr>
    </w:p>
    <w:p w14:paraId="2BF90AFB"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Nokia RAN2]" w:date="2021-01-11T10:27:00Z"/>
          <w:rFonts w:ascii="Courier New" w:hAnsi="Courier New"/>
          <w:noProof/>
          <w:sz w:val="16"/>
          <w:lang w:eastAsia="en-GB"/>
        </w:rPr>
      </w:pPr>
      <w:ins w:id="33" w:author="[Nokia RAN2]" w:date="2021-01-11T10:27:00Z">
        <w:r w:rsidRPr="00B75AC5">
          <w:rPr>
            <w:rFonts w:ascii="Courier New" w:hAnsi="Courier New"/>
            <w:noProof/>
            <w:sz w:val="16"/>
            <w:lang w:eastAsia="en-GB"/>
          </w:rPr>
          <w:t xml:space="preserve">FrequencyConfig-NR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0C2701F3"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Nokia RAN2]" w:date="2021-01-11T10:27:00Z"/>
          <w:rFonts w:ascii="Courier New" w:hAnsi="Courier New"/>
          <w:noProof/>
          <w:sz w:val="16"/>
          <w:lang w:eastAsia="en-GB"/>
        </w:rPr>
      </w:pPr>
      <w:ins w:id="35" w:author="[Nokia RAN2]" w:date="2021-01-11T10:27:00Z">
        <w:r w:rsidRPr="00B75AC5">
          <w:rPr>
            <w:rFonts w:ascii="Courier New" w:hAnsi="Courier New"/>
            <w:noProof/>
            <w:sz w:val="16"/>
            <w:lang w:eastAsia="en-GB"/>
          </w:rPr>
          <w:tab/>
          <w:t>freqBandIndicatorNR         FreqBandIndicatorNR,</w:t>
        </w:r>
      </w:ins>
    </w:p>
    <w:p w14:paraId="4F8274AF"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Nokia RAN2]" w:date="2021-01-11T10:27:00Z"/>
          <w:rFonts w:ascii="Courier New" w:hAnsi="Courier New"/>
          <w:noProof/>
          <w:sz w:val="16"/>
          <w:lang w:eastAsia="en-GB"/>
        </w:rPr>
      </w:pPr>
      <w:ins w:id="37" w:author="[Nokia RAN2]" w:date="2021-01-11T10:27:00Z">
        <w:r w:rsidRPr="00B75AC5">
          <w:rPr>
            <w:rFonts w:ascii="Courier New" w:hAnsi="Courier New"/>
            <w:noProof/>
            <w:sz w:val="16"/>
            <w:lang w:eastAsia="en-GB"/>
          </w:rPr>
          <w:t xml:space="preserve">    absoluteFrequencyPointA     ARFCN-ValueNR,</w:t>
        </w:r>
      </w:ins>
    </w:p>
    <w:p w14:paraId="5AC33A42"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Nokia RAN2]" w:date="2021-01-11T10:27:00Z"/>
          <w:rFonts w:ascii="Courier New" w:hAnsi="Courier New"/>
          <w:noProof/>
          <w:sz w:val="16"/>
          <w:lang w:eastAsia="en-GB"/>
        </w:rPr>
      </w:pPr>
      <w:ins w:id="39" w:author="[Nokia RAN2]" w:date="2021-01-11T10:27:00Z">
        <w:r w:rsidRPr="00B75AC5">
          <w:rPr>
            <w:rFonts w:ascii="Courier New" w:hAnsi="Courier New"/>
            <w:noProof/>
            <w:sz w:val="16"/>
            <w:lang w:eastAsia="en-GB"/>
          </w:rPr>
          <w:t xml:space="preserve">    scs-SpecificCarrier         SCS-SpecificCarrier</w:t>
        </w:r>
      </w:ins>
    </w:p>
    <w:p w14:paraId="0E9EEA4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Nokia RAN2]" w:date="2021-01-11T10:27:00Z"/>
          <w:rFonts w:ascii="Courier New" w:hAnsi="Courier New"/>
          <w:noProof/>
          <w:sz w:val="16"/>
          <w:lang w:eastAsia="en-GB"/>
        </w:rPr>
      </w:pPr>
      <w:ins w:id="41" w:author="[Nokia RAN2]" w:date="2021-01-11T10:27:00Z">
        <w:r w:rsidRPr="00B75AC5">
          <w:rPr>
            <w:rFonts w:ascii="Courier New" w:hAnsi="Courier New"/>
            <w:noProof/>
            <w:sz w:val="16"/>
            <w:lang w:eastAsia="en-GB"/>
          </w:rPr>
          <w:lastRenderedPageBreak/>
          <w:t>}</w:t>
        </w:r>
      </w:ins>
    </w:p>
    <w:p w14:paraId="018E08F3"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Nokia RAN2]" w:date="2021-01-11T10:27:00Z"/>
          <w:rFonts w:ascii="Courier New" w:hAnsi="Courier New"/>
          <w:noProof/>
          <w:sz w:val="16"/>
          <w:lang w:eastAsia="en-GB"/>
        </w:rPr>
      </w:pPr>
    </w:p>
    <w:p w14:paraId="40FA086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Nokia RAN2]" w:date="2021-01-11T10:27:00Z"/>
          <w:rFonts w:ascii="Courier New" w:hAnsi="Courier New"/>
          <w:noProof/>
          <w:sz w:val="16"/>
          <w:lang w:eastAsia="en-GB"/>
        </w:rPr>
      </w:pPr>
      <w:ins w:id="44" w:author="[Nokia RAN2]" w:date="2021-01-11T10:27:00Z">
        <w:r w:rsidRPr="00B75AC5">
          <w:rPr>
            <w:rFonts w:ascii="Courier New" w:hAnsi="Courier New"/>
            <w:noProof/>
            <w:sz w:val="16"/>
            <w:lang w:eastAsia="en-GB"/>
          </w:rPr>
          <w:t>FrequencyInfoList-EUTRA</w:t>
        </w:r>
        <w:r w:rsidRPr="00B75AC5">
          <w:rPr>
            <w:rFonts w:ascii="Courier New" w:hAnsi="Courier New"/>
            <w:noProof/>
            <w:color w:val="993366"/>
            <w:sz w:val="16"/>
            <w:lang w:eastAsia="en-GB"/>
          </w:rPr>
          <w:t xml:space="preserve"> </w:t>
        </w:r>
        <w:r w:rsidRPr="00B75AC5" w:rsidDel="00F465E6">
          <w:rPr>
            <w:rFonts w:ascii="Courier New" w:hAnsi="Courier New"/>
            <w:noProof/>
            <w:sz w:val="16"/>
            <w:lang w:eastAsia="en-GB"/>
          </w:rPr>
          <w:t xml:space="preserve"> </w:t>
        </w:r>
        <w:r w:rsidRPr="00B75AC5">
          <w:rPr>
            <w:rFonts w:ascii="Courier New" w:hAnsi="Courier New"/>
            <w:noProof/>
            <w:sz w:val="16"/>
            <w:lang w:eastAsia="en-GB"/>
          </w:rPr>
          <w:t>::= SEQUENCE (SIZE (1.. maxNrofServingCellsEUTRA)) OF FrequencyInfo-EUTRA</w:t>
        </w:r>
        <w:r w:rsidRPr="00B75AC5" w:rsidDel="00F465E6">
          <w:rPr>
            <w:rFonts w:ascii="Courier New" w:hAnsi="Courier New"/>
            <w:noProof/>
            <w:sz w:val="16"/>
            <w:lang w:eastAsia="en-GB"/>
          </w:rPr>
          <w:t xml:space="preserve"> </w:t>
        </w:r>
      </w:ins>
    </w:p>
    <w:p w14:paraId="53202A42"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Nokia RAN2]" w:date="2021-01-11T10:27:00Z"/>
          <w:rFonts w:ascii="Courier New" w:hAnsi="Courier New"/>
          <w:noProof/>
          <w:sz w:val="16"/>
          <w:lang w:eastAsia="en-GB"/>
        </w:rPr>
      </w:pPr>
    </w:p>
    <w:p w14:paraId="1402140D"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Nokia RAN2]" w:date="2021-01-11T10:27:00Z"/>
          <w:rFonts w:ascii="Courier New" w:hAnsi="Courier New"/>
          <w:noProof/>
          <w:sz w:val="16"/>
          <w:lang w:eastAsia="en-GB"/>
        </w:rPr>
      </w:pPr>
      <w:ins w:id="47" w:author="[Nokia RAN2]" w:date="2021-01-11T10:27:00Z">
        <w:r w:rsidRPr="00B75AC5">
          <w:rPr>
            <w:rFonts w:ascii="Courier New" w:hAnsi="Courier New"/>
            <w:noProof/>
            <w:sz w:val="16"/>
            <w:lang w:eastAsia="en-GB"/>
          </w:rPr>
          <w:t>FrequencyInfo-EUTRA ::=     SEQUENCE {</w:t>
        </w:r>
      </w:ins>
    </w:p>
    <w:p w14:paraId="2EC7E3AE"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Nokia RAN2]" w:date="2021-01-11T10:27:00Z"/>
          <w:rFonts w:ascii="Courier New" w:hAnsi="Courier New"/>
          <w:noProof/>
          <w:sz w:val="16"/>
          <w:lang w:eastAsia="en-GB"/>
        </w:rPr>
      </w:pPr>
      <w:ins w:id="49" w:author="[Nokia RAN2]" w:date="2021-01-11T10:27:00Z">
        <w:r w:rsidRPr="00B75AC5">
          <w:rPr>
            <w:rFonts w:ascii="Courier New" w:hAnsi="Courier New"/>
            <w:noProof/>
            <w:sz w:val="16"/>
            <w:lang w:eastAsia="en-GB"/>
          </w:rPr>
          <w:t xml:space="preserve">    dl-CarrierFreq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ARFCN-ValueEUTRA,</w:t>
        </w:r>
      </w:ins>
    </w:p>
    <w:p w14:paraId="45766373"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 w:author="[Nokia RAN2]" w:date="2021-01-11T10:27:00Z"/>
          <w:rFonts w:ascii="Courier New" w:hAnsi="Courier New"/>
          <w:noProof/>
          <w:sz w:val="16"/>
          <w:lang w:eastAsia="en-GB"/>
        </w:rPr>
      </w:pPr>
      <w:ins w:id="51" w:author="[Nokia RAN2]" w:date="2021-01-11T10:27:00Z">
        <w:r w:rsidRPr="00B75AC5">
          <w:rPr>
            <w:rFonts w:ascii="Courier New" w:hAnsi="Courier New"/>
            <w:noProof/>
            <w:sz w:val="16"/>
            <w:lang w:eastAsia="en-GB"/>
          </w:rPr>
          <w:t xml:space="preserve">    ul-CarrierFreq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 xml:space="preserve">ARFCN-ValueEUTRA           </w:t>
        </w:r>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69D2196D"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Nokia RAN2]" w:date="2021-01-11T10:27:00Z"/>
          <w:rFonts w:ascii="Courier New" w:hAnsi="Courier New"/>
          <w:noProof/>
          <w:sz w:val="16"/>
          <w:lang w:eastAsia="en-GB"/>
        </w:rPr>
      </w:pPr>
      <w:ins w:id="53" w:author="[Nokia RAN2]" w:date="2021-01-11T10:27:00Z">
        <w:r w:rsidRPr="00B75AC5">
          <w:rPr>
            <w:rFonts w:ascii="Courier New" w:hAnsi="Courier New"/>
            <w:noProof/>
            <w:sz w:val="16"/>
            <w:lang w:eastAsia="en-GB"/>
          </w:rPr>
          <w:t xml:space="preserve">    transmissionBandwidth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EUTRA-TransmissionBandwidth</w:t>
        </w:r>
      </w:ins>
    </w:p>
    <w:p w14:paraId="3C2664F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4" w:author="[Nokia RAN2]" w:date="2021-01-11T10:27:00Z"/>
          <w:rFonts w:ascii="Courier New" w:hAnsi="Courier New"/>
          <w:noProof/>
          <w:sz w:val="16"/>
          <w:lang w:eastAsia="en-GB"/>
        </w:rPr>
      </w:pPr>
      <w:ins w:id="55" w:author="[Nokia RAN2]" w:date="2021-01-11T10:27:00Z">
        <w:r w:rsidRPr="00B75AC5">
          <w:rPr>
            <w:rFonts w:ascii="Courier New" w:hAnsi="Courier New"/>
            <w:noProof/>
            <w:sz w:val="16"/>
            <w:lang w:eastAsia="en-GB"/>
          </w:rPr>
          <w:t>}</w:t>
        </w:r>
      </w:ins>
    </w:p>
    <w:p w14:paraId="27FBD63C"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6" w:author="[Nokia RAN2]" w:date="2021-01-11T10:27:00Z"/>
          <w:rFonts w:ascii="Courier New" w:hAnsi="Courier New"/>
          <w:noProof/>
          <w:sz w:val="16"/>
          <w:lang w:eastAsia="en-GB"/>
        </w:rPr>
      </w:pPr>
    </w:p>
    <w:p w14:paraId="1C479A5A" w14:textId="03567D5D" w:rsidR="003D1FE4" w:rsidRPr="004A1E3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57" w:author="[Nokia RAN2]" w:date="2021-01-11T10:27:00Z">
        <w:r w:rsidRPr="00B75AC5">
          <w:rPr>
            <w:rFonts w:ascii="Courier New" w:hAnsi="Courier New"/>
            <w:noProof/>
            <w:sz w:val="16"/>
            <w:lang w:eastAsia="en-GB"/>
          </w:rPr>
          <w:t>EUTRA-TransmissionBandwidth ::=</w:t>
        </w:r>
        <w:r w:rsidRPr="00B75AC5">
          <w:rPr>
            <w:rFonts w:ascii="Courier New" w:hAnsi="Courier New"/>
            <w:noProof/>
            <w:sz w:val="16"/>
            <w:lang w:eastAsia="en-GB"/>
          </w:rPr>
          <w:tab/>
          <w:t>ENUMERATED {tbw6, tbw15, tbw25, tbw50, tbw75, tbw100}</w:t>
        </w:r>
      </w:ins>
    </w:p>
    <w:p w14:paraId="286EF9A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6CD4B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PH-TypeListSCG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PH-InfoSCG</w:t>
      </w:r>
    </w:p>
    <w:p w14:paraId="1E2A124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0D04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PH-InfoSCG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16A6F7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2B41EC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ph-Uplink                           PH-UplinkCarrierSCG,</w:t>
      </w:r>
    </w:p>
    <w:p w14:paraId="1B165D7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ph-SupplementaryUplink              PH-UplinkCarrierSCG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40D883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562F468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EB06FE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1846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PH-UplinkCarrierSCG ::=             </w:t>
      </w:r>
      <w:r w:rsidRPr="004A1E34">
        <w:rPr>
          <w:rFonts w:ascii="Courier New" w:hAnsi="Courier New"/>
          <w:noProof/>
          <w:color w:val="993366"/>
          <w:sz w:val="16"/>
          <w:lang w:eastAsia="en-GB"/>
        </w:rPr>
        <w:t>SEQUENCE</w:t>
      </w:r>
      <w:r w:rsidRPr="004A1E34">
        <w:rPr>
          <w:rFonts w:ascii="Courier New" w:hAnsi="Courier New"/>
          <w:noProof/>
          <w:sz w:val="16"/>
          <w:lang w:eastAsia="en-GB"/>
        </w:rPr>
        <w:t>{</w:t>
      </w:r>
    </w:p>
    <w:p w14:paraId="78011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ph-Type1or3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{type1, type3},</w:t>
      </w:r>
    </w:p>
    <w:p w14:paraId="5E2591D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259AA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4DE45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271F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MeasConfigSN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DFB22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measuredFrequenciesSN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(1..maxMeasFreqsSN))</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NR-FreqInfo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66B845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5C0533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E44865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E2C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NR-FreqInfo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9138AF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C632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78BD7A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5ADDE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ACE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ConfigRestrictModReqSCG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E4019F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requestedBC-MRDC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C3074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requestedP-MaxFR1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E836C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C8967D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E61D29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requestedPDCCH-BlindDetectionSCG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(1..15)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D8ADC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requestedP-MaxEUTRA                 P-Max                                               </w:t>
      </w:r>
      <w:r w:rsidRPr="004A1E34">
        <w:rPr>
          <w:rFonts w:ascii="Courier New" w:hAnsi="Courier New"/>
          <w:noProof/>
          <w:color w:val="993366"/>
          <w:sz w:val="16"/>
          <w:lang w:eastAsia="en-GB"/>
        </w:rPr>
        <w:t>OPTIONAL</w:t>
      </w:r>
    </w:p>
    <w:p w14:paraId="288F19E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14E1D41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3692450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requestedP-MaxFR2-r16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46F131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requestedMaxInterFreqMeasIdSCG-r16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43CCC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requestedMaxIntraFreqMeasIdSCG-r16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B7B2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requestedToffset-r16                T-Offset-r16                                        </w:t>
      </w:r>
      <w:r w:rsidRPr="004A1E34">
        <w:rPr>
          <w:rFonts w:ascii="Courier New" w:hAnsi="Courier New"/>
          <w:noProof/>
          <w:color w:val="993366"/>
          <w:sz w:val="16"/>
          <w:lang w:eastAsia="en-GB"/>
        </w:rPr>
        <w:t>OPTIONAL</w:t>
      </w:r>
    </w:p>
    <w:p w14:paraId="7FAE8B8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62BFA3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402BA63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9369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BandCombinationIndex ::=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(1..maxBandComb)</w:t>
      </w:r>
    </w:p>
    <w:p w14:paraId="63500DE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317A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BandCombinationInfoSN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233AEC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bandCombinationIndex                BandCombinationIndex,</w:t>
      </w:r>
    </w:p>
    <w:p w14:paraId="03C5AF3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requestedFeatureSets                FeatureSetEntryIndex</w:t>
      </w:r>
    </w:p>
    <w:p w14:paraId="51DF820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068D52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9BB13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FR-InfoList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FR-Info</w:t>
      </w:r>
    </w:p>
    <w:p w14:paraId="4DEB336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F996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E4D245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707702B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fr-Type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{fr1, fr2}</w:t>
      </w:r>
    </w:p>
    <w:p w14:paraId="20B088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F72F0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E3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CandidateServingFreqListNR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w:t>
      </w:r>
    </w:p>
    <w:p w14:paraId="6FAB47B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B54A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CandidateServingFreqListEUTRA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w:t>
      </w:r>
    </w:p>
    <w:p w14:paraId="171C7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A84BB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T-Offset-r16 ::=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{ms0dot5, ms0dot75, ms1, ms1dot5, ms2, ms2dot5, ms3, spare1}</w:t>
      </w:r>
    </w:p>
    <w:p w14:paraId="086D1C4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CE261C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TAG-CG-CONFIG-STOP</w:t>
      </w:r>
    </w:p>
    <w:p w14:paraId="73CDD9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ASN1STOP</w:t>
      </w:r>
    </w:p>
    <w:p w14:paraId="3B1FA9EC" w14:textId="77777777" w:rsidR="004A1E34" w:rsidRPr="004A1E34" w:rsidRDefault="004A1E34" w:rsidP="004A1E3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A1E34" w:rsidRPr="004A1E34" w14:paraId="085FEED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8C6A976" w14:textId="77777777" w:rsidR="004A1E34" w:rsidRPr="004A1E34" w:rsidRDefault="004A1E34" w:rsidP="004A1E34">
            <w:pPr>
              <w:keepNext/>
              <w:keepLines/>
              <w:overflowPunct w:val="0"/>
              <w:autoSpaceDE w:val="0"/>
              <w:autoSpaceDN w:val="0"/>
              <w:adjustRightInd w:val="0"/>
              <w:spacing w:after="0"/>
              <w:jc w:val="center"/>
              <w:textAlignment w:val="baseline"/>
              <w:rPr>
                <w:rFonts w:ascii="Arial" w:hAnsi="Arial"/>
                <w:b/>
                <w:sz w:val="18"/>
                <w:lang w:eastAsia="sv-SE"/>
              </w:rPr>
            </w:pPr>
            <w:r w:rsidRPr="004A1E34">
              <w:rPr>
                <w:rFonts w:ascii="Arial" w:hAnsi="Arial"/>
                <w:b/>
                <w:i/>
                <w:sz w:val="18"/>
                <w:lang w:eastAsia="sv-SE"/>
              </w:rPr>
              <w:lastRenderedPageBreak/>
              <w:t xml:space="preserve">CG-Config </w:t>
            </w:r>
            <w:r w:rsidRPr="004A1E34">
              <w:rPr>
                <w:rFonts w:ascii="Arial" w:hAnsi="Arial"/>
                <w:b/>
                <w:sz w:val="18"/>
                <w:lang w:eastAsia="sv-SE"/>
              </w:rPr>
              <w:t>field descriptions</w:t>
            </w:r>
          </w:p>
        </w:tc>
      </w:tr>
      <w:tr w:rsidR="004A1E34" w:rsidRPr="004A1E34" w14:paraId="0B69FB2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35A287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w:t>
            </w:r>
          </w:p>
          <w:p w14:paraId="14D0055A"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regarding cells that the source secondary node suggests the target secondary gNB to consider configuring.</w:t>
            </w:r>
          </w:p>
        </w:tc>
      </w:tr>
      <w:tr w:rsidR="004A1E34" w:rsidRPr="004A1E34" w14:paraId="5F9491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BD5D100"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candidateCellInfoListSN-EUTRA</w:t>
            </w:r>
          </w:p>
          <w:p w14:paraId="54BFDD2B"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 xml:space="preserve">Includes the </w:t>
            </w:r>
            <w:r w:rsidRPr="004A1E34">
              <w:rPr>
                <w:rFonts w:ascii="Arial" w:hAnsi="Arial"/>
                <w:i/>
                <w:sz w:val="18"/>
                <w:lang w:eastAsia="sv-SE"/>
              </w:rPr>
              <w:t>MeasResultList3EUTRA</w:t>
            </w:r>
            <w:r w:rsidRPr="004A1E34">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4A1E34" w:rsidRPr="004A1E34" w14:paraId="22CD296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19789F8"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candidateServingFreqListNR</w:t>
            </w:r>
            <w:r w:rsidRPr="004A1E34">
              <w:rPr>
                <w:rFonts w:ascii="Arial" w:hAnsi="Arial"/>
                <w:b/>
                <w:bCs/>
                <w:i/>
                <w:iCs/>
                <w:kern w:val="2"/>
                <w:sz w:val="18"/>
                <w:lang w:eastAsia="sv-SE"/>
              </w:rPr>
              <w:t>, candidateServingFreqListEUTRA</w:t>
            </w:r>
          </w:p>
          <w:p w14:paraId="0D94DC1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Indicates frequencies of candidate serving cells for In-Device Co-existence Indication (see TS 36.331 [10]).</w:t>
            </w:r>
          </w:p>
        </w:tc>
      </w:tr>
      <w:tr w:rsidR="004A1E34" w:rsidRPr="004A1E34" w14:paraId="31DBE14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B9A789"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configRestrictModReq</w:t>
            </w:r>
          </w:p>
          <w:p w14:paraId="745D142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4A1E34" w:rsidRPr="004A1E34" w14:paraId="1D99C03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5E666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drx-ConfigSCG</w:t>
            </w:r>
          </w:p>
          <w:p w14:paraId="4F8ADEF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This field contains the complete DRX configuration of the SCG. This field is only used in NR-DC.</w:t>
            </w:r>
          </w:p>
        </w:tc>
      </w:tr>
      <w:tr w:rsidR="004A1E34" w:rsidRPr="004A1E34" w14:paraId="4C0BD65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E6FE72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b/>
                <w:bCs/>
                <w:i/>
                <w:iCs/>
                <w:kern w:val="2"/>
                <w:sz w:val="18"/>
                <w:lang w:eastAsia="sv-SE"/>
              </w:rPr>
              <w:t>drx-InfoSCG</w:t>
            </w:r>
          </w:p>
          <w:p w14:paraId="1604AA7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This field contains the DRX long and short cycle configuration of the SCG. This field is used in (NG)EN-DC and NE-DC.</w:t>
            </w:r>
          </w:p>
        </w:tc>
      </w:tr>
      <w:tr w:rsidR="004A1E34" w:rsidRPr="004A1E34" w14:paraId="7A048E3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D2ABC4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drx-InfoSCG2</w:t>
            </w:r>
          </w:p>
          <w:p w14:paraId="6B8575C9"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This field contains the drx-onDurationTimer configuration of the SCG. This field is only used in (NG)EN-DC.</w:t>
            </w:r>
          </w:p>
        </w:tc>
      </w:tr>
      <w:tr w:rsidR="004A1E34" w:rsidRPr="004A1E34" w14:paraId="6729FDCF"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D19B7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fr-InfoListSCG</w:t>
            </w:r>
          </w:p>
          <w:p w14:paraId="534708D0"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of FR information of serving cells that include PScell and SCells configured in SCG.</w:t>
            </w:r>
          </w:p>
        </w:tc>
      </w:tr>
      <w:tr w:rsidR="00945295" w:rsidRPr="004A1E34" w14:paraId="7F4E7942" w14:textId="77777777" w:rsidTr="00263C86">
        <w:trPr>
          <w:ins w:id="58"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61109C18" w14:textId="77777777" w:rsidR="00945295" w:rsidRPr="00B75AC5" w:rsidRDefault="00945295" w:rsidP="00945295">
            <w:pPr>
              <w:keepNext/>
              <w:keepLines/>
              <w:overflowPunct w:val="0"/>
              <w:autoSpaceDE w:val="0"/>
              <w:autoSpaceDN w:val="0"/>
              <w:adjustRightInd w:val="0"/>
              <w:spacing w:after="0"/>
              <w:textAlignment w:val="baseline"/>
              <w:rPr>
                <w:ins w:id="59" w:author="[Nokia RAN2]" w:date="2021-01-11T10:38:00Z"/>
                <w:rFonts w:ascii="Arial" w:hAnsi="Arial"/>
                <w:b/>
                <w:i/>
                <w:sz w:val="18"/>
                <w:lang w:eastAsia="ja-JP"/>
              </w:rPr>
            </w:pPr>
            <w:ins w:id="60" w:author="[Nokia RAN2]" w:date="2021-01-11T10:38:00Z">
              <w:r w:rsidRPr="00B75AC5">
                <w:rPr>
                  <w:rFonts w:ascii="Arial" w:hAnsi="Arial"/>
                  <w:b/>
                  <w:i/>
                  <w:sz w:val="18"/>
                  <w:lang w:eastAsia="ja-JP"/>
                </w:rPr>
                <w:t>frequencyInfoList</w:t>
              </w:r>
              <w:r w:rsidRPr="00B75AC5">
                <w:rPr>
                  <w:rFonts w:ascii="Arial" w:hAnsi="Arial"/>
                  <w:b/>
                  <w:i/>
                  <w:sz w:val="18"/>
                  <w:lang w:val="fi-FI" w:eastAsia="ja-JP"/>
                </w:rPr>
                <w:t>-</w:t>
              </w:r>
              <w:r w:rsidRPr="00B75AC5">
                <w:rPr>
                  <w:rFonts w:ascii="Arial" w:hAnsi="Arial"/>
                  <w:b/>
                  <w:i/>
                  <w:sz w:val="18"/>
                  <w:lang w:eastAsia="ja-JP"/>
                </w:rPr>
                <w:t>EUTRA</w:t>
              </w:r>
            </w:ins>
          </w:p>
          <w:p w14:paraId="2D570B05" w14:textId="01CC7DD3" w:rsidR="00945295" w:rsidRPr="004A1E34" w:rsidRDefault="00945295" w:rsidP="00945295">
            <w:pPr>
              <w:keepNext/>
              <w:keepLines/>
              <w:overflowPunct w:val="0"/>
              <w:autoSpaceDE w:val="0"/>
              <w:autoSpaceDN w:val="0"/>
              <w:adjustRightInd w:val="0"/>
              <w:spacing w:after="0"/>
              <w:textAlignment w:val="baseline"/>
              <w:rPr>
                <w:ins w:id="61" w:author="[Nokia RAN2]" w:date="2021-01-11T10:38:00Z"/>
                <w:rFonts w:ascii="Arial" w:hAnsi="Arial"/>
                <w:b/>
                <w:i/>
                <w:sz w:val="18"/>
                <w:lang w:eastAsia="sv-SE"/>
              </w:rPr>
            </w:pPr>
            <w:ins w:id="62" w:author="[Nokia RAN2]" w:date="2021-01-11T10:38:00Z">
              <w:r w:rsidRPr="00B75AC5">
                <w:rPr>
                  <w:rFonts w:ascii="Arial" w:hAnsi="Arial"/>
                  <w:sz w:val="18"/>
                  <w:lang w:eastAsia="ja-JP"/>
                </w:rPr>
                <w:t xml:space="preserve">The IE is used to indicate the carrier frequency and the transmission bandwidth </w:t>
              </w:r>
            </w:ins>
            <w:ins w:id="63" w:author="[Nokia RAN2]" w:date="2021-01-12T13:28:00Z">
              <w:r w:rsidR="009F443B">
                <w:rPr>
                  <w:rFonts w:ascii="Arial" w:hAnsi="Arial"/>
                  <w:sz w:val="18"/>
                  <w:lang w:eastAsia="ja-JP"/>
                </w:rPr>
                <w:t>of</w:t>
              </w:r>
            </w:ins>
            <w:ins w:id="64" w:author="[Nokia RAN2]" w:date="2021-01-11T10:38:00Z">
              <w:r w:rsidRPr="00B75AC5">
                <w:rPr>
                  <w:rFonts w:ascii="Arial" w:hAnsi="Arial"/>
                  <w:sz w:val="18"/>
                  <w:lang w:eastAsia="ja-JP"/>
                </w:rPr>
                <w:t xml:space="preserve"> </w:t>
              </w:r>
            </w:ins>
            <w:ins w:id="65" w:author="[Nokia RAN2]" w:date="2021-01-12T13:27:00Z">
              <w:r w:rsidR="009F443B">
                <w:rPr>
                  <w:rFonts w:ascii="Arial" w:hAnsi="Arial"/>
                  <w:sz w:val="18"/>
                  <w:lang w:eastAsia="ja-JP"/>
                </w:rPr>
                <w:t>the SC</w:t>
              </w:r>
            </w:ins>
            <w:ins w:id="66" w:author="[Nokia RAN2]" w:date="2021-01-12T13:28:00Z">
              <w:r w:rsidR="009F443B">
                <w:rPr>
                  <w:rFonts w:ascii="Arial" w:hAnsi="Arial"/>
                  <w:sz w:val="18"/>
                  <w:lang w:eastAsia="ja-JP"/>
                </w:rPr>
                <w:t>ell(s)</w:t>
              </w:r>
            </w:ins>
            <w:ins w:id="67" w:author="[Nokia RAN2]" w:date="2021-01-11T10:38:00Z">
              <w:r w:rsidRPr="00B75AC5">
                <w:rPr>
                  <w:rFonts w:ascii="Arial" w:hAnsi="Arial"/>
                  <w:sz w:val="18"/>
                  <w:lang w:eastAsia="ja-JP"/>
                </w:rPr>
                <w:t xml:space="preserve"> </w:t>
              </w:r>
            </w:ins>
            <w:ins w:id="68" w:author="[Nokia RAN2]" w:date="2021-01-12T13:27:00Z">
              <w:r w:rsidR="009F443B">
                <w:rPr>
                  <w:rFonts w:ascii="Arial" w:hAnsi="Arial"/>
                  <w:sz w:val="18"/>
                  <w:lang w:eastAsia="ja-JP"/>
                </w:rPr>
                <w:t xml:space="preserve">in the SCG </w:t>
              </w:r>
            </w:ins>
            <w:ins w:id="69" w:author="[Nokia RAN2]" w:date="2021-01-11T10:38:00Z">
              <w:r w:rsidRPr="00B75AC5">
                <w:rPr>
                  <w:rFonts w:ascii="Arial" w:hAnsi="Arial"/>
                  <w:sz w:val="18"/>
                  <w:lang w:eastAsia="ja-JP"/>
                </w:rPr>
                <w:t>in NE-DC.</w:t>
              </w:r>
            </w:ins>
          </w:p>
        </w:tc>
      </w:tr>
      <w:tr w:rsidR="00945295" w:rsidRPr="004A1E34" w14:paraId="6537AD09" w14:textId="77777777" w:rsidTr="00263C86">
        <w:trPr>
          <w:ins w:id="70"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3FDC1300" w14:textId="77777777" w:rsidR="00945295" w:rsidRPr="00B75AC5" w:rsidRDefault="00945295" w:rsidP="00945295">
            <w:pPr>
              <w:keepNext/>
              <w:keepLines/>
              <w:overflowPunct w:val="0"/>
              <w:autoSpaceDE w:val="0"/>
              <w:autoSpaceDN w:val="0"/>
              <w:adjustRightInd w:val="0"/>
              <w:spacing w:after="0"/>
              <w:textAlignment w:val="baseline"/>
              <w:rPr>
                <w:ins w:id="71" w:author="[Nokia RAN2]" w:date="2021-01-11T10:38:00Z"/>
                <w:rFonts w:ascii="Arial" w:hAnsi="Arial"/>
                <w:b/>
                <w:i/>
                <w:sz w:val="18"/>
                <w:lang w:eastAsia="sv-SE"/>
              </w:rPr>
            </w:pPr>
            <w:ins w:id="72" w:author="[Nokia RAN2]" w:date="2021-01-11T10:38:00Z">
              <w:r w:rsidRPr="00B75AC5">
                <w:rPr>
                  <w:rFonts w:ascii="Arial" w:hAnsi="Arial"/>
                  <w:b/>
                  <w:i/>
                  <w:sz w:val="18"/>
                  <w:lang w:eastAsia="sv-SE"/>
                </w:rPr>
                <w:t>FrequencyInfoList-NR</w:t>
              </w:r>
            </w:ins>
          </w:p>
          <w:p w14:paraId="2642A16E" w14:textId="230CBF61" w:rsidR="00945295" w:rsidRPr="004A1E34" w:rsidRDefault="00945295" w:rsidP="00945295">
            <w:pPr>
              <w:keepNext/>
              <w:keepLines/>
              <w:overflowPunct w:val="0"/>
              <w:autoSpaceDE w:val="0"/>
              <w:autoSpaceDN w:val="0"/>
              <w:adjustRightInd w:val="0"/>
              <w:spacing w:after="0"/>
              <w:textAlignment w:val="baseline"/>
              <w:rPr>
                <w:ins w:id="73" w:author="[Nokia RAN2]" w:date="2021-01-11T10:38:00Z"/>
                <w:rFonts w:ascii="Arial" w:hAnsi="Arial"/>
                <w:b/>
                <w:i/>
                <w:sz w:val="18"/>
                <w:lang w:eastAsia="sv-SE"/>
              </w:rPr>
            </w:pPr>
            <w:ins w:id="74" w:author="[Nokia RAN2]" w:date="2021-01-11T10:38:00Z">
              <w:r w:rsidRPr="00B75AC5">
                <w:rPr>
                  <w:rFonts w:ascii="Arial" w:hAnsi="Arial"/>
                  <w:sz w:val="18"/>
                  <w:lang w:eastAsia="sv-SE"/>
                </w:rPr>
                <w:t xml:space="preserve">Indicates the point A, </w:t>
              </w:r>
            </w:ins>
            <w:ins w:id="75" w:author="[Nokia RAN2]" w:date="2021-02-01T10:11:00Z">
              <w:r w:rsidR="00494D58">
                <w:rPr>
                  <w:rFonts w:ascii="Arial" w:hAnsi="Arial"/>
                  <w:sz w:val="18"/>
                  <w:lang w:eastAsia="sv-SE"/>
                </w:rPr>
                <w:t xml:space="preserve">UE specific </w:t>
              </w:r>
            </w:ins>
            <w:ins w:id="76" w:author="[Nokia RAN2]" w:date="2021-01-11T10:38:00Z">
              <w:r w:rsidRPr="00B75AC5">
                <w:rPr>
                  <w:rFonts w:ascii="Arial" w:hAnsi="Arial"/>
                  <w:sz w:val="18"/>
                  <w:lang w:eastAsia="sv-SE"/>
                </w:rPr>
                <w:t xml:space="preserve">channel bandwidth and SCS specific information </w:t>
              </w:r>
            </w:ins>
            <w:ins w:id="77" w:author="[Nokia RAN2]" w:date="2021-01-12T13:28:00Z">
              <w:r w:rsidR="009F443B">
                <w:rPr>
                  <w:rFonts w:ascii="Arial" w:hAnsi="Arial"/>
                  <w:sz w:val="18"/>
                  <w:lang w:eastAsia="ja-JP"/>
                </w:rPr>
                <w:t>of</w:t>
              </w:r>
              <w:r w:rsidR="009F443B" w:rsidRPr="00B75AC5">
                <w:rPr>
                  <w:rFonts w:ascii="Arial" w:hAnsi="Arial"/>
                  <w:sz w:val="18"/>
                  <w:lang w:eastAsia="ja-JP"/>
                </w:rPr>
                <w:t xml:space="preserve"> </w:t>
              </w:r>
              <w:r w:rsidR="009F443B">
                <w:rPr>
                  <w:rFonts w:ascii="Arial" w:hAnsi="Arial"/>
                  <w:sz w:val="18"/>
                  <w:lang w:eastAsia="ja-JP"/>
                </w:rPr>
                <w:t>the SCell(s)</w:t>
              </w:r>
              <w:r w:rsidR="009F443B" w:rsidRPr="00B75AC5">
                <w:rPr>
                  <w:rFonts w:ascii="Arial" w:hAnsi="Arial"/>
                  <w:sz w:val="18"/>
                  <w:lang w:eastAsia="ja-JP"/>
                </w:rPr>
                <w:t xml:space="preserve"> </w:t>
              </w:r>
              <w:r w:rsidR="009F443B">
                <w:rPr>
                  <w:rFonts w:ascii="Arial" w:hAnsi="Arial"/>
                  <w:sz w:val="18"/>
                  <w:lang w:eastAsia="ja-JP"/>
                </w:rPr>
                <w:t>in the SCG</w:t>
              </w:r>
            </w:ins>
            <w:ins w:id="78" w:author="[Nokia RAN2]" w:date="2021-01-11T10:38:00Z">
              <w:r w:rsidRPr="00B75AC5">
                <w:rPr>
                  <w:rFonts w:ascii="Arial" w:hAnsi="Arial"/>
                  <w:sz w:val="18"/>
                  <w:lang w:eastAsia="sv-SE"/>
                </w:rPr>
                <w:t xml:space="preserve"> </w:t>
              </w:r>
            </w:ins>
            <w:ins w:id="79" w:author="[Nokia RAN2]" w:date="2021-01-12T13:28:00Z">
              <w:r w:rsidR="009F443B">
                <w:rPr>
                  <w:rFonts w:ascii="Arial" w:hAnsi="Arial"/>
                  <w:sz w:val="18"/>
                  <w:lang w:eastAsia="sv-SE"/>
                </w:rPr>
                <w:t>in</w:t>
              </w:r>
            </w:ins>
            <w:ins w:id="80" w:author="[Nokia RAN2]" w:date="2021-01-11T10:38:00Z">
              <w:r w:rsidRPr="00B75AC5">
                <w:rPr>
                  <w:rFonts w:ascii="Arial" w:hAnsi="Arial"/>
                  <w:sz w:val="18"/>
                  <w:lang w:eastAsia="sv-SE"/>
                </w:rPr>
                <w:t xml:space="preserve"> (NG)EN-DC.</w:t>
              </w:r>
            </w:ins>
          </w:p>
        </w:tc>
      </w:tr>
      <w:tr w:rsidR="00945295" w:rsidRPr="004A1E34" w14:paraId="6DA4F30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FADD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measuredFrequenciesSN</w:t>
            </w:r>
          </w:p>
          <w:p w14:paraId="431A93C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Used by SN to indicate a list of frequencies measured by the UE.</w:t>
            </w:r>
          </w:p>
        </w:tc>
      </w:tr>
      <w:tr w:rsidR="00945295" w:rsidRPr="004A1E34" w14:paraId="051808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C0BCE9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needForGaps</w:t>
            </w:r>
          </w:p>
          <w:p w14:paraId="1C019E06"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bCs/>
                <w:iCs/>
                <w:kern w:val="2"/>
                <w:sz w:val="18"/>
                <w:lang w:eastAsia="sv-SE"/>
              </w:rPr>
              <w:t>In NE-DC, indicates wheter the SN requests gNB to configure measurements gaps.</w:t>
            </w:r>
          </w:p>
        </w:tc>
      </w:tr>
      <w:tr w:rsidR="00945295" w:rsidRPr="004A1E34" w14:paraId="5FCF53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61C11A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ph-InfoSCG</w:t>
            </w:r>
          </w:p>
          <w:p w14:paraId="7DDE9A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Power headroom information in SCG that is needed in the reception of PHR MAC CE of MCG</w:t>
            </w:r>
          </w:p>
        </w:tc>
      </w:tr>
      <w:tr w:rsidR="00945295" w:rsidRPr="004A1E34" w14:paraId="7B3892C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FB0F09C"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r w:rsidRPr="004A1E34">
              <w:rPr>
                <w:rFonts w:ascii="Arial" w:eastAsia="DengXian" w:hAnsi="Arial"/>
                <w:b/>
                <w:bCs/>
                <w:i/>
                <w:iCs/>
                <w:sz w:val="18"/>
                <w:lang w:eastAsia="sv-SE"/>
              </w:rPr>
              <w:t>ph-SupplementaryUplink</w:t>
            </w:r>
          </w:p>
          <w:p w14:paraId="320B6BF0"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 xml:space="preserve">Power headroom information for supplementary uplink. In the case of (NG)EN-DC and NR-DC, this field is only present when two UL carriers are configued for a serving cell and one UL carrier reports type1 PH while the other reports type 3 PH. </w:t>
            </w:r>
          </w:p>
        </w:tc>
      </w:tr>
      <w:tr w:rsidR="00945295" w:rsidRPr="004A1E34" w14:paraId="6B50F4A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464C0A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ph-Type1or3</w:t>
            </w:r>
          </w:p>
          <w:p w14:paraId="683F9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 xml:space="preserve">Type of power headroom for a certain serving cell in SCG (PSCell and activated SCells). Value </w:t>
            </w:r>
            <w:r w:rsidRPr="004A1E34">
              <w:rPr>
                <w:rFonts w:ascii="Arial" w:hAnsi="Arial"/>
                <w:bCs/>
                <w:i/>
                <w:iCs/>
                <w:kern w:val="2"/>
                <w:sz w:val="18"/>
                <w:lang w:eastAsia="sv-SE"/>
              </w:rPr>
              <w:t>type1</w:t>
            </w:r>
            <w:r w:rsidRPr="004A1E34">
              <w:rPr>
                <w:rFonts w:ascii="Arial" w:hAnsi="Arial"/>
                <w:sz w:val="18"/>
                <w:lang w:eastAsia="sv-SE"/>
              </w:rPr>
              <w:t xml:space="preserve"> refers to type 1 power headroom, value </w:t>
            </w:r>
            <w:r w:rsidRPr="004A1E34">
              <w:rPr>
                <w:rFonts w:ascii="Arial" w:hAnsi="Arial"/>
                <w:bCs/>
                <w:i/>
                <w:iCs/>
                <w:kern w:val="2"/>
                <w:sz w:val="18"/>
                <w:lang w:eastAsia="sv-SE"/>
              </w:rPr>
              <w:t>type3</w:t>
            </w:r>
            <w:r w:rsidRPr="004A1E34">
              <w:rPr>
                <w:rFonts w:ascii="Arial" w:hAnsi="Arial"/>
                <w:sz w:val="18"/>
                <w:lang w:eastAsia="sv-SE"/>
              </w:rPr>
              <w:t xml:space="preserve"> refers to type 3 power headroom. (See TS 38.321 [3]).</w:t>
            </w:r>
          </w:p>
        </w:tc>
      </w:tr>
      <w:tr w:rsidR="00945295" w:rsidRPr="004A1E34" w14:paraId="496B0C9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C6BB82"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r w:rsidRPr="004A1E34">
              <w:rPr>
                <w:rFonts w:ascii="Arial" w:eastAsia="DengXian" w:hAnsi="Arial"/>
                <w:b/>
                <w:bCs/>
                <w:i/>
                <w:iCs/>
                <w:sz w:val="18"/>
                <w:lang w:eastAsia="sv-SE"/>
              </w:rPr>
              <w:t>ph-Uplink</w:t>
            </w:r>
          </w:p>
          <w:p w14:paraId="3214220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Power headroom information for uplink.</w:t>
            </w:r>
          </w:p>
        </w:tc>
      </w:tr>
      <w:tr w:rsidR="00945295" w:rsidRPr="004A1E34" w14:paraId="0BA4C60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CDC0D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pSCellFrequency, pSCellFrequencyEUTRA</w:t>
            </w:r>
          </w:p>
          <w:p w14:paraId="326C9BE1" w14:textId="541BA63F"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frequency of PSCell in NR (i.e., </w:t>
            </w:r>
            <w:r w:rsidRPr="004A1E34">
              <w:rPr>
                <w:rFonts w:ascii="Arial" w:hAnsi="Arial"/>
                <w:i/>
                <w:sz w:val="18"/>
                <w:lang w:eastAsia="sv-SE"/>
              </w:rPr>
              <w:t>pSCellFrequency</w:t>
            </w:r>
            <w:r w:rsidRPr="004A1E34">
              <w:rPr>
                <w:rFonts w:ascii="Arial" w:hAnsi="Arial"/>
                <w:sz w:val="18"/>
                <w:lang w:eastAsia="sv-SE"/>
              </w:rPr>
              <w:t xml:space="preserve">) or E-UTRA (i.e., </w:t>
            </w:r>
            <w:r w:rsidRPr="004A1E34">
              <w:rPr>
                <w:rFonts w:ascii="Arial" w:hAnsi="Arial"/>
                <w:i/>
                <w:sz w:val="18"/>
                <w:lang w:eastAsia="sv-SE"/>
              </w:rPr>
              <w:t>pSCellFrequencyEUTRA</w:t>
            </w:r>
            <w:r w:rsidRPr="004A1E34">
              <w:rPr>
                <w:rFonts w:ascii="Arial" w:hAnsi="Arial"/>
                <w:sz w:val="18"/>
                <w:lang w:eastAsia="sv-SE"/>
              </w:rPr>
              <w:t xml:space="preserve">). In this version of the specification, </w:t>
            </w:r>
            <w:r w:rsidRPr="004A1E34">
              <w:rPr>
                <w:rFonts w:ascii="Arial" w:hAnsi="Arial"/>
                <w:i/>
                <w:sz w:val="18"/>
                <w:lang w:eastAsia="sv-SE"/>
              </w:rPr>
              <w:t>pSCellFrequency</w:t>
            </w:r>
            <w:r w:rsidRPr="004A1E34">
              <w:rPr>
                <w:rFonts w:ascii="Arial" w:hAnsi="Arial"/>
                <w:sz w:val="18"/>
                <w:lang w:eastAsia="sv-SE"/>
              </w:rPr>
              <w:t xml:space="preserve"> is not used in NE-DC whereas </w:t>
            </w:r>
            <w:r w:rsidRPr="004A1E34">
              <w:rPr>
                <w:rFonts w:ascii="Arial" w:hAnsi="Arial"/>
                <w:i/>
                <w:sz w:val="18"/>
                <w:lang w:eastAsia="sv-SE"/>
              </w:rPr>
              <w:t>pSCellFrequencyEUTRA</w:t>
            </w:r>
            <w:r w:rsidRPr="004A1E34">
              <w:rPr>
                <w:rFonts w:ascii="Arial" w:hAnsi="Arial"/>
                <w:sz w:val="18"/>
                <w:lang w:eastAsia="sv-SE"/>
              </w:rPr>
              <w:t xml:space="preserve"> is only used in NE-DC.</w:t>
            </w:r>
            <w:ins w:id="81" w:author="[Nokia RAN2]" w:date="2021-01-13T16:56:00Z">
              <w:r w:rsidR="00466F27">
                <w:rPr>
                  <w:rFonts w:ascii="Arial" w:hAnsi="Arial"/>
                  <w:sz w:val="18"/>
                  <w:lang w:eastAsia="sv-SE"/>
                </w:rPr>
                <w:t xml:space="preserve"> </w:t>
              </w:r>
              <w:r w:rsidR="00466F27" w:rsidRPr="00466F27">
                <w:rPr>
                  <w:rFonts w:ascii="Arial" w:hAnsi="Arial"/>
                  <w:i/>
                  <w:iCs/>
                  <w:sz w:val="18"/>
                  <w:lang w:eastAsia="sv-SE"/>
                  <w:rPrChange w:id="82" w:author="[Nokia RAN2]" w:date="2021-01-13T16:56:00Z">
                    <w:rPr>
                      <w:rFonts w:ascii="Arial" w:hAnsi="Arial"/>
                      <w:sz w:val="18"/>
                      <w:lang w:eastAsia="sv-SE"/>
                    </w:rPr>
                  </w:rPrChange>
                </w:rPr>
                <w:t>pSCellFrequency</w:t>
              </w:r>
              <w:r w:rsidR="00466F27" w:rsidRPr="00466F27">
                <w:rPr>
                  <w:rFonts w:ascii="Arial" w:hAnsi="Arial"/>
                  <w:sz w:val="18"/>
                  <w:lang w:eastAsia="sv-SE"/>
                </w:rPr>
                <w:t xml:space="preserve"> indicates the </w:t>
              </w:r>
              <w:r w:rsidR="00466F27" w:rsidRPr="00466F27">
                <w:rPr>
                  <w:rFonts w:ascii="Arial" w:hAnsi="Arial"/>
                  <w:i/>
                  <w:iCs/>
                  <w:sz w:val="18"/>
                  <w:lang w:eastAsia="sv-SE"/>
                  <w:rPrChange w:id="83" w:author="[Nokia RAN2]" w:date="2021-01-13T16:56:00Z">
                    <w:rPr>
                      <w:rFonts w:ascii="Arial" w:hAnsi="Arial"/>
                      <w:sz w:val="18"/>
                      <w:lang w:eastAsia="sv-SE"/>
                    </w:rPr>
                  </w:rPrChange>
                </w:rPr>
                <w:t>absoluteFrequencySSB</w:t>
              </w:r>
              <w:r w:rsidR="00466F27" w:rsidRPr="00466F27">
                <w:rPr>
                  <w:rFonts w:ascii="Arial" w:hAnsi="Arial"/>
                  <w:sz w:val="18"/>
                  <w:lang w:eastAsia="sv-SE"/>
                </w:rPr>
                <w:t>.</w:t>
              </w:r>
            </w:ins>
          </w:p>
        </w:tc>
      </w:tr>
      <w:tr w:rsidR="00945295" w:rsidRPr="004A1E34" w14:paraId="5A4E56B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B4ECD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reportCGI-RequestNR, reportCGI-RequestEUTRA</w:t>
            </w:r>
          </w:p>
          <w:p w14:paraId="2923B7C9"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by SN to indicate to MN about configuring </w:t>
            </w:r>
            <w:r w:rsidRPr="004A1E34">
              <w:rPr>
                <w:rFonts w:ascii="Arial" w:hAnsi="Arial"/>
                <w:i/>
                <w:sz w:val="18"/>
                <w:lang w:eastAsia="sv-SE"/>
              </w:rPr>
              <w:t>reportCGI</w:t>
            </w:r>
            <w:r w:rsidRPr="004A1E34">
              <w:rPr>
                <w:rFonts w:ascii="Arial" w:hAnsi="Arial"/>
                <w:sz w:val="18"/>
                <w:lang w:eastAsia="sv-SE"/>
              </w:rPr>
              <w:t xml:space="preserve"> procedure. The request may optionally contain information about the cell for which SN intends to configure </w:t>
            </w:r>
            <w:r w:rsidRPr="004A1E34">
              <w:rPr>
                <w:rFonts w:ascii="Arial" w:hAnsi="Arial"/>
                <w:i/>
                <w:sz w:val="18"/>
                <w:lang w:eastAsia="sv-SE"/>
              </w:rPr>
              <w:t>reportCGI</w:t>
            </w:r>
            <w:r w:rsidRPr="004A1E34">
              <w:rPr>
                <w:rFonts w:ascii="Arial" w:hAnsi="Arial"/>
                <w:sz w:val="18"/>
                <w:lang w:eastAsia="sv-SE"/>
              </w:rPr>
              <w:t xml:space="preserve"> procedure. In this version of the specification, the </w:t>
            </w:r>
            <w:r w:rsidRPr="004A1E34">
              <w:rPr>
                <w:rFonts w:ascii="Arial" w:hAnsi="Arial"/>
                <w:i/>
                <w:sz w:val="18"/>
                <w:lang w:eastAsia="sv-SE"/>
              </w:rPr>
              <w:t>reportCGI-RequestNR</w:t>
            </w:r>
            <w:r w:rsidRPr="004A1E34">
              <w:rPr>
                <w:rFonts w:ascii="Arial" w:hAnsi="Arial"/>
                <w:sz w:val="18"/>
                <w:lang w:eastAsia="sv-SE"/>
              </w:rPr>
              <w:t xml:space="preserve"> is used in (NG)EN-DC and NR-DC whereas </w:t>
            </w:r>
            <w:r w:rsidRPr="004A1E34">
              <w:rPr>
                <w:rFonts w:ascii="Arial" w:hAnsi="Arial"/>
                <w:i/>
                <w:sz w:val="18"/>
                <w:lang w:eastAsia="sv-SE"/>
              </w:rPr>
              <w:t>reportCGI-RequestEUTRA</w:t>
            </w:r>
            <w:r w:rsidRPr="004A1E34">
              <w:rPr>
                <w:rFonts w:ascii="Arial" w:hAnsi="Arial"/>
                <w:sz w:val="18"/>
                <w:lang w:eastAsia="sv-SE"/>
              </w:rPr>
              <w:t xml:space="preserve"> is used only for NE-DC.</w:t>
            </w:r>
          </w:p>
        </w:tc>
      </w:tr>
      <w:tr w:rsidR="00945295" w:rsidRPr="004A1E34" w14:paraId="2F9780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A61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lastRenderedPageBreak/>
              <w:t>requestedBC-MRDC</w:t>
            </w:r>
          </w:p>
          <w:p w14:paraId="551C0924"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to request configuring a band combination and corresponding feature sets which are forbidden to use by MN (i.e. outside of the </w:t>
            </w:r>
            <w:r w:rsidRPr="004A1E34">
              <w:rPr>
                <w:rFonts w:ascii="Arial" w:hAnsi="Arial"/>
                <w:i/>
                <w:sz w:val="18"/>
                <w:lang w:eastAsia="sv-SE"/>
              </w:rPr>
              <w:t>allowedBC-ListMRDC</w:t>
            </w:r>
            <w:r w:rsidRPr="004A1E34">
              <w:rPr>
                <w:rFonts w:ascii="Arial" w:hAnsi="Arial"/>
                <w:sz w:val="18"/>
                <w:lang w:eastAsia="sv-SE"/>
              </w:rPr>
              <w:t>) to allow re-negotiation of the UE capabilities for SCG configuration.</w:t>
            </w:r>
          </w:p>
        </w:tc>
      </w:tr>
      <w:tr w:rsidR="00945295" w:rsidRPr="004A1E34" w14:paraId="36631CA6" w14:textId="77777777" w:rsidTr="00263C86">
        <w:tc>
          <w:tcPr>
            <w:tcW w:w="14173" w:type="dxa"/>
            <w:tcBorders>
              <w:top w:val="single" w:sz="4" w:space="0" w:color="auto"/>
              <w:left w:val="single" w:sz="4" w:space="0" w:color="auto"/>
              <w:bottom w:val="single" w:sz="4" w:space="0" w:color="auto"/>
              <w:right w:val="single" w:sz="4" w:space="0" w:color="auto"/>
            </w:tcBorders>
          </w:tcPr>
          <w:p w14:paraId="621726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requestedMaxInterFreqMeasIdSCG</w:t>
            </w:r>
          </w:p>
          <w:p w14:paraId="2D371D1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inter-frequency measurement. This field is only used in NR-DC.</w:t>
            </w:r>
          </w:p>
        </w:tc>
      </w:tr>
      <w:tr w:rsidR="00945295" w:rsidRPr="004A1E34" w14:paraId="39ADD22A" w14:textId="77777777" w:rsidTr="00263C86">
        <w:tc>
          <w:tcPr>
            <w:tcW w:w="14173" w:type="dxa"/>
            <w:tcBorders>
              <w:top w:val="single" w:sz="4" w:space="0" w:color="auto"/>
              <w:left w:val="single" w:sz="4" w:space="0" w:color="auto"/>
              <w:bottom w:val="single" w:sz="4" w:space="0" w:color="auto"/>
              <w:right w:val="single" w:sz="4" w:space="0" w:color="auto"/>
            </w:tcBorders>
          </w:tcPr>
          <w:p w14:paraId="134ECF5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requestedMaxIntraFreqMeasIdSCG</w:t>
            </w:r>
          </w:p>
          <w:p w14:paraId="5176126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intra-frequency measurement on each serving frequency.</w:t>
            </w:r>
          </w:p>
        </w:tc>
      </w:tr>
      <w:tr w:rsidR="00945295" w:rsidRPr="004A1E34" w14:paraId="0720BDB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C6464A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requestedPDCCH-BlindDetectionSCG</w:t>
            </w:r>
          </w:p>
          <w:p w14:paraId="127755BC"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Requested value </w:t>
            </w:r>
            <w:r w:rsidRPr="004A1E34">
              <w:rPr>
                <w:rFonts w:ascii="Arial" w:hAnsi="Arial"/>
                <w:sz w:val="18"/>
                <w:szCs w:val="18"/>
                <w:lang w:eastAsia="sv-SE"/>
              </w:rPr>
              <w:t>of the reference number of cells for PDCCH blind detection allowed to be configured for the SCG.</w:t>
            </w:r>
          </w:p>
        </w:tc>
      </w:tr>
      <w:tr w:rsidR="00945295" w:rsidRPr="004A1E34" w14:paraId="3464D72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E1A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requestedP-MaxEUTRA</w:t>
            </w:r>
          </w:p>
          <w:p w14:paraId="255120D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the UE can use in E-UTRA SCG. This field is only used in NE-DC.</w:t>
            </w:r>
          </w:p>
        </w:tc>
      </w:tr>
      <w:tr w:rsidR="00945295" w:rsidRPr="004A1E34" w14:paraId="3331F54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9EDC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requestedP-MaxFR1</w:t>
            </w:r>
          </w:p>
          <w:p w14:paraId="38731D2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1 (FR1) in this secondary cell group (see TS 38.104 [12]) the UE can use in NR SCG.</w:t>
            </w:r>
          </w:p>
        </w:tc>
      </w:tr>
      <w:tr w:rsidR="00945295" w:rsidRPr="004A1E34" w14:paraId="506045D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9A65C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x-none"/>
              </w:rPr>
            </w:pPr>
            <w:r w:rsidRPr="004A1E34">
              <w:rPr>
                <w:rFonts w:ascii="Arial" w:hAnsi="Arial"/>
                <w:b/>
                <w:bCs/>
                <w:i/>
                <w:iCs/>
                <w:sz w:val="18"/>
                <w:lang w:eastAsia="x-none"/>
              </w:rPr>
              <w:t>requestedP-MaxFR2</w:t>
            </w:r>
          </w:p>
          <w:p w14:paraId="2440433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2 (FR2) in this secondary cell group the UE can use in NR SCG. This field is only used in NR-DC.</w:t>
            </w:r>
          </w:p>
        </w:tc>
      </w:tr>
      <w:tr w:rsidR="00945295" w:rsidRPr="004A1E34" w14:paraId="1F3F9BA5" w14:textId="77777777" w:rsidTr="00263C86">
        <w:tc>
          <w:tcPr>
            <w:tcW w:w="14173" w:type="dxa"/>
            <w:tcBorders>
              <w:top w:val="single" w:sz="4" w:space="0" w:color="auto"/>
              <w:left w:val="single" w:sz="4" w:space="0" w:color="auto"/>
              <w:bottom w:val="single" w:sz="4" w:space="0" w:color="auto"/>
              <w:right w:val="single" w:sz="4" w:space="0" w:color="auto"/>
            </w:tcBorders>
          </w:tcPr>
          <w:p w14:paraId="18650CC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requestedToffset</w:t>
            </w:r>
          </w:p>
          <w:p w14:paraId="77A8BBF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sz w:val="18"/>
                <w:lang w:eastAsia="sv-SE"/>
              </w:rPr>
            </w:pPr>
            <w:r w:rsidRPr="004A1E34">
              <w:rPr>
                <w:rFonts w:ascii="Arial" w:eastAsia="DengXian" w:hAnsi="Arial"/>
                <w:bCs/>
                <w:iCs/>
                <w:color w:val="000000"/>
                <w:sz w:val="18"/>
                <w:lang w:eastAsia="ja-JP"/>
              </w:rPr>
              <w:t xml:space="preserve">Requests the new value for the time offset restriction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Value ms0dot5 corresponds to 0.5 ms, value ms0dot75 corresponds to 0.75 ms, value ms1 corresponds to 1ms and so on.</w:t>
            </w:r>
          </w:p>
        </w:tc>
      </w:tr>
      <w:tr w:rsidR="00945295" w:rsidRPr="004A1E34" w14:paraId="317889D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642C34F"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scellFrequenciesSN-EUTRA, scellFrequenciesSN-NR</w:t>
            </w:r>
          </w:p>
          <w:p w14:paraId="2A4B9AA6" w14:textId="11FDE2BF"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 xml:space="preserve">Indicates the frequency of all SCells configured in SCG. The field </w:t>
            </w:r>
            <w:r w:rsidRPr="004A1E34">
              <w:rPr>
                <w:rFonts w:ascii="Arial" w:hAnsi="Arial"/>
                <w:i/>
                <w:iCs/>
                <w:sz w:val="18"/>
                <w:lang w:eastAsia="sv-SE"/>
              </w:rPr>
              <w:t>scellFrequenciesSN-EUTRA</w:t>
            </w:r>
            <w:r w:rsidRPr="004A1E34">
              <w:rPr>
                <w:rFonts w:ascii="Arial" w:hAnsi="Arial"/>
                <w:sz w:val="18"/>
                <w:lang w:eastAsia="sv-SE"/>
              </w:rPr>
              <w:t xml:space="preserve"> is used in NE-DC; the field </w:t>
            </w:r>
            <w:r w:rsidRPr="004A1E34">
              <w:rPr>
                <w:rFonts w:ascii="Arial" w:hAnsi="Arial"/>
                <w:i/>
                <w:iCs/>
                <w:sz w:val="18"/>
                <w:lang w:eastAsia="sv-SE"/>
              </w:rPr>
              <w:t>scellFrequenciesSN-NR</w:t>
            </w:r>
            <w:r w:rsidRPr="004A1E34">
              <w:rPr>
                <w:rFonts w:ascii="Arial" w:hAnsi="Arial"/>
                <w:sz w:val="18"/>
                <w:lang w:eastAsia="sv-SE"/>
              </w:rPr>
              <w:t xml:space="preserve"> is used in (NG)EN-DC and NR-DC. In (NG)EN-DC, the field is optionally provided to the MN.</w:t>
            </w:r>
            <w:ins w:id="84" w:author="[Nokia RAN2]" w:date="2021-01-13T16:57:00Z">
              <w:r w:rsidR="00466F27">
                <w:rPr>
                  <w:rFonts w:ascii="Arial" w:hAnsi="Arial"/>
                  <w:sz w:val="18"/>
                  <w:lang w:eastAsia="sv-SE"/>
                </w:rPr>
                <w:t xml:space="preserve"> </w:t>
              </w:r>
              <w:r w:rsidR="00466F27" w:rsidRPr="00466F27">
                <w:rPr>
                  <w:rFonts w:ascii="Arial" w:hAnsi="Arial"/>
                  <w:i/>
                  <w:iCs/>
                  <w:sz w:val="18"/>
                  <w:lang w:eastAsia="sv-SE"/>
                  <w:rPrChange w:id="85" w:author="[Nokia RAN2]" w:date="2021-01-13T16:57:00Z">
                    <w:rPr>
                      <w:rFonts w:ascii="Arial" w:hAnsi="Arial"/>
                      <w:sz w:val="18"/>
                      <w:lang w:eastAsia="sv-SE"/>
                    </w:rPr>
                  </w:rPrChange>
                </w:rPr>
                <w:t>scellFrequenciesSN-NR</w:t>
              </w:r>
              <w:r w:rsidR="00466F27" w:rsidRPr="00466F27">
                <w:rPr>
                  <w:rFonts w:ascii="Arial" w:hAnsi="Arial"/>
                  <w:sz w:val="18"/>
                  <w:lang w:eastAsia="sv-SE"/>
                </w:rPr>
                <w:t xml:space="preserve"> can indicate either </w:t>
              </w:r>
              <w:r w:rsidR="00466F27" w:rsidRPr="00466F27">
                <w:rPr>
                  <w:rFonts w:ascii="Arial" w:hAnsi="Arial"/>
                  <w:i/>
                  <w:iCs/>
                  <w:sz w:val="18"/>
                  <w:lang w:eastAsia="sv-SE"/>
                  <w:rPrChange w:id="86" w:author="[Nokia RAN2]" w:date="2021-01-13T16:58:00Z">
                    <w:rPr>
                      <w:rFonts w:ascii="Arial" w:hAnsi="Arial"/>
                      <w:sz w:val="18"/>
                      <w:lang w:eastAsia="sv-SE"/>
                    </w:rPr>
                  </w:rPrChange>
                </w:rPr>
                <w:t>absoluteFrequencySSB</w:t>
              </w:r>
              <w:r w:rsidR="00466F27" w:rsidRPr="00466F27">
                <w:rPr>
                  <w:rFonts w:ascii="Arial" w:hAnsi="Arial"/>
                  <w:sz w:val="18"/>
                  <w:lang w:eastAsia="sv-SE"/>
                </w:rPr>
                <w:t xml:space="preserve"> or </w:t>
              </w:r>
              <w:r w:rsidR="00466F27" w:rsidRPr="00466F27">
                <w:rPr>
                  <w:rFonts w:ascii="Arial" w:hAnsi="Arial"/>
                  <w:i/>
                  <w:iCs/>
                  <w:sz w:val="18"/>
                  <w:lang w:eastAsia="sv-SE"/>
                  <w:rPrChange w:id="87" w:author="[Nokia RAN2]" w:date="2021-01-13T16:58:00Z">
                    <w:rPr>
                      <w:rFonts w:ascii="Arial" w:hAnsi="Arial"/>
                      <w:sz w:val="18"/>
                      <w:lang w:eastAsia="sv-SE"/>
                    </w:rPr>
                  </w:rPrChange>
                </w:rPr>
                <w:t>absoluteFrequencyPointA</w:t>
              </w:r>
              <w:r w:rsidR="00466F27" w:rsidRPr="00466F27">
                <w:rPr>
                  <w:rFonts w:ascii="Arial" w:hAnsi="Arial"/>
                  <w:sz w:val="18"/>
                  <w:lang w:eastAsia="sv-SE"/>
                </w:rPr>
                <w:t>.</w:t>
              </w:r>
            </w:ins>
          </w:p>
        </w:tc>
      </w:tr>
      <w:tr w:rsidR="00945295" w:rsidRPr="004A1E34" w14:paraId="65B2155B" w14:textId="77777777" w:rsidTr="00263C86">
        <w:trPr>
          <w:ins w:id="88"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7BEA277C" w14:textId="77777777" w:rsidR="00945295" w:rsidRPr="00B75AC5" w:rsidRDefault="00945295" w:rsidP="00945295">
            <w:pPr>
              <w:keepNext/>
              <w:keepLines/>
              <w:overflowPunct w:val="0"/>
              <w:autoSpaceDE w:val="0"/>
              <w:autoSpaceDN w:val="0"/>
              <w:adjustRightInd w:val="0"/>
              <w:spacing w:after="0"/>
              <w:textAlignment w:val="baseline"/>
              <w:rPr>
                <w:ins w:id="89" w:author="[Nokia RAN2]" w:date="2021-01-11T10:38:00Z"/>
                <w:rFonts w:ascii="Arial" w:hAnsi="Arial"/>
                <w:b/>
                <w:i/>
                <w:sz w:val="18"/>
                <w:lang w:eastAsia="ja-JP"/>
              </w:rPr>
            </w:pPr>
            <w:ins w:id="90" w:author="[Nokia RAN2]" w:date="2021-01-11T10:38:00Z">
              <w:r w:rsidRPr="00B75AC5">
                <w:rPr>
                  <w:rFonts w:ascii="Arial" w:hAnsi="Arial"/>
                  <w:b/>
                  <w:i/>
                  <w:sz w:val="18"/>
                  <w:lang w:eastAsia="ja-JP"/>
                </w:rPr>
                <w:t>transmissionBandwidth</w:t>
              </w:r>
            </w:ins>
          </w:p>
          <w:p w14:paraId="3D5AF692" w14:textId="60F9C1AC" w:rsidR="00945295" w:rsidRPr="004A1E34" w:rsidRDefault="00945295" w:rsidP="00945295">
            <w:pPr>
              <w:keepNext/>
              <w:keepLines/>
              <w:overflowPunct w:val="0"/>
              <w:autoSpaceDE w:val="0"/>
              <w:autoSpaceDN w:val="0"/>
              <w:adjustRightInd w:val="0"/>
              <w:spacing w:after="0"/>
              <w:textAlignment w:val="baseline"/>
              <w:rPr>
                <w:ins w:id="91" w:author="[Nokia RAN2]" w:date="2021-01-11T10:38:00Z"/>
                <w:rFonts w:ascii="Arial" w:hAnsi="Arial"/>
                <w:b/>
                <w:i/>
                <w:sz w:val="18"/>
                <w:lang w:eastAsia="sv-SE"/>
              </w:rPr>
            </w:pPr>
            <w:ins w:id="92" w:author="[Nokia RAN2]" w:date="2021-01-11T10:38:00Z">
              <w:r w:rsidRPr="00B75AC5">
                <w:rPr>
                  <w:rFonts w:ascii="Arial" w:hAnsi="Arial"/>
                  <w:sz w:val="18"/>
                  <w:lang w:eastAsia="ja-JP"/>
                </w:rPr>
                <w:t>The IE is used to indicate the transmission bandwidth on an E-UTRA carrier frequency as defined by the parameter Transmission Bandwidth Configuration "NRB" TS 36.104 [33]. The values tbw6, tbw15, tbw25, tbw50, tbw75, tbw100 indicate 6, 15, 25, 50, 75 and 100 resource blocks respectively.</w:t>
              </w:r>
            </w:ins>
          </w:p>
        </w:tc>
      </w:tr>
      <w:tr w:rsidR="00945295" w:rsidRPr="004A1E34" w14:paraId="620B300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84C545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scg-CellGroupConfig</w:t>
            </w:r>
          </w:p>
          <w:p w14:paraId="234C9501"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w:t>
            </w:r>
            <w:r w:rsidRPr="004A1E34">
              <w:rPr>
                <w:rFonts w:ascii="Arial" w:hAnsi="Arial"/>
                <w:i/>
                <w:sz w:val="18"/>
                <w:lang w:eastAsia="sv-SE"/>
              </w:rPr>
              <w:t>RRCReconfiguration</w:t>
            </w:r>
            <w:r w:rsidRPr="004A1E34">
              <w:rPr>
                <w:rFonts w:ascii="Arial" w:hAnsi="Arial"/>
                <w:sz w:val="18"/>
                <w:lang w:eastAsia="sv-SE"/>
              </w:rPr>
              <w:t xml:space="preserve"> message (containing only </w:t>
            </w:r>
            <w:r w:rsidRPr="004A1E34">
              <w:rPr>
                <w:rFonts w:ascii="Arial" w:hAnsi="Arial"/>
                <w:i/>
                <w:sz w:val="18"/>
                <w:lang w:eastAsia="sv-SE"/>
              </w:rPr>
              <w:t>secondaryCellGroup</w:t>
            </w:r>
            <w:r w:rsidRPr="004A1E34">
              <w:rPr>
                <w:rFonts w:ascii="Arial" w:hAnsi="Arial"/>
                <w:sz w:val="18"/>
                <w:lang w:eastAsia="sv-SE"/>
              </w:rPr>
              <w:t xml:space="preserve"> and/or </w:t>
            </w:r>
            <w:r w:rsidRPr="004A1E34">
              <w:rPr>
                <w:rFonts w:ascii="Arial" w:hAnsi="Arial"/>
                <w:i/>
                <w:sz w:val="18"/>
                <w:lang w:eastAsia="sv-SE"/>
              </w:rPr>
              <w:t>measConfig</w:t>
            </w:r>
            <w:r w:rsidRPr="004A1E34">
              <w:rPr>
                <w:rFonts w:ascii="Arial" w:hAnsi="Arial"/>
                <w:sz w:val="18"/>
                <w:lang w:eastAsia="ja-JP"/>
              </w:rPr>
              <w:t xml:space="preserve"> and/or </w:t>
            </w:r>
            <w:r w:rsidRPr="004A1E34">
              <w:rPr>
                <w:rFonts w:ascii="Arial" w:hAnsi="Arial"/>
                <w:i/>
                <w:sz w:val="18"/>
                <w:lang w:eastAsia="ja-JP"/>
              </w:rPr>
              <w:t>otherConfig</w:t>
            </w:r>
            <w:r w:rsidRPr="004A1E34">
              <w:rPr>
                <w:rFonts w:ascii="Arial" w:hAnsi="Arial"/>
                <w:sz w:val="18"/>
                <w:lang w:eastAsia="ja-JP"/>
              </w:rPr>
              <w:t xml:space="preserve"> and/or </w:t>
            </w:r>
            <w:r w:rsidRPr="004A1E34">
              <w:rPr>
                <w:rFonts w:ascii="Arial" w:hAnsi="Arial"/>
                <w:i/>
                <w:sz w:val="18"/>
                <w:lang w:eastAsia="ja-JP"/>
              </w:rPr>
              <w:t>conditionalReconfiguration</w:t>
            </w:r>
            <w:r w:rsidRPr="004A1E34">
              <w:rPr>
                <w:rFonts w:ascii="Arial" w:hAnsi="Arial"/>
                <w:sz w:val="18"/>
                <w:lang w:eastAsia="ja-JP"/>
              </w:rPr>
              <w:t xml:space="preserve"> and/or </w:t>
            </w:r>
            <w:r w:rsidRPr="004A1E34">
              <w:rPr>
                <w:rFonts w:ascii="Arial" w:hAnsi="Arial"/>
                <w:i/>
                <w:sz w:val="18"/>
                <w:lang w:eastAsia="ja-JP"/>
              </w:rPr>
              <w:t>bap-Config</w:t>
            </w:r>
            <w:r w:rsidRPr="004A1E34">
              <w:rPr>
                <w:rFonts w:ascii="Arial" w:hAnsi="Arial"/>
                <w:sz w:val="18"/>
                <w:lang w:eastAsia="ja-JP"/>
              </w:rPr>
              <w:t xml:space="preserve"> and/or </w:t>
            </w:r>
            <w:r w:rsidRPr="004A1E34">
              <w:rPr>
                <w:rFonts w:ascii="Arial" w:hAnsi="Arial"/>
                <w:i/>
                <w:sz w:val="18"/>
                <w:lang w:eastAsia="ja-JP"/>
              </w:rPr>
              <w:t>iab-IP-AddressConfigurationList</w:t>
            </w:r>
            <w:r w:rsidRPr="004A1E34">
              <w:rPr>
                <w:rFonts w:ascii="Arial" w:hAnsi="Arial"/>
                <w:iCs/>
                <w:sz w:val="18"/>
                <w:lang w:eastAsia="ja-JP"/>
              </w:rPr>
              <w:t>)</w:t>
            </w:r>
            <w:r w:rsidRPr="004A1E34">
              <w:rPr>
                <w:rFonts w:ascii="Arial" w:hAnsi="Arial"/>
                <w:sz w:val="18"/>
                <w:lang w:eastAsia="sv-SE"/>
              </w:rPr>
              <w:t>:</w:t>
            </w:r>
          </w:p>
          <w:p w14:paraId="4BFD0388"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upon SCG establishment or modification, as generated (entirely) by the (target) SgNB.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6 e.g. regarding</w:t>
            </w:r>
            <w:r w:rsidRPr="004A1E34">
              <w:rPr>
                <w:rFonts w:ascii="Arial" w:eastAsia="Yu Mincho" w:hAnsi="Arial" w:cs="Arial"/>
                <w:sz w:val="18"/>
                <w:szCs w:val="18"/>
                <w:lang w:eastAsia="sv-SE"/>
              </w:rPr>
              <w:t xml:space="preserve"> the "Need" or "Cond" statements.</w:t>
            </w:r>
          </w:p>
          <w:p w14:paraId="447D4CC7"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15F73601"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11.2.3.</w:t>
            </w:r>
          </w:p>
          <w:p w14:paraId="47DF7152" w14:textId="77777777" w:rsidR="00945295" w:rsidRPr="004A1E34" w:rsidRDefault="00945295" w:rsidP="00945295">
            <w:pPr>
              <w:keepNext/>
              <w:keepLines/>
              <w:overflowPunct w:val="0"/>
              <w:autoSpaceDE w:val="0"/>
              <w:autoSpaceDN w:val="0"/>
              <w:adjustRightInd w:val="0"/>
              <w:spacing w:after="0"/>
              <w:textAlignment w:val="baseline"/>
              <w:rPr>
                <w:rFonts w:cs="Arial"/>
                <w:szCs w:val="18"/>
                <w:lang w:eastAsia="sv-SE"/>
              </w:rPr>
            </w:pPr>
            <w:r w:rsidRPr="004A1E34">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945295" w:rsidRPr="004A1E34" w14:paraId="19E531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23E6331"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lastRenderedPageBreak/>
              <w:t>scg-CellGroupConfigEUTRA</w:t>
            </w:r>
          </w:p>
          <w:p w14:paraId="0E70492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 xml:space="preserve">Includes the </w:t>
            </w:r>
            <w:r w:rsidRPr="004A1E34">
              <w:rPr>
                <w:rFonts w:ascii="Arial" w:hAnsi="Arial"/>
                <w:bCs/>
                <w:noProof/>
                <w:sz w:val="18"/>
                <w:lang w:eastAsia="en-GB"/>
              </w:rPr>
              <w:t xml:space="preserve">E-UTRA </w:t>
            </w:r>
            <w:r w:rsidRPr="004A1E34">
              <w:rPr>
                <w:rFonts w:ascii="Arial" w:hAnsi="Arial"/>
                <w:bCs/>
                <w:i/>
                <w:noProof/>
                <w:sz w:val="18"/>
                <w:lang w:eastAsia="en-GB"/>
              </w:rPr>
              <w:t>RRCConnectionReconfiguration</w:t>
            </w:r>
            <w:r w:rsidRPr="004A1E34">
              <w:rPr>
                <w:rFonts w:ascii="Arial" w:hAnsi="Arial"/>
                <w:bCs/>
                <w:noProof/>
                <w:sz w:val="18"/>
                <w:lang w:eastAsia="en-GB"/>
              </w:rPr>
              <w:t xml:space="preserve"> message as specified in TS 36.331 [10].</w:t>
            </w:r>
            <w:r w:rsidRPr="004A1E34">
              <w:rPr>
                <w:rFonts w:ascii="Arial" w:hAnsi="Arial"/>
                <w:sz w:val="18"/>
                <w:lang w:eastAsia="zh-CN"/>
              </w:rPr>
              <w:t xml:space="preserve"> In this version of the specification, the E-UTRA RRC message can only include the field </w:t>
            </w:r>
            <w:r w:rsidRPr="004A1E34">
              <w:rPr>
                <w:rFonts w:ascii="Arial" w:hAnsi="Arial"/>
                <w:i/>
                <w:sz w:val="18"/>
                <w:lang w:eastAsia="zh-CN"/>
              </w:rPr>
              <w:t>scg-Configuration</w:t>
            </w:r>
            <w:r w:rsidRPr="004A1E34">
              <w:rPr>
                <w:rFonts w:ascii="Arial" w:hAnsi="Arial"/>
                <w:iCs/>
                <w:sz w:val="18"/>
                <w:lang w:eastAsia="zh-CN"/>
              </w:rPr>
              <w:t>:</w:t>
            </w:r>
          </w:p>
          <w:p w14:paraId="04B37520" w14:textId="77777777" w:rsidR="00945295" w:rsidRPr="004A1E34" w:rsidRDefault="00945295" w:rsidP="00945295">
            <w:pPr>
              <w:overflowPunct w:val="0"/>
              <w:autoSpaceDE w:val="0"/>
              <w:autoSpaceDN w:val="0"/>
              <w:adjustRightInd w:val="0"/>
              <w:ind w:left="568" w:hanging="284"/>
              <w:textAlignment w:val="baseline"/>
              <w:rPr>
                <w:rFonts w:ascii="Arial" w:hAnsi="Arial"/>
                <w:bCs/>
                <w:noProof/>
                <w:kern w:val="2"/>
                <w:sz w:val="18"/>
                <w:lang w:eastAsia="zh-CN"/>
              </w:rPr>
            </w:pPr>
            <w:r w:rsidRPr="004A1E34">
              <w:rPr>
                <w:rFonts w:ascii="Arial" w:hAnsi="Arial" w:cs="Arial"/>
                <w:sz w:val="18"/>
                <w:szCs w:val="18"/>
                <w:lang w:eastAsia="x-none"/>
              </w:rPr>
              <w:t>-</w:t>
            </w:r>
            <w:r w:rsidRPr="004A1E34">
              <w:rPr>
                <w:rFonts w:ascii="Arial" w:hAnsi="Arial" w:cs="Arial"/>
                <w:sz w:val="18"/>
                <w:szCs w:val="18"/>
                <w:lang w:eastAsia="x-none"/>
              </w:rPr>
              <w:tab/>
              <w:t xml:space="preserve">to be sent to the UE, </w:t>
            </w:r>
            <w:r w:rsidRPr="004A1E34">
              <w:rPr>
                <w:rFonts w:ascii="Arial" w:hAnsi="Arial"/>
                <w:sz w:val="18"/>
                <w:lang w:eastAsia="sv-SE"/>
              </w:rPr>
              <w:t>used</w:t>
            </w:r>
            <w:r w:rsidRPr="004A1E34">
              <w:rPr>
                <w:rFonts w:ascii="Arial" w:hAnsi="Arial"/>
                <w:sz w:val="18"/>
                <w:lang w:eastAsia="ja-JP"/>
              </w:rPr>
              <w:t xml:space="preserve"> to (re-)configure the SCG configuration upon SCG establishment or modification, as generated (entirely) by the (target) SeNB</w:t>
            </w:r>
            <w:r w:rsidRPr="004A1E34">
              <w:rPr>
                <w:rFonts w:ascii="Arial" w:hAnsi="Arial"/>
                <w:kern w:val="2"/>
                <w:sz w:val="18"/>
                <w:lang w:eastAsia="ja-JP"/>
              </w:rPr>
              <w:t xml:space="preserve">. </w:t>
            </w:r>
            <w:r w:rsidRPr="004A1E34">
              <w:rPr>
                <w:rFonts w:ascii="Arial" w:hAnsi="Arial"/>
                <w:bCs/>
                <w:noProof/>
                <w:kern w:val="2"/>
                <w:sz w:val="18"/>
                <w:lang w:eastAsia="zh-CN"/>
              </w:rPr>
              <w:t xml:space="preserve">In this case, the SN sets the </w:t>
            </w:r>
            <w:r w:rsidRPr="004A1E34">
              <w:rPr>
                <w:rFonts w:ascii="Arial" w:hAnsi="Arial"/>
                <w:bCs/>
                <w:i/>
                <w:noProof/>
                <w:kern w:val="2"/>
                <w:sz w:val="18"/>
                <w:lang w:eastAsia="zh-CN"/>
              </w:rPr>
              <w:t>scg-Configuration</w:t>
            </w:r>
            <w:r w:rsidRPr="004A1E34">
              <w:rPr>
                <w:rFonts w:ascii="Arial" w:hAnsi="Arial"/>
                <w:bCs/>
                <w:noProof/>
                <w:kern w:val="2"/>
                <w:sz w:val="18"/>
                <w:lang w:eastAsia="zh-CN"/>
              </w:rPr>
              <w:t xml:space="preserve"> within the EUTRA</w:t>
            </w:r>
            <w:r w:rsidRPr="004A1E34">
              <w:rPr>
                <w:rFonts w:ascii="Arial" w:hAnsi="Arial"/>
                <w:bCs/>
                <w:i/>
                <w:noProof/>
                <w:sz w:val="18"/>
                <w:lang w:eastAsia="en-GB"/>
              </w:rPr>
              <w:t xml:space="preserve"> RRCConnectionReconfiguration</w:t>
            </w:r>
            <w:r w:rsidRPr="004A1E34">
              <w:rPr>
                <w:rFonts w:ascii="Arial" w:hAnsi="Arial"/>
                <w:bCs/>
                <w:noProof/>
                <w:kern w:val="2"/>
                <w:sz w:val="18"/>
                <w:lang w:eastAsia="zh-CN"/>
              </w:rPr>
              <w:t xml:space="preserve"> message in accordance with clause 6 in TS 36.331 [10] e.g. regarding the "Need" or "Cond" statements.</w:t>
            </w:r>
          </w:p>
          <w:p w14:paraId="73A10E2F" w14:textId="77777777" w:rsidR="00945295" w:rsidRPr="004A1E34" w:rsidRDefault="00945295" w:rsidP="00945295">
            <w:pPr>
              <w:overflowPunct w:val="0"/>
              <w:autoSpaceDE w:val="0"/>
              <w:autoSpaceDN w:val="0"/>
              <w:adjustRightInd w:val="0"/>
              <w:ind w:left="568" w:hanging="284"/>
              <w:textAlignment w:val="baseline"/>
              <w:rPr>
                <w:rFonts w:cs="Arial"/>
                <w:szCs w:val="18"/>
                <w:lang w:eastAsia="x-none"/>
              </w:rPr>
            </w:pPr>
            <w:r w:rsidRPr="004A1E34">
              <w:rPr>
                <w:rFonts w:ascii="Arial" w:hAnsi="Arial" w:cs="Arial"/>
                <w:sz w:val="18"/>
                <w:szCs w:val="18"/>
                <w:lang w:eastAsia="x-none"/>
              </w:rPr>
              <w:t>or</w:t>
            </w:r>
          </w:p>
          <w:p w14:paraId="04AA1EC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x-none"/>
              </w:rPr>
            </w:pPr>
            <w:r w:rsidRPr="004A1E34">
              <w:rPr>
                <w:rFonts w:ascii="Arial" w:hAnsi="Arial" w:cs="Arial"/>
                <w:sz w:val="18"/>
                <w:szCs w:val="18"/>
                <w:lang w:eastAsia="x-none"/>
              </w:rPr>
              <w:t>-</w:t>
            </w:r>
            <w:r w:rsidRPr="004A1E34">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D6C96E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945295" w:rsidRPr="004A1E34" w14:paraId="695E727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BAD71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scg-RB-Config</w:t>
            </w:r>
          </w:p>
          <w:p w14:paraId="02D9E7E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IE </w:t>
            </w:r>
            <w:r w:rsidRPr="004A1E34">
              <w:rPr>
                <w:rFonts w:ascii="Arial" w:hAnsi="Arial"/>
                <w:i/>
                <w:sz w:val="18"/>
                <w:lang w:eastAsia="sv-SE"/>
              </w:rPr>
              <w:t>RadioBearerConfig</w:t>
            </w:r>
            <w:r w:rsidRPr="004A1E34">
              <w:rPr>
                <w:rFonts w:ascii="Arial" w:hAnsi="Arial"/>
                <w:sz w:val="18"/>
                <w:lang w:eastAsia="sv-SE"/>
              </w:rPr>
              <w:t>:</w:t>
            </w:r>
          </w:p>
          <w:p w14:paraId="7CA1F68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6, e.g. regarding</w:t>
            </w:r>
            <w:r w:rsidRPr="004A1E34">
              <w:rPr>
                <w:rFonts w:ascii="Arial" w:eastAsia="Yu Mincho" w:hAnsi="Arial" w:cs="Arial"/>
                <w:sz w:val="18"/>
                <w:szCs w:val="18"/>
                <w:lang w:eastAsia="sv-SE"/>
              </w:rPr>
              <w:t xml:space="preserve"> the "Need" or "Cond" statements.</w:t>
            </w:r>
          </w:p>
          <w:p w14:paraId="6C7CB8E5"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07CE1E29"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4A1E34">
              <w:rPr>
                <w:lang w:eastAsia="sv-SE"/>
              </w:rPr>
              <w:t xml:space="preserve"> </w:t>
            </w:r>
            <w:r w:rsidRPr="004A1E34">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11.2.3.</w:t>
            </w:r>
          </w:p>
          <w:p w14:paraId="0967ACD7"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45295" w:rsidRPr="004A1E34" w14:paraId="5FFA16E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7595E0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selectedBandCombination</w:t>
            </w:r>
          </w:p>
          <w:p w14:paraId="6A79D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4A1E34">
              <w:rPr>
                <w:rFonts w:ascii="Arial" w:hAnsi="Arial"/>
                <w:i/>
                <w:sz w:val="18"/>
                <w:lang w:eastAsia="sv-SE"/>
              </w:rPr>
              <w:t>allowedBC-ListMRDC</w:t>
            </w:r>
            <w:r w:rsidRPr="004A1E34">
              <w:rPr>
                <w:rFonts w:ascii="Arial" w:hAnsi="Arial"/>
                <w:sz w:val="18"/>
                <w:lang w:eastAsia="sv-SE"/>
              </w:rPr>
              <w:t>)</w:t>
            </w:r>
          </w:p>
        </w:tc>
      </w:tr>
      <w:tr w:rsidR="00945295" w:rsidRPr="004A1E34" w14:paraId="6D5E0C31" w14:textId="77777777" w:rsidTr="00263C86">
        <w:tc>
          <w:tcPr>
            <w:tcW w:w="14173" w:type="dxa"/>
            <w:tcBorders>
              <w:top w:val="single" w:sz="4" w:space="0" w:color="auto"/>
              <w:left w:val="single" w:sz="4" w:space="0" w:color="auto"/>
              <w:bottom w:val="single" w:sz="4" w:space="0" w:color="auto"/>
              <w:right w:val="single" w:sz="4" w:space="0" w:color="auto"/>
            </w:tcBorders>
          </w:tcPr>
          <w:p w14:paraId="184DCED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selectedToffset</w:t>
            </w:r>
          </w:p>
          <w:p w14:paraId="7C052B60"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eastAsia="DengXian" w:hAnsi="Arial"/>
                <w:bCs/>
                <w:iCs/>
                <w:color w:val="000000"/>
                <w:sz w:val="18"/>
                <w:lang w:eastAsia="ja-JP"/>
              </w:rPr>
              <w:t xml:space="preserve">Indicates the value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The SN can only indicate a value that is less than or equal to </w:t>
            </w:r>
            <w:r w:rsidRPr="004A1E34">
              <w:rPr>
                <w:rFonts w:ascii="Arial" w:eastAsia="DengXian" w:hAnsi="Arial"/>
                <w:bCs/>
                <w:i/>
                <w:sz w:val="18"/>
                <w:lang w:eastAsia="ja-JP"/>
              </w:rPr>
              <w:t>maxToffset</w:t>
            </w:r>
            <w:r w:rsidRPr="004A1E34">
              <w:rPr>
                <w:rFonts w:ascii="Arial" w:eastAsia="DengXian" w:hAnsi="Arial"/>
                <w:bCs/>
                <w:iCs/>
                <w:sz w:val="18"/>
                <w:lang w:eastAsia="ja-JP"/>
              </w:rPr>
              <w:t xml:space="preserve"> received from MN. This field is used in NR-DC only when MN has included the field </w:t>
            </w:r>
            <w:r w:rsidRPr="004A1E34">
              <w:rPr>
                <w:rFonts w:ascii="Arial" w:eastAsia="DengXian" w:hAnsi="Arial"/>
                <w:bCs/>
                <w:i/>
                <w:sz w:val="18"/>
                <w:lang w:eastAsia="ja-JP"/>
              </w:rPr>
              <w:t>maxToffset</w:t>
            </w:r>
            <w:r w:rsidRPr="004A1E34">
              <w:rPr>
                <w:rFonts w:ascii="Arial" w:eastAsia="DengXian" w:hAnsi="Arial"/>
                <w:bCs/>
                <w:iCs/>
                <w:sz w:val="18"/>
                <w:lang w:eastAsia="ja-JP"/>
              </w:rPr>
              <w:t xml:space="preserve"> in </w:t>
            </w:r>
            <w:r w:rsidRPr="004A1E34">
              <w:rPr>
                <w:rFonts w:ascii="Arial" w:eastAsia="DengXian" w:hAnsi="Arial"/>
                <w:bCs/>
                <w:i/>
                <w:sz w:val="18"/>
                <w:lang w:eastAsia="ja-JP"/>
              </w:rPr>
              <w:t>CG-ConfigInfo</w:t>
            </w:r>
            <w:r w:rsidRPr="004A1E34">
              <w:rPr>
                <w:rFonts w:ascii="Arial" w:eastAsia="DengXian" w:hAnsi="Arial"/>
                <w:bCs/>
                <w:iCs/>
                <w:sz w:val="18"/>
                <w:lang w:eastAsia="ja-JP"/>
              </w:rPr>
              <w:t xml:space="preserve">. Value </w:t>
            </w:r>
            <w:r w:rsidRPr="004A1E34">
              <w:rPr>
                <w:rFonts w:ascii="Arial" w:eastAsia="DengXian" w:hAnsi="Arial"/>
                <w:bCs/>
                <w:i/>
                <w:sz w:val="18"/>
                <w:lang w:eastAsia="ja-JP"/>
              </w:rPr>
              <w:t>ms0dot5</w:t>
            </w:r>
            <w:r w:rsidRPr="004A1E34">
              <w:rPr>
                <w:rFonts w:ascii="Arial" w:eastAsia="DengXian" w:hAnsi="Arial"/>
                <w:bCs/>
                <w:iCs/>
                <w:sz w:val="18"/>
                <w:lang w:eastAsia="ja-JP"/>
              </w:rPr>
              <w:t xml:space="preserve"> corresponds to 0.5 ms, value </w:t>
            </w:r>
            <w:r w:rsidRPr="004A1E34">
              <w:rPr>
                <w:rFonts w:ascii="Arial" w:eastAsia="DengXian" w:hAnsi="Arial"/>
                <w:bCs/>
                <w:i/>
                <w:sz w:val="18"/>
                <w:lang w:eastAsia="ja-JP"/>
              </w:rPr>
              <w:t>ms0dot75</w:t>
            </w:r>
            <w:r w:rsidRPr="004A1E34">
              <w:rPr>
                <w:rFonts w:ascii="Arial" w:eastAsia="DengXian" w:hAnsi="Arial"/>
                <w:bCs/>
                <w:iCs/>
                <w:sz w:val="18"/>
                <w:lang w:eastAsia="ja-JP"/>
              </w:rPr>
              <w:t xml:space="preserve"> corresponds to 0.75 ms, value </w:t>
            </w:r>
            <w:r w:rsidRPr="004A1E34">
              <w:rPr>
                <w:rFonts w:ascii="Arial" w:eastAsia="DengXian" w:hAnsi="Arial"/>
                <w:bCs/>
                <w:i/>
                <w:sz w:val="18"/>
                <w:lang w:eastAsia="ja-JP"/>
              </w:rPr>
              <w:t>ms1</w:t>
            </w:r>
            <w:r w:rsidRPr="004A1E34">
              <w:rPr>
                <w:rFonts w:ascii="Arial" w:eastAsia="DengXian" w:hAnsi="Arial"/>
                <w:bCs/>
                <w:iCs/>
                <w:sz w:val="18"/>
                <w:lang w:eastAsia="ja-JP"/>
              </w:rPr>
              <w:t xml:space="preserve"> corresponds to 1ms and so on.</w:t>
            </w:r>
          </w:p>
        </w:tc>
      </w:tr>
      <w:tr w:rsidR="00945295" w:rsidRPr="004A1E34" w14:paraId="2AECE505" w14:textId="77777777" w:rsidTr="00263C86">
        <w:tc>
          <w:tcPr>
            <w:tcW w:w="14173" w:type="dxa"/>
            <w:tcBorders>
              <w:top w:val="single" w:sz="4" w:space="0" w:color="auto"/>
              <w:left w:val="single" w:sz="4" w:space="0" w:color="auto"/>
              <w:bottom w:val="single" w:sz="4" w:space="0" w:color="auto"/>
              <w:right w:val="single" w:sz="4" w:space="0" w:color="auto"/>
            </w:tcBorders>
          </w:tcPr>
          <w:p w14:paraId="4C0699A1"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ueAssistanceInformationSCG</w:t>
            </w:r>
          </w:p>
          <w:p w14:paraId="344089A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Includes for each UE assistance feature associated with the SCG, the information last reported by the UE in the NR </w:t>
            </w:r>
            <w:r w:rsidRPr="004A1E34">
              <w:rPr>
                <w:rFonts w:ascii="Arial" w:hAnsi="Arial"/>
                <w:i/>
                <w:sz w:val="18"/>
                <w:lang w:eastAsia="sv-SE"/>
              </w:rPr>
              <w:t>UEAssistanceInformation</w:t>
            </w:r>
            <w:r w:rsidRPr="004A1E34">
              <w:rPr>
                <w:rFonts w:ascii="Arial" w:hAnsi="Arial"/>
                <w:sz w:val="18"/>
                <w:lang w:eastAsia="sv-SE"/>
              </w:rPr>
              <w:t xml:space="preserve"> message for the SCG, if any.</w:t>
            </w:r>
          </w:p>
        </w:tc>
      </w:tr>
    </w:tbl>
    <w:p w14:paraId="5D1AAA23" w14:textId="701A9269" w:rsidR="004A1E34" w:rsidRDefault="004A1E34" w:rsidP="004A1E34">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5295" w:rsidRPr="004A1E34" w14:paraId="58EE2C06"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6B9547BE" w14:textId="77777777" w:rsidR="00945295" w:rsidRPr="004A1E34" w:rsidRDefault="00945295" w:rsidP="00263C86">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4A1E34">
              <w:rPr>
                <w:rFonts w:ascii="Arial" w:hAnsi="Arial"/>
                <w:b/>
                <w:i/>
                <w:sz w:val="18"/>
                <w:szCs w:val="22"/>
                <w:lang w:eastAsia="sv-SE"/>
              </w:rPr>
              <w:lastRenderedPageBreak/>
              <w:t xml:space="preserve">BandCombinationInfoSN </w:t>
            </w:r>
            <w:r w:rsidRPr="004A1E34">
              <w:rPr>
                <w:rFonts w:ascii="Arial" w:hAnsi="Arial"/>
                <w:b/>
                <w:sz w:val="18"/>
                <w:szCs w:val="22"/>
                <w:lang w:eastAsia="sv-SE"/>
              </w:rPr>
              <w:t>field descriptions</w:t>
            </w:r>
          </w:p>
        </w:tc>
      </w:tr>
      <w:tr w:rsidR="00945295" w:rsidRPr="004A1E34" w14:paraId="02A6AF3E"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41BC084"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b/>
                <w:i/>
                <w:sz w:val="18"/>
                <w:szCs w:val="22"/>
                <w:lang w:eastAsia="sv-SE"/>
              </w:rPr>
              <w:t>bandCombinationIndex</w:t>
            </w:r>
          </w:p>
          <w:p w14:paraId="77B555B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In case of NR-DC,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In case of NE-DC,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and/or </w:t>
            </w:r>
            <w:r w:rsidRPr="004A1E34">
              <w:rPr>
                <w:rFonts w:ascii="Arial" w:hAnsi="Arial"/>
                <w:i/>
                <w:sz w:val="18"/>
                <w:lang w:eastAsia="sv-SE"/>
              </w:rPr>
              <w:t>supportedBandCombinationListNEDC-Only</w:t>
            </w:r>
            <w:r w:rsidRPr="004A1E34">
              <w:rPr>
                <w:rFonts w:ascii="Arial" w:hAnsi="Arial"/>
                <w:iCs/>
                <w:sz w:val="18"/>
                <w:lang w:eastAsia="sv-SE"/>
              </w:rPr>
              <w:t xml:space="preserve">. </w:t>
            </w:r>
            <w:r w:rsidRPr="004A1E34">
              <w:rPr>
                <w:rFonts w:ascii="Arial" w:hAnsi="Arial"/>
                <w:iCs/>
                <w:sz w:val="18"/>
                <w:lang w:eastAsia="ja-JP"/>
              </w:rPr>
              <w:t>I</w:t>
            </w:r>
            <w:r w:rsidRPr="004A1E34">
              <w:rPr>
                <w:rFonts w:ascii="Arial" w:hAnsi="Arial"/>
                <w:sz w:val="18"/>
                <w:szCs w:val="22"/>
                <w:lang w:eastAsia="ja-JP"/>
              </w:rPr>
              <w:t xml:space="preserve">n case of (NG)EN-DC, this field indicates the position of a band combination in the </w:t>
            </w:r>
            <w:r w:rsidRPr="004A1E34">
              <w:rPr>
                <w:rFonts w:ascii="Arial" w:hAnsi="Arial"/>
                <w:i/>
                <w:sz w:val="18"/>
                <w:lang w:eastAsia="ja-JP"/>
              </w:rPr>
              <w:t xml:space="preserve">supportedBandCombinationList </w:t>
            </w:r>
            <w:r w:rsidRPr="004A1E34">
              <w:rPr>
                <w:rFonts w:ascii="Arial" w:hAnsi="Arial"/>
                <w:iCs/>
                <w:sz w:val="18"/>
                <w:lang w:eastAsia="ja-JP"/>
              </w:rPr>
              <w:t xml:space="preserve">and/or </w:t>
            </w:r>
            <w:r w:rsidRPr="004A1E34">
              <w:rPr>
                <w:rFonts w:ascii="Arial" w:hAnsi="Arial"/>
                <w:i/>
                <w:sz w:val="18"/>
                <w:lang w:eastAsia="ja-JP"/>
              </w:rPr>
              <w:t>supportedBandCombinationList-UplinkTxSwitch</w:t>
            </w:r>
            <w:r w:rsidRPr="004A1E34">
              <w:rPr>
                <w:rFonts w:ascii="Arial" w:hAnsi="Arial"/>
                <w:iCs/>
                <w:sz w:val="18"/>
                <w:lang w:eastAsia="ja-JP"/>
              </w:rPr>
              <w:t xml:space="preserve">. </w:t>
            </w:r>
            <w:r w:rsidRPr="004A1E34">
              <w:rPr>
                <w:rFonts w:ascii="Arial" w:hAnsi="Arial"/>
                <w:iCs/>
                <w:sz w:val="18"/>
                <w:lang w:eastAsia="sv-SE"/>
              </w:rPr>
              <w:t xml:space="preserve">Band combination entries in </w:t>
            </w:r>
            <w:r w:rsidRPr="004A1E34">
              <w:rPr>
                <w:rFonts w:ascii="Arial" w:hAnsi="Arial"/>
                <w:i/>
                <w:sz w:val="18"/>
                <w:lang w:eastAsia="sv-SE"/>
              </w:rPr>
              <w:t xml:space="preserve">supportedBandCombinationList </w:t>
            </w:r>
            <w:r w:rsidRPr="004A1E34">
              <w:rPr>
                <w:rFonts w:ascii="Arial" w:hAnsi="Arial"/>
                <w:iCs/>
                <w:sz w:val="18"/>
                <w:lang w:eastAsia="sv-SE"/>
              </w:rPr>
              <w:t xml:space="preserve">are referred by an index which corresponds to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Band combination entries in </w:t>
            </w:r>
            <w:r w:rsidRPr="004A1E34">
              <w:rPr>
                <w:rFonts w:ascii="Arial" w:hAnsi="Arial"/>
                <w:i/>
                <w:sz w:val="18"/>
                <w:lang w:eastAsia="sv-SE"/>
              </w:rPr>
              <w:t>supportedBandCombinationListNEDC-Only</w:t>
            </w:r>
            <w:r w:rsidRPr="004A1E34">
              <w:rPr>
                <w:rFonts w:ascii="Arial" w:hAnsi="Arial"/>
                <w:iCs/>
                <w:sz w:val="18"/>
                <w:lang w:eastAsia="sv-SE"/>
              </w:rPr>
              <w:t xml:space="preserve"> are referred by an index which corresponds to the position of a band combination in the </w:t>
            </w:r>
            <w:r w:rsidRPr="004A1E34">
              <w:rPr>
                <w:rFonts w:ascii="Arial" w:hAnsi="Arial"/>
                <w:i/>
                <w:sz w:val="18"/>
                <w:lang w:eastAsia="sv-SE"/>
              </w:rPr>
              <w:t>supportedBandCombinationListNEDC-Only</w:t>
            </w:r>
            <w:r w:rsidRPr="004A1E34">
              <w:rPr>
                <w:rFonts w:ascii="Arial" w:hAnsi="Arial"/>
                <w:iCs/>
                <w:sz w:val="18"/>
                <w:lang w:eastAsia="sv-SE"/>
              </w:rPr>
              <w:t xml:space="preserve"> increased by the number of entries in </w:t>
            </w:r>
            <w:r w:rsidRPr="004A1E34">
              <w:rPr>
                <w:rFonts w:ascii="Arial" w:hAnsi="Arial"/>
                <w:i/>
                <w:sz w:val="18"/>
                <w:lang w:eastAsia="sv-SE"/>
              </w:rPr>
              <w:t>supportedBandCombinationList</w:t>
            </w:r>
            <w:r w:rsidRPr="004A1E34">
              <w:rPr>
                <w:rFonts w:ascii="Arial" w:hAnsi="Arial"/>
                <w:iCs/>
                <w:sz w:val="18"/>
                <w:lang w:eastAsia="sv-SE"/>
              </w:rPr>
              <w:t>.</w:t>
            </w:r>
            <w:r w:rsidRPr="004A1E34">
              <w:rPr>
                <w:rFonts w:ascii="Arial" w:hAnsi="Arial"/>
                <w:iCs/>
                <w:sz w:val="18"/>
                <w:lang w:eastAsia="ja-JP"/>
              </w:rPr>
              <w:t xml:space="preserve"> Band combination entries in </w:t>
            </w:r>
            <w:r w:rsidRPr="004A1E34">
              <w:rPr>
                <w:rFonts w:ascii="Arial" w:hAnsi="Arial"/>
                <w:i/>
                <w:sz w:val="18"/>
                <w:lang w:eastAsia="ja-JP"/>
              </w:rPr>
              <w:t xml:space="preserve">supportedBandCombinationList-UplinkTxSwitch </w:t>
            </w:r>
            <w:r w:rsidRPr="004A1E34">
              <w:rPr>
                <w:rFonts w:ascii="Arial" w:hAnsi="Arial"/>
                <w:iCs/>
                <w:sz w:val="18"/>
                <w:lang w:eastAsia="ja-JP"/>
              </w:rPr>
              <w:t xml:space="preserve">are referred by an index which corresponds to the position of a band combination in the </w:t>
            </w:r>
            <w:r w:rsidRPr="004A1E34">
              <w:rPr>
                <w:rFonts w:ascii="Arial" w:hAnsi="Arial"/>
                <w:i/>
                <w:sz w:val="18"/>
                <w:lang w:eastAsia="ja-JP"/>
              </w:rPr>
              <w:t xml:space="preserve">supportedBandCombinationList-UplinkTxSwitch </w:t>
            </w:r>
            <w:r w:rsidRPr="004A1E34">
              <w:rPr>
                <w:rFonts w:ascii="Arial" w:hAnsi="Arial"/>
                <w:iCs/>
                <w:sz w:val="18"/>
                <w:lang w:eastAsia="ja-JP"/>
              </w:rPr>
              <w:t xml:space="preserve">increased by the number of entries in </w:t>
            </w:r>
            <w:r w:rsidRPr="004A1E34">
              <w:rPr>
                <w:rFonts w:ascii="Arial" w:hAnsi="Arial"/>
                <w:i/>
                <w:sz w:val="18"/>
                <w:lang w:eastAsia="ja-JP"/>
              </w:rPr>
              <w:t>supportedBandCombinationList</w:t>
            </w:r>
            <w:r w:rsidRPr="004A1E34">
              <w:rPr>
                <w:rFonts w:ascii="Arial" w:hAnsi="Arial"/>
                <w:iCs/>
                <w:sz w:val="18"/>
                <w:lang w:eastAsia="ja-JP"/>
              </w:rPr>
              <w:t>.</w:t>
            </w:r>
          </w:p>
        </w:tc>
      </w:tr>
      <w:tr w:rsidR="00945295" w:rsidRPr="004A1E34" w14:paraId="3FC0E0EA"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F9D9BF0"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b/>
                <w:i/>
                <w:sz w:val="18"/>
                <w:szCs w:val="22"/>
                <w:lang w:eastAsia="sv-SE"/>
              </w:rPr>
              <w:t>requestedFeatureSets</w:t>
            </w:r>
          </w:p>
          <w:p w14:paraId="6C742BC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The position in the </w:t>
            </w:r>
            <w:r w:rsidRPr="004A1E34">
              <w:rPr>
                <w:rFonts w:ascii="Arial" w:hAnsi="Arial"/>
                <w:i/>
                <w:sz w:val="18"/>
                <w:lang w:eastAsia="sv-SE"/>
              </w:rPr>
              <w:t>FeatureSetCombination</w:t>
            </w:r>
            <w:r w:rsidRPr="004A1E34">
              <w:rPr>
                <w:rFonts w:ascii="Arial" w:hAnsi="Arial"/>
                <w:sz w:val="18"/>
                <w:szCs w:val="22"/>
                <w:lang w:eastAsia="sv-SE"/>
              </w:rPr>
              <w:t xml:space="preserve"> which identifies one </w:t>
            </w:r>
            <w:r w:rsidRPr="004A1E34">
              <w:rPr>
                <w:rFonts w:ascii="Arial" w:hAnsi="Arial"/>
                <w:i/>
                <w:sz w:val="18"/>
                <w:lang w:eastAsia="sv-SE"/>
              </w:rPr>
              <w:t>FeatureSetUplink</w:t>
            </w:r>
            <w:r w:rsidRPr="004A1E34">
              <w:rPr>
                <w:rFonts w:ascii="Arial" w:hAnsi="Arial"/>
                <w:sz w:val="18"/>
                <w:szCs w:val="22"/>
                <w:lang w:eastAsia="sv-SE"/>
              </w:rPr>
              <w:t>/</w:t>
            </w:r>
            <w:r w:rsidRPr="004A1E34">
              <w:rPr>
                <w:rFonts w:ascii="Arial" w:hAnsi="Arial"/>
                <w:i/>
                <w:sz w:val="18"/>
                <w:lang w:eastAsia="sv-SE"/>
              </w:rPr>
              <w:t>Downlink</w:t>
            </w:r>
            <w:r w:rsidRPr="004A1E34">
              <w:rPr>
                <w:rFonts w:ascii="Arial" w:hAnsi="Arial"/>
                <w:sz w:val="18"/>
                <w:szCs w:val="22"/>
                <w:lang w:eastAsia="sv-SE"/>
              </w:rPr>
              <w:t xml:space="preserve"> for each band entry in the associated band combination</w:t>
            </w:r>
          </w:p>
        </w:tc>
      </w:tr>
    </w:tbl>
    <w:p w14:paraId="466FB63D" w14:textId="77777777" w:rsidR="00945295" w:rsidRDefault="00945295" w:rsidP="004A1E34">
      <w:pPr>
        <w:overflowPunct w:val="0"/>
        <w:autoSpaceDE w:val="0"/>
        <w:autoSpaceDN w:val="0"/>
        <w:adjustRightInd w:val="0"/>
        <w:textAlignment w:val="baseline"/>
        <w:rPr>
          <w:ins w:id="93" w:author="[Nokia RAN2]" w:date="2021-01-11T10:3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45295" w:rsidRPr="00B75AC5" w14:paraId="167E5286" w14:textId="77777777" w:rsidTr="00263C86">
        <w:trPr>
          <w:ins w:id="94" w:author="[Nokia RAN2]" w:date="2021-01-11T10:39:00Z"/>
        </w:trPr>
        <w:tc>
          <w:tcPr>
            <w:tcW w:w="2830" w:type="dxa"/>
            <w:shd w:val="clear" w:color="auto" w:fill="auto"/>
          </w:tcPr>
          <w:p w14:paraId="2F24D8C3" w14:textId="77777777" w:rsidR="00945295" w:rsidRPr="00B75AC5" w:rsidRDefault="00945295" w:rsidP="00263C86">
            <w:pPr>
              <w:keepNext/>
              <w:keepLines/>
              <w:overflowPunct w:val="0"/>
              <w:autoSpaceDE w:val="0"/>
              <w:autoSpaceDN w:val="0"/>
              <w:adjustRightInd w:val="0"/>
              <w:spacing w:after="0"/>
              <w:jc w:val="center"/>
              <w:textAlignment w:val="baseline"/>
              <w:rPr>
                <w:ins w:id="95" w:author="[Nokia RAN2]" w:date="2021-01-11T10:39:00Z"/>
                <w:rFonts w:ascii="Arial" w:hAnsi="Arial"/>
                <w:b/>
                <w:sz w:val="18"/>
                <w:lang w:eastAsia="ja-JP"/>
              </w:rPr>
            </w:pPr>
            <w:ins w:id="96" w:author="[Nokia RAN2]" w:date="2021-01-11T10:39:00Z">
              <w:r w:rsidRPr="00B75AC5">
                <w:rPr>
                  <w:rFonts w:ascii="Arial" w:hAnsi="Arial"/>
                  <w:b/>
                  <w:sz w:val="18"/>
                  <w:lang w:eastAsia="ja-JP"/>
                </w:rPr>
                <w:t>Conditional Presence</w:t>
              </w:r>
            </w:ins>
          </w:p>
        </w:tc>
        <w:tc>
          <w:tcPr>
            <w:tcW w:w="11343" w:type="dxa"/>
            <w:shd w:val="clear" w:color="auto" w:fill="auto"/>
          </w:tcPr>
          <w:p w14:paraId="339C83F0" w14:textId="77777777" w:rsidR="00945295" w:rsidRPr="00B75AC5" w:rsidRDefault="00945295" w:rsidP="00263C86">
            <w:pPr>
              <w:keepNext/>
              <w:keepLines/>
              <w:overflowPunct w:val="0"/>
              <w:autoSpaceDE w:val="0"/>
              <w:autoSpaceDN w:val="0"/>
              <w:adjustRightInd w:val="0"/>
              <w:spacing w:after="0"/>
              <w:jc w:val="center"/>
              <w:textAlignment w:val="baseline"/>
              <w:rPr>
                <w:ins w:id="97" w:author="[Nokia RAN2]" w:date="2021-01-11T10:39:00Z"/>
                <w:rFonts w:ascii="Arial" w:hAnsi="Arial"/>
                <w:b/>
                <w:sz w:val="18"/>
                <w:lang w:eastAsia="ja-JP"/>
              </w:rPr>
            </w:pPr>
            <w:ins w:id="98" w:author="[Nokia RAN2]" w:date="2021-01-11T10:39:00Z">
              <w:r w:rsidRPr="00B75AC5">
                <w:rPr>
                  <w:rFonts w:ascii="Arial" w:hAnsi="Arial"/>
                  <w:b/>
                  <w:sz w:val="18"/>
                  <w:lang w:eastAsia="ja-JP"/>
                </w:rPr>
                <w:t>Explanation</w:t>
              </w:r>
            </w:ins>
          </w:p>
        </w:tc>
      </w:tr>
      <w:tr w:rsidR="00945295" w:rsidRPr="00B75AC5" w14:paraId="6721D18A" w14:textId="77777777" w:rsidTr="00263C86">
        <w:trPr>
          <w:ins w:id="99" w:author="[Nokia RAN2]" w:date="2021-01-11T10:39:00Z"/>
        </w:trPr>
        <w:tc>
          <w:tcPr>
            <w:tcW w:w="2830" w:type="dxa"/>
            <w:shd w:val="clear" w:color="auto" w:fill="auto"/>
          </w:tcPr>
          <w:p w14:paraId="0730AB56" w14:textId="347F0367" w:rsidR="00945295" w:rsidRPr="00B75AC5" w:rsidRDefault="00945295" w:rsidP="00263C86">
            <w:pPr>
              <w:keepNext/>
              <w:keepLines/>
              <w:overflowPunct w:val="0"/>
              <w:autoSpaceDE w:val="0"/>
              <w:autoSpaceDN w:val="0"/>
              <w:adjustRightInd w:val="0"/>
              <w:spacing w:after="0"/>
              <w:textAlignment w:val="baseline"/>
              <w:rPr>
                <w:ins w:id="100" w:author="[Nokia RAN2]" w:date="2021-01-11T10:39:00Z"/>
                <w:rFonts w:ascii="Arial" w:hAnsi="Arial"/>
                <w:i/>
                <w:sz w:val="18"/>
                <w:lang w:eastAsia="ja-JP"/>
              </w:rPr>
            </w:pPr>
            <w:ins w:id="101" w:author="[Nokia RAN2]" w:date="2021-01-11T10:39:00Z">
              <w:r w:rsidRPr="00B75AC5">
                <w:rPr>
                  <w:rFonts w:ascii="Arial" w:hAnsi="Arial"/>
                  <w:i/>
                  <w:sz w:val="18"/>
                  <w:lang w:eastAsia="ja-JP"/>
                </w:rPr>
                <w:t>NE-DC</w:t>
              </w:r>
            </w:ins>
            <w:ins w:id="102" w:author="[Nokia RAN2]" w:date="2021-01-12T13:29:00Z">
              <w:r w:rsidR="00D84AC3">
                <w:rPr>
                  <w:rFonts w:ascii="Arial" w:hAnsi="Arial"/>
                  <w:i/>
                  <w:sz w:val="18"/>
                  <w:lang w:eastAsia="ja-JP"/>
                </w:rPr>
                <w:t>-BC</w:t>
              </w:r>
            </w:ins>
          </w:p>
        </w:tc>
        <w:tc>
          <w:tcPr>
            <w:tcW w:w="11343" w:type="dxa"/>
            <w:shd w:val="clear" w:color="auto" w:fill="auto"/>
          </w:tcPr>
          <w:p w14:paraId="7129AEBF" w14:textId="4C8E7A34" w:rsidR="00945295" w:rsidRPr="00B75AC5" w:rsidRDefault="00945295" w:rsidP="00263C86">
            <w:pPr>
              <w:keepNext/>
              <w:keepLines/>
              <w:overflowPunct w:val="0"/>
              <w:autoSpaceDE w:val="0"/>
              <w:autoSpaceDN w:val="0"/>
              <w:adjustRightInd w:val="0"/>
              <w:spacing w:after="0"/>
              <w:textAlignment w:val="baseline"/>
              <w:rPr>
                <w:ins w:id="103" w:author="[Nokia RAN2]" w:date="2021-01-11T10:39:00Z"/>
                <w:rFonts w:ascii="Arial" w:hAnsi="Arial"/>
                <w:sz w:val="18"/>
                <w:lang w:eastAsia="ja-JP"/>
              </w:rPr>
            </w:pPr>
            <w:ins w:id="104" w:author="[Nokia RAN2]" w:date="2021-01-11T10:39:00Z">
              <w:r w:rsidRPr="00B75AC5">
                <w:rPr>
                  <w:rFonts w:ascii="Arial" w:hAnsi="Arial"/>
                  <w:sz w:val="18"/>
                  <w:lang w:eastAsia="ja-JP"/>
                </w:rPr>
                <w:t xml:space="preserve">The field is mandatory present for either contiguous or non-contiguous </w:t>
              </w:r>
            </w:ins>
            <w:ins w:id="105" w:author="[Nokia RAN2]" w:date="2021-01-12T13:29:00Z">
              <w:r w:rsidR="00D84AC3">
                <w:rPr>
                  <w:rFonts w:ascii="Arial" w:hAnsi="Arial"/>
                  <w:sz w:val="18"/>
                  <w:lang w:eastAsia="ja-JP"/>
                </w:rPr>
                <w:t xml:space="preserve">and </w:t>
              </w:r>
            </w:ins>
            <w:ins w:id="106" w:author="[Nokia RAN2]" w:date="2021-01-12T13:30:00Z">
              <w:r w:rsidR="00D84AC3" w:rsidRPr="00D84AC3">
                <w:rPr>
                  <w:rFonts w:ascii="Arial" w:hAnsi="Arial"/>
                  <w:sz w:val="18"/>
                  <w:lang w:eastAsia="ja-JP"/>
                </w:rPr>
                <w:t>for LTE NR inter-band band combination</w:t>
              </w:r>
            </w:ins>
            <w:ins w:id="107" w:author="[Nokia RAN2]" w:date="2021-01-12T13:35:00Z">
              <w:r w:rsidR="00690281">
                <w:rPr>
                  <w:rFonts w:ascii="Arial" w:hAnsi="Arial"/>
                  <w:sz w:val="18"/>
                  <w:lang w:eastAsia="ja-JP"/>
                </w:rPr>
                <w:t>s</w:t>
              </w:r>
            </w:ins>
            <w:ins w:id="108" w:author="[Nokia RAN2]" w:date="2021-01-12T13:30:00Z">
              <w:r w:rsidR="00D84AC3" w:rsidRPr="00D84AC3">
                <w:rPr>
                  <w:rFonts w:ascii="Arial" w:hAnsi="Arial"/>
                  <w:sz w:val="18"/>
                  <w:lang w:eastAsia="ja-JP"/>
                </w:rPr>
                <w:t xml:space="preserve"> where the frequency range of the E-UTRA band is a subset of the frequency range of the NR band</w:t>
              </w:r>
            </w:ins>
            <w:ins w:id="109" w:author="[Nokia RAN2]" w:date="2021-01-12T13:31:00Z">
              <w:r w:rsidR="001809AE">
                <w:rPr>
                  <w:rFonts w:ascii="Arial" w:hAnsi="Arial"/>
                  <w:sz w:val="18"/>
                  <w:lang w:eastAsia="ja-JP"/>
                </w:rPr>
                <w:t xml:space="preserve"> in NE-DC</w:t>
              </w:r>
            </w:ins>
            <w:ins w:id="110" w:author="[Nokia RAN2]" w:date="2021-01-12T13:35:00Z">
              <w:r w:rsidR="00690281">
                <w:rPr>
                  <w:rFonts w:ascii="Arial" w:hAnsi="Arial"/>
                  <w:sz w:val="18"/>
                  <w:lang w:eastAsia="ja-JP"/>
                </w:rPr>
                <w:t>.</w:t>
              </w:r>
            </w:ins>
          </w:p>
        </w:tc>
      </w:tr>
      <w:tr w:rsidR="00945295" w:rsidRPr="00B75AC5" w14:paraId="2456DE7E" w14:textId="77777777" w:rsidTr="00263C86">
        <w:trPr>
          <w:ins w:id="111" w:author="[Nokia RAN2]" w:date="2021-01-11T10:39:00Z"/>
        </w:trPr>
        <w:tc>
          <w:tcPr>
            <w:tcW w:w="2830" w:type="dxa"/>
            <w:shd w:val="clear" w:color="auto" w:fill="auto"/>
          </w:tcPr>
          <w:p w14:paraId="17709A97" w14:textId="7C1659B2" w:rsidR="00945295" w:rsidRPr="00B75AC5" w:rsidRDefault="00D84AC3" w:rsidP="00263C86">
            <w:pPr>
              <w:keepNext/>
              <w:keepLines/>
              <w:overflowPunct w:val="0"/>
              <w:autoSpaceDE w:val="0"/>
              <w:autoSpaceDN w:val="0"/>
              <w:adjustRightInd w:val="0"/>
              <w:spacing w:after="0"/>
              <w:textAlignment w:val="baseline"/>
              <w:rPr>
                <w:ins w:id="112" w:author="[Nokia RAN2]" w:date="2021-01-11T10:39:00Z"/>
                <w:rFonts w:ascii="Arial" w:hAnsi="Arial"/>
                <w:i/>
                <w:sz w:val="18"/>
                <w:lang w:eastAsia="ja-JP"/>
              </w:rPr>
            </w:pPr>
            <w:ins w:id="113" w:author="[Nokia RAN2]" w:date="2021-01-12T13:29:00Z">
              <w:r>
                <w:rPr>
                  <w:rFonts w:ascii="Arial" w:hAnsi="Arial"/>
                  <w:i/>
                  <w:sz w:val="18"/>
                  <w:lang w:eastAsia="ja-JP"/>
                </w:rPr>
                <w:t>E</w:t>
              </w:r>
            </w:ins>
            <w:ins w:id="114" w:author="[Nokia RAN2]" w:date="2021-01-11T10:39:00Z">
              <w:r w:rsidR="00945295" w:rsidRPr="00B75AC5">
                <w:rPr>
                  <w:rFonts w:ascii="Arial" w:hAnsi="Arial"/>
                  <w:i/>
                  <w:sz w:val="18"/>
                  <w:lang w:eastAsia="ja-JP"/>
                </w:rPr>
                <w:t>N-DC</w:t>
              </w:r>
            </w:ins>
            <w:ins w:id="115" w:author="[Nokia RAN2]" w:date="2021-01-12T13:29:00Z">
              <w:r>
                <w:rPr>
                  <w:rFonts w:ascii="Arial" w:hAnsi="Arial"/>
                  <w:i/>
                  <w:sz w:val="18"/>
                  <w:lang w:eastAsia="ja-JP"/>
                </w:rPr>
                <w:t>-BC</w:t>
              </w:r>
            </w:ins>
          </w:p>
        </w:tc>
        <w:tc>
          <w:tcPr>
            <w:tcW w:w="11343" w:type="dxa"/>
            <w:shd w:val="clear" w:color="auto" w:fill="auto"/>
          </w:tcPr>
          <w:p w14:paraId="55E74535" w14:textId="6905BACD" w:rsidR="00945295" w:rsidRPr="00B75AC5" w:rsidRDefault="00945295" w:rsidP="00263C86">
            <w:pPr>
              <w:keepNext/>
              <w:keepLines/>
              <w:overflowPunct w:val="0"/>
              <w:autoSpaceDE w:val="0"/>
              <w:autoSpaceDN w:val="0"/>
              <w:adjustRightInd w:val="0"/>
              <w:spacing w:after="0"/>
              <w:textAlignment w:val="baseline"/>
              <w:rPr>
                <w:ins w:id="116" w:author="[Nokia RAN2]" w:date="2021-01-11T10:39:00Z"/>
                <w:rFonts w:ascii="Arial" w:hAnsi="Arial"/>
                <w:sz w:val="18"/>
                <w:lang w:eastAsia="ja-JP"/>
              </w:rPr>
            </w:pPr>
            <w:ins w:id="117" w:author="[Nokia RAN2]" w:date="2021-01-11T10:39:00Z">
              <w:r w:rsidRPr="00B75AC5">
                <w:rPr>
                  <w:rFonts w:ascii="Arial" w:hAnsi="Arial"/>
                  <w:sz w:val="18"/>
                  <w:lang w:eastAsia="ja-JP"/>
                </w:rPr>
                <w:t xml:space="preserve">The field is mandatory present for either contiguous or non-contiguous </w:t>
              </w:r>
            </w:ins>
            <w:ins w:id="118" w:author="[Nokia RAN2]" w:date="2021-01-12T13:30:00Z">
              <w:r w:rsidR="00D84AC3">
                <w:rPr>
                  <w:rFonts w:ascii="Arial" w:hAnsi="Arial"/>
                  <w:sz w:val="18"/>
                  <w:lang w:eastAsia="ja-JP"/>
                </w:rPr>
                <w:t xml:space="preserve">and </w:t>
              </w:r>
              <w:r w:rsidR="00D84AC3" w:rsidRPr="00D84AC3">
                <w:rPr>
                  <w:rFonts w:ascii="Arial" w:hAnsi="Arial"/>
                  <w:sz w:val="18"/>
                  <w:lang w:eastAsia="ja-JP"/>
                </w:rPr>
                <w:t>for LTE NR inter-band band combination</w:t>
              </w:r>
            </w:ins>
            <w:ins w:id="119" w:author="[Nokia RAN2]" w:date="2021-01-12T13:35:00Z">
              <w:r w:rsidR="00690281">
                <w:rPr>
                  <w:rFonts w:ascii="Arial" w:hAnsi="Arial"/>
                  <w:sz w:val="18"/>
                  <w:lang w:eastAsia="ja-JP"/>
                </w:rPr>
                <w:t>s</w:t>
              </w:r>
            </w:ins>
            <w:ins w:id="120" w:author="[Nokia RAN2]" w:date="2021-01-12T13:30:00Z">
              <w:r w:rsidR="00D84AC3" w:rsidRPr="00D84AC3">
                <w:rPr>
                  <w:rFonts w:ascii="Arial" w:hAnsi="Arial"/>
                  <w:sz w:val="18"/>
                  <w:lang w:eastAsia="ja-JP"/>
                </w:rPr>
                <w:t xml:space="preserve"> where the frequency range of the E-UTRA band is a subset of the frequency range of the NR band</w:t>
              </w:r>
            </w:ins>
            <w:ins w:id="121" w:author="[Nokia RAN2]" w:date="2021-01-12T13:31:00Z">
              <w:r w:rsidR="001809AE">
                <w:rPr>
                  <w:rFonts w:ascii="Arial" w:hAnsi="Arial"/>
                  <w:sz w:val="18"/>
                  <w:lang w:eastAsia="ja-JP"/>
                </w:rPr>
                <w:t xml:space="preserve"> in </w:t>
              </w:r>
              <w:r w:rsidR="001809AE" w:rsidRPr="00B75AC5">
                <w:rPr>
                  <w:rFonts w:ascii="Arial" w:hAnsi="Arial"/>
                  <w:sz w:val="18"/>
                  <w:lang w:eastAsia="ja-JP"/>
                </w:rPr>
                <w:t>(NG)EN-DC</w:t>
              </w:r>
              <w:r w:rsidR="001809AE">
                <w:rPr>
                  <w:rFonts w:ascii="Arial" w:hAnsi="Arial"/>
                  <w:sz w:val="18"/>
                  <w:lang w:eastAsia="ja-JP"/>
                </w:rPr>
                <w:t>.</w:t>
              </w:r>
            </w:ins>
          </w:p>
        </w:tc>
      </w:tr>
    </w:tbl>
    <w:p w14:paraId="6AD2AC32" w14:textId="77777777" w:rsidR="00945295" w:rsidRPr="004A1E34" w:rsidRDefault="00945295" w:rsidP="004A1E34">
      <w:pPr>
        <w:overflowPunct w:val="0"/>
        <w:autoSpaceDE w:val="0"/>
        <w:autoSpaceDN w:val="0"/>
        <w:adjustRightInd w:val="0"/>
        <w:textAlignment w:val="baseline"/>
      </w:pPr>
    </w:p>
    <w:bookmarkEnd w:id="2"/>
    <w:bookmarkEnd w:id="3"/>
    <w:p w14:paraId="4080C0BB" w14:textId="3A14CA79" w:rsidR="00632B64" w:rsidRDefault="009A6905" w:rsidP="00632B6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13E2CFE0" w14:textId="77777777" w:rsidR="00197855" w:rsidRPr="00197855" w:rsidRDefault="00197855" w:rsidP="0019785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22" w:name="_Toc60777637"/>
      <w:bookmarkStart w:id="123" w:name="_Toc60868418"/>
      <w:r w:rsidRPr="00197855">
        <w:rPr>
          <w:rFonts w:ascii="Arial" w:hAnsi="Arial"/>
          <w:i/>
          <w:sz w:val="24"/>
          <w:lang w:eastAsia="ja-JP"/>
        </w:rPr>
        <w:t>–</w:t>
      </w:r>
      <w:r w:rsidRPr="00197855">
        <w:rPr>
          <w:rFonts w:ascii="Arial" w:hAnsi="Arial"/>
          <w:i/>
          <w:sz w:val="24"/>
          <w:lang w:eastAsia="ja-JP"/>
        </w:rPr>
        <w:tab/>
        <w:t>CG-ConfigInfo</w:t>
      </w:r>
    </w:p>
    <w:p w14:paraId="7F4D8D6D" w14:textId="77777777" w:rsidR="00197855" w:rsidRPr="00197855" w:rsidRDefault="00197855" w:rsidP="00197855">
      <w:pPr>
        <w:overflowPunct w:val="0"/>
        <w:autoSpaceDE w:val="0"/>
        <w:autoSpaceDN w:val="0"/>
        <w:adjustRightInd w:val="0"/>
        <w:textAlignment w:val="baseline"/>
        <w:rPr>
          <w:lang w:eastAsia="ja-JP"/>
        </w:rPr>
      </w:pPr>
      <w:r w:rsidRPr="00197855">
        <w:rPr>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197855">
        <w:rPr>
          <w:lang w:eastAsia="zh-CN"/>
        </w:rPr>
        <w:t>or modify</w:t>
      </w:r>
      <w:r w:rsidRPr="00197855">
        <w:rPr>
          <w:lang w:eastAsia="ja-JP"/>
        </w:rPr>
        <w:t xml:space="preserve"> an MCG or SCG.</w:t>
      </w:r>
    </w:p>
    <w:p w14:paraId="5D37929F" w14:textId="77777777" w:rsidR="00197855" w:rsidRPr="00197855" w:rsidRDefault="00197855" w:rsidP="00197855">
      <w:pPr>
        <w:overflowPunct w:val="0"/>
        <w:autoSpaceDE w:val="0"/>
        <w:autoSpaceDN w:val="0"/>
        <w:adjustRightInd w:val="0"/>
        <w:ind w:left="568" w:hanging="284"/>
        <w:textAlignment w:val="baseline"/>
        <w:rPr>
          <w:lang w:eastAsia="ja-JP"/>
        </w:rPr>
      </w:pPr>
      <w:r w:rsidRPr="00197855">
        <w:rPr>
          <w:lang w:eastAsia="ja-JP"/>
        </w:rPr>
        <w:t>Direction: Master eNB or gNB to secondary gNB or eNB, alternatively CU to DU.</w:t>
      </w:r>
    </w:p>
    <w:p w14:paraId="3800B9B3" w14:textId="77777777" w:rsidR="00197855" w:rsidRPr="00197855" w:rsidRDefault="00197855" w:rsidP="00197855">
      <w:pPr>
        <w:keepNext/>
        <w:keepLines/>
        <w:overflowPunct w:val="0"/>
        <w:autoSpaceDE w:val="0"/>
        <w:autoSpaceDN w:val="0"/>
        <w:adjustRightInd w:val="0"/>
        <w:spacing w:before="60"/>
        <w:jc w:val="center"/>
        <w:textAlignment w:val="baseline"/>
        <w:rPr>
          <w:rFonts w:ascii="Arial" w:hAnsi="Arial"/>
          <w:b/>
          <w:lang w:eastAsia="ja-JP"/>
        </w:rPr>
      </w:pPr>
      <w:r w:rsidRPr="00197855">
        <w:rPr>
          <w:rFonts w:ascii="Arial" w:hAnsi="Arial"/>
          <w:b/>
          <w:i/>
          <w:lang w:eastAsia="ja-JP"/>
        </w:rPr>
        <w:t>CG-ConfigInfo</w:t>
      </w:r>
      <w:r w:rsidRPr="00197855">
        <w:rPr>
          <w:rFonts w:ascii="Arial" w:hAnsi="Arial"/>
          <w:b/>
          <w:lang w:eastAsia="ja-JP"/>
        </w:rPr>
        <w:t xml:space="preserve"> message</w:t>
      </w:r>
    </w:p>
    <w:p w14:paraId="0EE0DD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ASN1START</w:t>
      </w:r>
    </w:p>
    <w:p w14:paraId="638AFB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TAG-CG-CONFIG-INFO-START</w:t>
      </w:r>
    </w:p>
    <w:p w14:paraId="65E7E7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0B7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CB657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4A591A9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c1                              </w:t>
      </w:r>
      <w:r w:rsidRPr="00197855">
        <w:rPr>
          <w:rFonts w:ascii="Courier New" w:hAnsi="Courier New"/>
          <w:noProof/>
          <w:color w:val="993366"/>
          <w:sz w:val="16"/>
          <w:lang w:eastAsia="en-GB"/>
        </w:rPr>
        <w:t>CHOICE</w:t>
      </w:r>
      <w:r w:rsidRPr="00197855">
        <w:rPr>
          <w:rFonts w:ascii="Courier New" w:hAnsi="Courier New"/>
          <w:noProof/>
          <w:sz w:val="16"/>
          <w:lang w:eastAsia="en-GB"/>
        </w:rPr>
        <w:t>{</w:t>
      </w:r>
    </w:p>
    <w:p w14:paraId="575EAC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cg-ConfigInfo               CG-ConfigInfo-IEs,</w:t>
      </w:r>
    </w:p>
    <w:p w14:paraId="661B4E9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spare3 </w:t>
      </w:r>
      <w:r w:rsidRPr="00197855">
        <w:rPr>
          <w:rFonts w:ascii="Courier New" w:hAnsi="Courier New"/>
          <w:noProof/>
          <w:color w:val="993366"/>
          <w:sz w:val="16"/>
          <w:lang w:eastAsia="en-GB"/>
        </w:rPr>
        <w:t>NULL</w:t>
      </w:r>
      <w:r w:rsidRPr="00197855">
        <w:rPr>
          <w:rFonts w:ascii="Courier New" w:hAnsi="Courier New"/>
          <w:noProof/>
          <w:sz w:val="16"/>
          <w:lang w:eastAsia="en-GB"/>
        </w:rPr>
        <w:t xml:space="preserve">, spare2 </w:t>
      </w:r>
      <w:r w:rsidRPr="00197855">
        <w:rPr>
          <w:rFonts w:ascii="Courier New" w:hAnsi="Courier New"/>
          <w:noProof/>
          <w:color w:val="993366"/>
          <w:sz w:val="16"/>
          <w:lang w:eastAsia="en-GB"/>
        </w:rPr>
        <w:t>NULL</w:t>
      </w:r>
      <w:r w:rsidRPr="00197855">
        <w:rPr>
          <w:rFonts w:ascii="Courier New" w:hAnsi="Courier New"/>
          <w:noProof/>
          <w:sz w:val="16"/>
          <w:lang w:eastAsia="en-GB"/>
        </w:rPr>
        <w:t xml:space="preserve">, spare1 </w:t>
      </w:r>
      <w:r w:rsidRPr="00197855">
        <w:rPr>
          <w:rFonts w:ascii="Courier New" w:hAnsi="Courier New"/>
          <w:noProof/>
          <w:color w:val="993366"/>
          <w:sz w:val="16"/>
          <w:lang w:eastAsia="en-GB"/>
        </w:rPr>
        <w:t>NULL</w:t>
      </w:r>
    </w:p>
    <w:p w14:paraId="40A3C8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64383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criticalExtensionsFuture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70C0F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4BB2CD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BB311D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BF21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CG-ConfigInfo-IEs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7F47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t xml:space="preserve">    ue-CapabilityInfo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UE-CapabilityRAT-ContainerList)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r w:rsidRPr="00197855">
        <w:rPr>
          <w:rFonts w:ascii="Courier New" w:hAnsi="Courier New"/>
          <w:noProof/>
          <w:color w:val="808080"/>
          <w:sz w:val="16"/>
          <w:lang w:eastAsia="en-GB"/>
        </w:rPr>
        <w:t>-- Cond SN-AddMod</w:t>
      </w:r>
    </w:p>
    <w:p w14:paraId="37F257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0122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9921D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measResultCellListSFTD-NR       MeasResultCellListSFTD-NR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AB53D2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5F7020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t310-Expiry, randomAccessProblem,</w:t>
      </w:r>
    </w:p>
    <w:p w14:paraId="201523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synchReconfigFailure-SCG,</w:t>
      </w:r>
    </w:p>
    <w:p w14:paraId="661018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scg-reconfigFailure,</w:t>
      </w:r>
    </w:p>
    <w:p w14:paraId="127E87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srb3-IntegrityFailure},</w:t>
      </w:r>
    </w:p>
    <w:p w14:paraId="1B14608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77C6ED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586F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configRestrictInfo              ConfigRestrictInfoSCG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653172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                     DRX-Info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CABFA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measConfigMN                    MeasConfigMN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B017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RRCReconfiguration)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A863E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B21EA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F1E8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mrdc-AssistanceInfo             MRDC-AssistanceInfo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1A91E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CG-ConfigInfo-v1540-IEs                                           </w:t>
      </w:r>
      <w:r w:rsidRPr="00197855">
        <w:rPr>
          <w:rFonts w:ascii="Courier New" w:hAnsi="Courier New"/>
          <w:noProof/>
          <w:color w:val="993366"/>
          <w:sz w:val="16"/>
          <w:lang w:eastAsia="en-GB"/>
        </w:rPr>
        <w:t>OPTIONAL</w:t>
      </w:r>
    </w:p>
    <w:p w14:paraId="4FFA2E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BDBA4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5097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CG-ConfigInfo-v1540-IEs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2CE85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ph-InfoMCG                      PH-TypeListMCG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7EEA7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99C46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ssbFrequency                    ARFCN-ValueNR,</w:t>
      </w:r>
    </w:p>
    <w:p w14:paraId="4B569D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         PhysCellId,</w:t>
      </w:r>
    </w:p>
    <w:p w14:paraId="54E6A58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cgi-Info                        CGI-InfoNR</w:t>
      </w:r>
    </w:p>
    <w:p w14:paraId="2F680EB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6088B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CG-ConfigInfo-v1560-IEs                                           </w:t>
      </w:r>
      <w:r w:rsidRPr="00197855">
        <w:rPr>
          <w:rFonts w:ascii="Courier New" w:hAnsi="Courier New"/>
          <w:noProof/>
          <w:color w:val="993366"/>
          <w:sz w:val="16"/>
          <w:lang w:eastAsia="en-GB"/>
        </w:rPr>
        <w:t>OPTIONAL</w:t>
      </w:r>
    </w:p>
    <w:p w14:paraId="50D970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0AB5C1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8A3E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CG-ConfigInfo-v1560-IEs ::=</w:t>
      </w:r>
      <w:r w:rsidRPr="00197855">
        <w:rPr>
          <w:rFonts w:ascii="Courier New" w:hAnsi="Courier New"/>
          <w:noProof/>
          <w:sz w:val="16"/>
          <w:lang w:eastAsia="en-GB"/>
        </w:rPr>
        <w:tab/>
        <w:t xml:space="preserv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5B42A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DDFDC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E5CFDA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07AD0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9E5F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t313-Expiry, randomAccessProblem,</w:t>
      </w:r>
    </w:p>
    <w:p w14:paraId="60C83B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scg-ChangeFailure},</w:t>
      </w:r>
    </w:p>
    <w:p w14:paraId="7C96A95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3AEB88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E680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drx-ConfigMCG                       DRX-Config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D314A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5CD33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eutraFrequency                      ARFCN-ValueEUTRA,</w:t>
      </w:r>
    </w:p>
    <w:p w14:paraId="0C470CB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cellForWhichToReportCGI-EUTRA           EUTRA-PhysCellId,</w:t>
      </w:r>
    </w:p>
    <w:p w14:paraId="1CC08D2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cgi-InfoEUTRA                           CGI-InfoEUTRA</w:t>
      </w:r>
    </w:p>
    <w:p w14:paraId="21F3A02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A53DE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measResultCellListSFTD-EUTRA        MeasResultCellListSFTD-EUTRA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E8F52A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fr-InfoListMCG                      FR-InfoList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B63681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CG-ConfigInfo-v1570-IEs                                       </w:t>
      </w:r>
      <w:r w:rsidRPr="00197855">
        <w:rPr>
          <w:rFonts w:ascii="Courier New" w:hAnsi="Courier New"/>
          <w:noProof/>
          <w:color w:val="993366"/>
          <w:sz w:val="16"/>
          <w:lang w:eastAsia="en-GB"/>
        </w:rPr>
        <w:t>OPTIONAL</w:t>
      </w:r>
    </w:p>
    <w:p w14:paraId="2F9C8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0EE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C12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CG-ConfigInfo-v1570-IEs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14C446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sftdFrequencyList-NR                SFTD-FrequencyList-NR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5E880A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sftdFrequencyList-EUTRA             SFTD-FrequencyList-EUTRA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39C55B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CG-ConfigInfo-v1590-IEs                                       </w:t>
      </w:r>
      <w:r w:rsidRPr="00197855">
        <w:rPr>
          <w:rFonts w:ascii="Courier New" w:hAnsi="Courier New"/>
          <w:noProof/>
          <w:color w:val="993366"/>
          <w:sz w:val="16"/>
          <w:lang w:eastAsia="en-GB"/>
        </w:rPr>
        <w:t>OPTIONAL</w:t>
      </w:r>
    </w:p>
    <w:p w14:paraId="4F913F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2419CA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22DAB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CG-ConfigInfo-v1590-IEs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62CFBC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servFrequenciesMN-NR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 maxNrofServingCells-1))</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6C44A7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CG-ConfigInfo-v1610-IEs                                           </w:t>
      </w:r>
      <w:r w:rsidRPr="00197855">
        <w:rPr>
          <w:rFonts w:ascii="Courier New" w:hAnsi="Courier New"/>
          <w:noProof/>
          <w:color w:val="993366"/>
          <w:sz w:val="16"/>
          <w:lang w:eastAsia="en-GB"/>
        </w:rPr>
        <w:t>OPTIONAL</w:t>
      </w:r>
    </w:p>
    <w:p w14:paraId="5369F8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7C5E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32A0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CG-ConfigInfo-v1610-IEs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24709C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drx-InfoMCG2                 DRX-Info2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A4F2A8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alignedDRX-Indication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A1F53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EE4D2D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4B787CA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t312-Expiry-r16, bh-RLF-r16,</w:t>
      </w:r>
    </w:p>
    <w:p w14:paraId="685325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 xml:space="preserve">spare4, spare3, </w:t>
      </w:r>
      <w:r w:rsidRPr="00197855">
        <w:rPr>
          <w:rFonts w:ascii="Courier New" w:hAnsi="Courier New"/>
          <w:noProof/>
          <w:sz w:val="16"/>
          <w:lang w:eastAsia="en-GB"/>
        </w:rPr>
        <w:t>spare2, spare1},</w:t>
      </w:r>
    </w:p>
    <w:p w14:paraId="58E4C5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5B817B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15BB5A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654F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048ED69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97855">
        <w:rPr>
          <w:rFonts w:ascii="Courier New" w:hAnsi="Courier New"/>
          <w:noProof/>
          <w:sz w:val="16"/>
          <w:lang w:eastAsia="en-GB"/>
        </w:rPr>
        <w:t xml:space="preserve">                                                         t312-Expiry-r16, bh-RLF-r16</w:t>
      </w:r>
      <w:r w:rsidRPr="00197855">
        <w:rPr>
          <w:rFonts w:ascii="Courier New" w:eastAsia="Malgun Gothic" w:hAnsi="Courier New"/>
          <w:noProof/>
          <w:sz w:val="16"/>
          <w:lang w:eastAsia="en-GB"/>
        </w:rPr>
        <w:t>,</w:t>
      </w:r>
    </w:p>
    <w:p w14:paraId="76CB77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eastAsia="Malgun Gothic" w:hAnsi="Courier New"/>
          <w:noProof/>
          <w:sz w:val="16"/>
          <w:lang w:eastAsia="en-GB"/>
        </w:rPr>
        <w:t xml:space="preserve">                                                                     spare4, spare3, spare2, spare1</w:t>
      </w:r>
      <w:r w:rsidRPr="00197855">
        <w:rPr>
          <w:rFonts w:ascii="Courier New" w:hAnsi="Courier New"/>
          <w:noProof/>
          <w:sz w:val="16"/>
          <w:lang w:eastAsia="en-GB"/>
        </w:rPr>
        <w:t>},</w:t>
      </w:r>
    </w:p>
    <w:p w14:paraId="76B0CA1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7745B1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7AB80B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sidelinkUEInformationNR-r16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SidelinkUEInformationNR-r16)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976A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0C84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CG-ConfigInfo-v1620-IEs                                          </w:t>
      </w:r>
      <w:r w:rsidRPr="00197855">
        <w:rPr>
          <w:rFonts w:ascii="Courier New" w:hAnsi="Courier New"/>
          <w:noProof/>
          <w:color w:val="993366"/>
          <w:sz w:val="16"/>
          <w:lang w:eastAsia="en-GB"/>
        </w:rPr>
        <w:t>OPTIONAL</w:t>
      </w:r>
    </w:p>
    <w:p w14:paraId="134204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66AE8D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6BAB7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CG-ConfigInfo-v1620-IEs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A9D576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ueAssistanceInformationSourceSCG-r16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UEAssistanceInformation)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12E270F" w14:textId="53665DE3"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w:t>
      </w:r>
      <w:del w:id="124" w:author="[Nokia RAN2]" w:date="2021-01-11T10:50:00Z">
        <w:r w:rsidRPr="00197855" w:rsidDel="00197855">
          <w:rPr>
            <w:rFonts w:ascii="Courier New" w:hAnsi="Courier New"/>
            <w:noProof/>
            <w:color w:val="993366"/>
            <w:sz w:val="16"/>
            <w:lang w:eastAsia="en-GB"/>
          </w:rPr>
          <w:delText>SEQUENCE</w:delText>
        </w:r>
        <w:r w:rsidRPr="00197855" w:rsidDel="00197855">
          <w:rPr>
            <w:rFonts w:ascii="Courier New" w:hAnsi="Courier New"/>
            <w:noProof/>
            <w:sz w:val="16"/>
            <w:lang w:eastAsia="en-GB"/>
          </w:rPr>
          <w:delText xml:space="preserve"> {}</w:delText>
        </w:r>
      </w:del>
      <w:ins w:id="125" w:author="[Nokia RAN2]" w:date="2021-01-11T10:50:00Z">
        <w:r w:rsidRPr="00197855">
          <w:rPr>
            <w:rFonts w:ascii="Courier New" w:hAnsi="Courier New"/>
            <w:noProof/>
            <w:sz w:val="16"/>
            <w:lang w:eastAsia="en-GB"/>
          </w:rPr>
          <w:t xml:space="preserve"> </w:t>
        </w:r>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-v16xy-IEs</w:t>
        </w:r>
      </w:ins>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p>
    <w:p w14:paraId="129D703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151552A" w14:textId="77777777" w:rsid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Nokia RAN2]" w:date="2021-01-11T10:50:00Z"/>
          <w:rFonts w:ascii="Courier New" w:hAnsi="Courier New"/>
          <w:noProof/>
          <w:sz w:val="16"/>
          <w:lang w:eastAsia="en-GB"/>
        </w:rPr>
      </w:pPr>
    </w:p>
    <w:p w14:paraId="4F7245E9" w14:textId="1078B20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okia RAN2]" w:date="2021-01-11T10:50:00Z"/>
          <w:rFonts w:ascii="Courier New" w:hAnsi="Courier New"/>
          <w:noProof/>
          <w:sz w:val="16"/>
          <w:lang w:eastAsia="en-GB"/>
        </w:rPr>
      </w:pPr>
      <w:ins w:id="128" w:author="[Nokia RAN2]" w:date="2021-01-11T10:50:00Z">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 xml:space="preserve">-v16xy-IEs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6DF0CB84" w14:textId="0AF00BAE"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9" w:author="[Nokia RAN2]" w:date="2021-01-11T10:50:00Z"/>
          <w:rFonts w:ascii="Courier New" w:hAnsi="Courier New"/>
          <w:noProof/>
          <w:sz w:val="16"/>
          <w:lang w:eastAsia="en-GB"/>
        </w:rPr>
      </w:pPr>
      <w:ins w:id="130" w:author="[Nokia RAN2]" w:date="2021-01-11T10:50:00Z">
        <w:r w:rsidRPr="00B75AC5">
          <w:rPr>
            <w:rFonts w:ascii="Courier New" w:hAnsi="Courier New"/>
            <w:noProof/>
            <w:sz w:val="16"/>
            <w:lang w:eastAsia="en-GB"/>
          </w:rPr>
          <w:tab/>
          <w:t xml:space="preserve">nr-FrequencyInfoList-r16         FrequencyInfoList-NR                               </w:t>
        </w:r>
        <w:r w:rsidRPr="00B75AC5">
          <w:rPr>
            <w:rFonts w:ascii="Courier New" w:hAnsi="Courier New"/>
            <w:noProof/>
            <w:color w:val="993366"/>
            <w:sz w:val="16"/>
            <w:lang w:eastAsia="en-GB"/>
          </w:rPr>
          <w:t xml:space="preserve">OPTIONAL, </w:t>
        </w:r>
        <w:r>
          <w:rPr>
            <w:rFonts w:ascii="Courier New" w:hAnsi="Courier New"/>
            <w:noProof/>
            <w:color w:val="993366"/>
            <w:sz w:val="16"/>
            <w:lang w:eastAsia="en-GB"/>
          </w:rPr>
          <w:t xml:space="preserve"> </w:t>
        </w:r>
        <w:r w:rsidRPr="00B75AC5">
          <w:rPr>
            <w:rFonts w:ascii="Courier New" w:hAnsi="Courier New"/>
            <w:noProof/>
            <w:color w:val="808080"/>
            <w:sz w:val="16"/>
            <w:lang w:eastAsia="en-GB"/>
          </w:rPr>
          <w:t xml:space="preserve">-- Cond </w:t>
        </w:r>
        <w:r>
          <w:rPr>
            <w:rFonts w:ascii="Courier New" w:hAnsi="Courier New"/>
            <w:noProof/>
            <w:color w:val="808080"/>
            <w:sz w:val="16"/>
            <w:lang w:eastAsia="en-GB"/>
          </w:rPr>
          <w:t>NE</w:t>
        </w:r>
        <w:r w:rsidRPr="00B75AC5">
          <w:rPr>
            <w:rFonts w:ascii="Courier New" w:hAnsi="Courier New"/>
            <w:noProof/>
            <w:color w:val="808080"/>
            <w:sz w:val="16"/>
            <w:lang w:eastAsia="en-GB"/>
          </w:rPr>
          <w:t>-DC</w:t>
        </w:r>
      </w:ins>
      <w:ins w:id="131" w:author="[Nokia RAN2]" w:date="2021-01-12T13:31:00Z">
        <w:r w:rsidR="00B91630">
          <w:rPr>
            <w:rFonts w:ascii="Courier New" w:hAnsi="Courier New"/>
            <w:noProof/>
            <w:color w:val="808080"/>
            <w:sz w:val="16"/>
            <w:lang w:eastAsia="en-GB"/>
          </w:rPr>
          <w:t>-BC</w:t>
        </w:r>
      </w:ins>
    </w:p>
    <w:p w14:paraId="49BC78EB" w14:textId="62BB5827"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Nokia RAN2]" w:date="2021-01-11T10:50:00Z"/>
          <w:rFonts w:ascii="Courier New" w:hAnsi="Courier New"/>
          <w:noProof/>
          <w:sz w:val="16"/>
          <w:lang w:eastAsia="en-GB"/>
        </w:rPr>
      </w:pPr>
      <w:ins w:id="133" w:author="[Nokia RAN2]" w:date="2021-01-11T10:50:00Z">
        <w:r w:rsidRPr="00B75AC5">
          <w:rPr>
            <w:rFonts w:ascii="Courier New" w:hAnsi="Courier New"/>
            <w:noProof/>
            <w:sz w:val="16"/>
            <w:lang w:eastAsia="en-GB"/>
          </w:rPr>
          <w:tab/>
          <w:t>eutra-FrequencyInfoList          FrequencyInfoList-EUTRA</w:t>
        </w:r>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 xml:space="preserve">  </w:t>
        </w:r>
        <w:r>
          <w:rPr>
            <w:rFonts w:ascii="Courier New" w:hAnsi="Courier New"/>
            <w:noProof/>
            <w:sz w:val="16"/>
            <w:lang w:eastAsia="en-GB"/>
          </w:rPr>
          <w:t xml:space="preserve"> </w:t>
        </w:r>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xml:space="preserve">-- Cond </w:t>
        </w:r>
        <w:r>
          <w:rPr>
            <w:rFonts w:ascii="Courier New" w:hAnsi="Courier New"/>
            <w:noProof/>
            <w:color w:val="808080"/>
            <w:sz w:val="16"/>
            <w:lang w:eastAsia="en-GB"/>
          </w:rPr>
          <w:t>EN</w:t>
        </w:r>
        <w:r w:rsidRPr="00B75AC5">
          <w:rPr>
            <w:rFonts w:ascii="Courier New" w:hAnsi="Courier New"/>
            <w:noProof/>
            <w:color w:val="808080"/>
            <w:sz w:val="16"/>
            <w:lang w:eastAsia="en-GB"/>
          </w:rPr>
          <w:t>-DC</w:t>
        </w:r>
      </w:ins>
      <w:ins w:id="134" w:author="[Nokia RAN2]" w:date="2021-01-12T13:31:00Z">
        <w:r w:rsidR="00B91630">
          <w:rPr>
            <w:rFonts w:ascii="Courier New" w:hAnsi="Courier New"/>
            <w:noProof/>
            <w:color w:val="808080"/>
            <w:sz w:val="16"/>
            <w:lang w:eastAsia="en-GB"/>
          </w:rPr>
          <w:t>-BC</w:t>
        </w:r>
      </w:ins>
    </w:p>
    <w:p w14:paraId="5E77B3D9" w14:textId="3D3DC639"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 w:author="[Nokia RAN2]" w:date="2021-01-11T10:50:00Z"/>
          <w:rFonts w:ascii="Courier New" w:hAnsi="Courier New"/>
          <w:noProof/>
          <w:sz w:val="16"/>
          <w:lang w:eastAsia="en-GB"/>
        </w:rPr>
      </w:pPr>
      <w:ins w:id="136" w:author="[Nokia RAN2]" w:date="2021-01-11T10:50: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137" w:author="[Nokia RAN2]" w:date="2021-01-11T10:57:00Z">
        <w:r w:rsidR="00C45574">
          <w:rPr>
            <w:rFonts w:ascii="Courier New" w:hAnsi="Courier New"/>
            <w:noProof/>
            <w:sz w:val="16"/>
            <w:lang w:eastAsia="en-GB"/>
          </w:rPr>
          <w:t xml:space="preserve"> </w:t>
        </w:r>
      </w:ins>
      <w:ins w:id="138" w:author="[Nokia RAN2]" w:date="2021-01-11T10:50: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r w:rsidRPr="00B75AC5">
          <w:rPr>
            <w:rFonts w:ascii="Courier New" w:hAnsi="Courier New"/>
            <w:noProof/>
            <w:color w:val="993366"/>
            <w:sz w:val="16"/>
            <w:lang w:eastAsia="en-GB"/>
          </w:rPr>
          <w:t>OPTIONAL</w:t>
        </w:r>
      </w:ins>
    </w:p>
    <w:p w14:paraId="313B7BED" w14:textId="77777777"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9" w:author="[Nokia RAN2]" w:date="2021-01-11T10:50:00Z"/>
          <w:rFonts w:ascii="Courier New" w:hAnsi="Courier New"/>
          <w:noProof/>
          <w:sz w:val="16"/>
          <w:lang w:eastAsia="en-GB"/>
        </w:rPr>
      </w:pPr>
      <w:ins w:id="140" w:author="[Nokia RAN2]" w:date="2021-01-11T10:50:00Z">
        <w:r w:rsidRPr="00B75AC5">
          <w:rPr>
            <w:rFonts w:ascii="Courier New" w:hAnsi="Courier New"/>
            <w:noProof/>
            <w:sz w:val="16"/>
            <w:lang w:eastAsia="en-GB"/>
          </w:rPr>
          <w:t>}</w:t>
        </w:r>
      </w:ins>
    </w:p>
    <w:p w14:paraId="3CE610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2110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4C8D61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238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0C1C840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2F0E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ConfigRestrictInfoSCG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4E032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allowedBC-ListMRDC              BandCombinationInfoList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00D9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powerCoordination-FR1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3A191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4C15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p-maxEUTRA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9D88C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p-maxUE-FR1                     P-Max                                                         </w:t>
      </w:r>
      <w:r w:rsidRPr="00197855">
        <w:rPr>
          <w:rFonts w:ascii="Courier New" w:hAnsi="Courier New"/>
          <w:noProof/>
          <w:color w:val="993366"/>
          <w:sz w:val="16"/>
          <w:lang w:eastAsia="en-GB"/>
        </w:rPr>
        <w:t>OPTIONAL</w:t>
      </w:r>
    </w:p>
    <w:p w14:paraId="43A4F9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15189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servCellIndexRangeSCG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35E5A9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lowBound                        ServCellIndex,</w:t>
      </w:r>
    </w:p>
    <w:p w14:paraId="35C609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upBound                         ServCellIndex</w:t>
      </w:r>
    </w:p>
    <w:p w14:paraId="096C36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 xml:space="preserve">,   </w:t>
      </w:r>
      <w:r w:rsidRPr="00197855">
        <w:rPr>
          <w:rFonts w:ascii="Courier New" w:hAnsi="Courier New"/>
          <w:noProof/>
          <w:color w:val="808080"/>
          <w:sz w:val="16"/>
          <w:lang w:eastAsia="en-GB"/>
        </w:rPr>
        <w:t>-- Cond SN-AddMod</w:t>
      </w:r>
    </w:p>
    <w:p w14:paraId="178179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maxMeasFreqsSCG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(1..maxMeasFreqsMN)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D2A8C2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dummy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450B1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6AFBD9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7F08BD5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selectedBandEntriesMNList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SelectedBandEntriesMN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54A6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pdcch-BlindDetectionSCG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(1..15)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370F6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maxNumberROHC-ContextSessionsSN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(0.. 16384)                                               </w:t>
      </w:r>
      <w:r w:rsidRPr="00197855">
        <w:rPr>
          <w:rFonts w:ascii="Courier New" w:hAnsi="Courier New"/>
          <w:noProof/>
          <w:color w:val="993366"/>
          <w:sz w:val="16"/>
          <w:lang w:eastAsia="en-GB"/>
        </w:rPr>
        <w:t>OPTIONAL</w:t>
      </w:r>
    </w:p>
    <w:p w14:paraId="1FC0091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529DE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25BB6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maxIntraFreqMeasIdentitiesSCG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378D1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maxInterFreqMeasIdentitiesSCG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p>
    <w:p w14:paraId="6D0F540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01837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C1761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FAD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powerCoordination-FR2-r16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CFD223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6167F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p-maxNR-FR2-SCG-r16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2D1F0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p-maxUE-FR2-r16                    P-Max                                                      </w:t>
      </w:r>
      <w:r w:rsidRPr="00197855">
        <w:rPr>
          <w:rFonts w:ascii="Courier New" w:hAnsi="Courier New"/>
          <w:noProof/>
          <w:color w:val="993366"/>
          <w:sz w:val="16"/>
          <w:lang w:eastAsia="en-GB"/>
        </w:rPr>
        <w:t>OPTIONAL</w:t>
      </w:r>
    </w:p>
    <w:p w14:paraId="160C7A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7C57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nrdc-PC-mode-FR1-r16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DEE5C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nrdc-PC-mode-FR2-r16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5BE61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maxMeasSRS-ResourceSCG-r16</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(0..maxNrofCLI-SRS-Resources-r16)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C97A2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maxMeasCLI-ResourceSCG-r16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(0..maxNrofCLI-RSSI-Resources-r16)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03E285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maxNumberEHC-ContextsSN-r16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(0..65536)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B9EE3D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allowedReducedConfigForOverheating-r16      OverheatingAssistance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998164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maxToffset-r16                   T-Offset-r16                                                     </w:t>
      </w:r>
      <w:r w:rsidRPr="00197855">
        <w:rPr>
          <w:rFonts w:ascii="Courier New" w:hAnsi="Courier New"/>
          <w:noProof/>
          <w:color w:val="993366"/>
          <w:sz w:val="16"/>
          <w:lang w:eastAsia="en-GB"/>
        </w:rPr>
        <w:t>OPTIONAL</w:t>
      </w:r>
    </w:p>
    <w:p w14:paraId="6A9AD82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162A1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FE2AB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DF9B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SelectedBandEntriesMN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(1..maxSimultaneousBands))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BandEntryIndex</w:t>
      </w:r>
    </w:p>
    <w:p w14:paraId="2E56BCC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61C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(0.. maxNrofServingCells)</w:t>
      </w:r>
    </w:p>
    <w:p w14:paraId="29C1EA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C697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PH-TypeListMCG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PH-InfoMCG</w:t>
      </w:r>
    </w:p>
    <w:p w14:paraId="1BA78A7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770D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PH-InfoMCG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34B22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                       ServCellIndex,</w:t>
      </w:r>
    </w:p>
    <w:p w14:paraId="3485FD7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ph-Uplink                           PH-UplinkCarrierMCG,</w:t>
      </w:r>
    </w:p>
    <w:p w14:paraId="135A5F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ph-SupplementaryUplink              PH-UplinkCarrierMCG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0FA3F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C1155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301B3F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833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PH-UplinkCarrierMCG ::=         </w:t>
      </w:r>
      <w:r w:rsidRPr="00197855">
        <w:rPr>
          <w:rFonts w:ascii="Courier New" w:hAnsi="Courier New"/>
          <w:noProof/>
          <w:color w:val="993366"/>
          <w:sz w:val="16"/>
          <w:lang w:eastAsia="en-GB"/>
        </w:rPr>
        <w:t>SEQUENCE</w:t>
      </w:r>
      <w:r w:rsidRPr="00197855">
        <w:rPr>
          <w:rFonts w:ascii="Courier New" w:hAnsi="Courier New"/>
          <w:noProof/>
          <w:sz w:val="16"/>
          <w:lang w:eastAsia="en-GB"/>
        </w:rPr>
        <w:t>{</w:t>
      </w:r>
    </w:p>
    <w:p w14:paraId="5892AE9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ph-Type1or3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{type1, type3},</w:t>
      </w:r>
    </w:p>
    <w:p w14:paraId="0E419D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63756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3F2219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FE7F0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BandCombinationInfoList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BandCombinationInfo</w:t>
      </w:r>
    </w:p>
    <w:p w14:paraId="205B46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F16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BandCombinationInfo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FFFD1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bandCombinationIndex            BandCombinationIndex,</w:t>
      </w:r>
    </w:p>
    <w:p w14:paraId="34056B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allowedFeatureSetsList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(1..maxFeatureSetsPerBand))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FeatureSetEntryIndex</w:t>
      </w:r>
    </w:p>
    <w:p w14:paraId="4EF30E5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D7917F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A01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FeatureSetEntryIndex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 maxFeatureSetsPerBand)</w:t>
      </w:r>
    </w:p>
    <w:p w14:paraId="742DF0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B78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302658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drx-LongCycleStartOffset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7DFE11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ms10                            </w:t>
      </w:r>
      <w:r w:rsidRPr="00197855">
        <w:rPr>
          <w:rFonts w:ascii="Courier New" w:hAnsi="Courier New"/>
          <w:noProof/>
          <w:color w:val="993366"/>
          <w:sz w:val="16"/>
          <w:lang w:eastAsia="en-GB"/>
        </w:rPr>
        <w:t>INTEGER</w:t>
      </w:r>
      <w:r w:rsidRPr="00197855">
        <w:rPr>
          <w:rFonts w:ascii="Courier New" w:hAnsi="Courier New"/>
          <w:noProof/>
          <w:sz w:val="16"/>
          <w:lang w:eastAsia="en-GB"/>
        </w:rPr>
        <w:t>(0..9),</w:t>
      </w:r>
    </w:p>
    <w:p w14:paraId="1702DD8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ms20                            </w:t>
      </w:r>
      <w:r w:rsidRPr="00197855">
        <w:rPr>
          <w:rFonts w:ascii="Courier New" w:hAnsi="Courier New"/>
          <w:noProof/>
          <w:color w:val="993366"/>
          <w:sz w:val="16"/>
          <w:lang w:eastAsia="en-GB"/>
        </w:rPr>
        <w:t>INTEGER</w:t>
      </w:r>
      <w:r w:rsidRPr="00197855">
        <w:rPr>
          <w:rFonts w:ascii="Courier New" w:hAnsi="Courier New"/>
          <w:noProof/>
          <w:sz w:val="16"/>
          <w:lang w:eastAsia="en-GB"/>
        </w:rPr>
        <w:t>(0..19),</w:t>
      </w:r>
    </w:p>
    <w:p w14:paraId="63F89C6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ms32                            </w:t>
      </w:r>
      <w:r w:rsidRPr="00197855">
        <w:rPr>
          <w:rFonts w:ascii="Courier New" w:hAnsi="Courier New"/>
          <w:noProof/>
          <w:color w:val="993366"/>
          <w:sz w:val="16"/>
          <w:lang w:eastAsia="en-GB"/>
        </w:rPr>
        <w:t>INTEGER</w:t>
      </w:r>
      <w:r w:rsidRPr="00197855">
        <w:rPr>
          <w:rFonts w:ascii="Courier New" w:hAnsi="Courier New"/>
          <w:noProof/>
          <w:sz w:val="16"/>
          <w:lang w:eastAsia="en-GB"/>
        </w:rPr>
        <w:t>(0..31),</w:t>
      </w:r>
    </w:p>
    <w:p w14:paraId="539586B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ms40                            </w:t>
      </w:r>
      <w:r w:rsidRPr="00197855">
        <w:rPr>
          <w:rFonts w:ascii="Courier New" w:hAnsi="Courier New"/>
          <w:noProof/>
          <w:color w:val="993366"/>
          <w:sz w:val="16"/>
          <w:lang w:eastAsia="en-GB"/>
        </w:rPr>
        <w:t>INTEGER</w:t>
      </w:r>
      <w:r w:rsidRPr="00197855">
        <w:rPr>
          <w:rFonts w:ascii="Courier New" w:hAnsi="Courier New"/>
          <w:noProof/>
          <w:sz w:val="16"/>
          <w:lang w:eastAsia="en-GB"/>
        </w:rPr>
        <w:t>(0..39),</w:t>
      </w:r>
    </w:p>
    <w:p w14:paraId="2A5D1B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ms60                            </w:t>
      </w:r>
      <w:r w:rsidRPr="00197855">
        <w:rPr>
          <w:rFonts w:ascii="Courier New" w:hAnsi="Courier New"/>
          <w:noProof/>
          <w:color w:val="993366"/>
          <w:sz w:val="16"/>
          <w:lang w:eastAsia="en-GB"/>
        </w:rPr>
        <w:t>INTEGER</w:t>
      </w:r>
      <w:r w:rsidRPr="00197855">
        <w:rPr>
          <w:rFonts w:ascii="Courier New" w:hAnsi="Courier New"/>
          <w:noProof/>
          <w:sz w:val="16"/>
          <w:lang w:eastAsia="en-GB"/>
        </w:rPr>
        <w:t>(0..59),</w:t>
      </w:r>
    </w:p>
    <w:p w14:paraId="50F9B57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ms64                            </w:t>
      </w:r>
      <w:r w:rsidRPr="00197855">
        <w:rPr>
          <w:rFonts w:ascii="Courier New" w:hAnsi="Courier New"/>
          <w:noProof/>
          <w:color w:val="993366"/>
          <w:sz w:val="16"/>
          <w:lang w:eastAsia="en-GB"/>
        </w:rPr>
        <w:t>INTEGER</w:t>
      </w:r>
      <w:r w:rsidRPr="00197855">
        <w:rPr>
          <w:rFonts w:ascii="Courier New" w:hAnsi="Courier New"/>
          <w:noProof/>
          <w:sz w:val="16"/>
          <w:lang w:eastAsia="en-GB"/>
        </w:rPr>
        <w:t>(0..63),</w:t>
      </w:r>
    </w:p>
    <w:p w14:paraId="16B3AF7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ms70                            </w:t>
      </w:r>
      <w:r w:rsidRPr="00197855">
        <w:rPr>
          <w:rFonts w:ascii="Courier New" w:hAnsi="Courier New"/>
          <w:noProof/>
          <w:color w:val="993366"/>
          <w:sz w:val="16"/>
          <w:lang w:eastAsia="en-GB"/>
        </w:rPr>
        <w:t>INTEGER</w:t>
      </w:r>
      <w:r w:rsidRPr="00197855">
        <w:rPr>
          <w:rFonts w:ascii="Courier New" w:hAnsi="Courier New"/>
          <w:noProof/>
          <w:sz w:val="16"/>
          <w:lang w:eastAsia="en-GB"/>
        </w:rPr>
        <w:t>(0..69),</w:t>
      </w:r>
    </w:p>
    <w:p w14:paraId="065F06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ms80                            </w:t>
      </w:r>
      <w:r w:rsidRPr="00197855">
        <w:rPr>
          <w:rFonts w:ascii="Courier New" w:hAnsi="Courier New"/>
          <w:noProof/>
          <w:color w:val="993366"/>
          <w:sz w:val="16"/>
          <w:lang w:eastAsia="en-GB"/>
        </w:rPr>
        <w:t>INTEGER</w:t>
      </w:r>
      <w:r w:rsidRPr="00197855">
        <w:rPr>
          <w:rFonts w:ascii="Courier New" w:hAnsi="Courier New"/>
          <w:noProof/>
          <w:sz w:val="16"/>
          <w:lang w:eastAsia="en-GB"/>
        </w:rPr>
        <w:t>(0..79),</w:t>
      </w:r>
    </w:p>
    <w:p w14:paraId="0694C48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ms128                           </w:t>
      </w:r>
      <w:r w:rsidRPr="00197855">
        <w:rPr>
          <w:rFonts w:ascii="Courier New" w:hAnsi="Courier New"/>
          <w:noProof/>
          <w:color w:val="993366"/>
          <w:sz w:val="16"/>
          <w:lang w:eastAsia="en-GB"/>
        </w:rPr>
        <w:t>INTEGER</w:t>
      </w:r>
      <w:r w:rsidRPr="00197855">
        <w:rPr>
          <w:rFonts w:ascii="Courier New" w:hAnsi="Courier New"/>
          <w:noProof/>
          <w:sz w:val="16"/>
          <w:lang w:eastAsia="en-GB"/>
        </w:rPr>
        <w:t>(0..127),</w:t>
      </w:r>
    </w:p>
    <w:p w14:paraId="1443877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ms160                           </w:t>
      </w:r>
      <w:r w:rsidRPr="00197855">
        <w:rPr>
          <w:rFonts w:ascii="Courier New" w:hAnsi="Courier New"/>
          <w:noProof/>
          <w:color w:val="993366"/>
          <w:sz w:val="16"/>
          <w:lang w:eastAsia="en-GB"/>
        </w:rPr>
        <w:t>INTEGER</w:t>
      </w:r>
      <w:r w:rsidRPr="00197855">
        <w:rPr>
          <w:rFonts w:ascii="Courier New" w:hAnsi="Courier New"/>
          <w:noProof/>
          <w:sz w:val="16"/>
          <w:lang w:eastAsia="en-GB"/>
        </w:rPr>
        <w:t>(0..159),</w:t>
      </w:r>
    </w:p>
    <w:p w14:paraId="7DB1C58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ms256                           </w:t>
      </w:r>
      <w:r w:rsidRPr="00197855">
        <w:rPr>
          <w:rFonts w:ascii="Courier New" w:hAnsi="Courier New"/>
          <w:noProof/>
          <w:color w:val="993366"/>
          <w:sz w:val="16"/>
          <w:lang w:eastAsia="en-GB"/>
        </w:rPr>
        <w:t>INTEGER</w:t>
      </w:r>
      <w:r w:rsidRPr="00197855">
        <w:rPr>
          <w:rFonts w:ascii="Courier New" w:hAnsi="Courier New"/>
          <w:noProof/>
          <w:sz w:val="16"/>
          <w:lang w:eastAsia="en-GB"/>
        </w:rPr>
        <w:t>(0..255),</w:t>
      </w:r>
    </w:p>
    <w:p w14:paraId="27F508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ms320                           </w:t>
      </w:r>
      <w:r w:rsidRPr="00197855">
        <w:rPr>
          <w:rFonts w:ascii="Courier New" w:hAnsi="Courier New"/>
          <w:noProof/>
          <w:color w:val="993366"/>
          <w:sz w:val="16"/>
          <w:lang w:eastAsia="en-GB"/>
        </w:rPr>
        <w:t>INTEGER</w:t>
      </w:r>
      <w:r w:rsidRPr="00197855">
        <w:rPr>
          <w:rFonts w:ascii="Courier New" w:hAnsi="Courier New"/>
          <w:noProof/>
          <w:sz w:val="16"/>
          <w:lang w:eastAsia="en-GB"/>
        </w:rPr>
        <w:t>(0..319),</w:t>
      </w:r>
    </w:p>
    <w:p w14:paraId="7E549CA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ms512                           </w:t>
      </w:r>
      <w:r w:rsidRPr="00197855">
        <w:rPr>
          <w:rFonts w:ascii="Courier New" w:hAnsi="Courier New"/>
          <w:noProof/>
          <w:color w:val="993366"/>
          <w:sz w:val="16"/>
          <w:lang w:eastAsia="en-GB"/>
        </w:rPr>
        <w:t>INTEGER</w:t>
      </w:r>
      <w:r w:rsidRPr="00197855">
        <w:rPr>
          <w:rFonts w:ascii="Courier New" w:hAnsi="Courier New"/>
          <w:noProof/>
          <w:sz w:val="16"/>
          <w:lang w:eastAsia="en-GB"/>
        </w:rPr>
        <w:t>(0..511),</w:t>
      </w:r>
    </w:p>
    <w:p w14:paraId="0F0B61D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ms640                           </w:t>
      </w:r>
      <w:r w:rsidRPr="00197855">
        <w:rPr>
          <w:rFonts w:ascii="Courier New" w:hAnsi="Courier New"/>
          <w:noProof/>
          <w:color w:val="993366"/>
          <w:sz w:val="16"/>
          <w:lang w:eastAsia="en-GB"/>
        </w:rPr>
        <w:t>INTEGER</w:t>
      </w:r>
      <w:r w:rsidRPr="00197855">
        <w:rPr>
          <w:rFonts w:ascii="Courier New" w:hAnsi="Courier New"/>
          <w:noProof/>
          <w:sz w:val="16"/>
          <w:lang w:eastAsia="en-GB"/>
        </w:rPr>
        <w:t>(0..639),</w:t>
      </w:r>
    </w:p>
    <w:p w14:paraId="42B4D8D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ms1024                          </w:t>
      </w:r>
      <w:r w:rsidRPr="00197855">
        <w:rPr>
          <w:rFonts w:ascii="Courier New" w:hAnsi="Courier New"/>
          <w:noProof/>
          <w:color w:val="993366"/>
          <w:sz w:val="16"/>
          <w:lang w:eastAsia="en-GB"/>
        </w:rPr>
        <w:t>INTEGER</w:t>
      </w:r>
      <w:r w:rsidRPr="00197855">
        <w:rPr>
          <w:rFonts w:ascii="Courier New" w:hAnsi="Courier New"/>
          <w:noProof/>
          <w:sz w:val="16"/>
          <w:lang w:eastAsia="en-GB"/>
        </w:rPr>
        <w:t>(0..1023),</w:t>
      </w:r>
    </w:p>
    <w:p w14:paraId="2EF037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ms1280                          </w:t>
      </w:r>
      <w:r w:rsidRPr="00197855">
        <w:rPr>
          <w:rFonts w:ascii="Courier New" w:hAnsi="Courier New"/>
          <w:noProof/>
          <w:color w:val="993366"/>
          <w:sz w:val="16"/>
          <w:lang w:eastAsia="en-GB"/>
        </w:rPr>
        <w:t>INTEGER</w:t>
      </w:r>
      <w:r w:rsidRPr="00197855">
        <w:rPr>
          <w:rFonts w:ascii="Courier New" w:hAnsi="Courier New"/>
          <w:noProof/>
          <w:sz w:val="16"/>
          <w:lang w:eastAsia="en-GB"/>
        </w:rPr>
        <w:t>(0..1279),</w:t>
      </w:r>
    </w:p>
    <w:p w14:paraId="508A4F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ms2048                          </w:t>
      </w:r>
      <w:r w:rsidRPr="00197855">
        <w:rPr>
          <w:rFonts w:ascii="Courier New" w:hAnsi="Courier New"/>
          <w:noProof/>
          <w:color w:val="993366"/>
          <w:sz w:val="16"/>
          <w:lang w:eastAsia="en-GB"/>
        </w:rPr>
        <w:t>INTEGER</w:t>
      </w:r>
      <w:r w:rsidRPr="00197855">
        <w:rPr>
          <w:rFonts w:ascii="Courier New" w:hAnsi="Courier New"/>
          <w:noProof/>
          <w:sz w:val="16"/>
          <w:lang w:eastAsia="en-GB"/>
        </w:rPr>
        <w:t>(0..2047),</w:t>
      </w:r>
    </w:p>
    <w:p w14:paraId="650D16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ms2560                          </w:t>
      </w:r>
      <w:r w:rsidRPr="00197855">
        <w:rPr>
          <w:rFonts w:ascii="Courier New" w:hAnsi="Courier New"/>
          <w:noProof/>
          <w:color w:val="993366"/>
          <w:sz w:val="16"/>
          <w:lang w:eastAsia="en-GB"/>
        </w:rPr>
        <w:t>INTEGER</w:t>
      </w:r>
      <w:r w:rsidRPr="00197855">
        <w:rPr>
          <w:rFonts w:ascii="Courier New" w:hAnsi="Courier New"/>
          <w:noProof/>
          <w:sz w:val="16"/>
          <w:lang w:eastAsia="en-GB"/>
        </w:rPr>
        <w:t>(0..2559),</w:t>
      </w:r>
    </w:p>
    <w:p w14:paraId="422F42B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ms5120                          </w:t>
      </w:r>
      <w:r w:rsidRPr="00197855">
        <w:rPr>
          <w:rFonts w:ascii="Courier New" w:hAnsi="Courier New"/>
          <w:noProof/>
          <w:color w:val="993366"/>
          <w:sz w:val="16"/>
          <w:lang w:eastAsia="en-GB"/>
        </w:rPr>
        <w:t>INTEGER</w:t>
      </w:r>
      <w:r w:rsidRPr="00197855">
        <w:rPr>
          <w:rFonts w:ascii="Courier New" w:hAnsi="Courier New"/>
          <w:noProof/>
          <w:sz w:val="16"/>
          <w:lang w:eastAsia="en-GB"/>
        </w:rPr>
        <w:t>(0..5119),</w:t>
      </w:r>
    </w:p>
    <w:p w14:paraId="2A1FDE7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ms10240                         </w:t>
      </w:r>
      <w:r w:rsidRPr="00197855">
        <w:rPr>
          <w:rFonts w:ascii="Courier New" w:hAnsi="Courier New"/>
          <w:noProof/>
          <w:color w:val="993366"/>
          <w:sz w:val="16"/>
          <w:lang w:eastAsia="en-GB"/>
        </w:rPr>
        <w:t>INTEGER</w:t>
      </w:r>
      <w:r w:rsidRPr="00197855">
        <w:rPr>
          <w:rFonts w:ascii="Courier New" w:hAnsi="Courier New"/>
          <w:noProof/>
          <w:sz w:val="16"/>
          <w:lang w:eastAsia="en-GB"/>
        </w:rPr>
        <w:t>(0..10239)</w:t>
      </w:r>
    </w:p>
    <w:p w14:paraId="23A76A7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8ABC6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shortDRX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0E8E93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2248C3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 ms3, ms4, ms5, ms6, ms7, ms8, ms10, ms14, ms16, ms20, ms30, ms32,</w:t>
      </w:r>
    </w:p>
    <w:p w14:paraId="5C84706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ms35, ms40, ms64, ms80, ms128, ms160, ms256, ms320, ms512, ms640, spare9,</w:t>
      </w:r>
    </w:p>
    <w:p w14:paraId="5FD9765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spare8, spare7, spare6, spare5, spare4, spare3, spare2, spare1 },</w:t>
      </w:r>
    </w:p>
    <w:p w14:paraId="349CB2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drx-ShortCycleTimer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(1..16)</w:t>
      </w:r>
    </w:p>
    <w:p w14:paraId="7A8457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42128C4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C9D768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D841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DRX-Info2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6622B5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drx-onDurationTimer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3F26AE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subMilliSeconds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(1..31),</w:t>
      </w:r>
    </w:p>
    <w:p w14:paraId="4A083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milliSeconds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38C792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 ms2, ms3, ms4, ms5, ms6, ms8, ms10, ms20, ms30, ms40, ms50, ms60,</w:t>
      </w:r>
    </w:p>
    <w:p w14:paraId="5B43344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ms80, ms100, ms200, ms300, ms400, ms500, ms600, ms800, ms1000, ms1200,</w:t>
      </w:r>
    </w:p>
    <w:p w14:paraId="3C3AB35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ms1600, spare8, spare7, spare6, spare5, spare4, spare3, spare2, spare1 }</w:t>
      </w:r>
    </w:p>
    <w:p w14:paraId="32FEAE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F7F10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8A0B5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4DE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MeasConfigMN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0A91B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measuredFrequenciesMN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(1..maxMeasFreqsMN))</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NR-FreqInfo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28772F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measGapConfig                       SetupRelease { GapConfig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524C3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gapPurpose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{perUE, perFR1}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42B5B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3412D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w:t>
      </w:r>
    </w:p>
    <w:p w14:paraId="36841E0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measGapConfigFR2                    SetupRelease { GapConfig }                                </w:t>
      </w:r>
      <w:r w:rsidRPr="00197855">
        <w:rPr>
          <w:rFonts w:ascii="Courier New" w:hAnsi="Courier New"/>
          <w:noProof/>
          <w:color w:val="993366"/>
          <w:sz w:val="16"/>
          <w:lang w:eastAsia="en-GB"/>
        </w:rPr>
        <w:t>OPTIONAL</w:t>
      </w:r>
    </w:p>
    <w:p w14:paraId="0580A3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317A35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32F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291FB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E9E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MRDC-AssistanceInfo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FCB7C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affectedCarrierFreqCombInfoListMRDC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(1..maxNrofCombIDC))</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AffectedCarrierFreqCombInfoMRDC,</w:t>
      </w:r>
    </w:p>
    <w:p w14:paraId="0C71CA1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46313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7E177A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overheatingAssistanceSCG-r16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OverheatingAssistance)       </w:t>
      </w:r>
      <w:r w:rsidRPr="00197855">
        <w:rPr>
          <w:rFonts w:ascii="Courier New" w:hAnsi="Courier New"/>
          <w:noProof/>
          <w:color w:val="993366"/>
          <w:sz w:val="16"/>
          <w:lang w:eastAsia="en-GB"/>
        </w:rPr>
        <w:t>OPTIONAL</w:t>
      </w:r>
    </w:p>
    <w:p w14:paraId="4FB76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9F1B3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887D98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1FC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AffectedCarrierFreqCombInfoMRDC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D27BB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victimSystemType                    VictimSystemType,</w:t>
      </w:r>
    </w:p>
    <w:p w14:paraId="3844C4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interferenceDirectionMRDC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{eutra-nr, nr, other, utra-nr-other, nr-other, spare3, spare2, spare1},</w:t>
      </w:r>
    </w:p>
    <w:p w14:paraId="4143A38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AE5F77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affectedCarrierFreqCombEUTRA        AffectedCarrierFreqCombEUTRA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35386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affectedCarrierFreqCombNR           AffectedCarrierFreqCombNR</w:t>
      </w:r>
    </w:p>
    <w:p w14:paraId="766034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63DBB7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F15BB5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16C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VictimSystemType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A74C6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gps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D015F1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glonass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8A92C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D2F3AD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galileo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7F09F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wlan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531109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bluetooth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p>
    <w:p w14:paraId="465632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3E1A9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DD5B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(1..maxNrofServingCellsEUTRA))</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663D2F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66DA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08DBEE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6602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TAG-CG-CONFIG-INFO-STOP</w:t>
      </w:r>
    </w:p>
    <w:p w14:paraId="7C6967B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ASN1STOP</w:t>
      </w:r>
    </w:p>
    <w:p w14:paraId="72BBC957"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7D8592B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927F8EE"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i/>
                <w:sz w:val="18"/>
                <w:lang w:eastAsia="sv-SE"/>
              </w:rPr>
              <w:lastRenderedPageBreak/>
              <w:t>CG-ConfigInfo</w:t>
            </w:r>
            <w:r w:rsidRPr="00197855">
              <w:rPr>
                <w:rFonts w:ascii="Arial" w:hAnsi="Arial"/>
                <w:b/>
                <w:sz w:val="18"/>
                <w:lang w:eastAsia="sv-SE"/>
              </w:rPr>
              <w:t xml:space="preserve"> field descriptions</w:t>
            </w:r>
          </w:p>
        </w:tc>
      </w:tr>
      <w:tr w:rsidR="00197855" w:rsidRPr="00197855" w14:paraId="753A16E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5A183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alignedDRX</w:t>
            </w:r>
            <w:r w:rsidRPr="00197855">
              <w:rPr>
                <w:rFonts w:ascii="Arial" w:hAnsi="Arial" w:cs="Arial"/>
                <w:b/>
                <w:bCs/>
                <w:i/>
                <w:iCs/>
                <w:kern w:val="2"/>
                <w:sz w:val="18"/>
                <w:lang w:eastAsia="sv-SE"/>
              </w:rPr>
              <w:t>-</w:t>
            </w:r>
            <w:r w:rsidRPr="00197855">
              <w:rPr>
                <w:rFonts w:ascii="Arial" w:hAnsi="Arial"/>
                <w:b/>
                <w:bCs/>
                <w:i/>
                <w:iCs/>
                <w:sz w:val="18"/>
                <w:lang w:eastAsia="sv-SE"/>
              </w:rPr>
              <w:t>Indication</w:t>
            </w:r>
          </w:p>
          <w:p w14:paraId="035F2C7B"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197855" w:rsidRPr="00197855" w14:paraId="0FBAF33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8D091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allowedBC-ListMRDC</w:t>
            </w:r>
          </w:p>
          <w:p w14:paraId="4DA360BF"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A list of indices referring to band combinations in MR-DC capabilities from which SN is allowed to select the SCG band combination.</w:t>
            </w:r>
            <w:r w:rsidRPr="00197855">
              <w:rPr>
                <w:rFonts w:ascii="Arial" w:eastAsia="PMingLiU" w:hAnsi="Arial"/>
                <w:sz w:val="18"/>
                <w:lang w:eastAsia="zh-TW"/>
              </w:rPr>
              <w:t xml:space="preserve"> Each</w:t>
            </w:r>
            <w:r w:rsidRPr="00197855">
              <w:rPr>
                <w:rFonts w:ascii="Arial" w:hAnsi="Arial"/>
                <w:sz w:val="18"/>
                <w:lang w:eastAsia="sv-SE"/>
              </w:rPr>
              <w:t xml:space="preserve"> entry refers to:</w:t>
            </w:r>
          </w:p>
          <w:p w14:paraId="0FC3569B" w14:textId="77777777" w:rsidR="00197855" w:rsidRPr="00197855" w:rsidRDefault="00197855" w:rsidP="00197855">
            <w:pPr>
              <w:keepNext/>
              <w:keepLines/>
              <w:overflowPunct w:val="0"/>
              <w:autoSpaceDE w:val="0"/>
              <w:autoSpaceDN w:val="0"/>
              <w:adjustRightInd w:val="0"/>
              <w:spacing w:after="0"/>
              <w:textAlignment w:val="baseline"/>
              <w:rPr>
                <w:rFonts w:ascii="Arial" w:hAnsi="Arial" w:cs="Arial"/>
                <w:sz w:val="18"/>
                <w:lang w:eastAsia="sv-SE"/>
              </w:rPr>
            </w:pPr>
            <w:r w:rsidRPr="00197855">
              <w:rPr>
                <w:rFonts w:ascii="Arial" w:hAnsi="Arial"/>
                <w:sz w:val="18"/>
                <w:lang w:eastAsia="sv-SE"/>
              </w:rPr>
              <w:t xml:space="preserve">- a band combination numbered according to </w:t>
            </w:r>
            <w:r w:rsidRPr="00197855">
              <w:rPr>
                <w:rFonts w:ascii="Arial" w:hAnsi="Arial"/>
                <w:i/>
                <w:sz w:val="18"/>
                <w:lang w:eastAsia="sv-SE"/>
              </w:rPr>
              <w:t>supportedBandCombinationList</w:t>
            </w:r>
            <w:r w:rsidRPr="00197855">
              <w:rPr>
                <w:rFonts w:ascii="Arial" w:hAnsi="Arial"/>
                <w:sz w:val="18"/>
                <w:lang w:eastAsia="sv-SE"/>
              </w:rPr>
              <w:t xml:space="preserve"> </w:t>
            </w:r>
            <w:r w:rsidRPr="00197855">
              <w:rPr>
                <w:rFonts w:ascii="Arial" w:hAnsi="Arial"/>
                <w:iCs/>
                <w:sz w:val="18"/>
                <w:lang w:eastAsia="ja-JP"/>
              </w:rPr>
              <w:t xml:space="preserve">and </w:t>
            </w:r>
            <w:r w:rsidRPr="00197855">
              <w:rPr>
                <w:rFonts w:ascii="Arial" w:hAnsi="Arial"/>
                <w:i/>
                <w:sz w:val="18"/>
                <w:lang w:eastAsia="ja-JP"/>
              </w:rPr>
              <w:t>supportedBandCombinationList-UplinkTxSwitch</w:t>
            </w:r>
            <w:r w:rsidRPr="00197855">
              <w:rPr>
                <w:rFonts w:ascii="Arial" w:hAnsi="Arial"/>
                <w:sz w:val="18"/>
                <w:lang w:eastAsia="ja-JP"/>
              </w:rPr>
              <w:t xml:space="preserve"> </w:t>
            </w:r>
            <w:r w:rsidRPr="00197855">
              <w:rPr>
                <w:rFonts w:ascii="Arial" w:hAnsi="Arial"/>
                <w:sz w:val="18"/>
                <w:lang w:eastAsia="sv-SE"/>
              </w:rPr>
              <w:t xml:space="preserve">in the </w:t>
            </w:r>
            <w:r w:rsidRPr="00197855">
              <w:rPr>
                <w:rFonts w:ascii="Arial" w:hAnsi="Arial"/>
                <w:i/>
                <w:sz w:val="18"/>
                <w:lang w:eastAsia="sv-SE"/>
              </w:rPr>
              <w:t>UE-MRDC-Capability</w:t>
            </w:r>
            <w:r w:rsidRPr="00197855">
              <w:rPr>
                <w:rFonts w:ascii="Arial" w:hAnsi="Arial"/>
                <w:sz w:val="18"/>
                <w:lang w:eastAsia="sv-SE"/>
              </w:rPr>
              <w:t xml:space="preserve"> </w:t>
            </w:r>
            <w:r w:rsidRPr="00197855">
              <w:rPr>
                <w:rFonts w:ascii="Arial" w:hAnsi="Arial" w:cs="Arial"/>
                <w:sz w:val="18"/>
                <w:lang w:eastAsia="sv-SE"/>
              </w:rPr>
              <w:t xml:space="preserve">(in case of (NG)EN-DC),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and </w:t>
            </w:r>
            <w:r w:rsidRPr="00197855">
              <w:rPr>
                <w:rFonts w:ascii="Arial" w:hAnsi="Arial" w:cs="Arial"/>
                <w:i/>
                <w:iCs/>
                <w:sz w:val="18"/>
                <w:lang w:eastAsia="sv-SE"/>
              </w:rPr>
              <w:t>supportedBandCombinationListNEDC-Only</w:t>
            </w:r>
            <w:r w:rsidRPr="00197855">
              <w:rPr>
                <w:rFonts w:ascii="Arial" w:hAnsi="Arial" w:cs="Arial"/>
                <w:sz w:val="18"/>
                <w:lang w:eastAsia="sv-SE"/>
              </w:rPr>
              <w:t xml:space="preserve"> in the </w:t>
            </w:r>
            <w:r w:rsidRPr="00197855">
              <w:rPr>
                <w:rFonts w:ascii="Arial" w:hAnsi="Arial" w:cs="Arial"/>
                <w:i/>
                <w:iCs/>
                <w:sz w:val="18"/>
                <w:lang w:eastAsia="sv-SE"/>
              </w:rPr>
              <w:t>UE-MRDC-Capability</w:t>
            </w:r>
            <w:r w:rsidRPr="00197855">
              <w:rPr>
                <w:rFonts w:ascii="Arial" w:hAnsi="Arial" w:cs="Arial"/>
                <w:sz w:val="18"/>
                <w:lang w:eastAsia="sv-SE"/>
              </w:rPr>
              <w:t xml:space="preserve"> (in case of NE-DC),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in the UE-NR-Capability (in case of NR-DC),</w:t>
            </w:r>
          </w:p>
          <w:p w14:paraId="53DE3C45"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cs="Arial"/>
                <w:sz w:val="18"/>
                <w:lang w:eastAsia="sv-SE"/>
              </w:rPr>
              <w:t xml:space="preserve">- </w:t>
            </w:r>
            <w:r w:rsidRPr="0019785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197855" w:rsidRPr="00197855" w14:paraId="61A566FA" w14:textId="77777777" w:rsidTr="00263C86">
        <w:tc>
          <w:tcPr>
            <w:tcW w:w="14173" w:type="dxa"/>
            <w:tcBorders>
              <w:top w:val="single" w:sz="4" w:space="0" w:color="auto"/>
              <w:left w:val="single" w:sz="4" w:space="0" w:color="auto"/>
              <w:bottom w:val="single" w:sz="4" w:space="0" w:color="auto"/>
              <w:right w:val="single" w:sz="4" w:space="0" w:color="auto"/>
            </w:tcBorders>
          </w:tcPr>
          <w:p w14:paraId="121252A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ja-JP"/>
              </w:rPr>
            </w:pPr>
            <w:r w:rsidRPr="00197855">
              <w:rPr>
                <w:rFonts w:ascii="Arial" w:hAnsi="Arial"/>
                <w:b/>
                <w:i/>
                <w:sz w:val="18"/>
                <w:lang w:eastAsia="ja-JP"/>
              </w:rPr>
              <w:t>allowedReducedConfigForOverheating</w:t>
            </w:r>
          </w:p>
          <w:p w14:paraId="63F90B2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rPr>
            </w:pPr>
            <w:r w:rsidRPr="00197855">
              <w:rPr>
                <w:rFonts w:ascii="Arial" w:hAnsi="Arial"/>
                <w:sz w:val="18"/>
                <w:lang w:eastAsia="en-GB"/>
              </w:rPr>
              <w:t>Indicates the reduced configuration</w:t>
            </w:r>
            <w:r w:rsidRPr="00197855">
              <w:rPr>
                <w:rFonts w:ascii="Arial" w:hAnsi="Arial"/>
                <w:sz w:val="18"/>
                <w:lang w:eastAsia="ja-JP"/>
              </w:rPr>
              <w:t xml:space="preserve"> that the SCG is allowed to configure</w:t>
            </w:r>
            <w:r w:rsidRPr="00197855">
              <w:rPr>
                <w:rFonts w:ascii="Arial" w:hAnsi="Arial"/>
                <w:sz w:val="18"/>
                <w:lang w:eastAsia="en-GB"/>
              </w:rPr>
              <w:t>.</w:t>
            </w:r>
          </w:p>
          <w:p w14:paraId="642D01F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ja-JP"/>
              </w:rPr>
            </w:pPr>
            <w:r w:rsidRPr="00197855">
              <w:rPr>
                <w:rFonts w:ascii="Arial" w:hAnsi="Arial"/>
                <w:i/>
                <w:sz w:val="18"/>
                <w:lang w:eastAsia="ja-JP"/>
              </w:rPr>
              <w:t>reducedMaxCCs</w:t>
            </w:r>
            <w:r w:rsidRPr="00197855">
              <w:rPr>
                <w:rFonts w:ascii="Arial" w:hAnsi="Arial"/>
                <w:sz w:val="18"/>
                <w:lang w:eastAsia="ja-JP"/>
              </w:rPr>
              <w:t xml:space="preserve"> in </w:t>
            </w:r>
            <w:r w:rsidRPr="00197855">
              <w:rPr>
                <w:rFonts w:ascii="Arial" w:hAnsi="Arial"/>
                <w:i/>
                <w:sz w:val="18"/>
                <w:lang w:eastAsia="ja-JP"/>
              </w:rPr>
              <w:t>allowedReducedConfigForOverheating</w:t>
            </w:r>
            <w:r w:rsidRPr="00197855">
              <w:rPr>
                <w:rFonts w:ascii="Arial" w:hAnsi="Arial"/>
                <w:sz w:val="18"/>
                <w:lang w:eastAsia="ja-JP"/>
              </w:rPr>
              <w:t xml:space="preserve"> </w:t>
            </w:r>
            <w:r w:rsidRPr="00197855">
              <w:rPr>
                <w:rFonts w:ascii="Arial" w:hAnsi="Arial"/>
                <w:sz w:val="18"/>
                <w:lang w:eastAsia="en-GB"/>
              </w:rPr>
              <w:t xml:space="preserve">indicates the maximum number of downlink/uplink </w:t>
            </w:r>
            <w:r w:rsidRPr="00197855">
              <w:rPr>
                <w:rFonts w:ascii="Arial" w:hAnsi="Arial"/>
                <w:sz w:val="18"/>
                <w:lang w:eastAsia="zh-CN"/>
              </w:rPr>
              <w:t>PSCell/SCells</w:t>
            </w:r>
            <w:r w:rsidRPr="00197855">
              <w:rPr>
                <w:rFonts w:ascii="Arial" w:hAnsi="Arial"/>
                <w:sz w:val="18"/>
                <w:lang w:eastAsia="ja-JP"/>
              </w:rPr>
              <w:t xml:space="preserve"> that the SCG is allowed to configure</w:t>
            </w:r>
            <w:r w:rsidRPr="00197855">
              <w:rPr>
                <w:rFonts w:ascii="Arial" w:hAnsi="Arial"/>
                <w:sz w:val="18"/>
                <w:lang w:eastAsia="en-GB"/>
              </w:rPr>
              <w:t>.</w:t>
            </w:r>
            <w:r w:rsidRPr="00197855">
              <w:rPr>
                <w:rFonts w:ascii="Arial" w:hAnsi="Arial"/>
                <w:sz w:val="18"/>
                <w:lang w:eastAsia="ja-JP"/>
              </w:rPr>
              <w:t xml:space="preserve"> This field is used in (NG)EN-DC and NR-DC.</w:t>
            </w:r>
          </w:p>
          <w:p w14:paraId="2DB19981"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zh-CN"/>
              </w:rPr>
            </w:pPr>
            <w:r w:rsidRPr="00197855">
              <w:rPr>
                <w:rFonts w:ascii="Arial" w:hAnsi="Arial"/>
                <w:i/>
                <w:sz w:val="18"/>
                <w:lang w:eastAsia="ja-JP"/>
              </w:rPr>
              <w:t>reducedMaxBW-FR1</w:t>
            </w:r>
            <w:r w:rsidRPr="00197855">
              <w:rPr>
                <w:rFonts w:ascii="Arial" w:hAnsi="Arial"/>
                <w:sz w:val="18"/>
                <w:lang w:eastAsia="ja-JP"/>
              </w:rPr>
              <w:t xml:space="preserve"> and </w:t>
            </w:r>
            <w:r w:rsidRPr="00197855">
              <w:rPr>
                <w:rFonts w:ascii="Arial" w:hAnsi="Arial"/>
                <w:i/>
                <w:sz w:val="18"/>
                <w:lang w:eastAsia="ja-JP"/>
              </w:rPr>
              <w:t>reducedMaxBW-FR2</w:t>
            </w:r>
            <w:r w:rsidRPr="00197855">
              <w:rPr>
                <w:rFonts w:ascii="Arial" w:hAnsi="Arial"/>
                <w:sz w:val="18"/>
                <w:lang w:eastAsia="ja-JP"/>
              </w:rPr>
              <w:t xml:space="preserve"> in </w:t>
            </w:r>
            <w:r w:rsidRPr="00197855">
              <w:rPr>
                <w:rFonts w:ascii="Arial" w:hAnsi="Arial"/>
                <w:i/>
                <w:sz w:val="18"/>
                <w:lang w:eastAsia="ja-JP"/>
              </w:rPr>
              <w:t>allowedReducedConfigForOverheating</w:t>
            </w:r>
            <w:r w:rsidRPr="00197855">
              <w:rPr>
                <w:rFonts w:ascii="Arial" w:hAnsi="Arial"/>
                <w:sz w:val="18"/>
                <w:lang w:eastAsia="en-GB"/>
              </w:rPr>
              <w:t xml:space="preserve"> indicates the maximum aggregated bandwidth across all downlink/uplink carriers of FR1 and FR2, respectively </w:t>
            </w:r>
            <w:r w:rsidRPr="00197855">
              <w:rPr>
                <w:rFonts w:ascii="Arial" w:hAnsi="Arial"/>
                <w:sz w:val="18"/>
                <w:lang w:eastAsia="ja-JP"/>
              </w:rPr>
              <w:t>that the SCG is allowed to configure</w:t>
            </w:r>
            <w:r w:rsidRPr="00197855">
              <w:rPr>
                <w:rFonts w:ascii="Arial" w:hAnsi="Arial"/>
                <w:sz w:val="18"/>
                <w:lang w:eastAsia="en-GB"/>
              </w:rPr>
              <w:t>.</w:t>
            </w:r>
            <w:r w:rsidRPr="00197855">
              <w:rPr>
                <w:rFonts w:ascii="Arial" w:hAnsi="Arial"/>
                <w:sz w:val="18"/>
                <w:lang w:eastAsia="ja-JP"/>
              </w:rPr>
              <w:t xml:space="preserve"> </w:t>
            </w:r>
            <w:r w:rsidRPr="00197855">
              <w:rPr>
                <w:rFonts w:ascii="Arial" w:hAnsi="Arial"/>
                <w:sz w:val="18"/>
                <w:lang w:eastAsia="en-GB"/>
              </w:rPr>
              <w:t>This field is only used in NR-DC</w:t>
            </w:r>
            <w:r w:rsidRPr="00197855">
              <w:rPr>
                <w:rFonts w:ascii="Arial" w:hAnsi="Arial"/>
                <w:sz w:val="18"/>
                <w:lang w:eastAsia="zh-CN"/>
              </w:rPr>
              <w:t>.</w:t>
            </w:r>
          </w:p>
          <w:p w14:paraId="115AC0D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i/>
                <w:sz w:val="18"/>
                <w:lang w:eastAsia="ja-JP"/>
              </w:rPr>
              <w:t>reducedMaxMIMO-LayersFR1</w:t>
            </w:r>
            <w:r w:rsidRPr="00197855">
              <w:rPr>
                <w:rFonts w:ascii="Arial" w:hAnsi="Arial"/>
                <w:sz w:val="18"/>
                <w:lang w:eastAsia="ja-JP"/>
              </w:rPr>
              <w:t xml:space="preserve"> and </w:t>
            </w:r>
            <w:r w:rsidRPr="00197855">
              <w:rPr>
                <w:rFonts w:ascii="Arial" w:hAnsi="Arial"/>
                <w:i/>
                <w:sz w:val="18"/>
                <w:lang w:eastAsia="ja-JP"/>
              </w:rPr>
              <w:t>reducedMaxMIMO-LayersFR2</w:t>
            </w:r>
            <w:r w:rsidRPr="00197855">
              <w:rPr>
                <w:rFonts w:ascii="Arial" w:hAnsi="Arial"/>
                <w:sz w:val="18"/>
                <w:lang w:eastAsia="ja-JP"/>
              </w:rPr>
              <w:t xml:space="preserve"> in </w:t>
            </w:r>
            <w:r w:rsidRPr="00197855">
              <w:rPr>
                <w:rFonts w:ascii="Arial" w:hAnsi="Arial"/>
                <w:i/>
                <w:sz w:val="18"/>
                <w:lang w:eastAsia="ja-JP"/>
              </w:rPr>
              <w:t>allowedReducedConfigForOverheating</w:t>
            </w:r>
            <w:r w:rsidRPr="00197855">
              <w:rPr>
                <w:rFonts w:ascii="Arial" w:hAnsi="Arial"/>
                <w:sz w:val="18"/>
                <w:lang w:eastAsia="en-GB"/>
              </w:rPr>
              <w:t xml:space="preserve"> indicates the maximum number of downlink/uplink MIMO layers of each serving cell operating on FR1 and FR2, respectively </w:t>
            </w:r>
            <w:r w:rsidRPr="00197855">
              <w:rPr>
                <w:rFonts w:ascii="Arial" w:hAnsi="Arial"/>
                <w:sz w:val="18"/>
                <w:lang w:eastAsia="ja-JP"/>
              </w:rPr>
              <w:t>that the SCG is allowed to configure</w:t>
            </w:r>
            <w:r w:rsidRPr="00197855">
              <w:rPr>
                <w:rFonts w:ascii="Arial" w:hAnsi="Arial"/>
                <w:sz w:val="18"/>
                <w:lang w:eastAsia="en-GB"/>
              </w:rPr>
              <w:t>. This field is only used in NR-DC</w:t>
            </w:r>
            <w:r w:rsidRPr="00197855">
              <w:rPr>
                <w:rFonts w:ascii="Arial" w:hAnsi="Arial"/>
                <w:sz w:val="18"/>
                <w:lang w:eastAsia="zh-CN"/>
              </w:rPr>
              <w:t>.</w:t>
            </w:r>
          </w:p>
        </w:tc>
      </w:tr>
      <w:tr w:rsidR="00197855" w:rsidRPr="00197855" w14:paraId="0F45643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6C615C"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w:t>
            </w:r>
            <w:r w:rsidRPr="00197855">
              <w:rPr>
                <w:rFonts w:ascii="Arial" w:hAnsi="Arial"/>
                <w:sz w:val="18"/>
                <w:szCs w:val="18"/>
                <w:lang w:eastAsia="sv-SE"/>
              </w:rPr>
              <w:t xml:space="preserve">, </w:t>
            </w:r>
            <w:r w:rsidRPr="00197855">
              <w:rPr>
                <w:rFonts w:ascii="Arial" w:hAnsi="Arial"/>
                <w:b/>
                <w:i/>
                <w:sz w:val="18"/>
                <w:szCs w:val="18"/>
                <w:lang w:eastAsia="sv-SE"/>
              </w:rPr>
              <w:t>candidateCellInfoListSN</w:t>
            </w:r>
          </w:p>
          <w:p w14:paraId="55DFC66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Contains information regarding cells that the master node or the source node suggests the target gNB or DU to consider configuring.</w:t>
            </w:r>
          </w:p>
          <w:p w14:paraId="04CB88A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For (NG)EN-DC, including CSI-RS measurement results in </w:t>
            </w:r>
            <w:r w:rsidRPr="00197855">
              <w:rPr>
                <w:rFonts w:ascii="Arial" w:hAnsi="Arial"/>
                <w:i/>
                <w:sz w:val="18"/>
                <w:lang w:eastAsia="sv-SE"/>
              </w:rPr>
              <w:t>candidateCellInfoListMN</w:t>
            </w:r>
            <w:r w:rsidRPr="00197855">
              <w:rPr>
                <w:rFonts w:ascii="Arial" w:hAnsi="Arial"/>
                <w:sz w:val="18"/>
                <w:lang w:eastAsia="sv-SE"/>
              </w:rPr>
              <w:t xml:space="preserve"> is not supported in this version of the specification. For NR-DC, including SSB and</w:t>
            </w:r>
            <w:r w:rsidRPr="00197855">
              <w:rPr>
                <w:rFonts w:ascii="Arial" w:hAnsi="Arial"/>
                <w:sz w:val="18"/>
                <w:lang w:eastAsia="zh-CN"/>
              </w:rPr>
              <w:t>/or</w:t>
            </w:r>
            <w:r w:rsidRPr="00197855">
              <w:rPr>
                <w:rFonts w:ascii="Arial" w:hAnsi="Arial"/>
                <w:sz w:val="18"/>
                <w:lang w:eastAsia="sv-SE"/>
              </w:rPr>
              <w:t xml:space="preserve"> CSI-RS measurement results in </w:t>
            </w:r>
            <w:r w:rsidRPr="00197855">
              <w:rPr>
                <w:rFonts w:ascii="Arial" w:hAnsi="Arial"/>
                <w:i/>
                <w:sz w:val="18"/>
                <w:lang w:eastAsia="sv-SE"/>
              </w:rPr>
              <w:t>candidateCellInfoListMN</w:t>
            </w:r>
            <w:r w:rsidRPr="00197855">
              <w:rPr>
                <w:rFonts w:ascii="Arial" w:hAnsi="Arial"/>
                <w:sz w:val="18"/>
                <w:lang w:eastAsia="sv-SE"/>
              </w:rPr>
              <w:t xml:space="preserve"> is supported.</w:t>
            </w:r>
          </w:p>
        </w:tc>
      </w:tr>
      <w:tr w:rsidR="00197855" w:rsidRPr="00197855" w14:paraId="25099C7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421DEF4"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candidateCellInfoListMN-EUTRA</w:t>
            </w:r>
            <w:r w:rsidRPr="00197855">
              <w:rPr>
                <w:rFonts w:ascii="Arial" w:hAnsi="Arial"/>
                <w:sz w:val="18"/>
                <w:szCs w:val="18"/>
                <w:lang w:eastAsia="sv-SE"/>
              </w:rPr>
              <w:t xml:space="preserve">, </w:t>
            </w:r>
            <w:r w:rsidRPr="00197855">
              <w:rPr>
                <w:rFonts w:ascii="Arial" w:hAnsi="Arial"/>
                <w:b/>
                <w:i/>
                <w:sz w:val="18"/>
                <w:szCs w:val="18"/>
                <w:lang w:eastAsia="sv-SE"/>
              </w:rPr>
              <w:t>candidateCellInfoListSN-EUTRA</w:t>
            </w:r>
          </w:p>
          <w:p w14:paraId="52731C1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 xml:space="preserve">Includes the </w:t>
            </w:r>
            <w:r w:rsidRPr="00197855">
              <w:rPr>
                <w:rFonts w:ascii="Arial" w:hAnsi="Arial"/>
                <w:i/>
                <w:sz w:val="18"/>
                <w:szCs w:val="18"/>
                <w:lang w:eastAsia="sv-SE"/>
              </w:rPr>
              <w:t>MeasResultList3EUTRA</w:t>
            </w:r>
            <w:r w:rsidRPr="0019785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97855" w:rsidRPr="00197855" w14:paraId="1AC146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C4293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configRestrictInfo</w:t>
            </w:r>
          </w:p>
          <w:p w14:paraId="0C6F0937"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Includes fields for which SgNB is explictly indicated to observe a configuration restriction.</w:t>
            </w:r>
          </w:p>
        </w:tc>
      </w:tr>
      <w:tr w:rsidR="00197855" w:rsidRPr="00197855" w14:paraId="7BEA001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3C59BF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drx-ConfigMCG</w:t>
            </w:r>
          </w:p>
          <w:p w14:paraId="4EFDDBE7" w14:textId="77777777" w:rsidR="00197855" w:rsidRPr="00197855" w:rsidRDefault="00197855" w:rsidP="00197855">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This field contains the complete DRX configuration of the MCG. This field is only used in NR-DC.</w:t>
            </w:r>
          </w:p>
        </w:tc>
      </w:tr>
      <w:tr w:rsidR="00197855" w:rsidRPr="00197855" w14:paraId="1B67EB3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23DA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drx-InfoMCG</w:t>
            </w:r>
          </w:p>
          <w:p w14:paraId="65D44500"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This field contains the DRX long and short cycle configuration of the MCG. This field is used in (NG)EN-DC and NE-DC.</w:t>
            </w:r>
          </w:p>
        </w:tc>
      </w:tr>
      <w:tr w:rsidR="00197855" w:rsidRPr="00197855" w14:paraId="425F5AF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B76B21"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drx-InfoMCG2</w:t>
            </w:r>
          </w:p>
          <w:p w14:paraId="2395BC23"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cs="Arial"/>
                <w:sz w:val="18"/>
                <w:lang w:eastAsia="x-none"/>
              </w:rPr>
              <w:t xml:space="preserve">This field contains the </w:t>
            </w:r>
            <w:r w:rsidRPr="00197855">
              <w:rPr>
                <w:rFonts w:ascii="Arial" w:hAnsi="Arial" w:cs="Arial"/>
                <w:i/>
                <w:sz w:val="18"/>
                <w:lang w:eastAsia="x-none"/>
              </w:rPr>
              <w:t xml:space="preserve">drx-onDurationTimer </w:t>
            </w:r>
            <w:r w:rsidRPr="00197855">
              <w:rPr>
                <w:rFonts w:ascii="Arial" w:hAnsi="Arial" w:cs="Arial"/>
                <w:sz w:val="18"/>
                <w:lang w:eastAsia="x-none"/>
              </w:rPr>
              <w:t>configuration of the MCG and a DRX alignment indication. This field is only used in (NG)EN-DC.</w:t>
            </w:r>
          </w:p>
        </w:tc>
      </w:tr>
      <w:tr w:rsidR="00197855" w:rsidRPr="00197855" w14:paraId="0B7B086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F317DCF"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fr-InfoListMCG</w:t>
            </w:r>
          </w:p>
          <w:p w14:paraId="08B4645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Contains information of FR information of serving cells that include PCell and SCell(s) configured in MCG.</w:t>
            </w:r>
          </w:p>
        </w:tc>
      </w:tr>
      <w:tr w:rsidR="00E40067" w:rsidRPr="00197855" w14:paraId="21BEC804" w14:textId="77777777" w:rsidTr="00263C86">
        <w:trPr>
          <w:ins w:id="141" w:author="[Nokia RAN2]" w:date="2021-01-12T13:32:00Z"/>
        </w:trPr>
        <w:tc>
          <w:tcPr>
            <w:tcW w:w="14173" w:type="dxa"/>
            <w:tcBorders>
              <w:top w:val="single" w:sz="4" w:space="0" w:color="auto"/>
              <w:left w:val="single" w:sz="4" w:space="0" w:color="auto"/>
              <w:bottom w:val="single" w:sz="4" w:space="0" w:color="auto"/>
              <w:right w:val="single" w:sz="4" w:space="0" w:color="auto"/>
            </w:tcBorders>
          </w:tcPr>
          <w:p w14:paraId="62BD7750" w14:textId="77777777" w:rsidR="00E40067" w:rsidRPr="00B75AC5" w:rsidRDefault="00E40067" w:rsidP="00E40067">
            <w:pPr>
              <w:keepNext/>
              <w:keepLines/>
              <w:overflowPunct w:val="0"/>
              <w:autoSpaceDE w:val="0"/>
              <w:autoSpaceDN w:val="0"/>
              <w:adjustRightInd w:val="0"/>
              <w:spacing w:after="0"/>
              <w:textAlignment w:val="baseline"/>
              <w:rPr>
                <w:ins w:id="142" w:author="[Nokia RAN2]" w:date="2021-01-12T13:32:00Z"/>
                <w:rFonts w:ascii="Arial" w:hAnsi="Arial"/>
                <w:b/>
                <w:i/>
                <w:sz w:val="18"/>
                <w:lang w:eastAsia="ja-JP"/>
              </w:rPr>
            </w:pPr>
            <w:ins w:id="143" w:author="[Nokia RAN2]" w:date="2021-01-12T13:32:00Z">
              <w:r w:rsidRPr="00B75AC5">
                <w:rPr>
                  <w:rFonts w:ascii="Arial" w:hAnsi="Arial"/>
                  <w:b/>
                  <w:i/>
                  <w:sz w:val="18"/>
                  <w:lang w:eastAsia="ja-JP"/>
                </w:rPr>
                <w:t>frequencyInfoList</w:t>
              </w:r>
              <w:r w:rsidRPr="00B75AC5">
                <w:rPr>
                  <w:rFonts w:ascii="Arial" w:hAnsi="Arial"/>
                  <w:b/>
                  <w:i/>
                  <w:sz w:val="18"/>
                  <w:lang w:val="fi-FI" w:eastAsia="ja-JP"/>
                </w:rPr>
                <w:t>-</w:t>
              </w:r>
              <w:r w:rsidRPr="00B75AC5">
                <w:rPr>
                  <w:rFonts w:ascii="Arial" w:hAnsi="Arial"/>
                  <w:b/>
                  <w:i/>
                  <w:sz w:val="18"/>
                  <w:lang w:eastAsia="ja-JP"/>
                </w:rPr>
                <w:t>EUTRA</w:t>
              </w:r>
            </w:ins>
          </w:p>
          <w:p w14:paraId="73C9DA0B" w14:textId="6A3294BA" w:rsidR="00E40067" w:rsidRPr="00197855" w:rsidRDefault="00E40067" w:rsidP="00E40067">
            <w:pPr>
              <w:keepNext/>
              <w:keepLines/>
              <w:overflowPunct w:val="0"/>
              <w:autoSpaceDE w:val="0"/>
              <w:autoSpaceDN w:val="0"/>
              <w:adjustRightInd w:val="0"/>
              <w:spacing w:after="0"/>
              <w:textAlignment w:val="baseline"/>
              <w:rPr>
                <w:ins w:id="144" w:author="[Nokia RAN2]" w:date="2021-01-12T13:32:00Z"/>
                <w:rFonts w:ascii="Arial" w:hAnsi="Arial"/>
                <w:b/>
                <w:i/>
                <w:sz w:val="18"/>
                <w:lang w:eastAsia="sv-SE"/>
              </w:rPr>
            </w:pPr>
            <w:ins w:id="145" w:author="[Nokia RAN2]" w:date="2021-01-12T13:32:00Z">
              <w:r w:rsidRPr="00B75AC5">
                <w:rPr>
                  <w:rFonts w:ascii="Arial" w:hAnsi="Arial"/>
                  <w:sz w:val="18"/>
                  <w:lang w:eastAsia="ja-JP"/>
                </w:rPr>
                <w:t xml:space="preserve">The IE is used to indicate the carrier frequency and the transmission bandwidth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the SCell(s)</w:t>
              </w:r>
              <w:r w:rsidRPr="00B75AC5">
                <w:rPr>
                  <w:rFonts w:ascii="Arial" w:hAnsi="Arial"/>
                  <w:sz w:val="18"/>
                  <w:lang w:eastAsia="ja-JP"/>
                </w:rPr>
                <w:t xml:space="preserve"> </w:t>
              </w:r>
              <w:r>
                <w:rPr>
                  <w:rFonts w:ascii="Arial" w:hAnsi="Arial"/>
                  <w:sz w:val="18"/>
                  <w:lang w:eastAsia="ja-JP"/>
                </w:rPr>
                <w:t xml:space="preserve">in the </w:t>
              </w:r>
            </w:ins>
            <w:ins w:id="146" w:author="[Nokia RAN2]" w:date="2021-01-12T13:33:00Z">
              <w:r>
                <w:rPr>
                  <w:rFonts w:ascii="Arial" w:hAnsi="Arial"/>
                  <w:sz w:val="18"/>
                  <w:lang w:eastAsia="ja-JP"/>
                </w:rPr>
                <w:t>MC</w:t>
              </w:r>
            </w:ins>
            <w:ins w:id="147" w:author="[Nokia RAN2]" w:date="2021-01-12T13:32:00Z">
              <w:r>
                <w:rPr>
                  <w:rFonts w:ascii="Arial" w:hAnsi="Arial"/>
                  <w:sz w:val="18"/>
                  <w:lang w:eastAsia="ja-JP"/>
                </w:rPr>
                <w:t xml:space="preserve">G </w:t>
              </w:r>
              <w:r w:rsidRPr="00B75AC5">
                <w:rPr>
                  <w:rFonts w:ascii="Arial" w:hAnsi="Arial"/>
                  <w:sz w:val="18"/>
                  <w:lang w:eastAsia="ja-JP"/>
                </w:rPr>
                <w:t xml:space="preserve">in </w:t>
              </w:r>
            </w:ins>
            <w:ins w:id="148" w:author="[Nokia RAN2]" w:date="2021-01-12T13:33:00Z">
              <w:r w:rsidRPr="00B75AC5">
                <w:rPr>
                  <w:rFonts w:ascii="Arial" w:hAnsi="Arial"/>
                  <w:sz w:val="18"/>
                  <w:lang w:eastAsia="sv-SE"/>
                </w:rPr>
                <w:t>(NG)EN-DC</w:t>
              </w:r>
            </w:ins>
            <w:ins w:id="149" w:author="[Nokia RAN2]" w:date="2021-01-12T13:32:00Z">
              <w:r w:rsidRPr="00B75AC5">
                <w:rPr>
                  <w:rFonts w:ascii="Arial" w:hAnsi="Arial"/>
                  <w:sz w:val="18"/>
                  <w:lang w:eastAsia="ja-JP"/>
                </w:rPr>
                <w:t>.</w:t>
              </w:r>
            </w:ins>
          </w:p>
        </w:tc>
      </w:tr>
      <w:tr w:rsidR="00E40067" w:rsidRPr="00197855" w14:paraId="71721A56" w14:textId="77777777" w:rsidTr="00263C86">
        <w:trPr>
          <w:ins w:id="150" w:author="[Nokia RAN2]" w:date="2021-01-12T13:32:00Z"/>
        </w:trPr>
        <w:tc>
          <w:tcPr>
            <w:tcW w:w="14173" w:type="dxa"/>
            <w:tcBorders>
              <w:top w:val="single" w:sz="4" w:space="0" w:color="auto"/>
              <w:left w:val="single" w:sz="4" w:space="0" w:color="auto"/>
              <w:bottom w:val="single" w:sz="4" w:space="0" w:color="auto"/>
              <w:right w:val="single" w:sz="4" w:space="0" w:color="auto"/>
            </w:tcBorders>
          </w:tcPr>
          <w:p w14:paraId="53997C76" w14:textId="77777777" w:rsidR="00E40067" w:rsidRPr="00B75AC5" w:rsidRDefault="00E40067" w:rsidP="00E40067">
            <w:pPr>
              <w:keepNext/>
              <w:keepLines/>
              <w:overflowPunct w:val="0"/>
              <w:autoSpaceDE w:val="0"/>
              <w:autoSpaceDN w:val="0"/>
              <w:adjustRightInd w:val="0"/>
              <w:spacing w:after="0"/>
              <w:textAlignment w:val="baseline"/>
              <w:rPr>
                <w:ins w:id="151" w:author="[Nokia RAN2]" w:date="2021-01-12T13:32:00Z"/>
                <w:rFonts w:ascii="Arial" w:hAnsi="Arial"/>
                <w:b/>
                <w:i/>
                <w:sz w:val="18"/>
                <w:lang w:eastAsia="sv-SE"/>
              </w:rPr>
            </w:pPr>
            <w:ins w:id="152" w:author="[Nokia RAN2]" w:date="2021-01-12T13:32:00Z">
              <w:r w:rsidRPr="00B75AC5">
                <w:rPr>
                  <w:rFonts w:ascii="Arial" w:hAnsi="Arial"/>
                  <w:b/>
                  <w:i/>
                  <w:sz w:val="18"/>
                  <w:lang w:eastAsia="sv-SE"/>
                </w:rPr>
                <w:t>FrequencyInfoList-NR</w:t>
              </w:r>
            </w:ins>
          </w:p>
          <w:p w14:paraId="2A85FE1B" w14:textId="78F07326" w:rsidR="00E40067" w:rsidRPr="00197855" w:rsidRDefault="00E40067" w:rsidP="00E40067">
            <w:pPr>
              <w:keepNext/>
              <w:keepLines/>
              <w:overflowPunct w:val="0"/>
              <w:autoSpaceDE w:val="0"/>
              <w:autoSpaceDN w:val="0"/>
              <w:adjustRightInd w:val="0"/>
              <w:spacing w:after="0"/>
              <w:textAlignment w:val="baseline"/>
              <w:rPr>
                <w:ins w:id="153" w:author="[Nokia RAN2]" w:date="2021-01-12T13:32:00Z"/>
                <w:rFonts w:ascii="Arial" w:hAnsi="Arial"/>
                <w:b/>
                <w:i/>
                <w:sz w:val="18"/>
                <w:lang w:eastAsia="sv-SE"/>
              </w:rPr>
            </w:pPr>
            <w:ins w:id="154" w:author="[Nokia RAN2]" w:date="2021-01-12T13:32:00Z">
              <w:r w:rsidRPr="00B75AC5">
                <w:rPr>
                  <w:rFonts w:ascii="Arial" w:hAnsi="Arial"/>
                  <w:sz w:val="18"/>
                  <w:lang w:eastAsia="sv-SE"/>
                </w:rPr>
                <w:t xml:space="preserve">Indicates the point A, </w:t>
              </w:r>
            </w:ins>
            <w:ins w:id="155" w:author="[Nokia RAN2]" w:date="2021-02-01T10:11:00Z">
              <w:r w:rsidR="00494D58">
                <w:rPr>
                  <w:rFonts w:ascii="Arial" w:hAnsi="Arial"/>
                  <w:sz w:val="18"/>
                  <w:lang w:eastAsia="sv-SE"/>
                </w:rPr>
                <w:t xml:space="preserve">UE specific </w:t>
              </w:r>
            </w:ins>
            <w:bookmarkStart w:id="156" w:name="_GoBack"/>
            <w:bookmarkEnd w:id="156"/>
            <w:ins w:id="157" w:author="[Nokia RAN2]" w:date="2021-01-12T13:32:00Z">
              <w:r w:rsidRPr="00B75AC5">
                <w:rPr>
                  <w:rFonts w:ascii="Arial" w:hAnsi="Arial"/>
                  <w:sz w:val="18"/>
                  <w:lang w:eastAsia="sv-SE"/>
                </w:rPr>
                <w:t xml:space="preserve">channel bandwidth and SCS specific information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the SCell(s)</w:t>
              </w:r>
              <w:r w:rsidRPr="00B75AC5">
                <w:rPr>
                  <w:rFonts w:ascii="Arial" w:hAnsi="Arial"/>
                  <w:sz w:val="18"/>
                  <w:lang w:eastAsia="ja-JP"/>
                </w:rPr>
                <w:t xml:space="preserve"> </w:t>
              </w:r>
              <w:r>
                <w:rPr>
                  <w:rFonts w:ascii="Arial" w:hAnsi="Arial"/>
                  <w:sz w:val="18"/>
                  <w:lang w:eastAsia="ja-JP"/>
                </w:rPr>
                <w:t xml:space="preserve">in the </w:t>
              </w:r>
            </w:ins>
            <w:ins w:id="158" w:author="[Nokia RAN2]" w:date="2021-01-12T13:33:00Z">
              <w:r>
                <w:rPr>
                  <w:rFonts w:ascii="Arial" w:hAnsi="Arial"/>
                  <w:sz w:val="18"/>
                  <w:lang w:eastAsia="ja-JP"/>
                </w:rPr>
                <w:t>M</w:t>
              </w:r>
            </w:ins>
            <w:ins w:id="159" w:author="[Nokia RAN2]" w:date="2021-01-12T13:32:00Z">
              <w:r>
                <w:rPr>
                  <w:rFonts w:ascii="Arial" w:hAnsi="Arial"/>
                  <w:sz w:val="18"/>
                  <w:lang w:eastAsia="ja-JP"/>
                </w:rPr>
                <w:t>CG</w:t>
              </w:r>
              <w:r w:rsidRPr="00B75AC5">
                <w:rPr>
                  <w:rFonts w:ascii="Arial" w:hAnsi="Arial"/>
                  <w:sz w:val="18"/>
                  <w:lang w:eastAsia="sv-SE"/>
                </w:rPr>
                <w:t xml:space="preserve"> </w:t>
              </w:r>
              <w:r>
                <w:rPr>
                  <w:rFonts w:ascii="Arial" w:hAnsi="Arial"/>
                  <w:sz w:val="18"/>
                  <w:lang w:eastAsia="sv-SE"/>
                </w:rPr>
                <w:t>in</w:t>
              </w:r>
              <w:r w:rsidRPr="00B75AC5">
                <w:rPr>
                  <w:rFonts w:ascii="Arial" w:hAnsi="Arial"/>
                  <w:sz w:val="18"/>
                  <w:lang w:eastAsia="sv-SE"/>
                </w:rPr>
                <w:t xml:space="preserve"> </w:t>
              </w:r>
            </w:ins>
            <w:ins w:id="160" w:author="[Nokia RAN2]" w:date="2021-01-12T13:33:00Z">
              <w:r>
                <w:rPr>
                  <w:rFonts w:ascii="Arial" w:hAnsi="Arial"/>
                  <w:sz w:val="18"/>
                  <w:lang w:eastAsia="sv-SE"/>
                </w:rPr>
                <w:t>NE-DC</w:t>
              </w:r>
            </w:ins>
            <w:ins w:id="161" w:author="[Nokia RAN2]" w:date="2021-01-12T13:32:00Z">
              <w:r w:rsidRPr="00B75AC5">
                <w:rPr>
                  <w:rFonts w:ascii="Arial" w:hAnsi="Arial"/>
                  <w:sz w:val="18"/>
                  <w:lang w:eastAsia="sv-SE"/>
                </w:rPr>
                <w:t>.</w:t>
              </w:r>
            </w:ins>
          </w:p>
        </w:tc>
      </w:tr>
      <w:tr w:rsidR="00E40067" w:rsidRPr="00197855" w14:paraId="043D265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9FED96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dummy</w:t>
            </w:r>
          </w:p>
          <w:p w14:paraId="10E6E07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not used in the specification and SN ignores the received value.</w:t>
            </w:r>
          </w:p>
        </w:tc>
      </w:tr>
      <w:tr w:rsidR="00E40067" w:rsidRPr="00197855" w14:paraId="271A812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8F4C8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maxInterFreqMeasIdentitiesSCG</w:t>
            </w:r>
          </w:p>
          <w:p w14:paraId="21CBEB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40067" w:rsidRPr="00197855" w14:paraId="5CB7C14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ED9D24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lastRenderedPageBreak/>
              <w:t>maxIntraFreqMeasIdentitiesSCG</w:t>
            </w:r>
          </w:p>
          <w:p w14:paraId="45655D4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40067" w:rsidRPr="00197855" w14:paraId="7DDD83D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07DEC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maxMeasCLI-ResourceSCG</w:t>
            </w:r>
          </w:p>
          <w:p w14:paraId="49EF56B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CLI RSSI resources that the SCG is allowed to configure.</w:t>
            </w:r>
          </w:p>
        </w:tc>
      </w:tr>
      <w:tr w:rsidR="00E40067" w:rsidRPr="00197855" w14:paraId="711A5B0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617AA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maxMeasFreqsSCG</w:t>
            </w:r>
          </w:p>
          <w:p w14:paraId="44E71B9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number of NR inter-frequency carriers the SN is allowed to configure with PSCell for measurements.</w:t>
            </w:r>
          </w:p>
        </w:tc>
      </w:tr>
      <w:tr w:rsidR="00E40067" w:rsidRPr="00197855" w14:paraId="24D8FAC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220577" w14:textId="77777777" w:rsidR="00E40067" w:rsidRPr="00197855" w:rsidRDefault="00E40067" w:rsidP="00E40067">
            <w:pPr>
              <w:keepNext/>
              <w:keepLines/>
              <w:overflowPunct w:val="0"/>
              <w:autoSpaceDE w:val="0"/>
              <w:autoSpaceDN w:val="0"/>
              <w:adjustRightInd w:val="0"/>
              <w:spacing w:after="0"/>
              <w:textAlignment w:val="baseline"/>
              <w:rPr>
                <w:rFonts w:ascii="Arial" w:eastAsia="Malgun Gothic" w:hAnsi="Arial"/>
                <w:b/>
                <w:i/>
                <w:sz w:val="18"/>
                <w:lang w:eastAsia="ko-KR"/>
              </w:rPr>
            </w:pPr>
            <w:r w:rsidRPr="00197855">
              <w:rPr>
                <w:rFonts w:ascii="Arial" w:eastAsia="Malgun Gothic" w:hAnsi="Arial"/>
                <w:b/>
                <w:i/>
                <w:sz w:val="18"/>
                <w:lang w:eastAsia="ko-KR"/>
              </w:rPr>
              <w:t>maxMeasSRS-ResourceSCG</w:t>
            </w:r>
          </w:p>
          <w:p w14:paraId="0338607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SRS resources that the SCG is allowed to configure for CLI measurement.</w:t>
            </w:r>
          </w:p>
        </w:tc>
      </w:tr>
      <w:tr w:rsidR="00E40067" w:rsidRPr="00197855" w14:paraId="4E8B8D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19D72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maxNumberROHC-ContextSessionsSN</w:t>
            </w:r>
          </w:p>
          <w:p w14:paraId="015FAD6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Indicates the maximum number of </w:t>
            </w:r>
            <w:r w:rsidRPr="00197855">
              <w:rPr>
                <w:rFonts w:ascii="Arial" w:hAnsi="Arial"/>
                <w:sz w:val="18"/>
                <w:lang w:eastAsia="ja-JP"/>
              </w:rPr>
              <w:t xml:space="preserve">ROHC </w:t>
            </w:r>
            <w:r w:rsidRPr="00197855">
              <w:rPr>
                <w:rFonts w:ascii="Arial" w:hAnsi="Arial"/>
                <w:sz w:val="18"/>
                <w:lang w:eastAsia="sv-SE"/>
              </w:rPr>
              <w:t>context sessions allowed to SN terminated bearer, excluding context sessions that leave all headers uncompressed.</w:t>
            </w:r>
          </w:p>
        </w:tc>
      </w:tr>
      <w:tr w:rsidR="00E40067" w:rsidRPr="00197855" w14:paraId="30DB41D4" w14:textId="77777777" w:rsidTr="00263C86">
        <w:tc>
          <w:tcPr>
            <w:tcW w:w="14173" w:type="dxa"/>
            <w:tcBorders>
              <w:top w:val="single" w:sz="4" w:space="0" w:color="auto"/>
              <w:left w:val="single" w:sz="4" w:space="0" w:color="auto"/>
              <w:bottom w:val="single" w:sz="4" w:space="0" w:color="auto"/>
              <w:right w:val="single" w:sz="4" w:space="0" w:color="auto"/>
            </w:tcBorders>
          </w:tcPr>
          <w:p w14:paraId="5AD26F9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ja-JP"/>
              </w:rPr>
            </w:pPr>
            <w:r w:rsidRPr="00197855">
              <w:rPr>
                <w:rFonts w:ascii="Arial" w:hAnsi="Arial"/>
                <w:b/>
                <w:i/>
                <w:sz w:val="18"/>
                <w:lang w:eastAsia="ja-JP"/>
              </w:rPr>
              <w:t>maxNumberEHC-ContextsSN</w:t>
            </w:r>
          </w:p>
          <w:p w14:paraId="560FA28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Cs/>
                <w:iCs/>
                <w:sz w:val="18"/>
                <w:lang w:eastAsia="ja-JP"/>
              </w:rPr>
              <w:t>Indicates the maximum number of EHC contexts allowed to the SN terminated bearer. The field indicates the number of contexts in addition to CID = "all zeros", as specified in TS 38.323 [5].</w:t>
            </w:r>
          </w:p>
        </w:tc>
      </w:tr>
      <w:tr w:rsidR="00E40067" w:rsidRPr="00197855" w14:paraId="1459467B" w14:textId="77777777" w:rsidTr="00263C86">
        <w:tc>
          <w:tcPr>
            <w:tcW w:w="14173" w:type="dxa"/>
            <w:tcBorders>
              <w:top w:val="single" w:sz="4" w:space="0" w:color="auto"/>
              <w:left w:val="single" w:sz="4" w:space="0" w:color="auto"/>
              <w:bottom w:val="single" w:sz="4" w:space="0" w:color="auto"/>
              <w:right w:val="single" w:sz="4" w:space="0" w:color="auto"/>
            </w:tcBorders>
          </w:tcPr>
          <w:p w14:paraId="667936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maxToffset</w:t>
            </w:r>
          </w:p>
          <w:p w14:paraId="5330DB4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eastAsia="DengXian" w:hAnsi="Arial"/>
                <w:bCs/>
                <w:iCs/>
                <w:sz w:val="18"/>
                <w:lang w:eastAsia="ja-JP"/>
              </w:rPr>
              <w:t xml:space="preserve">Indicates the maximum Toffset value the SN is allowed to use for scheduling SCG transmissions (see TS 38.213 [13]). This field is used in NR-DC only when the fields </w:t>
            </w:r>
            <w:r w:rsidRPr="00197855">
              <w:rPr>
                <w:rFonts w:ascii="Arial" w:eastAsia="DengXian" w:hAnsi="Arial"/>
                <w:bCs/>
                <w:i/>
                <w:sz w:val="18"/>
                <w:lang w:eastAsia="ja-JP"/>
              </w:rPr>
              <w:t>nrdc-PC-mode-FR1-r16</w:t>
            </w:r>
            <w:r w:rsidRPr="00197855">
              <w:rPr>
                <w:rFonts w:ascii="Arial" w:eastAsia="DengXian" w:hAnsi="Arial"/>
                <w:bCs/>
                <w:iCs/>
                <w:sz w:val="18"/>
                <w:lang w:eastAsia="ja-JP"/>
              </w:rPr>
              <w:t xml:space="preserve"> or </w:t>
            </w:r>
            <w:r w:rsidRPr="00197855">
              <w:rPr>
                <w:rFonts w:ascii="Arial" w:eastAsia="DengXian" w:hAnsi="Arial"/>
                <w:bCs/>
                <w:i/>
                <w:sz w:val="18"/>
                <w:lang w:eastAsia="ja-JP"/>
              </w:rPr>
              <w:t>nrdc-PC-mode-FR2-r16</w:t>
            </w:r>
            <w:r w:rsidRPr="00197855">
              <w:rPr>
                <w:rFonts w:ascii="Arial" w:eastAsia="DengXian" w:hAnsi="Arial"/>
                <w:bCs/>
                <w:iCs/>
                <w:sz w:val="18"/>
                <w:lang w:eastAsia="ja-JP"/>
              </w:rPr>
              <w:t xml:space="preserve"> are set to dynamic. Value </w:t>
            </w:r>
            <w:r w:rsidRPr="00197855">
              <w:rPr>
                <w:rFonts w:ascii="Arial" w:eastAsia="DengXian" w:hAnsi="Arial"/>
                <w:bCs/>
                <w:i/>
                <w:sz w:val="18"/>
                <w:lang w:eastAsia="ja-JP"/>
              </w:rPr>
              <w:t>ms0dot5</w:t>
            </w:r>
            <w:r w:rsidRPr="00197855">
              <w:rPr>
                <w:rFonts w:ascii="Arial" w:eastAsia="DengXian" w:hAnsi="Arial"/>
                <w:bCs/>
                <w:iCs/>
                <w:sz w:val="18"/>
                <w:lang w:eastAsia="ja-JP"/>
              </w:rPr>
              <w:t xml:space="preserve"> corresponds to 0.5 ms, value </w:t>
            </w:r>
            <w:r w:rsidRPr="00197855">
              <w:rPr>
                <w:rFonts w:ascii="Arial" w:eastAsia="DengXian" w:hAnsi="Arial"/>
                <w:bCs/>
                <w:i/>
                <w:sz w:val="18"/>
                <w:lang w:eastAsia="ja-JP"/>
              </w:rPr>
              <w:t>ms0dot75</w:t>
            </w:r>
            <w:r w:rsidRPr="00197855">
              <w:rPr>
                <w:rFonts w:ascii="Arial" w:eastAsia="DengXian" w:hAnsi="Arial"/>
                <w:bCs/>
                <w:iCs/>
                <w:sz w:val="18"/>
                <w:lang w:eastAsia="ja-JP"/>
              </w:rPr>
              <w:t xml:space="preserve"> corresponds to 0.75 ms, value </w:t>
            </w:r>
            <w:r w:rsidRPr="00197855">
              <w:rPr>
                <w:rFonts w:ascii="Arial" w:eastAsia="DengXian" w:hAnsi="Arial"/>
                <w:bCs/>
                <w:i/>
                <w:sz w:val="18"/>
                <w:lang w:eastAsia="ja-JP"/>
              </w:rPr>
              <w:t>ms1</w:t>
            </w:r>
            <w:r w:rsidRPr="00197855">
              <w:rPr>
                <w:rFonts w:ascii="Arial" w:eastAsia="DengXian" w:hAnsi="Arial"/>
                <w:bCs/>
                <w:iCs/>
                <w:sz w:val="18"/>
                <w:lang w:eastAsia="ja-JP"/>
              </w:rPr>
              <w:t xml:space="preserve"> corresponds to 1 ms and so on.</w:t>
            </w:r>
          </w:p>
        </w:tc>
      </w:tr>
      <w:tr w:rsidR="00E40067" w:rsidRPr="00197855" w14:paraId="4170E74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F190A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measuredFrequenciesMN</w:t>
            </w:r>
          </w:p>
          <w:p w14:paraId="314865A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Used by MN to indicate a list of frequencies measured by the UE.</w:t>
            </w:r>
          </w:p>
        </w:tc>
      </w:tr>
      <w:tr w:rsidR="00E40067" w:rsidRPr="00197855" w14:paraId="55865B4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6645D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w:t>
            </w:r>
          </w:p>
          <w:p w14:paraId="259162C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FR1 and perUE measurement gap configuration configured by MN.</w:t>
            </w:r>
          </w:p>
        </w:tc>
      </w:tr>
      <w:tr w:rsidR="00E40067" w:rsidRPr="00197855" w14:paraId="36644EC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69AD5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measGapConfigFR2</w:t>
            </w:r>
          </w:p>
          <w:p w14:paraId="572B623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FR2 measurement gap configuration configured by MN.</w:t>
            </w:r>
          </w:p>
        </w:tc>
      </w:tr>
      <w:tr w:rsidR="00E40067" w:rsidRPr="00197855" w14:paraId="2EA61D8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12FA80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mcg-RB-Config</w:t>
            </w:r>
          </w:p>
          <w:p w14:paraId="5C4DC5B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all of the fields in the IE </w:t>
            </w:r>
            <w:r w:rsidRPr="00197855">
              <w:rPr>
                <w:rFonts w:ascii="Arial" w:hAnsi="Arial"/>
                <w:i/>
                <w:sz w:val="18"/>
                <w:lang w:eastAsia="sv-SE"/>
              </w:rPr>
              <w:t>RadioBearerConfig</w:t>
            </w:r>
            <w:r w:rsidRPr="00197855">
              <w:rPr>
                <w:rFonts w:ascii="Arial" w:hAnsi="Arial"/>
                <w:sz w:val="18"/>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40067" w:rsidRPr="00197855" w14:paraId="74F4895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5C6773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measResultReportCGI, measResultReportCGI-EUTRA</w:t>
            </w:r>
          </w:p>
          <w:p w14:paraId="19D7556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Used by MN to provide SN with CGI-Info for the cell as per SN′s request. In this version of the specification, the </w:t>
            </w:r>
            <w:r w:rsidRPr="00197855">
              <w:rPr>
                <w:rFonts w:ascii="Arial" w:hAnsi="Arial"/>
                <w:i/>
                <w:sz w:val="18"/>
                <w:lang w:eastAsia="sv-SE"/>
              </w:rPr>
              <w:t>measResultReportCGI</w:t>
            </w:r>
            <w:r w:rsidRPr="00197855">
              <w:rPr>
                <w:rFonts w:ascii="Arial" w:hAnsi="Arial"/>
                <w:sz w:val="18"/>
                <w:lang w:eastAsia="sv-SE"/>
              </w:rPr>
              <w:t xml:space="preserve"> is used for (NG)EN-DC and NR-DC and the </w:t>
            </w:r>
            <w:r w:rsidRPr="00197855">
              <w:rPr>
                <w:rFonts w:ascii="Arial" w:hAnsi="Arial"/>
                <w:i/>
                <w:sz w:val="18"/>
                <w:lang w:eastAsia="sv-SE"/>
              </w:rPr>
              <w:t>measResultReportCGI-EUTRA</w:t>
            </w:r>
            <w:r w:rsidRPr="00197855">
              <w:rPr>
                <w:rFonts w:ascii="Arial" w:hAnsi="Arial"/>
                <w:sz w:val="18"/>
                <w:lang w:eastAsia="sv-SE"/>
              </w:rPr>
              <w:t xml:space="preserve"> is used only for NE-DC.</w:t>
            </w:r>
          </w:p>
        </w:tc>
      </w:tr>
      <w:tr w:rsidR="00E40067" w:rsidRPr="00197855" w14:paraId="25A8101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445B38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measResultSCG-EUTRA</w:t>
            </w:r>
          </w:p>
          <w:p w14:paraId="61055C0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This field includes the </w:t>
            </w:r>
            <w:r w:rsidRPr="00197855">
              <w:rPr>
                <w:rFonts w:ascii="Arial" w:hAnsi="Arial"/>
                <w:i/>
                <w:sz w:val="18"/>
                <w:lang w:eastAsia="sv-SE"/>
              </w:rPr>
              <w:t>MeasResultSCG-FailureMRDC</w:t>
            </w:r>
            <w:r w:rsidRPr="00197855">
              <w:rPr>
                <w:rFonts w:ascii="Arial" w:hAnsi="Arial"/>
                <w:sz w:val="18"/>
                <w:lang w:eastAsia="sv-SE"/>
              </w:rPr>
              <w:t xml:space="preserve"> IE as specified in TS 36.331 [10]. This field is only used in NE-DC.</w:t>
            </w:r>
          </w:p>
        </w:tc>
      </w:tr>
      <w:tr w:rsidR="00E40067" w:rsidRPr="00197855" w14:paraId="2AC8241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B7D5D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measResultSFTD-EUTRA</w:t>
            </w:r>
          </w:p>
          <w:p w14:paraId="53818495"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SFTD measurement results between the PCell and the E-UTRA PScell in NE-DC. This field is only used in NE-DC.</w:t>
            </w:r>
          </w:p>
        </w:tc>
      </w:tr>
      <w:tr w:rsidR="00E40067" w:rsidRPr="00197855" w14:paraId="02606B2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C75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mrdc-AssistanceInfo</w:t>
            </w:r>
          </w:p>
          <w:p w14:paraId="6DC6E587"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Contains the IDC assistance information for MR-DC reported by the UE (see TS 36.331 [10]).</w:t>
            </w:r>
          </w:p>
        </w:tc>
      </w:tr>
      <w:tr w:rsidR="00E40067" w:rsidRPr="00197855" w14:paraId="3114F4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A608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nrdc-PC-mode-FR1</w:t>
            </w:r>
          </w:p>
          <w:p w14:paraId="6B54D8FB"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Indicates the uplink power sharing mode that the UE uses in NR-DC FR1 (see TS 38.213 [13], clause 7.6).</w:t>
            </w:r>
          </w:p>
        </w:tc>
      </w:tr>
      <w:tr w:rsidR="00E40067" w:rsidRPr="00197855" w14:paraId="6E38B65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BFFE0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nrdc-PC-mode-FR2</w:t>
            </w:r>
          </w:p>
          <w:p w14:paraId="7263802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sv-SE"/>
              </w:rPr>
              <w:t>Indicates the uplink power sharing mode that the UE uses in NR-DC FR2 (see TS 38.213 [13], clause 7.6).</w:t>
            </w:r>
          </w:p>
        </w:tc>
      </w:tr>
      <w:tr w:rsidR="00E40067" w:rsidRPr="00197855" w14:paraId="62B8557C" w14:textId="77777777" w:rsidTr="00263C86">
        <w:tc>
          <w:tcPr>
            <w:tcW w:w="14173" w:type="dxa"/>
            <w:tcBorders>
              <w:top w:val="single" w:sz="4" w:space="0" w:color="auto"/>
              <w:left w:val="single" w:sz="4" w:space="0" w:color="auto"/>
              <w:bottom w:val="single" w:sz="4" w:space="0" w:color="auto"/>
              <w:right w:val="single" w:sz="4" w:space="0" w:color="auto"/>
            </w:tcBorders>
          </w:tcPr>
          <w:p w14:paraId="10B7A41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ja-JP"/>
              </w:rPr>
            </w:pPr>
            <w:r w:rsidRPr="00197855">
              <w:rPr>
                <w:rFonts w:ascii="Arial" w:hAnsi="Arial"/>
                <w:b/>
                <w:bCs/>
                <w:i/>
                <w:iCs/>
                <w:sz w:val="18"/>
                <w:lang w:eastAsia="ja-JP"/>
              </w:rPr>
              <w:t>overheatingAssistanceSCG</w:t>
            </w:r>
          </w:p>
          <w:p w14:paraId="701EA5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ja-JP"/>
              </w:rPr>
              <w:t xml:space="preserve">Contains the </w:t>
            </w:r>
            <w:r w:rsidRPr="00197855">
              <w:rPr>
                <w:rFonts w:ascii="Arial" w:hAnsi="Arial"/>
                <w:sz w:val="18"/>
                <w:lang w:eastAsia="en-GB"/>
              </w:rPr>
              <w:t>UE's preference on reduced configuration for NR SCG to address overheating</w:t>
            </w:r>
            <w:r w:rsidRPr="00197855">
              <w:rPr>
                <w:rFonts w:ascii="Arial" w:hAnsi="Arial"/>
                <w:bCs/>
                <w:noProof/>
                <w:sz w:val="18"/>
                <w:lang w:eastAsia="en-GB"/>
              </w:rPr>
              <w:t>.</w:t>
            </w:r>
            <w:r w:rsidRPr="00197855">
              <w:rPr>
                <w:rFonts w:ascii="Arial" w:hAnsi="Arial"/>
                <w:sz w:val="18"/>
                <w:lang w:eastAsia="ja-JP"/>
              </w:rPr>
              <w:t xml:space="preserve"> This field is only used in (NG)EN-DC.</w:t>
            </w:r>
          </w:p>
        </w:tc>
      </w:tr>
      <w:tr w:rsidR="00E40067" w:rsidRPr="00197855" w14:paraId="0B2835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4B4601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lastRenderedPageBreak/>
              <w:t>p-maxEUTRA</w:t>
            </w:r>
          </w:p>
          <w:p w14:paraId="26D66D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E-UTRA cell group (see TS 36.104 [33]). This field is used in (NG)EN-DC and NE-DC.</w:t>
            </w:r>
          </w:p>
        </w:tc>
      </w:tr>
      <w:tr w:rsidR="00E40067" w:rsidRPr="00197855" w14:paraId="388711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098CED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w:t>
            </w:r>
          </w:p>
          <w:p w14:paraId="214393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E40067" w:rsidRPr="00197855" w14:paraId="28256E8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0C866C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b/>
                <w:i/>
                <w:sz w:val="18"/>
                <w:lang w:eastAsia="sv-SE"/>
              </w:rPr>
              <w:t>p-maxUE-FR1</w:t>
            </w:r>
          </w:p>
          <w:p w14:paraId="131BAF6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total transmit power to be used by the UE across all serving cells in frequency range 1 (FR1).</w:t>
            </w:r>
          </w:p>
        </w:tc>
      </w:tr>
      <w:tr w:rsidR="00E40067" w:rsidRPr="00197855" w14:paraId="3342A4B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0DA5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p-maxNR-FR1-MCG</w:t>
            </w:r>
          </w:p>
          <w:p w14:paraId="0987A1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40067" w:rsidRPr="00197855" w14:paraId="0EE5583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B4DEDD"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p-maxNR-FR2-SCG</w:t>
            </w:r>
          </w:p>
          <w:p w14:paraId="1BD67F7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40067" w:rsidRPr="00197855" w14:paraId="713230E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F7526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p-maxUE-FR2</w:t>
            </w:r>
          </w:p>
          <w:p w14:paraId="1C5B2F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across all serving cells in frequency range 2 (FR2).</w:t>
            </w:r>
          </w:p>
        </w:tc>
      </w:tr>
      <w:tr w:rsidR="00E40067" w:rsidRPr="00197855" w14:paraId="214EA05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D8AF3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p-maxNR-FR2-MCG</w:t>
            </w:r>
          </w:p>
          <w:p w14:paraId="46BB7A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40067" w:rsidRPr="00197855" w14:paraId="285A29D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06A7D2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pdcch-BlindDetectionSCG</w:t>
            </w:r>
          </w:p>
          <w:p w14:paraId="704F2C0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szCs w:val="18"/>
                <w:lang w:eastAsia="x-none"/>
              </w:rPr>
              <w:t>Indicates the maximum value of the reference number of cells for PDCCH blind detection allowed to be configured for the SCG.</w:t>
            </w:r>
          </w:p>
        </w:tc>
      </w:tr>
      <w:tr w:rsidR="00E40067" w:rsidRPr="00197855" w14:paraId="7A83B7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603263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ph-InfoMCG</w:t>
            </w:r>
          </w:p>
          <w:p w14:paraId="61DD1BE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Power headroom information in MCG that is needed in the reception of PHR MAC CE in SCG.</w:t>
            </w:r>
          </w:p>
        </w:tc>
      </w:tr>
      <w:tr w:rsidR="00E40067" w:rsidRPr="00197855" w14:paraId="59FEE97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23496C"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r w:rsidRPr="00197855">
              <w:rPr>
                <w:rFonts w:ascii="Arial" w:eastAsia="DengXian" w:hAnsi="Arial"/>
                <w:b/>
                <w:bCs/>
                <w:i/>
                <w:iCs/>
                <w:sz w:val="18"/>
                <w:lang w:eastAsia="sv-SE"/>
              </w:rPr>
              <w:t>ph-SupplementaryUplink</w:t>
            </w:r>
          </w:p>
          <w:p w14:paraId="26C47666"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supplementary uplink. For UE in (NG)EN-DC, this field is absent.</w:t>
            </w:r>
          </w:p>
        </w:tc>
      </w:tr>
      <w:tr w:rsidR="00E40067" w:rsidRPr="00197855" w14:paraId="414C189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4E6B5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ph-Type1or3</w:t>
            </w:r>
          </w:p>
          <w:p w14:paraId="1278D9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 xml:space="preserve">Type of power headroom for a serving cell in MCG (PCell and activated SCells). </w:t>
            </w:r>
            <w:r w:rsidRPr="00197855">
              <w:rPr>
                <w:rFonts w:ascii="Arial" w:hAnsi="Arial"/>
                <w:i/>
                <w:kern w:val="2"/>
                <w:sz w:val="18"/>
                <w:lang w:eastAsia="sv-SE"/>
              </w:rPr>
              <w:t>type1</w:t>
            </w:r>
            <w:r w:rsidRPr="00197855">
              <w:rPr>
                <w:rFonts w:ascii="Arial" w:hAnsi="Arial"/>
                <w:sz w:val="18"/>
                <w:lang w:eastAsia="sv-SE"/>
              </w:rPr>
              <w:t xml:space="preserve"> refers to type 1 power headroom, </w:t>
            </w:r>
            <w:r w:rsidRPr="00197855">
              <w:rPr>
                <w:rFonts w:ascii="Arial" w:hAnsi="Arial"/>
                <w:i/>
                <w:kern w:val="2"/>
                <w:sz w:val="18"/>
                <w:lang w:eastAsia="sv-SE"/>
              </w:rPr>
              <w:t>type3</w:t>
            </w:r>
            <w:r w:rsidRPr="00197855">
              <w:rPr>
                <w:rFonts w:ascii="Arial" w:hAnsi="Arial"/>
                <w:sz w:val="18"/>
                <w:lang w:eastAsia="sv-SE"/>
              </w:rPr>
              <w:t xml:space="preserve"> refers to type 3 power headroom. (See TS 38.321 [3]). </w:t>
            </w:r>
          </w:p>
        </w:tc>
      </w:tr>
      <w:tr w:rsidR="00E40067" w:rsidRPr="00197855" w14:paraId="1D0E3E4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F58DA29"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r w:rsidRPr="00197855">
              <w:rPr>
                <w:rFonts w:ascii="Arial" w:eastAsia="DengXian" w:hAnsi="Arial"/>
                <w:b/>
                <w:bCs/>
                <w:i/>
                <w:iCs/>
                <w:sz w:val="18"/>
                <w:lang w:eastAsia="sv-SE"/>
              </w:rPr>
              <w:t>ph-Uplink</w:t>
            </w:r>
          </w:p>
          <w:p w14:paraId="2EB6274B"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uplink.</w:t>
            </w:r>
          </w:p>
        </w:tc>
      </w:tr>
      <w:tr w:rsidR="00E40067" w:rsidRPr="00197855" w14:paraId="6303BBB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6777E4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powerCoordination-FR1</w:t>
            </w:r>
          </w:p>
          <w:p w14:paraId="713395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 FR1.</w:t>
            </w:r>
          </w:p>
        </w:tc>
      </w:tr>
      <w:tr w:rsidR="00E40067" w:rsidRPr="00197855" w14:paraId="5E7B7E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4434E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x-none"/>
              </w:rPr>
            </w:pPr>
            <w:r w:rsidRPr="00197855">
              <w:rPr>
                <w:rFonts w:ascii="Arial" w:hAnsi="Arial"/>
                <w:b/>
                <w:bCs/>
                <w:i/>
                <w:iCs/>
                <w:sz w:val="18"/>
                <w:lang w:eastAsia="x-none"/>
              </w:rPr>
              <w:t>powerCoordination-FR2</w:t>
            </w:r>
          </w:p>
          <w:p w14:paraId="50AED70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w:t>
            </w:r>
            <w:r w:rsidRPr="00197855">
              <w:rPr>
                <w:rFonts w:ascii="Arial" w:hAnsi="Arial"/>
                <w:sz w:val="18"/>
                <w:szCs w:val="18"/>
                <w:lang w:eastAsia="sv-SE"/>
              </w:rPr>
              <w:t xml:space="preserve"> </w:t>
            </w:r>
            <w:r w:rsidRPr="00197855">
              <w:rPr>
                <w:rFonts w:ascii="Arial" w:hAnsi="Arial"/>
                <w:sz w:val="18"/>
                <w:lang w:eastAsia="sv-SE"/>
              </w:rPr>
              <w:t xml:space="preserve">frequency range 2 </w:t>
            </w:r>
            <w:r w:rsidRPr="00197855">
              <w:rPr>
                <w:rFonts w:ascii="Yu Mincho" w:eastAsia="Yu Mincho" w:hAnsi="Yu Mincho"/>
                <w:sz w:val="18"/>
                <w:lang w:eastAsia="zh-CN"/>
              </w:rPr>
              <w:t>(</w:t>
            </w:r>
            <w:r w:rsidRPr="00197855">
              <w:rPr>
                <w:rFonts w:ascii="Arial" w:hAnsi="Arial"/>
                <w:sz w:val="18"/>
                <w:szCs w:val="18"/>
                <w:lang w:eastAsia="sv-SE"/>
              </w:rPr>
              <w:t>FR2</w:t>
            </w:r>
            <w:r w:rsidRPr="00197855">
              <w:rPr>
                <w:rFonts w:ascii="Yu Mincho" w:eastAsia="Yu Mincho" w:hAnsi="Yu Mincho"/>
                <w:sz w:val="18"/>
                <w:lang w:eastAsia="zh-CN"/>
              </w:rPr>
              <w:t>)</w:t>
            </w:r>
            <w:r w:rsidRPr="00197855">
              <w:rPr>
                <w:rFonts w:ascii="Arial" w:hAnsi="Arial"/>
                <w:sz w:val="18"/>
                <w:lang w:eastAsia="sv-SE"/>
              </w:rPr>
              <w:t>. This field is only used in NR-DC.</w:t>
            </w:r>
          </w:p>
        </w:tc>
      </w:tr>
      <w:tr w:rsidR="00E40067" w:rsidRPr="00197855" w14:paraId="4660301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2AD405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scgFailureInfo</w:t>
            </w:r>
          </w:p>
          <w:p w14:paraId="0B89F3F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r w:rsidRPr="00197855">
              <w:rPr>
                <w:rFonts w:ascii="Arial" w:hAnsi="Arial"/>
                <w:i/>
                <w:sz w:val="18"/>
                <w:lang w:eastAsia="sv-SE"/>
              </w:rPr>
              <w:t>measResultPerMOList</w:t>
            </w:r>
            <w:r w:rsidRPr="00197855">
              <w:rPr>
                <w:rFonts w:ascii="Arial" w:hAnsi="Arial"/>
                <w:sz w:val="18"/>
                <w:lang w:eastAsia="sv-SE"/>
              </w:rPr>
              <w:t>. This field is used in (NG)EN-DC and NR-DC.</w:t>
            </w:r>
          </w:p>
        </w:tc>
      </w:tr>
      <w:tr w:rsidR="00E40067" w:rsidRPr="00197855" w14:paraId="0D48BCF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214CB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scgFailureInfoEUTRA</w:t>
            </w:r>
          </w:p>
          <w:p w14:paraId="5F885C4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Contains SCG failure type and measurement results of the EUTRA secondary cell group. This field is only used in NE-DC.</w:t>
            </w:r>
          </w:p>
        </w:tc>
      </w:tr>
      <w:tr w:rsidR="00E40067" w:rsidRPr="00197855" w14:paraId="09FBA2E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A868A9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scg-RB-Config</w:t>
            </w:r>
          </w:p>
          <w:p w14:paraId="5680103C"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E40067" w:rsidRPr="00197855" w14:paraId="22A01D0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5A5D20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lastRenderedPageBreak/>
              <w:t>selectedBandEntriesMNList</w:t>
            </w:r>
          </w:p>
          <w:p w14:paraId="157773B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A list of indices referring to the position of a band entry selected by the MN, in each band combination entry in </w:t>
            </w:r>
            <w:r w:rsidRPr="00197855">
              <w:rPr>
                <w:rFonts w:ascii="Arial" w:hAnsi="Arial"/>
                <w:i/>
                <w:sz w:val="18"/>
                <w:lang w:eastAsia="sv-SE"/>
              </w:rPr>
              <w:t>allowedBC-ListMRDC</w:t>
            </w:r>
            <w:r w:rsidRPr="00197855">
              <w:rPr>
                <w:rFonts w:ascii="Arial" w:hAnsi="Arial"/>
                <w:sz w:val="18"/>
                <w:lang w:eastAsia="sv-SE"/>
              </w:rPr>
              <w:t xml:space="preserve"> IE.</w:t>
            </w:r>
            <w:r w:rsidRPr="00197855">
              <w:rPr>
                <w:rFonts w:ascii="Arial" w:hAnsi="Arial" w:cs="Arial"/>
                <w:sz w:val="18"/>
                <w:lang w:eastAsia="sv-SE"/>
              </w:rPr>
              <w:t xml:space="preserve"> </w:t>
            </w:r>
            <w:r w:rsidRPr="00197855">
              <w:rPr>
                <w:rFonts w:ascii="Arial" w:hAnsi="Arial" w:cs="Arial"/>
                <w:i/>
                <w:sz w:val="18"/>
                <w:lang w:eastAsia="sv-SE"/>
              </w:rPr>
              <w:t>BandEntryIndex</w:t>
            </w:r>
            <w:r w:rsidRPr="00197855">
              <w:rPr>
                <w:rFonts w:ascii="Arial" w:hAnsi="Arial" w:cs="Arial"/>
                <w:sz w:val="18"/>
                <w:lang w:eastAsia="sv-SE"/>
              </w:rPr>
              <w:t xml:space="preserve"> 0 identifies the first band in the </w:t>
            </w:r>
            <w:r w:rsidRPr="00197855">
              <w:rPr>
                <w:rFonts w:ascii="Arial" w:hAnsi="Arial" w:cs="Arial"/>
                <w:i/>
                <w:sz w:val="18"/>
                <w:lang w:eastAsia="sv-SE"/>
              </w:rPr>
              <w:t>bandList</w:t>
            </w:r>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w:t>
            </w:r>
            <w:r w:rsidRPr="00197855">
              <w:rPr>
                <w:rFonts w:ascii="Arial" w:hAnsi="Arial" w:cs="Arial"/>
                <w:i/>
                <w:sz w:val="18"/>
                <w:lang w:eastAsia="sv-SE"/>
              </w:rPr>
              <w:t>BandEntryIndex</w:t>
            </w:r>
            <w:r w:rsidRPr="00197855">
              <w:rPr>
                <w:rFonts w:ascii="Arial" w:hAnsi="Arial" w:cs="Arial"/>
                <w:sz w:val="18"/>
                <w:lang w:eastAsia="sv-SE"/>
              </w:rPr>
              <w:t xml:space="preserve"> 1 identifies the second band in the </w:t>
            </w:r>
            <w:r w:rsidRPr="00197855">
              <w:rPr>
                <w:rFonts w:ascii="Arial" w:hAnsi="Arial" w:cs="Arial"/>
                <w:i/>
                <w:sz w:val="18"/>
                <w:lang w:eastAsia="sv-SE"/>
              </w:rPr>
              <w:t>bandList</w:t>
            </w:r>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and so on. This </w:t>
            </w:r>
            <w:r w:rsidRPr="00197855">
              <w:rPr>
                <w:rFonts w:ascii="Arial" w:hAnsi="Arial" w:cs="Arial"/>
                <w:i/>
                <w:sz w:val="18"/>
                <w:lang w:eastAsia="sv-SE"/>
              </w:rPr>
              <w:t>selectedBandEntriesMNList</w:t>
            </w:r>
            <w:r w:rsidRPr="00197855">
              <w:rPr>
                <w:rFonts w:ascii="Arial" w:hAnsi="Arial" w:cs="Arial"/>
                <w:sz w:val="18"/>
                <w:lang w:eastAsia="sv-SE"/>
              </w:rPr>
              <w:t xml:space="preserve"> includes the same number of entries, and listed in the same order as in </w:t>
            </w:r>
            <w:r w:rsidRPr="00197855">
              <w:rPr>
                <w:rFonts w:ascii="Arial" w:hAnsi="Arial"/>
                <w:i/>
                <w:sz w:val="18"/>
                <w:lang w:eastAsia="sv-SE"/>
              </w:rPr>
              <w:t>allowedBC-ListMRDC</w:t>
            </w:r>
            <w:r w:rsidRPr="00197855">
              <w:rPr>
                <w:rFonts w:ascii="Arial" w:hAnsi="Arial"/>
                <w:sz w:val="18"/>
                <w:lang w:eastAsia="sv-SE"/>
              </w:rPr>
              <w:t xml:space="preserve">. </w:t>
            </w:r>
            <w:r w:rsidRPr="00197855">
              <w:rPr>
                <w:rFonts w:ascii="Arial" w:hAnsi="Arial" w:cs="Arial"/>
                <w:sz w:val="18"/>
                <w:lang w:eastAsia="sv-SE"/>
              </w:rPr>
              <w:t xml:space="preserve">The SN uses this information to determine which bands out of the NR band combinations in </w:t>
            </w:r>
            <w:r w:rsidRPr="00197855">
              <w:rPr>
                <w:rFonts w:ascii="Arial" w:hAnsi="Arial" w:cs="Arial"/>
                <w:i/>
                <w:sz w:val="18"/>
                <w:lang w:eastAsia="sv-SE"/>
              </w:rPr>
              <w:t>allowedBC-ListMRDC</w:t>
            </w:r>
            <w:r w:rsidRPr="00197855">
              <w:rPr>
                <w:rFonts w:ascii="Arial" w:hAnsi="Arial" w:cs="Arial"/>
                <w:sz w:val="18"/>
                <w:lang w:eastAsia="sv-SE"/>
              </w:rPr>
              <w:t xml:space="preserve"> it can configure in SCG. This field is only used in NR-DC.</w:t>
            </w:r>
          </w:p>
        </w:tc>
      </w:tr>
      <w:tr w:rsidR="00E40067" w:rsidRPr="00197855" w14:paraId="4F2E8D8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85BF8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servCellIndexRangeSCG</w:t>
            </w:r>
          </w:p>
          <w:p w14:paraId="6D1163CC"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Range of serving cell indices that SN is allowed to configure for SCG serving cells.</w:t>
            </w:r>
          </w:p>
        </w:tc>
      </w:tr>
      <w:tr w:rsidR="00E40067" w:rsidRPr="00197855" w14:paraId="51445F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78C9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servFrequenciesMN-NR</w:t>
            </w:r>
          </w:p>
          <w:p w14:paraId="7ED8766E"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frequency of all serving cells that include PCell and SCell(s) configured in MCG. This field is only used in NR-DC.</w:t>
            </w:r>
          </w:p>
        </w:tc>
      </w:tr>
      <w:tr w:rsidR="00E40067" w:rsidRPr="00197855" w14:paraId="70B6268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0D05F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sftdFrequencyList-NR</w:t>
            </w:r>
          </w:p>
          <w:p w14:paraId="59AA2E1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SSB frequencies.</w:t>
            </w:r>
            <w:r w:rsidRPr="00197855">
              <w:rPr>
                <w:rFonts w:ascii="Arial" w:hAnsi="Arial"/>
                <w:sz w:val="18"/>
                <w:szCs w:val="22"/>
                <w:lang w:eastAsia="sv-SE"/>
              </w:rPr>
              <w:t xml:space="preserve"> Each entry identifies </w:t>
            </w:r>
            <w:r w:rsidRPr="00197855">
              <w:rPr>
                <w:rFonts w:ascii="Arial" w:hAnsi="Arial"/>
                <w:sz w:val="18"/>
                <w:lang w:eastAsia="sv-SE"/>
              </w:rPr>
              <w:t>the SSB frequency of a PSCell, which corresponds to</w:t>
            </w:r>
            <w:r w:rsidRPr="00197855">
              <w:rPr>
                <w:rFonts w:ascii="Arial" w:hAnsi="Arial"/>
                <w:sz w:val="18"/>
                <w:szCs w:val="22"/>
                <w:lang w:eastAsia="sv-SE"/>
              </w:rPr>
              <w:t xml:space="preserve"> one </w:t>
            </w:r>
            <w:r w:rsidRPr="00197855">
              <w:rPr>
                <w:rFonts w:ascii="Arial" w:hAnsi="Arial"/>
                <w:i/>
                <w:sz w:val="18"/>
                <w:lang w:eastAsia="sv-SE"/>
              </w:rPr>
              <w:t>MeasResultCellSFTD-NR</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MeasResultCellListSFTD-NR</w:t>
            </w:r>
            <w:r w:rsidRPr="00197855">
              <w:rPr>
                <w:rFonts w:ascii="Arial" w:hAnsi="Arial"/>
                <w:sz w:val="18"/>
                <w:szCs w:val="22"/>
                <w:lang w:eastAsia="sv-SE"/>
              </w:rPr>
              <w:t>.</w:t>
            </w:r>
          </w:p>
        </w:tc>
      </w:tr>
      <w:tr w:rsidR="00E40067" w:rsidRPr="00197855" w14:paraId="64AC83C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6F0050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sftdFrequencyList-EUTRA</w:t>
            </w:r>
          </w:p>
          <w:p w14:paraId="10FD68D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E-UTRA frequencies.</w:t>
            </w:r>
            <w:r w:rsidRPr="00197855">
              <w:rPr>
                <w:rFonts w:ascii="Arial" w:hAnsi="Arial"/>
                <w:sz w:val="18"/>
                <w:szCs w:val="22"/>
                <w:lang w:eastAsia="sv-SE"/>
              </w:rPr>
              <w:t xml:space="preserve"> Each entry identifies </w:t>
            </w:r>
            <w:r w:rsidRPr="00197855">
              <w:rPr>
                <w:rFonts w:ascii="Arial" w:hAnsi="Arial"/>
                <w:sz w:val="18"/>
                <w:lang w:eastAsia="sv-SE"/>
              </w:rPr>
              <w:t>the carrier frequency of a PSCell, which corresponds to</w:t>
            </w:r>
            <w:r w:rsidRPr="00197855">
              <w:rPr>
                <w:rFonts w:ascii="Arial" w:hAnsi="Arial"/>
                <w:sz w:val="18"/>
                <w:szCs w:val="22"/>
                <w:lang w:eastAsia="sv-SE"/>
              </w:rPr>
              <w:t xml:space="preserve"> one </w:t>
            </w:r>
            <w:r w:rsidRPr="00197855">
              <w:rPr>
                <w:rFonts w:ascii="Arial" w:hAnsi="Arial"/>
                <w:i/>
                <w:sz w:val="18"/>
                <w:lang w:eastAsia="sv-SE"/>
              </w:rPr>
              <w:t>MeasResultSFTD-EUTRA</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MeasResultCellListSFTD-EUTRA</w:t>
            </w:r>
            <w:r w:rsidRPr="00197855">
              <w:rPr>
                <w:rFonts w:ascii="Arial" w:hAnsi="Arial"/>
                <w:sz w:val="18"/>
                <w:szCs w:val="22"/>
                <w:lang w:eastAsia="sv-SE"/>
              </w:rPr>
              <w:t>.</w:t>
            </w:r>
          </w:p>
        </w:tc>
      </w:tr>
      <w:tr w:rsidR="00E40067" w:rsidRPr="00197855" w14:paraId="3F0DC900" w14:textId="77777777" w:rsidTr="00263C86">
        <w:tc>
          <w:tcPr>
            <w:tcW w:w="14173" w:type="dxa"/>
            <w:tcBorders>
              <w:top w:val="single" w:sz="4" w:space="0" w:color="auto"/>
              <w:left w:val="single" w:sz="4" w:space="0" w:color="auto"/>
              <w:bottom w:val="single" w:sz="4" w:space="0" w:color="auto"/>
              <w:right w:val="single" w:sz="4" w:space="0" w:color="auto"/>
            </w:tcBorders>
          </w:tcPr>
          <w:p w14:paraId="49496567"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sidelinkUEInformationEUTRA</w:t>
            </w:r>
          </w:p>
          <w:p w14:paraId="1FC40C0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 xml:space="preserve">This field contains the E-UTRA </w:t>
            </w:r>
            <w:r w:rsidRPr="00197855">
              <w:rPr>
                <w:rFonts w:ascii="Arial" w:hAnsi="Arial"/>
                <w:bCs/>
                <w:i/>
                <w:sz w:val="18"/>
                <w:lang w:eastAsia="sv-SE"/>
              </w:rPr>
              <w:t>SidelinkUEInformation</w:t>
            </w:r>
            <w:r w:rsidRPr="00197855">
              <w:rPr>
                <w:rFonts w:ascii="Arial" w:hAnsi="Arial"/>
                <w:bCs/>
                <w:iCs/>
                <w:sz w:val="18"/>
                <w:lang w:eastAsia="sv-SE"/>
              </w:rPr>
              <w:t xml:space="preserve"> message as specified in TS 36.331 [10].</w:t>
            </w:r>
          </w:p>
        </w:tc>
      </w:tr>
      <w:tr w:rsidR="00E40067" w:rsidRPr="00197855" w14:paraId="252B8F09" w14:textId="77777777" w:rsidTr="00263C86">
        <w:tc>
          <w:tcPr>
            <w:tcW w:w="14173" w:type="dxa"/>
            <w:tcBorders>
              <w:top w:val="single" w:sz="4" w:space="0" w:color="auto"/>
              <w:left w:val="single" w:sz="4" w:space="0" w:color="auto"/>
              <w:bottom w:val="single" w:sz="4" w:space="0" w:color="auto"/>
              <w:right w:val="single" w:sz="4" w:space="0" w:color="auto"/>
            </w:tcBorders>
          </w:tcPr>
          <w:p w14:paraId="0EE4CCC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sidelinkUEInformationNR</w:t>
            </w:r>
          </w:p>
          <w:p w14:paraId="7A90EEF1"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This field contains the NR </w:t>
            </w:r>
            <w:r w:rsidRPr="00197855">
              <w:rPr>
                <w:rFonts w:ascii="Arial" w:hAnsi="Arial"/>
                <w:i/>
                <w:sz w:val="18"/>
                <w:lang w:eastAsia="sv-SE"/>
              </w:rPr>
              <w:t>SidelinkUEInformationNR</w:t>
            </w:r>
            <w:r w:rsidRPr="00197855">
              <w:rPr>
                <w:rFonts w:ascii="Arial" w:hAnsi="Arial"/>
                <w:sz w:val="18"/>
                <w:lang w:eastAsia="sv-SE"/>
              </w:rPr>
              <w:t xml:space="preserve"> message.</w:t>
            </w:r>
          </w:p>
        </w:tc>
      </w:tr>
      <w:tr w:rsidR="00E40067" w:rsidRPr="00197855" w14:paraId="1FC1299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31B0CF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w:t>
            </w:r>
          </w:p>
          <w:p w14:paraId="0FCBFD4D"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all of the current SCG configurations used by the target SN to build delta configuration to be sent to UE, e.g. during SN change. The field contains the </w:t>
            </w:r>
            <w:r w:rsidRPr="00197855">
              <w:rPr>
                <w:rFonts w:ascii="Arial" w:hAnsi="Arial"/>
                <w:i/>
                <w:sz w:val="18"/>
                <w:lang w:eastAsia="sv-SE"/>
              </w:rPr>
              <w:t>RRCReconfiguration</w:t>
            </w:r>
            <w:r w:rsidRPr="00197855">
              <w:rPr>
                <w:rFonts w:ascii="Arial" w:hAnsi="Arial"/>
                <w:sz w:val="18"/>
                <w:lang w:eastAsia="sv-SE"/>
              </w:rPr>
              <w:t xml:space="preserve"> message, i.e. including </w:t>
            </w:r>
            <w:r w:rsidRPr="00197855">
              <w:rPr>
                <w:rFonts w:ascii="Arial" w:hAnsi="Arial"/>
                <w:i/>
                <w:sz w:val="18"/>
                <w:lang w:eastAsia="sv-SE"/>
              </w:rPr>
              <w:t>secondaryCellGroup</w:t>
            </w:r>
            <w:r w:rsidRPr="00197855">
              <w:rPr>
                <w:rFonts w:ascii="Arial" w:hAnsi="Arial"/>
                <w:sz w:val="18"/>
                <w:lang w:eastAsia="ko-KR"/>
              </w:rPr>
              <w:t xml:space="preserve"> and </w:t>
            </w:r>
            <w:r w:rsidRPr="00197855">
              <w:rPr>
                <w:rFonts w:ascii="Arial" w:hAnsi="Arial"/>
                <w:i/>
                <w:sz w:val="18"/>
                <w:lang w:eastAsia="ko-KR"/>
              </w:rPr>
              <w:t>measConfig</w:t>
            </w:r>
            <w:r w:rsidRPr="00197855">
              <w:rPr>
                <w:rFonts w:ascii="Arial" w:hAnsi="Arial"/>
                <w:sz w:val="18"/>
                <w:lang w:eastAsia="sv-SE"/>
              </w:rPr>
              <w:t>. The field is signalled upon change of SN, unless MN uses full configuration option. Otherwise, the field is absent.</w:t>
            </w:r>
          </w:p>
        </w:tc>
      </w:tr>
      <w:tr w:rsidR="00E40067" w:rsidRPr="00197855" w14:paraId="7A4AFC5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65960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sourceConfigSCG-EUTRA</w:t>
            </w:r>
          </w:p>
          <w:p w14:paraId="6439039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the E-UTRA </w:t>
            </w:r>
            <w:r w:rsidRPr="00197855">
              <w:rPr>
                <w:rFonts w:ascii="Arial" w:hAnsi="Arial"/>
                <w:i/>
                <w:sz w:val="18"/>
                <w:lang w:eastAsia="sv-SE"/>
              </w:rPr>
              <w:t>RRCConnectionReconfiguration</w:t>
            </w:r>
            <w:r w:rsidRPr="00197855">
              <w:rPr>
                <w:rFonts w:ascii="Arial" w:hAnsi="Arial"/>
                <w:sz w:val="18"/>
                <w:lang w:eastAsia="sv-SE"/>
              </w:rPr>
              <w:t xml:space="preserve"> message as specified in TS 36.331 [10]. In this version of the specification, the E-UTRA RRC message can only include the field </w:t>
            </w:r>
            <w:r w:rsidRPr="00197855">
              <w:rPr>
                <w:rFonts w:ascii="Arial" w:hAnsi="Arial"/>
                <w:i/>
                <w:sz w:val="18"/>
                <w:lang w:eastAsia="sv-SE"/>
              </w:rPr>
              <w:t>scg</w:t>
            </w:r>
            <w:r w:rsidRPr="00197855">
              <w:rPr>
                <w:rFonts w:ascii="Arial" w:hAnsi="Arial"/>
                <w:i/>
                <w:sz w:val="18"/>
                <w:lang w:eastAsia="zh-CN"/>
              </w:rPr>
              <w:t>-Configuration</w:t>
            </w:r>
            <w:r w:rsidRPr="00197855">
              <w:rPr>
                <w:rFonts w:ascii="Arial" w:hAnsi="Arial"/>
                <w:i/>
                <w:sz w:val="18"/>
                <w:lang w:eastAsia="sv-SE"/>
              </w:rPr>
              <w:t xml:space="preserve">. </w:t>
            </w:r>
            <w:r w:rsidRPr="00197855">
              <w:rPr>
                <w:rFonts w:ascii="Arial" w:hAnsi="Arial"/>
                <w:sz w:val="18"/>
                <w:lang w:eastAsia="sv-SE"/>
              </w:rPr>
              <w:t>In this version of the specification, this field is absent when master gNB uses full configuration option. This field is only used in NE-DC.</w:t>
            </w:r>
          </w:p>
        </w:tc>
      </w:tr>
      <w:tr w:rsidR="00E40067" w:rsidRPr="00197855" w14:paraId="1D805280" w14:textId="77777777" w:rsidTr="00263C86">
        <w:trPr>
          <w:ins w:id="162" w:author="[Nokia RAN2]" w:date="2021-01-11T10:51:00Z"/>
        </w:trPr>
        <w:tc>
          <w:tcPr>
            <w:tcW w:w="14173" w:type="dxa"/>
            <w:tcBorders>
              <w:top w:val="single" w:sz="4" w:space="0" w:color="auto"/>
              <w:left w:val="single" w:sz="4" w:space="0" w:color="auto"/>
              <w:bottom w:val="single" w:sz="4" w:space="0" w:color="auto"/>
              <w:right w:val="single" w:sz="4" w:space="0" w:color="auto"/>
            </w:tcBorders>
          </w:tcPr>
          <w:p w14:paraId="0251EA3A" w14:textId="77777777" w:rsidR="00E40067" w:rsidRPr="00B75AC5" w:rsidRDefault="00E40067" w:rsidP="00E40067">
            <w:pPr>
              <w:keepNext/>
              <w:keepLines/>
              <w:overflowPunct w:val="0"/>
              <w:autoSpaceDE w:val="0"/>
              <w:autoSpaceDN w:val="0"/>
              <w:adjustRightInd w:val="0"/>
              <w:spacing w:after="0"/>
              <w:textAlignment w:val="baseline"/>
              <w:rPr>
                <w:ins w:id="163" w:author="[Nokia RAN2]" w:date="2021-01-11T10:51:00Z"/>
                <w:rFonts w:ascii="Arial" w:hAnsi="Arial"/>
                <w:b/>
                <w:i/>
                <w:sz w:val="18"/>
                <w:lang w:eastAsia="ja-JP"/>
              </w:rPr>
            </w:pPr>
            <w:ins w:id="164" w:author="[Nokia RAN2]" w:date="2021-01-11T10:51:00Z">
              <w:r w:rsidRPr="00B75AC5">
                <w:rPr>
                  <w:rFonts w:ascii="Arial" w:hAnsi="Arial"/>
                  <w:b/>
                  <w:i/>
                  <w:sz w:val="18"/>
                  <w:lang w:eastAsia="ja-JP"/>
                </w:rPr>
                <w:t>transmissionBandwidth</w:t>
              </w:r>
            </w:ins>
          </w:p>
          <w:p w14:paraId="44737C9C" w14:textId="1B935AC9" w:rsidR="00E40067" w:rsidRPr="00197855" w:rsidRDefault="00E40067" w:rsidP="00E40067">
            <w:pPr>
              <w:keepNext/>
              <w:keepLines/>
              <w:overflowPunct w:val="0"/>
              <w:autoSpaceDE w:val="0"/>
              <w:autoSpaceDN w:val="0"/>
              <w:adjustRightInd w:val="0"/>
              <w:spacing w:after="0"/>
              <w:textAlignment w:val="baseline"/>
              <w:rPr>
                <w:ins w:id="165" w:author="[Nokia RAN2]" w:date="2021-01-11T10:51:00Z"/>
                <w:rFonts w:ascii="Arial" w:hAnsi="Arial"/>
                <w:b/>
                <w:i/>
                <w:sz w:val="18"/>
                <w:lang w:eastAsia="sv-SE"/>
              </w:rPr>
            </w:pPr>
            <w:ins w:id="166" w:author="[Nokia RAN2]" w:date="2021-01-11T10:51:00Z">
              <w:r w:rsidRPr="00B75AC5">
                <w:rPr>
                  <w:rFonts w:ascii="Arial" w:hAnsi="Arial"/>
                  <w:sz w:val="18"/>
                  <w:lang w:eastAsia="ja-JP"/>
                </w:rPr>
                <w:t>The IE is used to indicate the transmission bandwidth on an E-UTRA carrier frequency as defined by the parameter Transmission Bandwidth Configuration "NRB" TS 36.104 [33]. The values tbw6, tbw15, tbw25, tbw50, tbw75, tbw100 indicate 6, 15, 25, 50, 75 and 100 resource blocks respectively.</w:t>
              </w:r>
            </w:ins>
          </w:p>
        </w:tc>
      </w:tr>
      <w:tr w:rsidR="00E40067" w:rsidRPr="00197855" w14:paraId="04169FD6" w14:textId="77777777" w:rsidTr="00263C86">
        <w:tc>
          <w:tcPr>
            <w:tcW w:w="14173" w:type="dxa"/>
            <w:tcBorders>
              <w:top w:val="single" w:sz="4" w:space="0" w:color="auto"/>
              <w:left w:val="single" w:sz="4" w:space="0" w:color="auto"/>
              <w:bottom w:val="single" w:sz="4" w:space="0" w:color="auto"/>
              <w:right w:val="single" w:sz="4" w:space="0" w:color="auto"/>
            </w:tcBorders>
          </w:tcPr>
          <w:p w14:paraId="29C04D1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ueAssistanceInformationSourceSCG</w:t>
            </w:r>
          </w:p>
          <w:p w14:paraId="5159FB9D"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for each UE assistance feature associated with the SCG, the information last reported by the UE in the NR </w:t>
            </w:r>
            <w:r w:rsidRPr="00197855">
              <w:rPr>
                <w:rFonts w:ascii="Arial" w:hAnsi="Arial"/>
                <w:i/>
                <w:sz w:val="18"/>
                <w:lang w:eastAsia="sv-SE"/>
              </w:rPr>
              <w:t>UEAssistanceInformation</w:t>
            </w:r>
            <w:r w:rsidRPr="00197855">
              <w:rPr>
                <w:rFonts w:ascii="Arial" w:hAnsi="Arial"/>
                <w:sz w:val="18"/>
                <w:lang w:eastAsia="sv-SE"/>
              </w:rPr>
              <w:t xml:space="preserve"> message for the source SCG, if any.</w:t>
            </w:r>
          </w:p>
        </w:tc>
      </w:tr>
      <w:tr w:rsidR="00E40067" w:rsidRPr="00197855" w14:paraId="5F23C6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2FE9A7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ue-CapabilityInfo</w:t>
            </w:r>
          </w:p>
          <w:p w14:paraId="2C79FE76"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the IE </w:t>
            </w:r>
            <w:r w:rsidRPr="00197855">
              <w:rPr>
                <w:rFonts w:ascii="Arial" w:hAnsi="Arial"/>
                <w:i/>
                <w:sz w:val="18"/>
                <w:lang w:eastAsia="sv-SE"/>
              </w:rPr>
              <w:t>UE-CapabilityRAT-ContainerList</w:t>
            </w:r>
            <w:r w:rsidRPr="00197855">
              <w:rPr>
                <w:rFonts w:ascii="Arial" w:hAnsi="Arial"/>
                <w:sz w:val="18"/>
                <w:lang w:eastAsia="sv-SE"/>
              </w:rPr>
              <w:t xml:space="preserve"> supported by the UE (see NOTE 3)</w:t>
            </w:r>
            <w:r w:rsidRPr="00197855">
              <w:rPr>
                <w:rFonts w:ascii="Arial" w:eastAsia="Yu Mincho" w:hAnsi="Arial"/>
                <w:sz w:val="18"/>
                <w:lang w:eastAsia="sv-SE"/>
              </w:rPr>
              <w:t>.</w:t>
            </w:r>
            <w:r w:rsidRPr="00197855">
              <w:rPr>
                <w:rFonts w:ascii="Arial" w:hAnsi="Arial"/>
                <w:sz w:val="18"/>
                <w:lang w:eastAsia="sv-SE"/>
              </w:rPr>
              <w:t xml:space="preserve"> A gNB that retrieves MRDC related capability containers ensures that the set of included MRDC containers is consistent w.r.t. the feature set related information.</w:t>
            </w:r>
          </w:p>
        </w:tc>
      </w:tr>
    </w:tbl>
    <w:p w14:paraId="7A7BD5E8" w14:textId="77777777" w:rsidR="00197855" w:rsidRPr="00197855" w:rsidRDefault="00197855" w:rsidP="00197855">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15299681"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BCA263B"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197855">
              <w:rPr>
                <w:rFonts w:ascii="Arial" w:hAnsi="Arial"/>
                <w:b/>
                <w:i/>
                <w:sz w:val="18"/>
                <w:szCs w:val="22"/>
                <w:lang w:eastAsia="sv-SE"/>
              </w:rPr>
              <w:lastRenderedPageBreak/>
              <w:t xml:space="preserve">BandCombinationInfo </w:t>
            </w:r>
            <w:r w:rsidRPr="00197855">
              <w:rPr>
                <w:rFonts w:ascii="Arial" w:hAnsi="Arial"/>
                <w:b/>
                <w:sz w:val="18"/>
                <w:szCs w:val="22"/>
                <w:lang w:eastAsia="sv-SE"/>
              </w:rPr>
              <w:t>field descriptions</w:t>
            </w:r>
          </w:p>
        </w:tc>
      </w:tr>
      <w:tr w:rsidR="00197855" w:rsidRPr="00197855" w14:paraId="46CCF0B7"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77F8A15"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b/>
                <w:i/>
                <w:sz w:val="18"/>
                <w:szCs w:val="22"/>
                <w:lang w:eastAsia="sv-SE"/>
              </w:rPr>
              <w:t>allowedFeatureSetsList</w:t>
            </w:r>
          </w:p>
          <w:p w14:paraId="72E142CF"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Defines a subset of the entries in a </w:t>
            </w:r>
            <w:r w:rsidRPr="00197855">
              <w:rPr>
                <w:rFonts w:ascii="Arial" w:hAnsi="Arial"/>
                <w:i/>
                <w:sz w:val="18"/>
                <w:lang w:eastAsia="sv-SE"/>
              </w:rPr>
              <w:t>FeatureSetCombination</w:t>
            </w:r>
            <w:r w:rsidRPr="00197855">
              <w:rPr>
                <w:rFonts w:ascii="Arial" w:hAnsi="Arial"/>
                <w:sz w:val="18"/>
                <w:szCs w:val="22"/>
                <w:lang w:eastAsia="sv-SE"/>
              </w:rPr>
              <w:t xml:space="preserve">. Each index identifies </w:t>
            </w:r>
            <w:r w:rsidRPr="00197855">
              <w:rPr>
                <w:rFonts w:ascii="Arial" w:hAnsi="Arial"/>
                <w:sz w:val="18"/>
                <w:lang w:eastAsia="sv-SE"/>
              </w:rPr>
              <w:t xml:space="preserve">a position in the </w:t>
            </w:r>
            <w:r w:rsidRPr="00197855">
              <w:rPr>
                <w:rFonts w:ascii="Arial" w:hAnsi="Arial"/>
                <w:i/>
                <w:sz w:val="18"/>
                <w:lang w:eastAsia="sv-SE"/>
              </w:rPr>
              <w:t>FeatureSetCombination</w:t>
            </w:r>
            <w:r w:rsidRPr="00197855">
              <w:rPr>
                <w:rFonts w:ascii="Arial" w:hAnsi="Arial"/>
                <w:sz w:val="18"/>
                <w:lang w:eastAsia="sv-SE"/>
              </w:rPr>
              <w:t>, which corresponds to</w:t>
            </w:r>
            <w:r w:rsidRPr="00197855">
              <w:rPr>
                <w:rFonts w:ascii="Arial" w:hAnsi="Arial"/>
                <w:sz w:val="18"/>
                <w:szCs w:val="22"/>
                <w:lang w:eastAsia="sv-SE"/>
              </w:rPr>
              <w:t xml:space="preserve"> one </w:t>
            </w:r>
            <w:r w:rsidRPr="00197855">
              <w:rPr>
                <w:rFonts w:ascii="Arial" w:hAnsi="Arial"/>
                <w:i/>
                <w:sz w:val="18"/>
                <w:lang w:eastAsia="sv-SE"/>
              </w:rPr>
              <w:t>FeatureSetUplink</w:t>
            </w:r>
            <w:r w:rsidRPr="00197855">
              <w:rPr>
                <w:rFonts w:ascii="Arial" w:hAnsi="Arial"/>
                <w:sz w:val="18"/>
                <w:szCs w:val="22"/>
                <w:lang w:eastAsia="sv-SE"/>
              </w:rPr>
              <w:t>/</w:t>
            </w:r>
            <w:r w:rsidRPr="00197855">
              <w:rPr>
                <w:rFonts w:ascii="Arial" w:hAnsi="Arial"/>
                <w:i/>
                <w:sz w:val="18"/>
                <w:lang w:eastAsia="sv-SE"/>
              </w:rPr>
              <w:t>Downlink</w:t>
            </w:r>
            <w:r w:rsidRPr="00197855">
              <w:rPr>
                <w:rFonts w:ascii="Arial" w:hAnsi="Arial"/>
                <w:sz w:val="18"/>
                <w:szCs w:val="22"/>
                <w:lang w:eastAsia="sv-SE"/>
              </w:rPr>
              <w:t xml:space="preserve"> for each band entry in the associated band combination.</w:t>
            </w:r>
          </w:p>
        </w:tc>
      </w:tr>
      <w:tr w:rsidR="00197855" w:rsidRPr="00197855" w14:paraId="1D74B2C3"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3F3B7D83"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b/>
                <w:i/>
                <w:sz w:val="18"/>
                <w:szCs w:val="22"/>
                <w:lang w:eastAsia="sv-SE"/>
              </w:rPr>
              <w:t>bandCombinationIndex</w:t>
            </w:r>
          </w:p>
          <w:p w14:paraId="684AED0B"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In case of NR-DC,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In case of NE-DC,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and/or </w:t>
            </w:r>
            <w:r w:rsidRPr="00197855">
              <w:rPr>
                <w:rFonts w:ascii="Arial" w:hAnsi="Arial"/>
                <w:i/>
                <w:sz w:val="18"/>
                <w:lang w:eastAsia="sv-SE"/>
              </w:rPr>
              <w:t>supportedBandCombinationListNEDC-Only</w:t>
            </w:r>
            <w:r w:rsidRPr="00197855">
              <w:rPr>
                <w:rFonts w:ascii="Arial" w:hAnsi="Arial"/>
                <w:iCs/>
                <w:sz w:val="18"/>
                <w:lang w:eastAsia="sv-SE"/>
              </w:rPr>
              <w:t xml:space="preserve">. </w:t>
            </w:r>
            <w:r w:rsidRPr="00197855">
              <w:rPr>
                <w:rFonts w:ascii="Arial" w:hAnsi="Arial"/>
                <w:iCs/>
                <w:sz w:val="18"/>
                <w:lang w:eastAsia="ja-JP"/>
              </w:rPr>
              <w:t>I</w:t>
            </w:r>
            <w:r w:rsidRPr="00197855">
              <w:rPr>
                <w:rFonts w:ascii="Arial" w:hAnsi="Arial"/>
                <w:sz w:val="18"/>
                <w:szCs w:val="22"/>
                <w:lang w:eastAsia="ja-JP"/>
              </w:rPr>
              <w:t xml:space="preserve">n case of (NG)EN-DC, this field indicates the position of a band combination in the </w:t>
            </w:r>
            <w:r w:rsidRPr="00197855">
              <w:rPr>
                <w:rFonts w:ascii="Arial" w:hAnsi="Arial"/>
                <w:i/>
                <w:sz w:val="18"/>
                <w:lang w:eastAsia="ja-JP"/>
              </w:rPr>
              <w:t xml:space="preserve">supportedBandCombinationList </w:t>
            </w:r>
            <w:r w:rsidRPr="00197855">
              <w:rPr>
                <w:rFonts w:ascii="Arial" w:hAnsi="Arial"/>
                <w:iCs/>
                <w:sz w:val="18"/>
                <w:lang w:eastAsia="ja-JP"/>
              </w:rPr>
              <w:t xml:space="preserve">and/or </w:t>
            </w:r>
            <w:r w:rsidRPr="00197855">
              <w:rPr>
                <w:rFonts w:ascii="Arial" w:hAnsi="Arial"/>
                <w:i/>
                <w:sz w:val="18"/>
                <w:lang w:eastAsia="ja-JP"/>
              </w:rPr>
              <w:t>supportedBandCombinationList-UplinkTxSwitch</w:t>
            </w:r>
            <w:r w:rsidRPr="00197855">
              <w:rPr>
                <w:rFonts w:ascii="Arial" w:hAnsi="Arial"/>
                <w:iCs/>
                <w:sz w:val="18"/>
                <w:lang w:eastAsia="ja-JP"/>
              </w:rPr>
              <w:t xml:space="preserve">. </w:t>
            </w:r>
            <w:r w:rsidRPr="00197855">
              <w:rPr>
                <w:rFonts w:ascii="Arial" w:hAnsi="Arial"/>
                <w:iCs/>
                <w:sz w:val="18"/>
                <w:lang w:eastAsia="sv-SE"/>
              </w:rPr>
              <w:t xml:space="preserve">Band combination entries in </w:t>
            </w:r>
            <w:r w:rsidRPr="00197855">
              <w:rPr>
                <w:rFonts w:ascii="Arial" w:hAnsi="Arial"/>
                <w:i/>
                <w:sz w:val="18"/>
                <w:lang w:eastAsia="sv-SE"/>
              </w:rPr>
              <w:t xml:space="preserve">supportedBandCombinationList </w:t>
            </w:r>
            <w:r w:rsidRPr="00197855">
              <w:rPr>
                <w:rFonts w:ascii="Arial" w:hAnsi="Arial"/>
                <w:iCs/>
                <w:sz w:val="18"/>
                <w:lang w:eastAsia="sv-SE"/>
              </w:rPr>
              <w:t xml:space="preserve">are referred by an index which corresponds to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Band combination entries in </w:t>
            </w:r>
            <w:r w:rsidRPr="00197855">
              <w:rPr>
                <w:rFonts w:ascii="Arial" w:hAnsi="Arial"/>
                <w:i/>
                <w:sz w:val="18"/>
                <w:lang w:eastAsia="sv-SE"/>
              </w:rPr>
              <w:t>supportedBandCombinationListNEDC-Only</w:t>
            </w:r>
            <w:r w:rsidRPr="00197855">
              <w:rPr>
                <w:rFonts w:ascii="Arial" w:hAnsi="Arial"/>
                <w:iCs/>
                <w:sz w:val="18"/>
                <w:lang w:eastAsia="sv-SE"/>
              </w:rPr>
              <w:t xml:space="preserve"> are referred by an index which corresponds to the position of a band combination in the </w:t>
            </w:r>
            <w:r w:rsidRPr="00197855">
              <w:rPr>
                <w:rFonts w:ascii="Arial" w:hAnsi="Arial"/>
                <w:i/>
                <w:sz w:val="18"/>
                <w:lang w:eastAsia="sv-SE"/>
              </w:rPr>
              <w:t>supportedBandCombinationListNEDC-Only</w:t>
            </w:r>
            <w:r w:rsidRPr="00197855">
              <w:rPr>
                <w:rFonts w:ascii="Arial" w:hAnsi="Arial"/>
                <w:iCs/>
                <w:sz w:val="18"/>
                <w:lang w:eastAsia="sv-SE"/>
              </w:rPr>
              <w:t xml:space="preserve"> increased by the number of entries in </w:t>
            </w:r>
            <w:r w:rsidRPr="00197855">
              <w:rPr>
                <w:rFonts w:ascii="Arial" w:hAnsi="Arial"/>
                <w:i/>
                <w:sz w:val="18"/>
                <w:lang w:eastAsia="sv-SE"/>
              </w:rPr>
              <w:t>supportedBandCombinationList</w:t>
            </w:r>
            <w:r w:rsidRPr="00197855">
              <w:rPr>
                <w:rFonts w:ascii="Arial" w:hAnsi="Arial"/>
                <w:iCs/>
                <w:sz w:val="18"/>
                <w:lang w:eastAsia="sv-SE"/>
              </w:rPr>
              <w:t>.</w:t>
            </w:r>
            <w:r w:rsidRPr="00197855">
              <w:rPr>
                <w:rFonts w:ascii="Arial" w:hAnsi="Arial"/>
                <w:iCs/>
                <w:sz w:val="18"/>
                <w:lang w:eastAsia="ja-JP"/>
              </w:rPr>
              <w:t xml:space="preserve"> Band combination entries in </w:t>
            </w:r>
            <w:r w:rsidRPr="00197855">
              <w:rPr>
                <w:rFonts w:ascii="Arial" w:hAnsi="Arial"/>
                <w:i/>
                <w:sz w:val="18"/>
                <w:lang w:eastAsia="ja-JP"/>
              </w:rPr>
              <w:t xml:space="preserve">supportedBandCombinationList-UplinkTxSwitch </w:t>
            </w:r>
            <w:r w:rsidRPr="00197855">
              <w:rPr>
                <w:rFonts w:ascii="Arial" w:hAnsi="Arial"/>
                <w:iCs/>
                <w:sz w:val="18"/>
                <w:lang w:eastAsia="ja-JP"/>
              </w:rPr>
              <w:t xml:space="preserve">are referred by an index which corresponds to the position of a band combination in the </w:t>
            </w:r>
            <w:r w:rsidRPr="00197855">
              <w:rPr>
                <w:rFonts w:ascii="Arial" w:hAnsi="Arial"/>
                <w:i/>
                <w:sz w:val="18"/>
                <w:lang w:eastAsia="ja-JP"/>
              </w:rPr>
              <w:t xml:space="preserve">supportedBandCombinationList-UplinkTxSwitch </w:t>
            </w:r>
            <w:r w:rsidRPr="00197855">
              <w:rPr>
                <w:rFonts w:ascii="Arial" w:hAnsi="Arial"/>
                <w:iCs/>
                <w:sz w:val="18"/>
                <w:lang w:eastAsia="ja-JP"/>
              </w:rPr>
              <w:t xml:space="preserve">increased by the number of entries in </w:t>
            </w:r>
            <w:r w:rsidRPr="00197855">
              <w:rPr>
                <w:rFonts w:ascii="Arial" w:hAnsi="Arial"/>
                <w:i/>
                <w:sz w:val="18"/>
                <w:lang w:eastAsia="ja-JP"/>
              </w:rPr>
              <w:t>supportedBandCombinationList</w:t>
            </w:r>
            <w:r w:rsidRPr="00197855">
              <w:rPr>
                <w:rFonts w:ascii="Arial" w:hAnsi="Arial"/>
                <w:iCs/>
                <w:sz w:val="18"/>
                <w:lang w:eastAsia="ja-JP"/>
              </w:rPr>
              <w:t>.</w:t>
            </w:r>
          </w:p>
        </w:tc>
      </w:tr>
    </w:tbl>
    <w:p w14:paraId="20FAAEAB"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97855" w:rsidRPr="00197855" w14:paraId="21264515"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4C0BA911"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661CDEF"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Explanation</w:t>
            </w:r>
          </w:p>
        </w:tc>
      </w:tr>
      <w:tr w:rsidR="00954211" w:rsidRPr="00197855" w14:paraId="4E6A58FD" w14:textId="77777777" w:rsidTr="00263C86">
        <w:trPr>
          <w:ins w:id="167" w:author="[Nokia RAN2]" w:date="2021-01-11T10:52:00Z"/>
        </w:trPr>
        <w:tc>
          <w:tcPr>
            <w:tcW w:w="2830" w:type="dxa"/>
            <w:tcBorders>
              <w:top w:val="single" w:sz="4" w:space="0" w:color="auto"/>
              <w:left w:val="single" w:sz="4" w:space="0" w:color="auto"/>
              <w:bottom w:val="single" w:sz="4" w:space="0" w:color="auto"/>
              <w:right w:val="single" w:sz="4" w:space="0" w:color="auto"/>
            </w:tcBorders>
          </w:tcPr>
          <w:p w14:paraId="345B3290" w14:textId="47F3CFC7" w:rsidR="00954211" w:rsidRPr="00197855" w:rsidRDefault="00954211" w:rsidP="00954211">
            <w:pPr>
              <w:keepNext/>
              <w:keepLines/>
              <w:overflowPunct w:val="0"/>
              <w:autoSpaceDE w:val="0"/>
              <w:autoSpaceDN w:val="0"/>
              <w:adjustRightInd w:val="0"/>
              <w:spacing w:after="0"/>
              <w:textAlignment w:val="baseline"/>
              <w:rPr>
                <w:ins w:id="168" w:author="[Nokia RAN2]" w:date="2021-01-11T10:52:00Z"/>
                <w:rFonts w:ascii="Arial" w:eastAsia="Yu Mincho" w:hAnsi="Arial"/>
                <w:i/>
                <w:sz w:val="18"/>
                <w:lang w:eastAsia="sv-SE"/>
              </w:rPr>
            </w:pPr>
            <w:ins w:id="169" w:author="[Nokia RAN2]" w:date="2021-01-12T13:32:00Z">
              <w:r w:rsidRPr="00B75AC5">
                <w:rPr>
                  <w:rFonts w:ascii="Arial" w:hAnsi="Arial"/>
                  <w:i/>
                  <w:sz w:val="18"/>
                  <w:lang w:eastAsia="ja-JP"/>
                </w:rPr>
                <w:t>NE-DC</w:t>
              </w:r>
              <w:r>
                <w:rPr>
                  <w:rFonts w:ascii="Arial" w:hAnsi="Arial"/>
                  <w:i/>
                  <w:sz w:val="18"/>
                  <w:lang w:eastAsia="ja-JP"/>
                </w:rPr>
                <w:t>-BC</w:t>
              </w:r>
            </w:ins>
          </w:p>
        </w:tc>
        <w:tc>
          <w:tcPr>
            <w:tcW w:w="11343" w:type="dxa"/>
            <w:tcBorders>
              <w:top w:val="single" w:sz="4" w:space="0" w:color="auto"/>
              <w:left w:val="single" w:sz="4" w:space="0" w:color="auto"/>
              <w:bottom w:val="single" w:sz="4" w:space="0" w:color="auto"/>
              <w:right w:val="single" w:sz="4" w:space="0" w:color="auto"/>
            </w:tcBorders>
          </w:tcPr>
          <w:p w14:paraId="29AF8ABE" w14:textId="6DB5AF9A" w:rsidR="00954211" w:rsidRPr="00197855" w:rsidRDefault="00954211" w:rsidP="00954211">
            <w:pPr>
              <w:keepNext/>
              <w:keepLines/>
              <w:overflowPunct w:val="0"/>
              <w:autoSpaceDE w:val="0"/>
              <w:autoSpaceDN w:val="0"/>
              <w:adjustRightInd w:val="0"/>
              <w:spacing w:after="0"/>
              <w:textAlignment w:val="baseline"/>
              <w:rPr>
                <w:ins w:id="170" w:author="[Nokia RAN2]" w:date="2021-01-11T10:52:00Z"/>
                <w:rFonts w:ascii="Arial" w:hAnsi="Arial"/>
                <w:sz w:val="18"/>
                <w:lang w:eastAsia="sv-SE"/>
              </w:rPr>
            </w:pPr>
            <w:ins w:id="171" w:author="[Nokia RAN2]" w:date="2021-01-12T13:32:00Z">
              <w:r w:rsidRPr="00B75AC5">
                <w:rPr>
                  <w:rFonts w:ascii="Arial" w:hAnsi="Arial"/>
                  <w:sz w:val="18"/>
                  <w:lang w:eastAsia="ja-JP"/>
                </w:rPr>
                <w:t xml:space="preserve">The field is mandatory present </w:t>
              </w:r>
            </w:ins>
            <w:ins w:id="172" w:author="[Nokia RAN2]" w:date="2021-01-12T13:35:00Z">
              <w:r w:rsidR="002C3F85">
                <w:rPr>
                  <w:rFonts w:ascii="Arial" w:hAnsi="Arial"/>
                  <w:sz w:val="18"/>
                  <w:lang w:eastAsia="ja-JP"/>
                </w:rPr>
                <w:t>for</w:t>
              </w:r>
            </w:ins>
            <w:ins w:id="173" w:author="[Nokia RAN2]" w:date="2021-01-12T13:32:00Z">
              <w:r w:rsidRPr="00B75AC5">
                <w:rPr>
                  <w:rFonts w:ascii="Arial" w:hAnsi="Arial"/>
                  <w:sz w:val="18"/>
                  <w:lang w:eastAsia="ja-JP"/>
                </w:rPr>
                <w:t xml:space="preserve"> either contiguous or non-contiguous </w:t>
              </w:r>
              <w:r>
                <w:rPr>
                  <w:rFonts w:ascii="Arial" w:hAnsi="Arial"/>
                  <w:sz w:val="18"/>
                  <w:lang w:eastAsia="ja-JP"/>
                </w:rPr>
                <w:t xml:space="preserve">and </w:t>
              </w:r>
              <w:r w:rsidRPr="00D84AC3">
                <w:rPr>
                  <w:rFonts w:ascii="Arial" w:hAnsi="Arial"/>
                  <w:sz w:val="18"/>
                  <w:lang w:eastAsia="ja-JP"/>
                </w:rPr>
                <w:t>for LTE NR inter-band band combination</w:t>
              </w:r>
            </w:ins>
            <w:ins w:id="174" w:author="[Nokia RAN2]" w:date="2021-01-12T13:35:00Z">
              <w:r w:rsidR="002C3F85">
                <w:rPr>
                  <w:rFonts w:ascii="Arial" w:hAnsi="Arial"/>
                  <w:sz w:val="18"/>
                  <w:lang w:eastAsia="ja-JP"/>
                </w:rPr>
                <w:t>s</w:t>
              </w:r>
            </w:ins>
            <w:ins w:id="175" w:author="[Nokia RAN2]" w:date="2021-01-12T13:32:00Z">
              <w:r w:rsidRPr="00D84AC3">
                <w:rPr>
                  <w:rFonts w:ascii="Arial" w:hAnsi="Arial"/>
                  <w:sz w:val="18"/>
                  <w:lang w:eastAsia="ja-JP"/>
                </w:rPr>
                <w:t xml:space="preserve"> where the frequency range of the E-UTRA band is a subset of the frequency range of the NR band</w:t>
              </w:r>
            </w:ins>
            <w:ins w:id="176" w:author="[Nokia RAN2]" w:date="2021-01-12T13:35:00Z">
              <w:r w:rsidR="002C3F85">
                <w:rPr>
                  <w:rFonts w:ascii="Arial" w:hAnsi="Arial"/>
                  <w:sz w:val="18"/>
                  <w:lang w:eastAsia="ja-JP"/>
                </w:rPr>
                <w:t xml:space="preserve"> in NE-DC.</w:t>
              </w:r>
            </w:ins>
          </w:p>
        </w:tc>
      </w:tr>
      <w:tr w:rsidR="00954211" w:rsidRPr="00197855" w14:paraId="676ABD9C" w14:textId="77777777" w:rsidTr="00263C86">
        <w:trPr>
          <w:ins w:id="177" w:author="[Nokia RAN2]" w:date="2021-01-11T10:52:00Z"/>
        </w:trPr>
        <w:tc>
          <w:tcPr>
            <w:tcW w:w="2830" w:type="dxa"/>
            <w:tcBorders>
              <w:top w:val="single" w:sz="4" w:space="0" w:color="auto"/>
              <w:left w:val="single" w:sz="4" w:space="0" w:color="auto"/>
              <w:bottom w:val="single" w:sz="4" w:space="0" w:color="auto"/>
              <w:right w:val="single" w:sz="4" w:space="0" w:color="auto"/>
            </w:tcBorders>
          </w:tcPr>
          <w:p w14:paraId="11725F5C" w14:textId="3F15C49E" w:rsidR="00954211" w:rsidRPr="00197855" w:rsidRDefault="00954211" w:rsidP="00954211">
            <w:pPr>
              <w:keepNext/>
              <w:keepLines/>
              <w:overflowPunct w:val="0"/>
              <w:autoSpaceDE w:val="0"/>
              <w:autoSpaceDN w:val="0"/>
              <w:adjustRightInd w:val="0"/>
              <w:spacing w:after="0"/>
              <w:textAlignment w:val="baseline"/>
              <w:rPr>
                <w:ins w:id="178" w:author="[Nokia RAN2]" w:date="2021-01-11T10:52:00Z"/>
                <w:rFonts w:ascii="Arial" w:eastAsia="Yu Mincho" w:hAnsi="Arial"/>
                <w:i/>
                <w:sz w:val="18"/>
                <w:lang w:eastAsia="sv-SE"/>
              </w:rPr>
            </w:pPr>
            <w:ins w:id="179" w:author="[Nokia RAN2]" w:date="2021-01-12T13:32:00Z">
              <w:r>
                <w:rPr>
                  <w:rFonts w:ascii="Arial" w:hAnsi="Arial"/>
                  <w:i/>
                  <w:sz w:val="18"/>
                  <w:lang w:eastAsia="ja-JP"/>
                </w:rPr>
                <w:t>E</w:t>
              </w:r>
              <w:r w:rsidRPr="00B75AC5">
                <w:rPr>
                  <w:rFonts w:ascii="Arial" w:hAnsi="Arial"/>
                  <w:i/>
                  <w:sz w:val="18"/>
                  <w:lang w:eastAsia="ja-JP"/>
                </w:rPr>
                <w:t>N-DC</w:t>
              </w:r>
              <w:r>
                <w:rPr>
                  <w:rFonts w:ascii="Arial" w:hAnsi="Arial"/>
                  <w:i/>
                  <w:sz w:val="18"/>
                  <w:lang w:eastAsia="ja-JP"/>
                </w:rPr>
                <w:t>-BC</w:t>
              </w:r>
            </w:ins>
          </w:p>
        </w:tc>
        <w:tc>
          <w:tcPr>
            <w:tcW w:w="11343" w:type="dxa"/>
            <w:tcBorders>
              <w:top w:val="single" w:sz="4" w:space="0" w:color="auto"/>
              <w:left w:val="single" w:sz="4" w:space="0" w:color="auto"/>
              <w:bottom w:val="single" w:sz="4" w:space="0" w:color="auto"/>
              <w:right w:val="single" w:sz="4" w:space="0" w:color="auto"/>
            </w:tcBorders>
          </w:tcPr>
          <w:p w14:paraId="6BC1085D" w14:textId="7A253283" w:rsidR="00954211" w:rsidRPr="00197855" w:rsidRDefault="00954211" w:rsidP="00954211">
            <w:pPr>
              <w:keepNext/>
              <w:keepLines/>
              <w:overflowPunct w:val="0"/>
              <w:autoSpaceDE w:val="0"/>
              <w:autoSpaceDN w:val="0"/>
              <w:adjustRightInd w:val="0"/>
              <w:spacing w:after="0"/>
              <w:textAlignment w:val="baseline"/>
              <w:rPr>
                <w:ins w:id="180" w:author="[Nokia RAN2]" w:date="2021-01-11T10:52:00Z"/>
                <w:rFonts w:ascii="Arial" w:hAnsi="Arial"/>
                <w:sz w:val="18"/>
                <w:lang w:eastAsia="sv-SE"/>
              </w:rPr>
            </w:pPr>
            <w:ins w:id="181" w:author="[Nokia RAN2]" w:date="2021-01-12T13:32:00Z">
              <w:r w:rsidRPr="00B75AC5">
                <w:rPr>
                  <w:rFonts w:ascii="Arial" w:hAnsi="Arial"/>
                  <w:sz w:val="18"/>
                  <w:lang w:eastAsia="ja-JP"/>
                </w:rPr>
                <w:t xml:space="preserve">The field is mandatory present for either contiguous or non-contiguous </w:t>
              </w:r>
              <w:r>
                <w:rPr>
                  <w:rFonts w:ascii="Arial" w:hAnsi="Arial"/>
                  <w:sz w:val="18"/>
                  <w:lang w:eastAsia="ja-JP"/>
                </w:rPr>
                <w:t xml:space="preserve">and </w:t>
              </w:r>
              <w:r w:rsidRPr="00D84AC3">
                <w:rPr>
                  <w:rFonts w:ascii="Arial" w:hAnsi="Arial"/>
                  <w:sz w:val="18"/>
                  <w:lang w:eastAsia="ja-JP"/>
                </w:rPr>
                <w:t>for LTE NR inter-band band combination</w:t>
              </w:r>
            </w:ins>
            <w:ins w:id="182" w:author="[Nokia RAN2]" w:date="2021-01-12T13:35:00Z">
              <w:r w:rsidR="002C3F85">
                <w:rPr>
                  <w:rFonts w:ascii="Arial" w:hAnsi="Arial"/>
                  <w:sz w:val="18"/>
                  <w:lang w:eastAsia="ja-JP"/>
                </w:rPr>
                <w:t>s</w:t>
              </w:r>
            </w:ins>
            <w:ins w:id="183" w:author="[Nokia RAN2]" w:date="2021-01-12T13:32:00Z">
              <w:r w:rsidRPr="00D84AC3">
                <w:rPr>
                  <w:rFonts w:ascii="Arial" w:hAnsi="Arial"/>
                  <w:sz w:val="18"/>
                  <w:lang w:eastAsia="ja-JP"/>
                </w:rPr>
                <w:t xml:space="preserve"> where the frequency range of the E-UTRA band is a subset of the frequency range of the NR band</w:t>
              </w:r>
              <w:r>
                <w:rPr>
                  <w:rFonts w:ascii="Arial" w:hAnsi="Arial"/>
                  <w:sz w:val="18"/>
                  <w:lang w:eastAsia="ja-JP"/>
                </w:rPr>
                <w:t xml:space="preserve"> in </w:t>
              </w:r>
              <w:r w:rsidRPr="00B75AC5">
                <w:rPr>
                  <w:rFonts w:ascii="Arial" w:hAnsi="Arial"/>
                  <w:sz w:val="18"/>
                  <w:lang w:eastAsia="ja-JP"/>
                </w:rPr>
                <w:t>(NG)EN-DC</w:t>
              </w:r>
              <w:r>
                <w:rPr>
                  <w:rFonts w:ascii="Arial" w:hAnsi="Arial"/>
                  <w:sz w:val="18"/>
                  <w:lang w:eastAsia="ja-JP"/>
                </w:rPr>
                <w:t>.</w:t>
              </w:r>
            </w:ins>
          </w:p>
        </w:tc>
      </w:tr>
      <w:tr w:rsidR="00954211" w:rsidRPr="00197855" w14:paraId="5220E23F"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543508D3" w14:textId="77777777" w:rsidR="00954211" w:rsidRPr="00197855" w:rsidRDefault="00954211" w:rsidP="00954211">
            <w:pPr>
              <w:keepNext/>
              <w:keepLines/>
              <w:overflowPunct w:val="0"/>
              <w:autoSpaceDE w:val="0"/>
              <w:autoSpaceDN w:val="0"/>
              <w:adjustRightInd w:val="0"/>
              <w:spacing w:after="0"/>
              <w:textAlignment w:val="baseline"/>
              <w:rPr>
                <w:rFonts w:ascii="Arial" w:hAnsi="Arial"/>
                <w:i/>
                <w:sz w:val="18"/>
                <w:lang w:eastAsia="sv-SE"/>
              </w:rPr>
            </w:pPr>
            <w:r w:rsidRPr="00197855">
              <w:rPr>
                <w:rFonts w:ascii="Arial" w:eastAsia="Yu Mincho" w:hAnsi="Arial"/>
                <w:i/>
                <w:sz w:val="18"/>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11A06A76" w14:textId="77777777" w:rsidR="00954211" w:rsidRPr="00197855" w:rsidRDefault="00954211" w:rsidP="00954211">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52945943" w14:textId="77777777" w:rsidR="00197855" w:rsidRPr="00197855" w:rsidRDefault="00197855" w:rsidP="00197855">
      <w:pPr>
        <w:overflowPunct w:val="0"/>
        <w:autoSpaceDE w:val="0"/>
        <w:autoSpaceDN w:val="0"/>
        <w:adjustRightInd w:val="0"/>
        <w:textAlignment w:val="baseline"/>
        <w:rPr>
          <w:lang w:eastAsia="ja-JP"/>
        </w:rPr>
      </w:pPr>
    </w:p>
    <w:p w14:paraId="20313908" w14:textId="77777777" w:rsidR="00197855" w:rsidRPr="00197855" w:rsidRDefault="00197855" w:rsidP="00197855">
      <w:pPr>
        <w:keepLines/>
        <w:overflowPunct w:val="0"/>
        <w:autoSpaceDE w:val="0"/>
        <w:autoSpaceDN w:val="0"/>
        <w:adjustRightInd w:val="0"/>
        <w:ind w:left="1135" w:hanging="851"/>
        <w:textAlignment w:val="baseline"/>
        <w:rPr>
          <w:rFonts w:eastAsia="Yu Mincho"/>
          <w:lang w:eastAsia="ja-JP"/>
        </w:rPr>
      </w:pPr>
      <w:r w:rsidRPr="00197855">
        <w:rPr>
          <w:rFonts w:eastAsia="Yu Mincho"/>
          <w:lang w:eastAsia="ja-JP"/>
        </w:rPr>
        <w:t>NOTE 3:</w:t>
      </w:r>
      <w:r w:rsidRPr="00197855">
        <w:rPr>
          <w:rFonts w:eastAsia="Yu Mincho"/>
          <w:lang w:eastAsia="ja-JP"/>
        </w:rPr>
        <w:tab/>
        <w:t xml:space="preserve">The following table indicates per MN RAT and SN RAT whether RAT capabilities are included or not in </w:t>
      </w:r>
      <w:r w:rsidRPr="00197855">
        <w:rPr>
          <w:rFonts w:eastAsia="Yu Mincho"/>
          <w:i/>
          <w:lang w:eastAsia="ja-JP"/>
        </w:rPr>
        <w:t>ue-CapabilityInfo</w:t>
      </w:r>
      <w:r w:rsidRPr="00197855">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97855" w:rsidRPr="00197855" w14:paraId="35D37D6E"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1B65ABA5"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6769436"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E20A918"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03D084"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B6326C7"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MR-DC capabilities</w:t>
            </w:r>
          </w:p>
        </w:tc>
      </w:tr>
      <w:tr w:rsidR="00197855" w:rsidRPr="00197855" w14:paraId="73F37C3B"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0D7FB656"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82BEC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DDCF72F"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103B6B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16847E7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r>
      <w:tr w:rsidR="00197855" w:rsidRPr="00197855" w14:paraId="1E9B2D93" w14:textId="77777777" w:rsidTr="00263C86">
        <w:tc>
          <w:tcPr>
            <w:tcW w:w="2889" w:type="dxa"/>
            <w:tcBorders>
              <w:top w:val="single" w:sz="4" w:space="0" w:color="auto"/>
              <w:left w:val="single" w:sz="4" w:space="0" w:color="auto"/>
              <w:bottom w:val="single" w:sz="4" w:space="0" w:color="auto"/>
              <w:right w:val="single" w:sz="4" w:space="0" w:color="auto"/>
            </w:tcBorders>
          </w:tcPr>
          <w:p w14:paraId="5EF1D2B3"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E2D133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2246037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72FEA1D9"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D93EA95"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r>
      <w:tr w:rsidR="00197855" w:rsidRPr="00197855" w14:paraId="69371277" w14:textId="77777777" w:rsidTr="00263C86">
        <w:tc>
          <w:tcPr>
            <w:tcW w:w="2889" w:type="dxa"/>
            <w:tcBorders>
              <w:top w:val="single" w:sz="4" w:space="0" w:color="auto"/>
              <w:left w:val="single" w:sz="4" w:space="0" w:color="auto"/>
              <w:bottom w:val="single" w:sz="4" w:space="0" w:color="auto"/>
              <w:right w:val="single" w:sz="4" w:space="0" w:color="auto"/>
            </w:tcBorders>
          </w:tcPr>
          <w:p w14:paraId="423012E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4952121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6C8CE4F4"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438545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300920A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r>
      <w:bookmarkEnd w:id="122"/>
      <w:bookmarkEnd w:id="123"/>
    </w:tbl>
    <w:p w14:paraId="432A1552" w14:textId="39B1F070" w:rsidR="00632B64" w:rsidRDefault="00632B64" w:rsidP="00DF28F6">
      <w:pPr>
        <w:tabs>
          <w:tab w:val="left" w:pos="4305"/>
        </w:tabs>
      </w:pPr>
    </w:p>
    <w:p w14:paraId="7A61BAC5" w14:textId="4FF82B1F" w:rsidR="00044EBF" w:rsidRPr="00044EBF" w:rsidRDefault="00044EBF" w:rsidP="00044EB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044EBF" w:rsidRPr="00044EBF" w:rsidSect="00684B07">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91733" w14:textId="77777777" w:rsidR="00263C86" w:rsidRDefault="00263C86">
      <w:r>
        <w:separator/>
      </w:r>
    </w:p>
  </w:endnote>
  <w:endnote w:type="continuationSeparator" w:id="0">
    <w:p w14:paraId="7D0248E7" w14:textId="77777777" w:rsidR="00263C86" w:rsidRDefault="0026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7281" w14:textId="77777777" w:rsidR="00494D58" w:rsidRDefault="00494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2D8A" w14:textId="77777777" w:rsidR="00494D58" w:rsidRDefault="00494D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A5839" w14:textId="77777777" w:rsidR="00494D58" w:rsidRDefault="00494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42E16" w14:textId="77777777" w:rsidR="00263C86" w:rsidRDefault="00263C86">
      <w:r>
        <w:separator/>
      </w:r>
    </w:p>
  </w:footnote>
  <w:footnote w:type="continuationSeparator" w:id="0">
    <w:p w14:paraId="6082AF7C" w14:textId="77777777" w:rsidR="00263C86" w:rsidRDefault="0026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263C86" w:rsidRDefault="00263C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BF767" w14:textId="77777777" w:rsidR="00494D58" w:rsidRDefault="00494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376B2" w14:textId="77777777" w:rsidR="00494D58" w:rsidRDefault="00494D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263C86" w:rsidRDefault="00263C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263C86" w:rsidRDefault="00263C8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263C86" w:rsidRDefault="00263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3397538C"/>
    <w:multiLevelType w:val="hybridMultilevel"/>
    <w:tmpl w:val="A8B0FB42"/>
    <w:lvl w:ilvl="0" w:tplc="F48EB5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4"/>
  </w:num>
  <w:num w:numId="3">
    <w:abstractNumId w:val="13"/>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2"/>
  </w:num>
  <w:num w:numId="23">
    <w:abstractNumId w:val="11"/>
  </w:num>
  <w:num w:numId="24">
    <w:abstractNumId w:val="8"/>
  </w:num>
  <w:num w:numId="25">
    <w:abstractNumId w:val="21"/>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221"/>
    <w:rsid w:val="00022E4A"/>
    <w:rsid w:val="00026B17"/>
    <w:rsid w:val="00044EBF"/>
    <w:rsid w:val="00064B05"/>
    <w:rsid w:val="000A6394"/>
    <w:rsid w:val="000B3EBB"/>
    <w:rsid w:val="000B7FED"/>
    <w:rsid w:val="000C038A"/>
    <w:rsid w:val="000C6598"/>
    <w:rsid w:val="000C7AEB"/>
    <w:rsid w:val="00111362"/>
    <w:rsid w:val="00145D43"/>
    <w:rsid w:val="001809AE"/>
    <w:rsid w:val="001814F8"/>
    <w:rsid w:val="00192C46"/>
    <w:rsid w:val="00197855"/>
    <w:rsid w:val="001A061E"/>
    <w:rsid w:val="001A08B3"/>
    <w:rsid w:val="001A7B60"/>
    <w:rsid w:val="001B52F0"/>
    <w:rsid w:val="001B7A65"/>
    <w:rsid w:val="001C568A"/>
    <w:rsid w:val="001D115A"/>
    <w:rsid w:val="001E41F3"/>
    <w:rsid w:val="0020750F"/>
    <w:rsid w:val="00230B08"/>
    <w:rsid w:val="00252630"/>
    <w:rsid w:val="00255A24"/>
    <w:rsid w:val="002568D4"/>
    <w:rsid w:val="0026004D"/>
    <w:rsid w:val="00263C86"/>
    <w:rsid w:val="002640DD"/>
    <w:rsid w:val="00275D12"/>
    <w:rsid w:val="002807BD"/>
    <w:rsid w:val="00284FEB"/>
    <w:rsid w:val="002860C4"/>
    <w:rsid w:val="002B5741"/>
    <w:rsid w:val="002C3F85"/>
    <w:rsid w:val="002D1F85"/>
    <w:rsid w:val="00305409"/>
    <w:rsid w:val="00324A06"/>
    <w:rsid w:val="003609EF"/>
    <w:rsid w:val="0036231A"/>
    <w:rsid w:val="00374DD4"/>
    <w:rsid w:val="003B316A"/>
    <w:rsid w:val="003D1FE4"/>
    <w:rsid w:val="003D2519"/>
    <w:rsid w:val="003D6B13"/>
    <w:rsid w:val="003E1A36"/>
    <w:rsid w:val="003E4008"/>
    <w:rsid w:val="003F34F7"/>
    <w:rsid w:val="00410371"/>
    <w:rsid w:val="00410B12"/>
    <w:rsid w:val="004242F1"/>
    <w:rsid w:val="004414A9"/>
    <w:rsid w:val="00456761"/>
    <w:rsid w:val="00460428"/>
    <w:rsid w:val="00466DC4"/>
    <w:rsid w:val="00466F27"/>
    <w:rsid w:val="004719B7"/>
    <w:rsid w:val="0048197A"/>
    <w:rsid w:val="00485971"/>
    <w:rsid w:val="00494D58"/>
    <w:rsid w:val="004A1E34"/>
    <w:rsid w:val="004B75B7"/>
    <w:rsid w:val="0051580D"/>
    <w:rsid w:val="0053082F"/>
    <w:rsid w:val="00547111"/>
    <w:rsid w:val="00550226"/>
    <w:rsid w:val="00592D74"/>
    <w:rsid w:val="005C2469"/>
    <w:rsid w:val="005D7BED"/>
    <w:rsid w:val="005E2C44"/>
    <w:rsid w:val="00621188"/>
    <w:rsid w:val="006257ED"/>
    <w:rsid w:val="00632B64"/>
    <w:rsid w:val="006647D4"/>
    <w:rsid w:val="00673B59"/>
    <w:rsid w:val="00684B07"/>
    <w:rsid w:val="00690281"/>
    <w:rsid w:val="00695808"/>
    <w:rsid w:val="006A1045"/>
    <w:rsid w:val="006B46FB"/>
    <w:rsid w:val="006D0D49"/>
    <w:rsid w:val="006E21FB"/>
    <w:rsid w:val="006E69E3"/>
    <w:rsid w:val="007066A2"/>
    <w:rsid w:val="00711310"/>
    <w:rsid w:val="00713EE4"/>
    <w:rsid w:val="0075520A"/>
    <w:rsid w:val="00774C56"/>
    <w:rsid w:val="00792342"/>
    <w:rsid w:val="007977A8"/>
    <w:rsid w:val="007B512A"/>
    <w:rsid w:val="007C2097"/>
    <w:rsid w:val="007D3478"/>
    <w:rsid w:val="007D6A07"/>
    <w:rsid w:val="007E0CD0"/>
    <w:rsid w:val="007F62B1"/>
    <w:rsid w:val="007F7259"/>
    <w:rsid w:val="008040A8"/>
    <w:rsid w:val="00825A14"/>
    <w:rsid w:val="008279FA"/>
    <w:rsid w:val="00830A2D"/>
    <w:rsid w:val="00843CAA"/>
    <w:rsid w:val="008626E7"/>
    <w:rsid w:val="00870EE7"/>
    <w:rsid w:val="00871CC5"/>
    <w:rsid w:val="008863B9"/>
    <w:rsid w:val="00887122"/>
    <w:rsid w:val="008A11AC"/>
    <w:rsid w:val="008A45A6"/>
    <w:rsid w:val="008A78C1"/>
    <w:rsid w:val="008F545A"/>
    <w:rsid w:val="008F686C"/>
    <w:rsid w:val="00906105"/>
    <w:rsid w:val="009148DE"/>
    <w:rsid w:val="00941E30"/>
    <w:rsid w:val="00943B36"/>
    <w:rsid w:val="00945295"/>
    <w:rsid w:val="00954211"/>
    <w:rsid w:val="00965506"/>
    <w:rsid w:val="009777D9"/>
    <w:rsid w:val="009813B5"/>
    <w:rsid w:val="0098613A"/>
    <w:rsid w:val="00991B88"/>
    <w:rsid w:val="009921AA"/>
    <w:rsid w:val="009954E1"/>
    <w:rsid w:val="009961AB"/>
    <w:rsid w:val="009A5753"/>
    <w:rsid w:val="009A579D"/>
    <w:rsid w:val="009A6905"/>
    <w:rsid w:val="009E3297"/>
    <w:rsid w:val="009E59ED"/>
    <w:rsid w:val="009F443B"/>
    <w:rsid w:val="009F734F"/>
    <w:rsid w:val="00A246B6"/>
    <w:rsid w:val="00A27479"/>
    <w:rsid w:val="00A47E70"/>
    <w:rsid w:val="00A50CF0"/>
    <w:rsid w:val="00A560F3"/>
    <w:rsid w:val="00A56BCE"/>
    <w:rsid w:val="00A7671C"/>
    <w:rsid w:val="00A92DB2"/>
    <w:rsid w:val="00AA2CBC"/>
    <w:rsid w:val="00AB5523"/>
    <w:rsid w:val="00AC19AF"/>
    <w:rsid w:val="00AC5820"/>
    <w:rsid w:val="00AC5A3B"/>
    <w:rsid w:val="00AD1CD8"/>
    <w:rsid w:val="00AD7E34"/>
    <w:rsid w:val="00B20A5D"/>
    <w:rsid w:val="00B258BB"/>
    <w:rsid w:val="00B57305"/>
    <w:rsid w:val="00B67B97"/>
    <w:rsid w:val="00B70CD6"/>
    <w:rsid w:val="00B75AC5"/>
    <w:rsid w:val="00B91630"/>
    <w:rsid w:val="00B9632B"/>
    <w:rsid w:val="00B968C8"/>
    <w:rsid w:val="00BA3EC5"/>
    <w:rsid w:val="00BA51D9"/>
    <w:rsid w:val="00BB5DFC"/>
    <w:rsid w:val="00BD279D"/>
    <w:rsid w:val="00BD6BB8"/>
    <w:rsid w:val="00BE6B39"/>
    <w:rsid w:val="00BF30BD"/>
    <w:rsid w:val="00BF6CE3"/>
    <w:rsid w:val="00C27029"/>
    <w:rsid w:val="00C45574"/>
    <w:rsid w:val="00C57FC1"/>
    <w:rsid w:val="00C630C8"/>
    <w:rsid w:val="00C66BA2"/>
    <w:rsid w:val="00C95985"/>
    <w:rsid w:val="00CB0E35"/>
    <w:rsid w:val="00CB3784"/>
    <w:rsid w:val="00CC5026"/>
    <w:rsid w:val="00CC68D0"/>
    <w:rsid w:val="00D01E22"/>
    <w:rsid w:val="00D0380E"/>
    <w:rsid w:val="00D03F9A"/>
    <w:rsid w:val="00D06D51"/>
    <w:rsid w:val="00D24991"/>
    <w:rsid w:val="00D266DB"/>
    <w:rsid w:val="00D50255"/>
    <w:rsid w:val="00D532B7"/>
    <w:rsid w:val="00D66520"/>
    <w:rsid w:val="00D84AC3"/>
    <w:rsid w:val="00DB3349"/>
    <w:rsid w:val="00DC229D"/>
    <w:rsid w:val="00DE34CF"/>
    <w:rsid w:val="00DF1B5B"/>
    <w:rsid w:val="00DF28F6"/>
    <w:rsid w:val="00DF3DC9"/>
    <w:rsid w:val="00E13F3D"/>
    <w:rsid w:val="00E16066"/>
    <w:rsid w:val="00E34898"/>
    <w:rsid w:val="00E40067"/>
    <w:rsid w:val="00EA1638"/>
    <w:rsid w:val="00EB09B7"/>
    <w:rsid w:val="00ED02C1"/>
    <w:rsid w:val="00EE7D7C"/>
    <w:rsid w:val="00EF7D74"/>
    <w:rsid w:val="00F25D98"/>
    <w:rsid w:val="00F26534"/>
    <w:rsid w:val="00F300FB"/>
    <w:rsid w:val="00F32C48"/>
    <w:rsid w:val="00FA431A"/>
    <w:rsid w:val="00FB6386"/>
    <w:rsid w:val="00FB6D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FA431A"/>
    <w:rPr>
      <w:rFonts w:ascii="Times New Roman" w:hAnsi="Times New Roman"/>
      <w:lang w:val="en-GB" w:eastAsia="en-US"/>
    </w:rPr>
  </w:style>
  <w:style w:type="character" w:customStyle="1" w:styleId="EXChar">
    <w:name w:val="EX Char"/>
    <w:link w:val="EX"/>
    <w:qFormat/>
    <w:locked/>
    <w:rsid w:val="00FA431A"/>
    <w:rPr>
      <w:rFonts w:ascii="Times New Roman" w:hAnsi="Times New Roman"/>
      <w:lang w:val="en-GB" w:eastAsia="en-US"/>
    </w:rPr>
  </w:style>
  <w:style w:type="character" w:customStyle="1" w:styleId="THChar">
    <w:name w:val="TH Char"/>
    <w:link w:val="TH"/>
    <w:qFormat/>
    <w:rsid w:val="008F545A"/>
    <w:rPr>
      <w:rFonts w:ascii="Arial" w:hAnsi="Arial"/>
      <w:b/>
      <w:lang w:val="en-GB" w:eastAsia="en-US"/>
    </w:rPr>
  </w:style>
  <w:style w:type="character" w:customStyle="1" w:styleId="TFChar">
    <w:name w:val="TF Char"/>
    <w:link w:val="TF"/>
    <w:qFormat/>
    <w:rsid w:val="008F545A"/>
    <w:rPr>
      <w:rFonts w:ascii="Arial" w:hAnsi="Arial"/>
      <w:b/>
      <w:lang w:val="en-GB" w:eastAsia="en-US"/>
    </w:rPr>
  </w:style>
  <w:style w:type="character" w:customStyle="1" w:styleId="Heading1Char">
    <w:name w:val="Heading 1 Char"/>
    <w:link w:val="Heading1"/>
    <w:rsid w:val="00684B07"/>
    <w:rPr>
      <w:rFonts w:ascii="Arial" w:hAnsi="Arial"/>
      <w:sz w:val="36"/>
      <w:lang w:val="en-GB" w:eastAsia="en-US"/>
    </w:rPr>
  </w:style>
  <w:style w:type="character" w:customStyle="1" w:styleId="Heading2Char">
    <w:name w:val="Heading 2 Char"/>
    <w:link w:val="Heading2"/>
    <w:rsid w:val="00684B07"/>
    <w:rPr>
      <w:rFonts w:ascii="Arial" w:hAnsi="Arial"/>
      <w:sz w:val="32"/>
      <w:lang w:val="en-GB" w:eastAsia="en-US"/>
    </w:rPr>
  </w:style>
  <w:style w:type="character" w:customStyle="1" w:styleId="Heading3Char">
    <w:name w:val="Heading 3 Char"/>
    <w:link w:val="Heading3"/>
    <w:qFormat/>
    <w:rsid w:val="00684B07"/>
    <w:rPr>
      <w:rFonts w:ascii="Arial" w:hAnsi="Arial"/>
      <w:sz w:val="28"/>
      <w:lang w:val="en-GB" w:eastAsia="en-US"/>
    </w:rPr>
  </w:style>
  <w:style w:type="character" w:customStyle="1" w:styleId="Heading4Char">
    <w:name w:val="Heading 4 Char"/>
    <w:link w:val="Heading4"/>
    <w:qFormat/>
    <w:locked/>
    <w:rsid w:val="00684B07"/>
    <w:rPr>
      <w:rFonts w:ascii="Arial" w:hAnsi="Arial"/>
      <w:sz w:val="24"/>
      <w:lang w:val="en-GB" w:eastAsia="en-US"/>
    </w:rPr>
  </w:style>
  <w:style w:type="character" w:customStyle="1" w:styleId="Heading5Char">
    <w:name w:val="Heading 5 Char"/>
    <w:link w:val="Heading5"/>
    <w:qFormat/>
    <w:rsid w:val="00684B07"/>
    <w:rPr>
      <w:rFonts w:ascii="Arial" w:hAnsi="Arial"/>
      <w:sz w:val="22"/>
      <w:lang w:val="en-GB" w:eastAsia="en-US"/>
    </w:rPr>
  </w:style>
  <w:style w:type="character" w:customStyle="1" w:styleId="Heading6Char">
    <w:name w:val="Heading 6 Char"/>
    <w:link w:val="Heading6"/>
    <w:qFormat/>
    <w:rsid w:val="00684B07"/>
    <w:rPr>
      <w:rFonts w:ascii="Arial" w:hAnsi="Arial"/>
      <w:lang w:val="en-GB" w:eastAsia="en-US"/>
    </w:rPr>
  </w:style>
  <w:style w:type="character" w:customStyle="1" w:styleId="Heading7Char">
    <w:name w:val="Heading 7 Char"/>
    <w:link w:val="Heading7"/>
    <w:rsid w:val="00684B07"/>
    <w:rPr>
      <w:rFonts w:ascii="Arial" w:hAnsi="Arial"/>
      <w:lang w:val="en-GB" w:eastAsia="en-US"/>
    </w:rPr>
  </w:style>
  <w:style w:type="character" w:customStyle="1" w:styleId="Heading8Char">
    <w:name w:val="Heading 8 Char"/>
    <w:link w:val="Heading8"/>
    <w:rsid w:val="00684B07"/>
    <w:rPr>
      <w:rFonts w:ascii="Arial" w:hAnsi="Arial"/>
      <w:sz w:val="36"/>
      <w:lang w:val="en-GB" w:eastAsia="en-US"/>
    </w:rPr>
  </w:style>
  <w:style w:type="character" w:customStyle="1" w:styleId="Heading9Char">
    <w:name w:val="Heading 9 Char"/>
    <w:link w:val="Heading9"/>
    <w:rsid w:val="00684B07"/>
    <w:rPr>
      <w:rFonts w:ascii="Arial" w:hAnsi="Arial"/>
      <w:sz w:val="36"/>
      <w:lang w:val="en-GB" w:eastAsia="en-US"/>
    </w:rPr>
  </w:style>
  <w:style w:type="character" w:customStyle="1" w:styleId="HeaderChar">
    <w:name w:val="Header Char"/>
    <w:link w:val="Header"/>
    <w:rsid w:val="00684B07"/>
    <w:rPr>
      <w:rFonts w:ascii="Arial" w:hAnsi="Arial"/>
      <w:b/>
      <w:noProof/>
      <w:sz w:val="18"/>
      <w:lang w:val="en-GB" w:eastAsia="en-US"/>
    </w:rPr>
  </w:style>
  <w:style w:type="character" w:customStyle="1" w:styleId="FooterChar">
    <w:name w:val="Footer Char"/>
    <w:link w:val="Footer"/>
    <w:rsid w:val="00684B07"/>
    <w:rPr>
      <w:rFonts w:ascii="Arial" w:hAnsi="Arial"/>
      <w:b/>
      <w:i/>
      <w:noProof/>
      <w:sz w:val="18"/>
      <w:lang w:val="en-GB" w:eastAsia="en-US"/>
    </w:rPr>
  </w:style>
  <w:style w:type="character" w:customStyle="1" w:styleId="NOChar">
    <w:name w:val="NO Char"/>
    <w:link w:val="NO"/>
    <w:qFormat/>
    <w:rsid w:val="00684B07"/>
    <w:rPr>
      <w:rFonts w:ascii="Times New Roman" w:hAnsi="Times New Roman"/>
      <w:lang w:val="en-GB" w:eastAsia="en-US"/>
    </w:rPr>
  </w:style>
  <w:style w:type="character" w:customStyle="1" w:styleId="PLChar">
    <w:name w:val="PL Char"/>
    <w:link w:val="PL"/>
    <w:qFormat/>
    <w:rsid w:val="00684B07"/>
    <w:rPr>
      <w:rFonts w:ascii="Courier New" w:hAnsi="Courier New"/>
      <w:noProof/>
      <w:sz w:val="16"/>
      <w:lang w:val="en-GB" w:eastAsia="en-US"/>
    </w:rPr>
  </w:style>
  <w:style w:type="character" w:customStyle="1" w:styleId="TALCar">
    <w:name w:val="TAL Car"/>
    <w:link w:val="TAL"/>
    <w:qFormat/>
    <w:rsid w:val="00684B07"/>
    <w:rPr>
      <w:rFonts w:ascii="Arial" w:hAnsi="Arial"/>
      <w:sz w:val="18"/>
      <w:lang w:val="en-GB" w:eastAsia="en-US"/>
    </w:rPr>
  </w:style>
  <w:style w:type="character" w:customStyle="1" w:styleId="TACChar">
    <w:name w:val="TAC Char"/>
    <w:link w:val="TAC"/>
    <w:qFormat/>
    <w:locked/>
    <w:rsid w:val="00684B07"/>
    <w:rPr>
      <w:rFonts w:ascii="Arial" w:hAnsi="Arial"/>
      <w:sz w:val="18"/>
      <w:lang w:val="en-GB" w:eastAsia="en-US"/>
    </w:rPr>
  </w:style>
  <w:style w:type="character" w:customStyle="1" w:styleId="TAHCar">
    <w:name w:val="TAH Car"/>
    <w:link w:val="TAH"/>
    <w:qFormat/>
    <w:locked/>
    <w:rsid w:val="00684B07"/>
    <w:rPr>
      <w:rFonts w:ascii="Arial" w:hAnsi="Arial"/>
      <w:b/>
      <w:sz w:val="18"/>
      <w:lang w:val="en-GB" w:eastAsia="en-US"/>
    </w:rPr>
  </w:style>
  <w:style w:type="character" w:customStyle="1" w:styleId="B1Char1">
    <w:name w:val="B1 Char1"/>
    <w:qFormat/>
    <w:rsid w:val="00684B07"/>
    <w:rPr>
      <w:rFonts w:eastAsia="Times New Roman"/>
      <w:lang w:val="en-GB" w:eastAsia="ja-JP"/>
    </w:rPr>
  </w:style>
  <w:style w:type="character" w:customStyle="1" w:styleId="EditorsNoteChar">
    <w:name w:val="Editor's Note Char"/>
    <w:aliases w:val="EN Char"/>
    <w:link w:val="EditorsNote"/>
    <w:qFormat/>
    <w:rsid w:val="00684B07"/>
    <w:rPr>
      <w:rFonts w:ascii="Times New Roman" w:hAnsi="Times New Roman"/>
      <w:color w:val="FF0000"/>
      <w:lang w:val="en-GB" w:eastAsia="en-US"/>
    </w:rPr>
  </w:style>
  <w:style w:type="character" w:customStyle="1" w:styleId="B2Char">
    <w:name w:val="B2 Char"/>
    <w:link w:val="B2"/>
    <w:qFormat/>
    <w:rsid w:val="00684B07"/>
    <w:rPr>
      <w:rFonts w:ascii="Times New Roman" w:hAnsi="Times New Roman"/>
      <w:lang w:val="en-GB" w:eastAsia="en-US"/>
    </w:rPr>
  </w:style>
  <w:style w:type="character" w:customStyle="1" w:styleId="B3Char2">
    <w:name w:val="B3 Char2"/>
    <w:link w:val="B3"/>
    <w:qFormat/>
    <w:rsid w:val="00684B07"/>
    <w:rPr>
      <w:rFonts w:ascii="Times New Roman" w:hAnsi="Times New Roman"/>
      <w:lang w:val="en-GB" w:eastAsia="en-US"/>
    </w:rPr>
  </w:style>
  <w:style w:type="character" w:customStyle="1" w:styleId="B4Char">
    <w:name w:val="B4 Char"/>
    <w:link w:val="B4"/>
    <w:qFormat/>
    <w:rsid w:val="00684B07"/>
    <w:rPr>
      <w:rFonts w:ascii="Times New Roman" w:hAnsi="Times New Roman"/>
      <w:lang w:val="en-GB" w:eastAsia="en-US"/>
    </w:rPr>
  </w:style>
  <w:style w:type="character" w:customStyle="1" w:styleId="B5Char">
    <w:name w:val="B5 Char"/>
    <w:link w:val="B5"/>
    <w:qFormat/>
    <w:rsid w:val="00684B07"/>
    <w:rPr>
      <w:rFonts w:ascii="Times New Roman" w:hAnsi="Times New Roman"/>
      <w:lang w:val="en-GB" w:eastAsia="en-US"/>
    </w:rPr>
  </w:style>
  <w:style w:type="character" w:customStyle="1" w:styleId="FootnoteTextChar">
    <w:name w:val="Footnote Text Char"/>
    <w:link w:val="FootnoteText"/>
    <w:rsid w:val="00684B07"/>
    <w:rPr>
      <w:rFonts w:ascii="Times New Roman" w:hAnsi="Times New Roman"/>
      <w:sz w:val="16"/>
      <w:lang w:val="en-GB" w:eastAsia="en-US"/>
    </w:rPr>
  </w:style>
  <w:style w:type="paragraph" w:customStyle="1" w:styleId="B6">
    <w:name w:val="B6"/>
    <w:basedOn w:val="B5"/>
    <w:link w:val="B6Char"/>
    <w:qFormat/>
    <w:rsid w:val="00684B0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84B07"/>
    <w:rPr>
      <w:rFonts w:ascii="Times New Roman" w:hAnsi="Times New Roman"/>
      <w:lang w:val="en-US" w:eastAsia="ja-JP"/>
    </w:rPr>
  </w:style>
  <w:style w:type="paragraph" w:customStyle="1" w:styleId="B7">
    <w:name w:val="B7"/>
    <w:basedOn w:val="B6"/>
    <w:link w:val="B7Char"/>
    <w:qFormat/>
    <w:rsid w:val="00684B07"/>
    <w:pPr>
      <w:ind w:left="2269"/>
    </w:pPr>
  </w:style>
  <w:style w:type="character" w:customStyle="1" w:styleId="B7Char">
    <w:name w:val="B7 Char"/>
    <w:link w:val="B7"/>
    <w:qFormat/>
    <w:rsid w:val="00684B07"/>
    <w:rPr>
      <w:rFonts w:ascii="Times New Roman" w:hAnsi="Times New Roman"/>
      <w:lang w:val="en-US" w:eastAsia="ja-JP"/>
    </w:rPr>
  </w:style>
  <w:style w:type="paragraph" w:styleId="Revision">
    <w:name w:val="Revision"/>
    <w:hidden/>
    <w:uiPriority w:val="99"/>
    <w:semiHidden/>
    <w:qFormat/>
    <w:rsid w:val="00684B07"/>
    <w:rPr>
      <w:rFonts w:ascii="Times New Roman" w:eastAsia="Batang" w:hAnsi="Times New Roman"/>
      <w:lang w:val="en-GB" w:eastAsia="en-US"/>
    </w:rPr>
  </w:style>
  <w:style w:type="paragraph" w:customStyle="1" w:styleId="B8">
    <w:name w:val="B8"/>
    <w:basedOn w:val="B7"/>
    <w:qFormat/>
    <w:rsid w:val="00684B07"/>
    <w:pPr>
      <w:ind w:left="2552"/>
    </w:pPr>
  </w:style>
  <w:style w:type="paragraph" w:customStyle="1" w:styleId="Revision1">
    <w:name w:val="Revision1"/>
    <w:hidden/>
    <w:uiPriority w:val="99"/>
    <w:semiHidden/>
    <w:qFormat/>
    <w:rsid w:val="00684B07"/>
    <w:pPr>
      <w:spacing w:after="160" w:line="259" w:lineRule="auto"/>
    </w:pPr>
    <w:rPr>
      <w:rFonts w:ascii="Times New Roman" w:eastAsia="MS Mincho" w:hAnsi="Times New Roman"/>
      <w:lang w:val="en-GB" w:eastAsia="en-US"/>
    </w:rPr>
  </w:style>
  <w:style w:type="paragraph" w:customStyle="1" w:styleId="B9">
    <w:name w:val="B9"/>
    <w:basedOn w:val="B8"/>
    <w:qFormat/>
    <w:rsid w:val="00684B07"/>
    <w:pPr>
      <w:ind w:left="2836"/>
    </w:pPr>
  </w:style>
  <w:style w:type="paragraph" w:customStyle="1" w:styleId="B10">
    <w:name w:val="B10"/>
    <w:basedOn w:val="B5"/>
    <w:link w:val="B10Char"/>
    <w:qFormat/>
    <w:rsid w:val="00684B07"/>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684B07"/>
    <w:rPr>
      <w:rFonts w:ascii="Times New Roman" w:hAnsi="Times New Roman"/>
      <w:lang w:val="en-GB" w:eastAsia="ja-JP"/>
    </w:rPr>
  </w:style>
  <w:style w:type="character" w:customStyle="1" w:styleId="BalloonTextChar">
    <w:name w:val="Balloon Text Char"/>
    <w:basedOn w:val="DefaultParagraphFont"/>
    <w:link w:val="BalloonText"/>
    <w:semiHidden/>
    <w:rsid w:val="00684B07"/>
    <w:rPr>
      <w:rFonts w:ascii="Tahoma" w:hAnsi="Tahoma" w:cs="Tahoma"/>
      <w:sz w:val="16"/>
      <w:szCs w:val="16"/>
      <w:lang w:val="en-GB" w:eastAsia="en-US"/>
    </w:rPr>
  </w:style>
  <w:style w:type="numbering" w:customStyle="1" w:styleId="NoList1">
    <w:name w:val="No List1"/>
    <w:next w:val="NoList"/>
    <w:uiPriority w:val="99"/>
    <w:semiHidden/>
    <w:unhideWhenUsed/>
    <w:rsid w:val="009A6905"/>
  </w:style>
  <w:style w:type="character" w:customStyle="1" w:styleId="CommentTextChar">
    <w:name w:val="Comment Text Char"/>
    <w:basedOn w:val="DefaultParagraphFont"/>
    <w:link w:val="CommentText"/>
    <w:uiPriority w:val="99"/>
    <w:rsid w:val="009A6905"/>
    <w:rPr>
      <w:rFonts w:ascii="Times New Roman" w:hAnsi="Times New Roman"/>
      <w:lang w:val="en-GB" w:eastAsia="en-US"/>
    </w:rPr>
  </w:style>
  <w:style w:type="character" w:customStyle="1" w:styleId="CommentSubjectChar">
    <w:name w:val="Comment Subject Char"/>
    <w:basedOn w:val="CommentTextChar"/>
    <w:link w:val="CommentSubject"/>
    <w:rsid w:val="009A6905"/>
    <w:rPr>
      <w:rFonts w:ascii="Times New Roman" w:hAnsi="Times New Roman"/>
      <w:b/>
      <w:bCs/>
      <w:lang w:val="en-GB" w:eastAsia="en-US"/>
    </w:rPr>
  </w:style>
  <w:style w:type="character" w:customStyle="1" w:styleId="apple-converted-space">
    <w:name w:val="apple-converted-space"/>
    <w:basedOn w:val="DefaultParagraphFont"/>
    <w:qFormat/>
    <w:rsid w:val="00EA1638"/>
  </w:style>
  <w:style w:type="character" w:customStyle="1" w:styleId="CRCoverPageZchn">
    <w:name w:val="CR Cover Page Zchn"/>
    <w:link w:val="CRCoverPage"/>
    <w:qFormat/>
    <w:locked/>
    <w:rsid w:val="00713EE4"/>
    <w:rPr>
      <w:rFonts w:ascii="Arial" w:hAnsi="Arial"/>
      <w:lang w:val="en-GB" w:eastAsia="en-US"/>
    </w:rPr>
  </w:style>
  <w:style w:type="paragraph" w:styleId="ListParagraph">
    <w:name w:val="List Paragraph"/>
    <w:basedOn w:val="Normal"/>
    <w:uiPriority w:val="34"/>
    <w:qFormat/>
    <w:rsid w:val="00713EE4"/>
    <w:pPr>
      <w:overflowPunct w:val="0"/>
      <w:autoSpaceDE w:val="0"/>
      <w:autoSpaceDN w:val="0"/>
      <w:adjustRightInd w:val="0"/>
      <w:ind w:left="720"/>
      <w:contextualSpacing/>
      <w:textAlignment w:val="baseline"/>
    </w:pPr>
    <w:rPr>
      <w:lang w:eastAsia="ja-JP"/>
    </w:rPr>
  </w:style>
  <w:style w:type="character" w:customStyle="1" w:styleId="B3Char">
    <w:name w:val="B3 Char"/>
    <w:rsid w:val="00713EE4"/>
    <w:rPr>
      <w:rFonts w:ascii="Times New Roman" w:hAnsi="Times New Roman"/>
      <w:lang w:val="en-GB" w:eastAsia="en-US"/>
    </w:rPr>
  </w:style>
  <w:style w:type="character" w:customStyle="1" w:styleId="B1Char">
    <w:name w:val="B1 Char"/>
    <w:rsid w:val="00713EE4"/>
    <w:rPr>
      <w:rFonts w:ascii="Times New Roman" w:hAnsi="Times New Roman"/>
      <w:lang w:val="en-GB" w:eastAsia="en-US"/>
    </w:rPr>
  </w:style>
  <w:style w:type="table" w:styleId="TableGrid">
    <w:name w:val="Table Grid"/>
    <w:basedOn w:val="TableNormal"/>
    <w:uiPriority w:val="39"/>
    <w:qFormat/>
    <w:rsid w:val="00713E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44EBF"/>
  </w:style>
  <w:style w:type="table" w:customStyle="1" w:styleId="TableGrid1">
    <w:name w:val="Table Grid1"/>
    <w:basedOn w:val="TableNormal"/>
    <w:next w:val="TableGrid"/>
    <w:uiPriority w:val="39"/>
    <w:qFormat/>
    <w:rsid w:val="00044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97855"/>
  </w:style>
  <w:style w:type="table" w:customStyle="1" w:styleId="TableGrid2">
    <w:name w:val="Table Grid2"/>
    <w:basedOn w:val="TableNormal"/>
    <w:next w:val="TableGrid"/>
    <w:uiPriority w:val="39"/>
    <w:qFormat/>
    <w:rsid w:val="0019785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5AIRPNAIUNRU-859666464-8075</_dlc_DocId>
    <_dlc_DocIdUrl xmlns="71c5aaf6-e6ce-465b-b873-5148d2a4c105">
      <Url>https://nokia.sharepoint.com/sites/c5g/e2earch/_layouts/15/DocIdRedir.aspx?ID=5AIRPNAIUNRU-859666464-8075</Url>
      <Description>5AIRPNAIUNRU-859666464-8075</Description>
    </_dlc_DocIdUrl>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C08E37F5-F42E-43DA-8B37-EFB0D02C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20</Pages>
  <Words>5946</Words>
  <Characters>51128</Characters>
  <Application>Microsoft Office Word</Application>
  <DocSecurity>0</DocSecurity>
  <Lines>426</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56961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RAN2]</dc:creator>
  <cp:keywords/>
  <dc:description/>
  <cp:lastModifiedBy>[Nokia RAN2]</cp:lastModifiedBy>
  <cp:revision>13</cp:revision>
  <cp:lastPrinted>1899-12-31T22:59:00Z</cp:lastPrinted>
  <dcterms:created xsi:type="dcterms:W3CDTF">2021-01-13T14:58:00Z</dcterms:created>
  <dcterms:modified xsi:type="dcterms:W3CDTF">2021-02-01T08:11:00Z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443a39ec-311a-4f5e-b153-e24df1641df7</vt:lpwstr>
  </property>
</Properties>
</file>