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180A42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w:t>
      </w:r>
      <w:proofErr w:type="gramStart"/>
      <w:r w:rsidR="00603518" w:rsidRPr="00603518">
        <w:rPr>
          <w:rFonts w:ascii="Arial" w:hAnsi="Arial" w:cs="Arial"/>
          <w:b/>
          <w:bCs/>
          <w:sz w:val="24"/>
        </w:rPr>
        <w:t>007][</w:t>
      </w:r>
      <w:proofErr w:type="gramEnd"/>
      <w:r w:rsidR="00603518" w:rsidRPr="00603518">
        <w:rPr>
          <w:rFonts w:ascii="Arial" w:hAnsi="Arial" w:cs="Arial"/>
          <w:b/>
          <w:bCs/>
          <w:sz w:val="24"/>
        </w:rPr>
        <w:t>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w:t>
      </w:r>
      <w:proofErr w:type="gramStart"/>
      <w:r w:rsidRPr="00603518">
        <w:rPr>
          <w:rFonts w:ascii="Arial" w:eastAsia="MS Mincho" w:hAnsi="Arial"/>
          <w:b/>
          <w:szCs w:val="24"/>
          <w:lang w:eastAsia="en-GB"/>
        </w:rPr>
        <w:t>007][</w:t>
      </w:r>
      <w:proofErr w:type="gramEnd"/>
      <w:r w:rsidRPr="00603518">
        <w:rPr>
          <w:rFonts w:ascii="Arial" w:eastAsia="MS Mincho" w:hAnsi="Arial"/>
          <w:b/>
          <w:szCs w:val="24"/>
          <w:lang w:eastAsia="en-GB"/>
        </w:rPr>
        <w:t>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proofErr w:type="gramStart"/>
      <w:r w:rsidRPr="00603518">
        <w:rPr>
          <w:rFonts w:ascii="Arial" w:eastAsia="MS Mincho" w:hAnsi="Arial"/>
          <w:szCs w:val="24"/>
          <w:lang w:eastAsia="en-GB"/>
        </w:rPr>
        <w:t>Phase 1,</w:t>
      </w:r>
      <w:proofErr w:type="gramEnd"/>
      <w:r w:rsidRPr="00603518">
        <w:rPr>
          <w:rFonts w:ascii="Arial" w:eastAsia="MS Mincho" w:hAnsi="Arial"/>
          <w:szCs w:val="24"/>
          <w:lang w:eastAsia="en-GB"/>
        </w:rPr>
        <w:t xml:space="preserve">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w:t>
      </w:r>
      <w:proofErr w:type="gramStart"/>
      <w:r w:rsidR="006B55DD" w:rsidRPr="006B55DD">
        <w:rPr>
          <w:rFonts w:ascii="Arial" w:eastAsia="MS Mincho" w:hAnsi="Arial"/>
          <w:szCs w:val="24"/>
          <w:highlight w:val="green"/>
          <w:lang w:eastAsia="en-GB"/>
        </w:rPr>
        <w:t>28</w:t>
      </w:r>
      <w:proofErr w:type="gramEnd"/>
      <w:r w:rsidR="006B55DD" w:rsidRPr="006B55DD">
        <w:rPr>
          <w:rFonts w:ascii="Arial" w:eastAsia="MS Mincho" w:hAnsi="Arial"/>
          <w:szCs w:val="24"/>
          <w:highlight w:val="green"/>
          <w:lang w:eastAsia="en-GB"/>
        </w:rPr>
        <w:t xml:space="preserve">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2D5751"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2D5751"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2D5751"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2D5751"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2D5751"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2D5751"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2D5751"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2D5751"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2D5751"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2D5751"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2D5751"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2D5751"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proofErr w:type="spellStart"/>
            <w:r w:rsidRPr="00E22C95">
              <w:t>candidateCellInfoListSN</w:t>
            </w:r>
            <w:proofErr w:type="spellEnd"/>
            <w:r>
              <w:t xml:space="preserve"> in CG-</w:t>
            </w:r>
            <w:proofErr w:type="spellStart"/>
            <w:r>
              <w:t>ConfigInfo</w:t>
            </w:r>
            <w:proofErr w:type="spellEnd"/>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w:t>
            </w:r>
            <w:proofErr w:type="gramStart"/>
            <w:r>
              <w:rPr>
                <w:lang w:eastAsia="zh-CN"/>
              </w:rPr>
              <w:t>So</w:t>
            </w:r>
            <w:proofErr w:type="gramEnd"/>
            <w:r>
              <w:rPr>
                <w:lang w:eastAsia="zh-CN"/>
              </w:rPr>
              <w:t xml:space="preserve">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 xml:space="preserve">We understand this </w:t>
            </w:r>
            <w:proofErr w:type="gramStart"/>
            <w:r>
              <w:rPr>
                <w:lang w:eastAsia="zh-CN"/>
              </w:rPr>
              <w:t>issue</w:t>
            </w:r>
            <w:proofErr w:type="gramEnd"/>
            <w:r>
              <w:rPr>
                <w:lang w:eastAsia="zh-CN"/>
              </w:rPr>
              <w:t xml:space="preserv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F27C78E"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41F5B32" w14:textId="77777777" w:rsidR="00171673" w:rsidRDefault="00171673" w:rsidP="00171673">
            <w:pPr>
              <w:pStyle w:val="TAC"/>
              <w:spacing w:before="20" w:after="20"/>
              <w:ind w:left="57" w:right="57"/>
              <w:jc w:val="left"/>
              <w:rPr>
                <w:lang w:eastAsia="zh-CN"/>
              </w:rPr>
            </w:pPr>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77777777" w:rsidR="00171673" w:rsidRDefault="00171673" w:rsidP="00171673">
            <w:pPr>
              <w:pStyle w:val="TAC"/>
              <w:spacing w:before="20" w:after="20"/>
              <w:ind w:left="57" w:right="57"/>
              <w:jc w:val="left"/>
              <w:rPr>
                <w:lang w:eastAsia="zh-CN"/>
              </w:rPr>
            </w:pPr>
          </w:p>
        </w:tc>
      </w:tr>
      <w:tr w:rsidR="00171673"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EA5FC6D"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0D1C89F" w14:textId="77777777" w:rsidR="00171673" w:rsidRDefault="00171673" w:rsidP="00171673">
            <w:pPr>
              <w:pStyle w:val="TAC"/>
              <w:spacing w:before="20" w:after="20"/>
              <w:ind w:left="57" w:right="57"/>
              <w:jc w:val="left"/>
              <w:rPr>
                <w:lang w:eastAsia="zh-CN"/>
              </w:rPr>
            </w:pPr>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4C5D23C"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441F302C" w14:textId="77777777" w:rsidR="00171673" w:rsidRDefault="00171673" w:rsidP="00171673">
            <w:pPr>
              <w:pStyle w:val="TAC"/>
              <w:spacing w:before="20" w:after="20"/>
              <w:ind w:left="57" w:right="57"/>
              <w:jc w:val="left"/>
              <w:rPr>
                <w:lang w:eastAsia="zh-CN"/>
              </w:rPr>
            </w:pPr>
          </w:p>
        </w:tc>
      </w:tr>
      <w:tr w:rsidR="00171673"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A3E0332"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0D6F3B" w14:textId="77777777" w:rsidR="00171673" w:rsidRDefault="00171673" w:rsidP="00171673">
            <w:pPr>
              <w:pStyle w:val="TAC"/>
              <w:spacing w:before="20" w:after="20"/>
              <w:ind w:left="57" w:right="57"/>
              <w:jc w:val="left"/>
              <w:rPr>
                <w:lang w:eastAsia="zh-CN"/>
              </w:rPr>
            </w:pPr>
          </w:p>
        </w:tc>
      </w:tr>
      <w:tr w:rsidR="00171673"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777DB9F" w14:textId="77777777" w:rsidR="00171673" w:rsidRDefault="00171673" w:rsidP="00171673">
            <w:pPr>
              <w:pStyle w:val="TAC"/>
              <w:spacing w:before="20" w:after="20"/>
              <w:ind w:left="57" w:right="57"/>
              <w:jc w:val="left"/>
              <w:rPr>
                <w:lang w:eastAsia="zh-CN"/>
              </w:rPr>
            </w:pPr>
          </w:p>
        </w:tc>
      </w:tr>
      <w:tr w:rsidR="00171673"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2FA9E43"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3961D72" w14:textId="77777777" w:rsidR="00171673" w:rsidRDefault="00171673" w:rsidP="00171673">
            <w:pPr>
              <w:pStyle w:val="TAC"/>
              <w:spacing w:before="20" w:after="20"/>
              <w:ind w:left="57" w:right="57"/>
              <w:jc w:val="left"/>
              <w:rPr>
                <w:lang w:eastAsia="zh-CN"/>
              </w:rPr>
            </w:pPr>
          </w:p>
        </w:tc>
      </w:tr>
      <w:tr w:rsidR="00171673"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0760DBE"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BFA1D65" w14:textId="77777777" w:rsidR="00171673" w:rsidRDefault="00171673" w:rsidP="00171673">
            <w:pPr>
              <w:pStyle w:val="TAC"/>
              <w:spacing w:before="20" w:after="20"/>
              <w:ind w:left="57" w:right="57"/>
              <w:jc w:val="left"/>
              <w:rPr>
                <w:lang w:eastAsia="zh-CN"/>
              </w:rPr>
            </w:pPr>
          </w:p>
        </w:tc>
      </w:tr>
      <w:tr w:rsidR="00171673"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171673" w:rsidRDefault="00171673" w:rsidP="00171673">
            <w:pPr>
              <w:pStyle w:val="TAC"/>
              <w:spacing w:before="20" w:after="20"/>
              <w:ind w:left="57" w:right="57"/>
              <w:jc w:val="left"/>
              <w:rPr>
                <w:lang w:eastAsia="zh-CN"/>
              </w:rPr>
            </w:pPr>
          </w:p>
        </w:tc>
      </w:tr>
      <w:tr w:rsidR="00171673"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171673" w:rsidRDefault="00171673" w:rsidP="00171673">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171673" w:rsidRDefault="00171673" w:rsidP="00171673">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2D5751" w:rsidP="00603518">
      <w:pPr>
        <w:spacing w:before="60" w:after="0"/>
        <w:ind w:left="1259" w:hanging="1259"/>
        <w:rPr>
          <w:rFonts w:ascii="Arial" w:eastAsia="MS Mincho" w:hAnsi="Arial"/>
          <w:noProof/>
          <w:szCs w:val="24"/>
          <w:lang w:eastAsia="en-GB"/>
        </w:rPr>
      </w:pPr>
      <w:hyperlink r:id="rId34"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2D5751" w:rsidP="00603518">
      <w:pPr>
        <w:spacing w:before="60" w:after="0"/>
        <w:ind w:left="1259" w:hanging="1259"/>
        <w:rPr>
          <w:rFonts w:ascii="Arial" w:eastAsia="MS Mincho" w:hAnsi="Arial"/>
          <w:noProof/>
          <w:szCs w:val="24"/>
          <w:lang w:eastAsia="en-GB"/>
        </w:rPr>
      </w:pPr>
      <w:hyperlink r:id="rId35"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2D5751" w:rsidP="00603518">
      <w:pPr>
        <w:spacing w:before="60" w:after="0"/>
        <w:ind w:left="1259" w:hanging="1259"/>
        <w:rPr>
          <w:rFonts w:ascii="Arial" w:eastAsia="MS Mincho" w:hAnsi="Arial"/>
          <w:noProof/>
          <w:szCs w:val="24"/>
          <w:lang w:eastAsia="en-GB"/>
        </w:rPr>
      </w:pPr>
      <w:hyperlink r:id="rId36"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lastRenderedPageBreak/>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7"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 xml:space="preserve">Regarding the added sentence, we suggest </w:t>
            </w:r>
            <w:proofErr w:type="gramStart"/>
            <w:r>
              <w:rPr>
                <w:lang w:eastAsia="zh-CN"/>
              </w:rPr>
              <w:t>to remove</w:t>
            </w:r>
            <w:proofErr w:type="gramEnd"/>
            <w:r>
              <w:rPr>
                <w:lang w:eastAsia="zh-CN"/>
              </w:rPr>
              <w:t xml:space="preser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 xml:space="preserve">The MN may increase the probability that the SN finds a suitable SCG configuration by including in this field all entries that comprise at least the </w:t>
            </w:r>
            <w:proofErr w:type="spellStart"/>
            <w:r w:rsidRPr="00073881">
              <w:rPr>
                <w:rFonts w:ascii="Times New Roman" w:hAnsi="Times New Roman"/>
                <w:lang w:eastAsia="zh-CN"/>
              </w:rPr>
              <w:t>PCell</w:t>
            </w:r>
            <w:proofErr w:type="spellEnd"/>
            <w:r w:rsidRPr="00073881">
              <w:rPr>
                <w:rFonts w:ascii="Times New Roman" w:hAnsi="Times New Roman"/>
                <w:lang w:eastAsia="zh-CN"/>
              </w:rPr>
              <w:t xml:space="preserve">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 xml:space="preserve">The issue can be resolved by the MN implementations. The current text does not prevent the proposal in the MN implementation. If companies think such clarification is needed, we suggest the wording is revised as </w:t>
            </w:r>
            <w:proofErr w:type="spellStart"/>
            <w:r>
              <w:rPr>
                <w:lang w:eastAsia="zh-CN"/>
              </w:rPr>
              <w:t>as</w:t>
            </w:r>
            <w:proofErr w:type="spellEnd"/>
            <w:r>
              <w:rPr>
                <w:lang w:eastAsia="zh-CN"/>
              </w:rPr>
              <w:t xml:space="preserve">: “To make the SN easier find a suitable SCG configuration, the MN can include in the field the entries that comprise at least the </w:t>
            </w:r>
            <w:proofErr w:type="spellStart"/>
            <w:r>
              <w:rPr>
                <w:lang w:eastAsia="zh-CN"/>
              </w:rPr>
              <w:t>PCell</w:t>
            </w:r>
            <w:proofErr w:type="spellEnd"/>
            <w:r>
              <w:rPr>
                <w:lang w:eastAsia="zh-CN"/>
              </w:rPr>
              <w:t xml:space="preserve">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77777777" w:rsidR="00171673" w:rsidRDefault="00171673" w:rsidP="00171673">
            <w:pPr>
              <w:pStyle w:val="TAC"/>
              <w:spacing w:before="20" w:after="20"/>
              <w:ind w:left="57" w:right="57"/>
              <w:jc w:val="left"/>
              <w:rPr>
                <w:lang w:eastAsia="zh-CN"/>
              </w:rPr>
            </w:pPr>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171673" w:rsidRDefault="00171673" w:rsidP="00171673">
            <w:pPr>
              <w:pStyle w:val="TAC"/>
              <w:spacing w:before="20" w:after="20"/>
              <w:ind w:left="57" w:right="57"/>
              <w:jc w:val="left"/>
              <w:rPr>
                <w:lang w:eastAsia="zh-CN"/>
              </w:rPr>
            </w:pPr>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171673" w:rsidRDefault="00171673" w:rsidP="00171673">
            <w:pPr>
              <w:pStyle w:val="TAC"/>
              <w:spacing w:before="20" w:after="20"/>
              <w:ind w:left="57" w:right="57"/>
              <w:jc w:val="left"/>
              <w:rPr>
                <w:lang w:eastAsia="zh-CN"/>
              </w:rPr>
            </w:pPr>
          </w:p>
        </w:tc>
      </w:tr>
      <w:tr w:rsidR="00171673"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171673" w:rsidRDefault="00171673" w:rsidP="00171673">
            <w:pPr>
              <w:pStyle w:val="TAC"/>
              <w:spacing w:before="20" w:after="20"/>
              <w:ind w:left="57" w:right="57"/>
              <w:jc w:val="left"/>
              <w:rPr>
                <w:lang w:eastAsia="zh-CN"/>
              </w:rPr>
            </w:pP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171673" w:rsidRDefault="00171673" w:rsidP="00171673">
            <w:pPr>
              <w:pStyle w:val="TAC"/>
              <w:spacing w:before="20" w:after="20"/>
              <w:ind w:left="57" w:right="57"/>
              <w:jc w:val="left"/>
              <w:rPr>
                <w:lang w:eastAsia="zh-CN"/>
              </w:rPr>
            </w:pPr>
          </w:p>
        </w:tc>
      </w:tr>
      <w:tr w:rsidR="00171673"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171673" w:rsidRDefault="00171673" w:rsidP="00171673">
            <w:pPr>
              <w:pStyle w:val="TAC"/>
              <w:spacing w:before="20" w:after="20"/>
              <w:ind w:left="57" w:right="57"/>
              <w:jc w:val="left"/>
              <w:rPr>
                <w:lang w:eastAsia="zh-CN"/>
              </w:rPr>
            </w:pPr>
          </w:p>
        </w:tc>
      </w:tr>
      <w:tr w:rsidR="00171673"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171673" w:rsidRDefault="00171673" w:rsidP="00171673">
            <w:pPr>
              <w:pStyle w:val="TAC"/>
              <w:spacing w:before="20" w:after="20"/>
              <w:ind w:left="57" w:right="57"/>
              <w:jc w:val="left"/>
              <w:rPr>
                <w:lang w:eastAsia="zh-CN"/>
              </w:rPr>
            </w:pPr>
          </w:p>
        </w:tc>
      </w:tr>
      <w:tr w:rsidR="00171673"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171673" w:rsidRDefault="00171673" w:rsidP="00171673">
            <w:pPr>
              <w:pStyle w:val="TAC"/>
              <w:spacing w:before="20" w:after="20"/>
              <w:ind w:left="57" w:right="57"/>
              <w:jc w:val="left"/>
              <w:rPr>
                <w:lang w:eastAsia="zh-CN"/>
              </w:rPr>
            </w:pPr>
          </w:p>
        </w:tc>
      </w:tr>
      <w:tr w:rsidR="00171673"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171673" w:rsidRDefault="00171673" w:rsidP="00171673">
            <w:pPr>
              <w:pStyle w:val="TAC"/>
              <w:spacing w:before="20" w:after="20"/>
              <w:ind w:left="57" w:right="57"/>
              <w:jc w:val="left"/>
              <w:rPr>
                <w:lang w:eastAsia="zh-CN"/>
              </w:rPr>
            </w:pPr>
          </w:p>
        </w:tc>
      </w:tr>
      <w:tr w:rsidR="00171673"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171673" w:rsidRDefault="00171673" w:rsidP="00171673">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2D5751" w:rsidP="00603518">
      <w:pPr>
        <w:spacing w:before="60" w:after="0"/>
        <w:ind w:left="1259" w:hanging="1259"/>
        <w:rPr>
          <w:rFonts w:ascii="Arial" w:eastAsia="MS Mincho" w:hAnsi="Arial"/>
          <w:noProof/>
          <w:szCs w:val="24"/>
          <w:lang w:eastAsia="en-GB"/>
        </w:rPr>
      </w:pPr>
      <w:hyperlink r:id="rId38"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 xml:space="preserve">RAN2 discussed DL RRC segmentation in case of Dual Connectivity and handover. </w:t>
      </w:r>
      <w:proofErr w:type="gramStart"/>
      <w:r w:rsidRPr="00E51281">
        <w:rPr>
          <w:rFonts w:ascii="Arial" w:hAnsi="Arial" w:cs="Arial"/>
        </w:rPr>
        <w:t>In particular whether</w:t>
      </w:r>
      <w:proofErr w:type="gramEnd"/>
      <w:r w:rsidRPr="00E51281">
        <w:rPr>
          <w:rFonts w:ascii="Arial" w:hAnsi="Arial" w:cs="Arial"/>
        </w:rPr>
        <w:t xml:space="preserve">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w:t>
      </w:r>
      <w:proofErr w:type="spellStart"/>
      <w:r w:rsidRPr="00E51281">
        <w:rPr>
          <w:rFonts w:ascii="Arial" w:hAnsi="Arial" w:cs="Arial"/>
        </w:rPr>
        <w:t>ConfigInfo</w:t>
      </w:r>
      <w:proofErr w:type="spellEnd"/>
      <w:r w:rsidRPr="00E51281">
        <w:rPr>
          <w:rFonts w:ascii="Arial" w:hAnsi="Arial" w:cs="Arial"/>
        </w:rPr>
        <w:t>/AS-context.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proofErr w:type="gramStart"/>
      <w:r>
        <w:rPr>
          <w:rFonts w:ascii="Arial" w:hAnsi="Arial" w:cs="Arial"/>
        </w:rPr>
        <w:t>i</w:t>
      </w:r>
      <w:r w:rsidRPr="00E51281">
        <w:rPr>
          <w:rFonts w:ascii="Arial" w:hAnsi="Arial" w:cs="Arial"/>
        </w:rPr>
        <w:t>.e.</w:t>
      </w:r>
      <w:proofErr w:type="gramEnd"/>
      <w:r w:rsidRPr="00E51281">
        <w:rPr>
          <w:rFonts w:ascii="Arial" w:hAnsi="Arial" w:cs="Arial"/>
        </w:rPr>
        <w:t xml:space="preserve"> in case of DC the maximum size has to be shared between MN and SN. </w:t>
      </w:r>
      <w:r w:rsidR="004C7E3A">
        <w:rPr>
          <w:rFonts w:ascii="Arial" w:hAnsi="Arial" w:cs="Arial"/>
        </w:rPr>
        <w:t>i</w:t>
      </w:r>
      <w:r w:rsidRPr="00E51281">
        <w:rPr>
          <w:rFonts w:ascii="Arial" w:hAnsi="Arial" w:cs="Arial"/>
        </w:rPr>
        <w:t xml:space="preserve">.e. MN may initiate a reconfiguration that given UE capability limitations can only be done if SN </w:t>
      </w:r>
      <w:r w:rsidRPr="00E51281">
        <w:rPr>
          <w:rFonts w:ascii="Arial" w:hAnsi="Arial" w:cs="Arial"/>
        </w:rPr>
        <w:lastRenderedPageBreak/>
        <w:t>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39"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w:t>
            </w:r>
            <w:proofErr w:type="spellStart"/>
            <w:r w:rsidRPr="00073881">
              <w:rPr>
                <w:lang w:eastAsia="zh-CN"/>
              </w:rPr>
              <w:t>SCells</w:t>
            </w:r>
            <w:proofErr w:type="spellEnd"/>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w:t>
            </w:r>
            <w:proofErr w:type="spellStart"/>
            <w:r w:rsidRPr="00073881">
              <w:rPr>
                <w:lang w:eastAsia="zh-CN"/>
              </w:rPr>
              <w:t>RRCReconfiguration</w:t>
            </w:r>
            <w:proofErr w:type="spellEnd"/>
            <w:r w:rsidRPr="00073881">
              <w:rPr>
                <w:lang w:eastAsia="zh-CN"/>
              </w:rPr>
              <w:t xml:space="preserve"> message embedded in </w:t>
            </w:r>
            <w:r w:rsidRPr="00073881">
              <w:rPr>
                <w:i/>
                <w:lang w:eastAsia="zh-CN"/>
              </w:rPr>
              <w:t>CG-Config</w:t>
            </w:r>
            <w:r w:rsidRPr="00073881">
              <w:rPr>
                <w:lang w:eastAsia="zh-CN"/>
              </w:rPr>
              <w:t xml:space="preserve">, MN knows the size of this message. </w:t>
            </w:r>
            <w:proofErr w:type="gramStart"/>
            <w:r w:rsidRPr="00073881">
              <w:rPr>
                <w:lang w:eastAsia="zh-CN"/>
              </w:rPr>
              <w:t>So</w:t>
            </w:r>
            <w:proofErr w:type="gramEnd"/>
            <w:r w:rsidRPr="00073881">
              <w:rPr>
                <w:lang w:eastAsia="zh-CN"/>
              </w:rPr>
              <w:t xml:space="preserve"> MN can determine whether MN can also include </w:t>
            </w:r>
            <w:r>
              <w:rPr>
                <w:lang w:eastAsia="zh-CN"/>
              </w:rPr>
              <w:t>other MCG configuration in</w:t>
            </w:r>
            <w:r w:rsidRPr="00073881">
              <w:rPr>
                <w:lang w:eastAsia="zh-CN"/>
              </w:rPr>
              <w:t xml:space="preserve"> MN </w:t>
            </w:r>
            <w:proofErr w:type="spellStart"/>
            <w:r w:rsidRPr="00073881">
              <w:rPr>
                <w:i/>
                <w:lang w:eastAsia="zh-CN"/>
              </w:rPr>
              <w:t>RRCReconfiguration</w:t>
            </w:r>
            <w:proofErr w:type="spellEnd"/>
            <w:r>
              <w:rPr>
                <w:lang w:eastAsia="zh-CN"/>
              </w:rPr>
              <w:t xml:space="preserve"> message or not.</w:t>
            </w:r>
            <w:r w:rsidRPr="00073881">
              <w:rPr>
                <w:lang w:eastAsia="zh-CN"/>
              </w:rPr>
              <w:t xml:space="preserve"> </w:t>
            </w:r>
            <w:proofErr w:type="gramStart"/>
            <w:r w:rsidRPr="00073881">
              <w:rPr>
                <w:lang w:eastAsia="zh-CN"/>
              </w:rPr>
              <w:t>So</w:t>
            </w:r>
            <w:proofErr w:type="gramEnd"/>
            <w:r w:rsidRPr="00073881">
              <w:rPr>
                <w:lang w:eastAsia="zh-CN"/>
              </w:rPr>
              <w:t xml:space="preserve">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8168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4F31D" w14:textId="77777777" w:rsidR="00171673" w:rsidRDefault="00171673" w:rsidP="00171673">
            <w:pPr>
              <w:pStyle w:val="TAC"/>
              <w:spacing w:before="20" w:after="20"/>
              <w:ind w:left="57" w:right="57"/>
              <w:jc w:val="left"/>
              <w:rPr>
                <w:lang w:eastAsia="zh-CN"/>
              </w:rPr>
            </w:pPr>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171673" w:rsidRDefault="00171673" w:rsidP="00171673">
            <w:pPr>
              <w:pStyle w:val="TAC"/>
              <w:spacing w:before="20" w:after="20"/>
              <w:ind w:left="57" w:right="57"/>
              <w:jc w:val="left"/>
              <w:rPr>
                <w:lang w:eastAsia="zh-CN"/>
              </w:rPr>
            </w:pP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171673" w:rsidRDefault="00171673" w:rsidP="00171673">
            <w:pPr>
              <w:pStyle w:val="TAC"/>
              <w:spacing w:before="20" w:after="20"/>
              <w:ind w:left="57" w:right="57"/>
              <w:jc w:val="left"/>
              <w:rPr>
                <w:lang w:eastAsia="zh-CN"/>
              </w:rPr>
            </w:pP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171673" w:rsidRDefault="00171673" w:rsidP="00171673">
            <w:pPr>
              <w:pStyle w:val="TAC"/>
              <w:spacing w:before="20" w:after="20"/>
              <w:ind w:left="57" w:right="57"/>
              <w:jc w:val="left"/>
              <w:rPr>
                <w:lang w:eastAsia="zh-CN"/>
              </w:rPr>
            </w:pPr>
          </w:p>
        </w:tc>
      </w:tr>
      <w:tr w:rsidR="00171673"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171673" w:rsidRDefault="00171673" w:rsidP="00171673">
            <w:pPr>
              <w:pStyle w:val="TAC"/>
              <w:spacing w:before="20" w:after="20"/>
              <w:ind w:left="57" w:right="57"/>
              <w:jc w:val="left"/>
              <w:rPr>
                <w:lang w:eastAsia="zh-CN"/>
              </w:rPr>
            </w:pPr>
          </w:p>
        </w:tc>
      </w:tr>
      <w:tr w:rsidR="00171673"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171673" w:rsidRDefault="00171673" w:rsidP="00171673">
            <w:pPr>
              <w:pStyle w:val="TAC"/>
              <w:spacing w:before="20" w:after="20"/>
              <w:ind w:left="57" w:right="57"/>
              <w:jc w:val="left"/>
              <w:rPr>
                <w:lang w:eastAsia="zh-CN"/>
              </w:rPr>
            </w:pPr>
          </w:p>
        </w:tc>
      </w:tr>
      <w:tr w:rsidR="00171673"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171673" w:rsidRDefault="00171673" w:rsidP="00171673">
            <w:pPr>
              <w:pStyle w:val="TAC"/>
              <w:spacing w:before="20" w:after="20"/>
              <w:ind w:left="57" w:right="57"/>
              <w:jc w:val="left"/>
              <w:rPr>
                <w:lang w:eastAsia="zh-CN"/>
              </w:rPr>
            </w:pPr>
          </w:p>
        </w:tc>
      </w:tr>
      <w:tr w:rsidR="00171673"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171673" w:rsidRDefault="00171673" w:rsidP="00171673">
            <w:pPr>
              <w:pStyle w:val="TAC"/>
              <w:spacing w:before="20" w:after="20"/>
              <w:ind w:left="57" w:right="57"/>
              <w:jc w:val="left"/>
              <w:rPr>
                <w:lang w:eastAsia="zh-CN"/>
              </w:rPr>
            </w:pPr>
          </w:p>
        </w:tc>
      </w:tr>
      <w:tr w:rsidR="00171673"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171673" w:rsidRDefault="00171673" w:rsidP="00171673">
            <w:pPr>
              <w:pStyle w:val="TAC"/>
              <w:spacing w:before="20" w:after="20"/>
              <w:ind w:left="57" w:right="57"/>
              <w:jc w:val="left"/>
              <w:rPr>
                <w:lang w:eastAsia="zh-CN"/>
              </w:rPr>
            </w:pPr>
          </w:p>
        </w:tc>
      </w:tr>
      <w:tr w:rsidR="00171673"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171673" w:rsidRDefault="00171673" w:rsidP="00171673">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2D5751" w:rsidP="00603518">
      <w:pPr>
        <w:spacing w:before="60" w:after="0"/>
        <w:ind w:left="1259" w:hanging="1259"/>
        <w:rPr>
          <w:rFonts w:ascii="Arial" w:eastAsia="MS Mincho" w:hAnsi="Arial"/>
          <w:noProof/>
          <w:szCs w:val="24"/>
          <w:lang w:eastAsia="en-GB"/>
        </w:rPr>
      </w:pPr>
      <w:hyperlink r:id="rId40"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2D5751" w:rsidP="00603518">
      <w:pPr>
        <w:spacing w:before="60" w:after="0"/>
        <w:ind w:left="1259" w:hanging="1259"/>
        <w:rPr>
          <w:rFonts w:ascii="Arial" w:eastAsia="MS Mincho" w:hAnsi="Arial"/>
          <w:noProof/>
          <w:szCs w:val="24"/>
          <w:lang w:eastAsia="en-GB"/>
        </w:rPr>
      </w:pPr>
      <w:hyperlink r:id="rId41"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2D5751" w:rsidP="00603518">
      <w:pPr>
        <w:spacing w:before="60" w:after="0"/>
        <w:ind w:left="1259" w:hanging="1259"/>
        <w:rPr>
          <w:rFonts w:ascii="Arial" w:eastAsia="MS Mincho" w:hAnsi="Arial"/>
          <w:noProof/>
          <w:szCs w:val="24"/>
          <w:lang w:eastAsia="en-GB"/>
        </w:rPr>
      </w:pPr>
      <w:hyperlink r:id="rId42"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TableGrid"/>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0" w:name="_Hlk53051792"/>
            <w:r w:rsidRPr="006D08DB">
              <w:rPr>
                <w:rFonts w:ascii="Arial" w:hAnsi="Arial" w:cs="Arial"/>
                <w:i/>
                <w:iCs/>
                <w:noProof/>
              </w:rPr>
              <w:t>CG-Config::c</w:t>
            </w:r>
            <w:proofErr w:type="spellStart"/>
            <w:r w:rsidRPr="006D08DB">
              <w:rPr>
                <w:rFonts w:ascii="Arial" w:hAnsi="Arial" w:cs="Arial"/>
                <w:i/>
                <w:iCs/>
              </w:rPr>
              <w:t>onfigRestrictModReqSCG</w:t>
            </w:r>
            <w:proofErr w:type="spellEnd"/>
            <w:r w:rsidRPr="006D08DB">
              <w:rPr>
                <w:rFonts w:ascii="Arial" w:hAnsi="Arial" w:cs="Arial"/>
                <w:noProof/>
              </w:rPr>
              <w:t xml:space="preserve"> </w:t>
            </w:r>
            <w:bookmarkEnd w:id="0"/>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w:t>
            </w:r>
            <w:r w:rsidRPr="006D08DB">
              <w:rPr>
                <w:rFonts w:ascii="Arial" w:hAnsi="Arial" w:cs="Arial"/>
                <w:noProof/>
              </w:rPr>
              <w:lastRenderedPageBreak/>
              <w:t xml:space="preserve">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3"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w:t>
            </w:r>
            <w:proofErr w:type="gramStart"/>
            <w:r>
              <w:rPr>
                <w:lang w:val="en-US" w:eastAsia="zh-CN"/>
              </w:rPr>
              <w:t>Therefore</w:t>
            </w:r>
            <w:proofErr w:type="gramEnd"/>
            <w:r>
              <w:rPr>
                <w:lang w:val="en-US" w:eastAsia="zh-CN"/>
              </w:rPr>
              <w:t xml:space="preserv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 xml:space="preserve">Regarding the scenario raised in HW’s paper, in our understanding, if MN cannot accept the value requested by SN, MN can directly send </w:t>
            </w:r>
            <w:proofErr w:type="spellStart"/>
            <w:r>
              <w:rPr>
                <w:lang w:eastAsia="zh-CN"/>
              </w:rPr>
              <w:t>Sg</w:t>
            </w:r>
            <w:r w:rsidR="002C0ED9">
              <w:rPr>
                <w:lang w:eastAsia="zh-CN"/>
              </w:rPr>
              <w:t>NB</w:t>
            </w:r>
            <w:proofErr w:type="spellEnd"/>
            <w:r w:rsidR="002C0ED9">
              <w:rPr>
                <w:lang w:eastAsia="zh-CN"/>
              </w:rPr>
              <w:t xml:space="preserve"> Modification Refuse message </w:t>
            </w:r>
            <w:r w:rsidRPr="00073881">
              <w:rPr>
                <w:u w:val="single"/>
                <w:lang w:eastAsia="zh-CN"/>
              </w:rPr>
              <w:t>without</w:t>
            </w:r>
            <w:r>
              <w:rPr>
                <w:lang w:eastAsia="zh-CN"/>
              </w:rPr>
              <w:t xml:space="preserve"> including a new value in it. From SN perspective, </w:t>
            </w:r>
            <w:proofErr w:type="gramStart"/>
            <w:r>
              <w:rPr>
                <w:lang w:eastAsia="zh-CN"/>
              </w:rPr>
              <w:t>as long as</w:t>
            </w:r>
            <w:proofErr w:type="gramEnd"/>
            <w:r>
              <w:rPr>
                <w:lang w:eastAsia="zh-CN"/>
              </w:rPr>
              <w:t xml:space="preserve"> SN receives </w:t>
            </w:r>
            <w:proofErr w:type="spellStart"/>
            <w:r>
              <w:rPr>
                <w:lang w:eastAsia="zh-CN"/>
              </w:rPr>
              <w:t>SgNB</w:t>
            </w:r>
            <w:proofErr w:type="spellEnd"/>
            <w:r>
              <w:rPr>
                <w:lang w:eastAsia="zh-CN"/>
              </w:rPr>
              <w:t xml:space="preserve">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w:t>
            </w:r>
            <w:proofErr w:type="spellStart"/>
            <w:r>
              <w:rPr>
                <w:lang w:eastAsia="zh-CN"/>
              </w:rPr>
              <w:t>SgNB</w:t>
            </w:r>
            <w:proofErr w:type="spellEnd"/>
            <w:r>
              <w:rPr>
                <w:lang w:eastAsia="zh-CN"/>
              </w:rPr>
              <w:t xml:space="preserve"> Modification Request procedure. </w:t>
            </w:r>
          </w:p>
          <w:p w14:paraId="1E7C6E53" w14:textId="77777777" w:rsidR="002C0ED9" w:rsidRDefault="00073881" w:rsidP="002C0ED9">
            <w:pPr>
              <w:pStyle w:val="TAC"/>
              <w:spacing w:before="20" w:after="120"/>
              <w:ind w:left="57" w:right="57"/>
              <w:jc w:val="left"/>
              <w:rPr>
                <w:lang w:eastAsia="zh-CN"/>
              </w:rPr>
            </w:pPr>
            <w:proofErr w:type="gramStart"/>
            <w:r>
              <w:rPr>
                <w:lang w:eastAsia="zh-CN"/>
              </w:rPr>
              <w:t>So</w:t>
            </w:r>
            <w:proofErr w:type="gramEnd"/>
            <w:r>
              <w:rPr>
                <w:lang w:eastAsia="zh-CN"/>
              </w:rPr>
              <w:t xml:space="preserve"> there is no need to include new value in </w:t>
            </w:r>
            <w:proofErr w:type="spellStart"/>
            <w:r>
              <w:rPr>
                <w:lang w:eastAsia="zh-CN"/>
              </w:rPr>
              <w:t>SgNB</w:t>
            </w:r>
            <w:proofErr w:type="spellEnd"/>
            <w:r>
              <w:rPr>
                <w:lang w:eastAsia="zh-CN"/>
              </w:rPr>
              <w:t xml:space="preserve"> Modification Refuse message. </w:t>
            </w:r>
            <w:r w:rsidR="002C0ED9">
              <w:rPr>
                <w:lang w:eastAsia="zh-CN"/>
              </w:rPr>
              <w:t xml:space="preserve">And no need to send LS to RAN3. </w:t>
            </w:r>
          </w:p>
          <w:p w14:paraId="06CA9435" w14:textId="1995A2EE" w:rsidR="007B785F" w:rsidRDefault="007B785F" w:rsidP="007B785F">
            <w:pPr>
              <w:pStyle w:val="TAC"/>
              <w:spacing w:before="20" w:after="120"/>
              <w:ind w:left="57" w:right="57"/>
              <w:jc w:val="left"/>
              <w:rPr>
                <w:lang w:eastAsia="zh-CN"/>
              </w:rPr>
            </w:pPr>
            <w:r>
              <w:rPr>
                <w:lang w:eastAsia="zh-CN"/>
              </w:rPr>
              <w:t xml:space="preserve">Regarding observation 1, we think it is too strict to add such restriction. For instance, if MN accepts the value requested by SN, MN should be allowed to indicate the new value in </w:t>
            </w:r>
            <w:proofErr w:type="spellStart"/>
            <w:proofErr w:type="gramStart"/>
            <w:r w:rsidRPr="00543EEA">
              <w:rPr>
                <w:i/>
                <w:lang w:eastAsia="zh-CN"/>
              </w:rPr>
              <w:t>configRestrictInfo</w:t>
            </w:r>
            <w:proofErr w:type="spellEnd"/>
            <w:r w:rsidR="00543EEA">
              <w:rPr>
                <w:lang w:eastAsia="zh-CN"/>
              </w:rPr>
              <w:t>, and</w:t>
            </w:r>
            <w:proofErr w:type="gramEnd"/>
            <w:r w:rsidR="00543EEA">
              <w:rPr>
                <w:lang w:eastAsia="zh-CN"/>
              </w:rPr>
              <w:t xml:space="preserve"> send it</w:t>
            </w:r>
            <w:r>
              <w:rPr>
                <w:lang w:eastAsia="zh-CN"/>
              </w:rPr>
              <w:t xml:space="preserve"> to SN in resp</w:t>
            </w:r>
            <w:r w:rsidR="00543EEA">
              <w:rPr>
                <w:lang w:eastAsia="zh-CN"/>
              </w:rPr>
              <w:t>onse to SN initiated procedure.</w:t>
            </w:r>
            <w:r>
              <w:rPr>
                <w:lang w:eastAsia="zh-CN"/>
              </w:rPr>
              <w:t xml:space="preserve"> </w:t>
            </w:r>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D4B08" w14:textId="1FCC5AF3" w:rsidR="00171673" w:rsidRDefault="00171673" w:rsidP="00171673">
            <w:pPr>
              <w:pStyle w:val="TAC"/>
              <w:spacing w:before="20" w:after="20"/>
              <w:ind w:left="57" w:right="57"/>
              <w:jc w:val="left"/>
              <w:rPr>
                <w:lang w:eastAsia="zh-CN"/>
              </w:rPr>
            </w:pPr>
            <w:r>
              <w:rPr>
                <w:lang w:eastAsia="zh-CN"/>
              </w:rPr>
              <w:t>We agree with observation 1. Regarding proposal 1, we wonder such optimization is needed.</w:t>
            </w:r>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A2045D" w14:textId="62035D74" w:rsidR="00171673" w:rsidRDefault="00992E33" w:rsidP="00171673">
            <w:pPr>
              <w:pStyle w:val="TAC"/>
              <w:spacing w:before="20" w:after="20"/>
              <w:ind w:left="57" w:right="57"/>
              <w:jc w:val="left"/>
              <w:rPr>
                <w:lang w:eastAsia="zh-CN"/>
              </w:rPr>
            </w:pPr>
            <w:r>
              <w:rPr>
                <w:lang w:eastAsia="zh-CN"/>
              </w:rPr>
              <w:t xml:space="preserve">We basically agree with the </w:t>
            </w:r>
            <w:proofErr w:type="gramStart"/>
            <w:r w:rsidR="00B652FA">
              <w:rPr>
                <w:lang w:eastAsia="zh-CN"/>
              </w:rPr>
              <w:t>proposal</w:t>
            </w:r>
            <w:proofErr w:type="gramEnd"/>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 xml:space="preserve">In such a case, the way how it </w:t>
            </w:r>
            <w:proofErr w:type="gramStart"/>
            <w:r w:rsidR="00D208BB">
              <w:rPr>
                <w:lang w:eastAsia="zh-CN"/>
              </w:rPr>
              <w:t>work</w:t>
            </w:r>
            <w:proofErr w:type="gramEnd"/>
            <w:r w:rsidR="00D208BB">
              <w:rPr>
                <w:lang w:eastAsia="zh-CN"/>
              </w:rPr>
              <w:t xml:space="preserve"> should be what is described by ZTE. We also think that no LS to RAN3 is needed.</w:t>
            </w:r>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702C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171673" w:rsidRDefault="00171673" w:rsidP="00171673">
            <w:pPr>
              <w:pStyle w:val="TAC"/>
              <w:spacing w:before="20" w:after="20"/>
              <w:ind w:left="57" w:right="57"/>
              <w:jc w:val="left"/>
              <w:rPr>
                <w:lang w:eastAsia="zh-CN"/>
              </w:rPr>
            </w:pPr>
          </w:p>
        </w:tc>
      </w:tr>
      <w:tr w:rsidR="00171673"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171673" w:rsidRDefault="00171673" w:rsidP="00171673">
            <w:pPr>
              <w:pStyle w:val="TAC"/>
              <w:spacing w:before="20" w:after="20"/>
              <w:ind w:left="57" w:right="57"/>
              <w:jc w:val="left"/>
              <w:rPr>
                <w:lang w:eastAsia="zh-CN"/>
              </w:rPr>
            </w:pPr>
          </w:p>
        </w:tc>
      </w:tr>
      <w:tr w:rsidR="00171673"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171673" w:rsidRDefault="00171673" w:rsidP="00171673">
            <w:pPr>
              <w:pStyle w:val="TAC"/>
              <w:spacing w:before="20" w:after="20"/>
              <w:ind w:left="57" w:right="57"/>
              <w:jc w:val="left"/>
              <w:rPr>
                <w:lang w:eastAsia="zh-CN"/>
              </w:rPr>
            </w:pPr>
          </w:p>
        </w:tc>
      </w:tr>
      <w:tr w:rsidR="00171673"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171673" w:rsidRDefault="00171673" w:rsidP="00171673">
            <w:pPr>
              <w:pStyle w:val="TAC"/>
              <w:spacing w:before="20" w:after="20"/>
              <w:ind w:left="57" w:right="57"/>
              <w:jc w:val="left"/>
              <w:rPr>
                <w:lang w:eastAsia="zh-CN"/>
              </w:rPr>
            </w:pPr>
          </w:p>
        </w:tc>
      </w:tr>
      <w:tr w:rsidR="00171673"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171673" w:rsidRDefault="00171673" w:rsidP="00171673">
            <w:pPr>
              <w:pStyle w:val="TAC"/>
              <w:spacing w:before="20" w:after="20"/>
              <w:ind w:left="57" w:right="57"/>
              <w:jc w:val="left"/>
              <w:rPr>
                <w:lang w:eastAsia="zh-CN"/>
              </w:rPr>
            </w:pPr>
          </w:p>
        </w:tc>
      </w:tr>
      <w:tr w:rsidR="00171673"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171673" w:rsidRDefault="00171673" w:rsidP="00171673">
            <w:pPr>
              <w:pStyle w:val="TAC"/>
              <w:spacing w:before="20" w:after="20"/>
              <w:ind w:left="57" w:right="57"/>
              <w:jc w:val="left"/>
              <w:rPr>
                <w:lang w:eastAsia="zh-CN"/>
              </w:rPr>
            </w:pPr>
          </w:p>
        </w:tc>
      </w:tr>
      <w:tr w:rsidR="00171673"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171673" w:rsidRDefault="00171673" w:rsidP="00171673">
            <w:pPr>
              <w:pStyle w:val="TAC"/>
              <w:spacing w:before="20" w:after="20"/>
              <w:ind w:left="57" w:right="57"/>
              <w:jc w:val="left"/>
              <w:rPr>
                <w:lang w:eastAsia="zh-CN"/>
              </w:rPr>
            </w:pPr>
          </w:p>
        </w:tc>
      </w:tr>
      <w:tr w:rsidR="00171673"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171673" w:rsidRDefault="00171673" w:rsidP="00171673">
            <w:pPr>
              <w:pStyle w:val="TAC"/>
              <w:spacing w:before="20" w:after="20"/>
              <w:ind w:left="57" w:right="57"/>
              <w:jc w:val="left"/>
              <w:rPr>
                <w:lang w:eastAsia="zh-CN"/>
              </w:rPr>
            </w:pPr>
          </w:p>
        </w:tc>
      </w:tr>
      <w:tr w:rsidR="00171673"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171673" w:rsidRDefault="00171673" w:rsidP="00171673">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4A</w:t>
      </w:r>
      <w:r>
        <w:t>: TBD.</w:t>
      </w:r>
    </w:p>
    <w:p w14:paraId="16A48C2D" w14:textId="0B623FE3" w:rsidR="00AD6E1A" w:rsidRDefault="00AD6E1A" w:rsidP="00AD6E1A">
      <w:r>
        <w:rPr>
          <w:b/>
          <w:bCs/>
        </w:rPr>
        <w:t>Proposal 4A</w:t>
      </w:r>
      <w:r>
        <w:t>: TBD.</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4"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5"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proofErr w:type="gramStart"/>
            <w:r>
              <w:rPr>
                <w:rFonts w:hint="eastAsia"/>
                <w:lang w:eastAsia="zh-CN"/>
              </w:rPr>
              <w:t>F</w:t>
            </w:r>
            <w:r>
              <w:rPr>
                <w:lang w:eastAsia="zh-CN"/>
              </w:rPr>
              <w:t>irst</w:t>
            </w:r>
            <w:proofErr w:type="gramEnd"/>
            <w:r>
              <w:rPr>
                <w:lang w:eastAsia="zh-CN"/>
              </w:rPr>
              <w:t xml:space="preserve">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2D5751" w:rsidP="00560976">
            <w:pPr>
              <w:pStyle w:val="TAC"/>
              <w:spacing w:before="20" w:after="20"/>
              <w:ind w:left="57" w:right="57"/>
              <w:jc w:val="left"/>
              <w:rPr>
                <w:lang w:eastAsia="zh-CN"/>
              </w:rPr>
            </w:pPr>
            <w:r w:rsidRPr="00C37C15">
              <w:rPr>
                <w:rFonts w:ascii="Times New Roman" w:hAnsi="Times New Roman"/>
                <w:noProof/>
                <w:sz w:val="22"/>
                <w:lang w:val="en-US" w:eastAsia="zh-CN"/>
              </w:rPr>
              <w:object w:dxaOrig="7350" w:dyaOrig="5160" w14:anchorId="76F47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5pt;height:207.15pt;mso-width-percent:0;mso-height-percent:0;mso-width-percent:0;mso-height-percent:0" o:ole="">
                  <v:imagedata r:id="rId46" o:title=""/>
                </v:shape>
                <o:OLEObject Type="Embed" ProgID="Visio.Drawing.11" ShapeID="_x0000_i1025" DrawAspect="Content" ObjectID="_1673193060" r:id="rId47"/>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f carried in Step 6, since the Uu signalling has been transferred to UE in Step5, it is possible that UE and SN will maintain different configuration (if SN accepts the restriction).</w:t>
            </w:r>
          </w:p>
          <w:p w14:paraId="464B8181" w14:textId="735CF8AC" w:rsidR="00675A79" w:rsidRDefault="00675A79" w:rsidP="00675A79">
            <w:pPr>
              <w:pStyle w:val="TAC"/>
              <w:spacing w:before="20" w:after="20"/>
              <w:ind w:left="57" w:right="57"/>
              <w:jc w:val="left"/>
              <w:rPr>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measIDs configured by MN and SN won’t exceed UE’s capability. So from SN perspective, the SN only needs to know the maximum number it can configure to UE. There is no need to inform the MN the exact number of measIDs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Nokia, Nokia Shanghai Bell" w:date="2020-11-12T17:00:00Z"/>
                <w:rFonts w:ascii="Courier New" w:hAnsi="Courier New"/>
                <w:noProof/>
                <w:sz w:val="16"/>
                <w:lang w:eastAsia="en-GB"/>
              </w:rPr>
            </w:pPr>
            <w:ins w:id="2" w:author="Nokia, Nokia Shanghai Bell" w:date="2020-11-12T17:00:00Z">
              <w:r w:rsidRPr="0076698E">
                <w:rPr>
                  <w:rFonts w:ascii="Courier New" w:hAnsi="Courier New"/>
                  <w:noProof/>
                  <w:sz w:val="16"/>
                  <w:lang w:eastAsia="en-GB"/>
                </w:rPr>
                <w:t>CG-Config-v16</w:t>
              </w:r>
            </w:ins>
            <w:ins w:id="3" w:author="Nokia, Nokia Shanghai Bell" w:date="2021-01-07T20:06:00Z">
              <w:r>
                <w:rPr>
                  <w:rFonts w:ascii="Courier New" w:hAnsi="Courier New"/>
                  <w:noProof/>
                  <w:sz w:val="16"/>
                  <w:lang w:eastAsia="en-GB"/>
                </w:rPr>
                <w:t>xy</w:t>
              </w:r>
            </w:ins>
            <w:ins w:id="4"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 w:author="Nokia, Nokia Shanghai Bell" w:date="2020-11-12T17:00:00Z"/>
                <w:rFonts w:ascii="Courier New" w:hAnsi="Courier New"/>
                <w:noProof/>
                <w:sz w:val="16"/>
                <w:lang w:eastAsia="en-GB"/>
              </w:rPr>
            </w:pPr>
            <w:ins w:id="6"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Nokia, Nokia Shanghai Bell" w:date="2020-11-12T17:00:00Z"/>
                <w:rFonts w:ascii="Courier New" w:hAnsi="Courier New"/>
                <w:noProof/>
                <w:sz w:val="16"/>
                <w:lang w:eastAsia="en-GB"/>
              </w:rPr>
            </w:pPr>
            <w:ins w:id="8"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Nokia, Nokia Shanghai Bell" w:date="2020-11-12T17:00:00Z"/>
                <w:rFonts w:ascii="Courier New" w:hAnsi="Courier New"/>
                <w:noProof/>
                <w:sz w:val="16"/>
                <w:lang w:eastAsia="en-GB"/>
              </w:rPr>
            </w:pPr>
            <w:ins w:id="10"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Nokia, Nokia Shanghai Bell" w:date="2020-11-12T17:00:00Z"/>
                <w:rFonts w:ascii="Courier New" w:hAnsi="Courier New"/>
                <w:noProof/>
                <w:sz w:val="16"/>
                <w:lang w:eastAsia="en-GB"/>
              </w:rPr>
            </w:pPr>
            <w:ins w:id="12"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9D5980" w14:textId="3A186944" w:rsidR="00171673" w:rsidRDefault="00171673" w:rsidP="00171673">
            <w:pPr>
              <w:pStyle w:val="TAC"/>
              <w:spacing w:before="20" w:after="20"/>
              <w:ind w:left="57" w:right="57"/>
              <w:jc w:val="left"/>
              <w:rPr>
                <w:lang w:eastAsia="zh-CN"/>
              </w:rPr>
            </w:pPr>
            <w:r>
              <w:rPr>
                <w:lang w:eastAsia="zh-CN"/>
              </w:rPr>
              <w:t xml:space="preserve">We agree with the intent to capture </w:t>
            </w:r>
            <w:r w:rsidRPr="006D08DB">
              <w:rPr>
                <w:rFonts w:cs="Arial"/>
              </w:rPr>
              <w:t>the Rel-15 MR-DC principle of not allowing "negotiation" during the procedures</w:t>
            </w:r>
            <w:r>
              <w:rPr>
                <w:rFonts w:cs="Arial"/>
              </w:rPr>
              <w:t>.</w:t>
            </w:r>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6424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9923B" w14:textId="77777777" w:rsidR="00171673" w:rsidRDefault="00171673" w:rsidP="00171673">
            <w:pPr>
              <w:pStyle w:val="TAC"/>
              <w:spacing w:before="20" w:after="20"/>
              <w:ind w:left="57" w:right="57"/>
              <w:jc w:val="left"/>
              <w:rPr>
                <w:lang w:eastAsia="zh-CN"/>
              </w:rPr>
            </w:pPr>
          </w:p>
        </w:tc>
      </w:tr>
      <w:tr w:rsidR="00171673"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DC59C0"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6BCFF3" w14:textId="77777777" w:rsidR="00171673" w:rsidRDefault="00171673" w:rsidP="00171673">
            <w:pPr>
              <w:pStyle w:val="TAC"/>
              <w:spacing w:before="20" w:after="20"/>
              <w:ind w:left="57" w:right="57"/>
              <w:jc w:val="left"/>
              <w:rPr>
                <w:lang w:eastAsia="zh-CN"/>
              </w:rPr>
            </w:pPr>
          </w:p>
        </w:tc>
      </w:tr>
      <w:tr w:rsidR="00171673"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45B89" w14:textId="77777777" w:rsidR="00171673" w:rsidRDefault="00171673" w:rsidP="00171673">
            <w:pPr>
              <w:pStyle w:val="TAC"/>
              <w:spacing w:before="20" w:after="20"/>
              <w:ind w:left="57" w:right="57"/>
              <w:jc w:val="left"/>
              <w:rPr>
                <w:lang w:eastAsia="zh-CN"/>
              </w:rPr>
            </w:pPr>
          </w:p>
        </w:tc>
      </w:tr>
      <w:tr w:rsidR="00171673"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4876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B0C40" w14:textId="77777777" w:rsidR="00171673" w:rsidRDefault="00171673" w:rsidP="00171673">
            <w:pPr>
              <w:pStyle w:val="TAC"/>
              <w:spacing w:before="20" w:after="20"/>
              <w:ind w:left="57" w:right="57"/>
              <w:jc w:val="left"/>
              <w:rPr>
                <w:lang w:eastAsia="zh-CN"/>
              </w:rPr>
            </w:pPr>
          </w:p>
        </w:tc>
      </w:tr>
      <w:tr w:rsidR="00171673"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5E0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22CFA" w14:textId="77777777" w:rsidR="00171673" w:rsidRDefault="00171673" w:rsidP="00171673">
            <w:pPr>
              <w:pStyle w:val="TAC"/>
              <w:spacing w:before="20" w:after="20"/>
              <w:ind w:left="57" w:right="57"/>
              <w:jc w:val="left"/>
              <w:rPr>
                <w:lang w:eastAsia="zh-CN"/>
              </w:rPr>
            </w:pPr>
          </w:p>
        </w:tc>
      </w:tr>
      <w:tr w:rsidR="00171673"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171673" w:rsidRDefault="00171673" w:rsidP="00171673">
            <w:pPr>
              <w:pStyle w:val="TAC"/>
              <w:spacing w:before="20" w:after="20"/>
              <w:ind w:left="57" w:right="57"/>
              <w:jc w:val="left"/>
              <w:rPr>
                <w:lang w:eastAsia="zh-CN"/>
              </w:rPr>
            </w:pPr>
          </w:p>
        </w:tc>
      </w:tr>
      <w:tr w:rsidR="00171673"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171673" w:rsidRDefault="00171673" w:rsidP="00171673">
            <w:pPr>
              <w:pStyle w:val="TAC"/>
              <w:spacing w:before="20" w:after="20"/>
              <w:ind w:left="57" w:right="57"/>
              <w:jc w:val="left"/>
              <w:rPr>
                <w:lang w:eastAsia="zh-CN"/>
              </w:rPr>
            </w:pPr>
          </w:p>
        </w:tc>
      </w:tr>
      <w:tr w:rsidR="00171673"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171673" w:rsidRDefault="00171673" w:rsidP="00171673">
            <w:pPr>
              <w:pStyle w:val="TAC"/>
              <w:spacing w:before="20" w:after="20"/>
              <w:ind w:left="57" w:right="57"/>
              <w:jc w:val="left"/>
              <w:rPr>
                <w:lang w:eastAsia="zh-CN"/>
              </w:rPr>
            </w:pPr>
          </w:p>
        </w:tc>
      </w:tr>
      <w:tr w:rsidR="00171673"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171673" w:rsidRDefault="00171673" w:rsidP="00171673">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lastRenderedPageBreak/>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2D5751" w:rsidP="00603518">
      <w:pPr>
        <w:spacing w:before="60" w:after="0"/>
        <w:ind w:left="1259" w:hanging="1259"/>
        <w:rPr>
          <w:rFonts w:ascii="Arial" w:eastAsia="MS Mincho" w:hAnsi="Arial"/>
          <w:noProof/>
          <w:szCs w:val="24"/>
          <w:lang w:eastAsia="en-GB"/>
        </w:rPr>
      </w:pPr>
      <w:hyperlink r:id="rId48"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TableGrid"/>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50803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2F0E1" w14:textId="77777777" w:rsidR="00171673" w:rsidRDefault="00171673" w:rsidP="00171673">
            <w:pPr>
              <w:pStyle w:val="TAC"/>
              <w:spacing w:before="20" w:after="20"/>
              <w:ind w:left="57" w:right="57"/>
              <w:jc w:val="left"/>
              <w:rPr>
                <w:lang w:eastAsia="zh-CN"/>
              </w:rPr>
            </w:pPr>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9DA8FA"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171673"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EE5D9"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4ACAA" w14:textId="77777777" w:rsidR="00171673" w:rsidRDefault="00171673" w:rsidP="00171673">
            <w:pPr>
              <w:pStyle w:val="TAC"/>
              <w:spacing w:before="20" w:after="20"/>
              <w:ind w:left="57" w:right="57"/>
              <w:jc w:val="left"/>
              <w:rPr>
                <w:lang w:eastAsia="zh-CN"/>
              </w:rPr>
            </w:pP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35C16"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706C38" w14:textId="77777777" w:rsidR="00171673" w:rsidRDefault="00171673" w:rsidP="00171673">
            <w:pPr>
              <w:pStyle w:val="TAC"/>
              <w:spacing w:before="20" w:after="20"/>
              <w:ind w:left="57" w:right="57"/>
              <w:jc w:val="left"/>
              <w:rPr>
                <w:lang w:eastAsia="zh-CN"/>
              </w:rPr>
            </w:pPr>
          </w:p>
        </w:tc>
      </w:tr>
      <w:tr w:rsidR="00171673"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836F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A1BD5B" w14:textId="77777777" w:rsidR="00171673" w:rsidRDefault="00171673" w:rsidP="00171673">
            <w:pPr>
              <w:pStyle w:val="TAC"/>
              <w:spacing w:before="20" w:after="20"/>
              <w:ind w:left="57" w:right="57"/>
              <w:jc w:val="left"/>
              <w:rPr>
                <w:lang w:eastAsia="zh-CN"/>
              </w:rPr>
            </w:pPr>
          </w:p>
        </w:tc>
      </w:tr>
      <w:tr w:rsidR="00171673"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FC77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C494E0" w14:textId="77777777" w:rsidR="00171673" w:rsidRDefault="00171673" w:rsidP="00171673">
            <w:pPr>
              <w:pStyle w:val="TAC"/>
              <w:spacing w:before="20" w:after="20"/>
              <w:ind w:left="57" w:right="57"/>
              <w:jc w:val="left"/>
              <w:rPr>
                <w:lang w:eastAsia="zh-CN"/>
              </w:rPr>
            </w:pPr>
          </w:p>
        </w:tc>
      </w:tr>
      <w:tr w:rsidR="00171673"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470D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171673" w:rsidRDefault="00171673" w:rsidP="00171673">
            <w:pPr>
              <w:pStyle w:val="TAC"/>
              <w:spacing w:before="20" w:after="20"/>
              <w:ind w:left="57" w:right="57"/>
              <w:jc w:val="left"/>
              <w:rPr>
                <w:lang w:eastAsia="zh-CN"/>
              </w:rPr>
            </w:pPr>
          </w:p>
        </w:tc>
      </w:tr>
      <w:tr w:rsidR="00171673"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975E2"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C3F02" w14:textId="77777777" w:rsidR="00171673" w:rsidRDefault="00171673" w:rsidP="00171673">
            <w:pPr>
              <w:pStyle w:val="TAC"/>
              <w:spacing w:before="20" w:after="20"/>
              <w:ind w:left="57" w:right="57"/>
              <w:jc w:val="left"/>
              <w:rPr>
                <w:lang w:eastAsia="zh-CN"/>
              </w:rPr>
            </w:pPr>
          </w:p>
        </w:tc>
      </w:tr>
      <w:tr w:rsidR="00171673"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171673" w:rsidRDefault="00171673" w:rsidP="00171673">
            <w:pPr>
              <w:pStyle w:val="TAC"/>
              <w:spacing w:before="20" w:after="20"/>
              <w:ind w:left="57" w:right="57"/>
              <w:jc w:val="left"/>
              <w:rPr>
                <w:lang w:eastAsia="zh-CN"/>
              </w:rPr>
            </w:pPr>
          </w:p>
        </w:tc>
      </w:tr>
      <w:tr w:rsidR="00171673"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171673" w:rsidRDefault="00171673" w:rsidP="001716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171673" w:rsidRDefault="00171673" w:rsidP="00171673">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2D5751" w:rsidP="00603518">
      <w:pPr>
        <w:spacing w:before="60" w:after="0"/>
        <w:ind w:left="1259" w:hanging="1259"/>
        <w:rPr>
          <w:rFonts w:ascii="Arial" w:eastAsia="MS Mincho" w:hAnsi="Arial"/>
          <w:noProof/>
          <w:szCs w:val="24"/>
          <w:lang w:eastAsia="en-GB"/>
        </w:rPr>
      </w:pPr>
      <w:hyperlink r:id="rId49"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2D5751" w:rsidP="00603518">
      <w:pPr>
        <w:rPr>
          <w:rFonts w:ascii="Arial" w:eastAsia="MS Mincho" w:hAnsi="Arial"/>
          <w:szCs w:val="24"/>
          <w:lang w:eastAsia="en-GB"/>
        </w:rPr>
      </w:pPr>
      <w:hyperlink r:id="rId50"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1"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2"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HiSilicon</w:t>
            </w:r>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We think the issue is valid, and the IEs to be exchanged should be: carrier center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center +BW” or reusing scs-SpecificCarrier, we actually think there is no big difference, anyway, one node (sending node or receiving node) needs to derive the “carrier center</w:t>
            </w:r>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r w:rsidRPr="004375A9">
              <w:rPr>
                <w:i/>
                <w:lang w:eastAsia="zh-CN"/>
              </w:rPr>
              <w:t xml:space="preserve">scs-SpecificCarrier </w:t>
            </w:r>
            <w:r>
              <w:rPr>
                <w:lang w:eastAsia="zh-CN"/>
              </w:rPr>
              <w:t xml:space="preserve">structure, so the calculation of carrier center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BW</w:t>
            </w:r>
            <w:r w:rsidRPr="006312F8">
              <w:rPr>
                <w:color w:val="0070C0"/>
                <w:vertAlign w:val="subscript"/>
              </w:rPr>
              <w:t>NR_channel</w:t>
            </w:r>
            <w:r w:rsidRPr="006312F8">
              <w:rPr>
                <w:color w:val="0070C0"/>
              </w:rPr>
              <w:t>) in calculating the required  Nominal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w:t>
            </w:r>
            <w:proofErr w:type="spellStart"/>
            <w:r>
              <w:rPr>
                <w:lang w:eastAsia="zh-CN"/>
              </w:rPr>
              <w:t>center</w:t>
            </w:r>
            <w:proofErr w:type="spellEnd"/>
            <w:r>
              <w:rPr>
                <w:lang w:eastAsia="zh-CN"/>
              </w:rPr>
              <w:t xml:space="preserve"> frequency and bandwidth could be exchanged instead. For band indication, this may probably not be needed as the consequence of the UE capability coordination, i.e. MN sends </w:t>
            </w:r>
            <w:proofErr w:type="spellStart"/>
            <w:r w:rsidRPr="00195FF5">
              <w:rPr>
                <w:lang w:eastAsia="zh-CN"/>
              </w:rPr>
              <w:t>allowedBC-ListMRDC</w:t>
            </w:r>
            <w:proofErr w:type="spellEnd"/>
            <w:r>
              <w:rPr>
                <w:lang w:eastAsia="zh-CN"/>
              </w:rPr>
              <w:t xml:space="preserve"> and receives </w:t>
            </w:r>
            <w:proofErr w:type="spellStart"/>
            <w:r w:rsidRPr="00195FF5">
              <w:rPr>
                <w:lang w:eastAsia="zh-CN"/>
              </w:rPr>
              <w:t>selectedBandCombination</w:t>
            </w:r>
            <w:proofErr w:type="spellEnd"/>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195FF5" w:rsidRDefault="00195FF5" w:rsidP="00195FF5">
            <w:pPr>
              <w:pStyle w:val="TAC"/>
              <w:spacing w:before="20" w:after="20"/>
              <w:ind w:left="57" w:right="57"/>
              <w:jc w:val="left"/>
              <w:rPr>
                <w:lang w:eastAsia="zh-CN"/>
              </w:rPr>
            </w:pPr>
          </w:p>
        </w:tc>
      </w:tr>
      <w:tr w:rsidR="00195FF5"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195FF5" w:rsidRDefault="00195FF5" w:rsidP="00195FF5">
            <w:pPr>
              <w:pStyle w:val="TAC"/>
              <w:spacing w:before="20" w:after="20"/>
              <w:ind w:left="57" w:right="57"/>
              <w:jc w:val="left"/>
              <w:rPr>
                <w:lang w:eastAsia="zh-CN"/>
              </w:rPr>
            </w:pP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195FF5" w:rsidRDefault="00195FF5" w:rsidP="00195FF5">
            <w:pPr>
              <w:pStyle w:val="TAC"/>
              <w:spacing w:before="20" w:after="20"/>
              <w:ind w:left="57" w:right="57"/>
              <w:jc w:val="left"/>
              <w:rPr>
                <w:lang w:eastAsia="zh-CN"/>
              </w:rPr>
            </w:pPr>
          </w:p>
        </w:tc>
      </w:tr>
      <w:tr w:rsidR="00195FF5"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195FF5" w:rsidRDefault="00195FF5" w:rsidP="00195FF5">
            <w:pPr>
              <w:pStyle w:val="TAC"/>
              <w:spacing w:before="20" w:after="20"/>
              <w:ind w:left="57" w:right="57"/>
              <w:jc w:val="left"/>
              <w:rPr>
                <w:lang w:eastAsia="zh-CN"/>
              </w:rPr>
            </w:pPr>
          </w:p>
        </w:tc>
      </w:tr>
      <w:tr w:rsidR="00195FF5"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195FF5" w:rsidRDefault="00195FF5" w:rsidP="00195FF5">
            <w:pPr>
              <w:pStyle w:val="TAC"/>
              <w:spacing w:before="20" w:after="20"/>
              <w:ind w:left="57" w:right="57"/>
              <w:jc w:val="left"/>
              <w:rPr>
                <w:lang w:eastAsia="zh-CN"/>
              </w:rPr>
            </w:pPr>
          </w:p>
        </w:tc>
      </w:tr>
      <w:tr w:rsidR="00195FF5"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195FF5" w:rsidRDefault="00195FF5" w:rsidP="00195FF5">
            <w:pPr>
              <w:pStyle w:val="TAC"/>
              <w:spacing w:before="20" w:after="20"/>
              <w:ind w:left="57" w:right="57"/>
              <w:jc w:val="left"/>
              <w:rPr>
                <w:lang w:eastAsia="zh-CN"/>
              </w:rPr>
            </w:pPr>
          </w:p>
        </w:tc>
      </w:tr>
      <w:tr w:rsidR="00195FF5"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195FF5" w:rsidRDefault="00195FF5" w:rsidP="00195FF5">
            <w:pPr>
              <w:pStyle w:val="TAC"/>
              <w:spacing w:before="20" w:after="20"/>
              <w:ind w:left="57" w:right="57"/>
              <w:jc w:val="left"/>
              <w:rPr>
                <w:lang w:eastAsia="zh-CN"/>
              </w:rPr>
            </w:pPr>
          </w:p>
        </w:tc>
      </w:tr>
      <w:tr w:rsidR="00195FF5"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195FF5" w:rsidRDefault="00195FF5" w:rsidP="00195FF5">
            <w:pPr>
              <w:pStyle w:val="TAC"/>
              <w:spacing w:before="20" w:after="20"/>
              <w:ind w:left="57" w:right="57"/>
              <w:jc w:val="left"/>
              <w:rPr>
                <w:lang w:eastAsia="zh-CN"/>
              </w:rPr>
            </w:pPr>
          </w:p>
        </w:tc>
      </w:tr>
      <w:tr w:rsidR="00195FF5"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195FF5" w:rsidRDefault="00195FF5" w:rsidP="00195FF5">
            <w:pPr>
              <w:pStyle w:val="TAC"/>
              <w:spacing w:before="20" w:after="20"/>
              <w:ind w:left="57" w:right="57"/>
              <w:jc w:val="left"/>
              <w:rPr>
                <w:lang w:eastAsia="zh-CN"/>
              </w:rPr>
            </w:pPr>
          </w:p>
        </w:tc>
      </w:tr>
      <w:tr w:rsidR="00195FF5"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195FF5" w:rsidRDefault="00195FF5" w:rsidP="00195F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195FF5" w:rsidRDefault="00195FF5" w:rsidP="00195F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195FF5" w:rsidRDefault="00195FF5" w:rsidP="00195FF5">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560976">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73C32A78" w:rsidR="00D20496" w:rsidRDefault="005D69C5" w:rsidP="00560976">
            <w:pPr>
              <w:pStyle w:val="TAC"/>
              <w:spacing w:before="20" w:after="20"/>
              <w:ind w:left="57" w:right="57"/>
              <w:jc w:val="left"/>
              <w:rPr>
                <w:lang w:eastAsia="zh-CN"/>
              </w:rPr>
            </w:pPr>
            <w:r>
              <w:rPr>
                <w:lang w:eastAsia="zh-CN"/>
              </w:rPr>
              <w:t>z</w:t>
            </w:r>
            <w:r w:rsidR="00F919BD">
              <w:rPr>
                <w:lang w:eastAsia="zh-CN"/>
              </w:rPr>
              <w:t>henglili</w:t>
            </w:r>
            <w:r w:rsidR="00A94968">
              <w:rPr>
                <w:lang w:eastAsia="zh-CN"/>
              </w:rPr>
              <w:t>4</w:t>
            </w:r>
            <w:r w:rsidR="00F919BD">
              <w:rPr>
                <w:lang w:eastAsia="zh-CN"/>
              </w:rPr>
              <w:t>@huawei.com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236B7765" w14:textId="652D8313" w:rsidR="00D20496" w:rsidRDefault="008446F7" w:rsidP="00560976">
            <w:pPr>
              <w:pStyle w:val="TAC"/>
              <w:spacing w:before="20" w:after="20"/>
              <w:ind w:left="57" w:right="57"/>
              <w:jc w:val="left"/>
              <w:rPr>
                <w:lang w:eastAsia="zh-CN"/>
              </w:rPr>
            </w:pPr>
            <w:r>
              <w:rPr>
                <w:lang w:eastAsia="zh-CN"/>
              </w:rPr>
              <w:t>liu.jing30@zte.com.cn</w:t>
            </w: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1A23D669" w:rsidR="00D20496" w:rsidRDefault="004C708D" w:rsidP="00560976">
            <w:pPr>
              <w:pStyle w:val="TAC"/>
              <w:spacing w:before="20" w:after="20"/>
              <w:ind w:left="57" w:right="57"/>
              <w:jc w:val="left"/>
              <w:rPr>
                <w:lang w:eastAsia="zh-CN"/>
              </w:rPr>
            </w:pPr>
            <w:r>
              <w:rPr>
                <w:lang w:eastAsia="zh-CN"/>
              </w:rPr>
              <w:t>frankwu@google.com</w:t>
            </w: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51B65AAF" w:rsidR="00D20496" w:rsidRDefault="00763D80" w:rsidP="00560976">
            <w:pPr>
              <w:pStyle w:val="TAC"/>
              <w:spacing w:before="20" w:after="20"/>
              <w:ind w:left="57" w:right="57"/>
              <w:jc w:val="left"/>
              <w:rPr>
                <w:lang w:eastAsia="zh-CN"/>
              </w:rPr>
            </w:pPr>
            <w:r>
              <w:rPr>
                <w:lang w:eastAsia="zh-CN"/>
              </w:rPr>
              <w:t>antonino.orsino@ericsson.com</w:t>
            </w: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560976">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560976">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560976">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560976">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560976">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560976">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Heading1"/>
      </w:pPr>
      <w:r w:rsidRPr="006C27DC">
        <w:t>Annex B – Nokia contribution in RAN2#112-e was R2-2010976 Intra-band EN-DC deployment issue</w:t>
      </w:r>
    </w:p>
    <w:p w14:paraId="3A60B68E" w14:textId="77777777" w:rsidR="006C27DC" w:rsidRDefault="006C27DC" w:rsidP="006C27DC">
      <w:pPr>
        <w:rPr>
          <w:rFonts w:ascii="SimSun" w:hAnsi="SimSun" w:cs="Calibri"/>
          <w:b/>
          <w:bCs/>
          <w:sz w:val="24"/>
          <w:szCs w:val="24"/>
          <w:lang w:val="fr-FR"/>
        </w:rPr>
      </w:pPr>
      <w:r>
        <w:rPr>
          <w:rFonts w:hint="eastAsia"/>
          <w:b/>
          <w:bCs/>
          <w:lang w:val="fr-FR"/>
        </w:rPr>
        <w:t xml:space="preserve">Proposal 1 : RAN2 to clarify in the description of the </w:t>
      </w:r>
      <w:r>
        <w:rPr>
          <w:rFonts w:hint="eastAsia"/>
          <w:b/>
          <w:bCs/>
          <w:i/>
          <w:iCs/>
          <w:lang w:eastAsia="sv-SE"/>
        </w:rPr>
        <w:t>scellFrequenciesSN-EUTRA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r>
              <w:rPr>
                <w:rFonts w:hint="eastAsia"/>
                <w:i/>
                <w:iCs/>
                <w:lang w:eastAsia="en-GB"/>
              </w:rPr>
              <w:t>measuredFrequency</w:t>
            </w:r>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DengXian" w:eastAsia="DengXian" w:hAnsi="DengXian" w:hint="eastAsia"/>
              </w:rPr>
              <w:t>Xia</w:t>
            </w:r>
            <w:r>
              <w:rPr>
                <w:rFonts w:hint="eastAsia"/>
                <w:lang w:eastAsia="ja-JP"/>
              </w:rPr>
              <w:t>omi (</w:t>
            </w:r>
            <w:r>
              <w:rPr>
                <w:rFonts w:ascii="DengXian" w:eastAsia="DengXian" w:hAnsi="DengXian" w:hint="eastAsia"/>
              </w:rPr>
              <w:t>Yumi</w:t>
            </w:r>
            <w:r>
              <w:rPr>
                <w:rFonts w:hint="eastAsia"/>
                <w:lang w:eastAsia="ja-JP"/>
              </w:rPr>
              <w:t>n)</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(Wenming)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2D5751">
            <w:pPr>
              <w:pStyle w:val="Doc-title"/>
              <w:spacing w:after="240"/>
            </w:pPr>
            <w:hyperlink r:id="rId53"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SimSun" w:hAnsi="SimSun"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DengXian" w:eastAsia="DengXian" w:hAnsi="DengXian" w:hint="eastAsia"/>
              </w:rPr>
              <w:lastRenderedPageBreak/>
              <w:t>Xia</w:t>
            </w:r>
            <w:r>
              <w:rPr>
                <w:rFonts w:hint="eastAsia"/>
                <w:lang w:eastAsia="ja-JP"/>
              </w:rPr>
              <w:t>omi (</w:t>
            </w:r>
            <w:r>
              <w:rPr>
                <w:rFonts w:ascii="DengXian" w:eastAsia="DengXian" w:hAnsi="DengXian" w:hint="eastAsia"/>
              </w:rPr>
              <w:t>Yumi</w:t>
            </w:r>
            <w:r>
              <w:rPr>
                <w:rFonts w:hint="eastAsia"/>
                <w:lang w:eastAsia="ja-JP"/>
              </w:rPr>
              <w:t>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(Wenming)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2D5751">
            <w:pPr>
              <w:pStyle w:val="Doc-title"/>
              <w:spacing w:after="240"/>
            </w:pPr>
            <w:hyperlink r:id="rId54"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55"/>
      <w:headerReference w:type="default" r:id="rId56"/>
      <w:footerReference w:type="even" r:id="rId57"/>
      <w:footerReference w:type="default" r:id="rId58"/>
      <w:headerReference w:type="first" r:id="rId59"/>
      <w:footerReference w:type="first" r:id="rId6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04E80" w14:textId="77777777" w:rsidR="002D5751" w:rsidRDefault="002D5751">
      <w:r>
        <w:separator/>
      </w:r>
    </w:p>
  </w:endnote>
  <w:endnote w:type="continuationSeparator" w:id="0">
    <w:p w14:paraId="00BBAC46" w14:textId="77777777" w:rsidR="002D5751" w:rsidRDefault="002D5751">
      <w:r>
        <w:continuationSeparator/>
      </w:r>
    </w:p>
  </w:endnote>
  <w:endnote w:type="continuationNotice" w:id="1">
    <w:p w14:paraId="59C16A10" w14:textId="77777777" w:rsidR="002D5751" w:rsidRDefault="002D57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AB71" w14:textId="77777777" w:rsidR="00986130" w:rsidRDefault="00986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D2C1" w14:textId="77777777" w:rsidR="00986130" w:rsidRDefault="00986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5639" w14:textId="77777777" w:rsidR="00986130" w:rsidRDefault="00986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1BA4" w14:textId="77777777" w:rsidR="002D5751" w:rsidRDefault="002D5751">
      <w:r>
        <w:separator/>
      </w:r>
    </w:p>
  </w:footnote>
  <w:footnote w:type="continuationSeparator" w:id="0">
    <w:p w14:paraId="5EE57918" w14:textId="77777777" w:rsidR="002D5751" w:rsidRDefault="002D5751">
      <w:r>
        <w:continuationSeparator/>
      </w:r>
    </w:p>
  </w:footnote>
  <w:footnote w:type="continuationNotice" w:id="1">
    <w:p w14:paraId="1696B2F5" w14:textId="77777777" w:rsidR="002D5751" w:rsidRDefault="002D57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80E8" w14:textId="77777777" w:rsidR="00986130" w:rsidRDefault="00986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B1F1" w14:textId="77777777" w:rsidR="00986130" w:rsidRDefault="00986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A169" w14:textId="77777777" w:rsidR="00986130" w:rsidRDefault="00986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6476E"/>
    <w:rsid w:val="00073881"/>
    <w:rsid w:val="00073C9C"/>
    <w:rsid w:val="0007649C"/>
    <w:rsid w:val="00080512"/>
    <w:rsid w:val="00090468"/>
    <w:rsid w:val="00090D94"/>
    <w:rsid w:val="00094568"/>
    <w:rsid w:val="000B7BCF"/>
    <w:rsid w:val="000C522B"/>
    <w:rsid w:val="000D58AB"/>
    <w:rsid w:val="00112F1A"/>
    <w:rsid w:val="00143415"/>
    <w:rsid w:val="0014350A"/>
    <w:rsid w:val="00145075"/>
    <w:rsid w:val="00171673"/>
    <w:rsid w:val="001741A0"/>
    <w:rsid w:val="00175FA0"/>
    <w:rsid w:val="00194CD0"/>
    <w:rsid w:val="00195FF5"/>
    <w:rsid w:val="001B49C9"/>
    <w:rsid w:val="001C23F4"/>
    <w:rsid w:val="001C4F79"/>
    <w:rsid w:val="001F168B"/>
    <w:rsid w:val="001F7831"/>
    <w:rsid w:val="00204045"/>
    <w:rsid w:val="0020712B"/>
    <w:rsid w:val="00207517"/>
    <w:rsid w:val="0022606D"/>
    <w:rsid w:val="00231728"/>
    <w:rsid w:val="00233444"/>
    <w:rsid w:val="00233EA1"/>
    <w:rsid w:val="00240182"/>
    <w:rsid w:val="002444D2"/>
    <w:rsid w:val="00244A05"/>
    <w:rsid w:val="00250404"/>
    <w:rsid w:val="002610D8"/>
    <w:rsid w:val="002747EC"/>
    <w:rsid w:val="00281828"/>
    <w:rsid w:val="002855BF"/>
    <w:rsid w:val="002C0ED9"/>
    <w:rsid w:val="002D5751"/>
    <w:rsid w:val="002D5E7C"/>
    <w:rsid w:val="002F03C7"/>
    <w:rsid w:val="002F0D22"/>
    <w:rsid w:val="00311B17"/>
    <w:rsid w:val="003172DC"/>
    <w:rsid w:val="00321E31"/>
    <w:rsid w:val="00325AE3"/>
    <w:rsid w:val="00326069"/>
    <w:rsid w:val="0035462D"/>
    <w:rsid w:val="0036459E"/>
    <w:rsid w:val="00364B41"/>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375A9"/>
    <w:rsid w:val="00465587"/>
    <w:rsid w:val="00477455"/>
    <w:rsid w:val="004A1F7B"/>
    <w:rsid w:val="004C44D2"/>
    <w:rsid w:val="004C5C1C"/>
    <w:rsid w:val="004C708D"/>
    <w:rsid w:val="004C7E3A"/>
    <w:rsid w:val="004D3578"/>
    <w:rsid w:val="004D380D"/>
    <w:rsid w:val="004E213A"/>
    <w:rsid w:val="004F5216"/>
    <w:rsid w:val="00503171"/>
    <w:rsid w:val="005049E6"/>
    <w:rsid w:val="005066B4"/>
    <w:rsid w:val="00506C28"/>
    <w:rsid w:val="00534DA0"/>
    <w:rsid w:val="00541FD6"/>
    <w:rsid w:val="00543E6C"/>
    <w:rsid w:val="00543EEA"/>
    <w:rsid w:val="00547B88"/>
    <w:rsid w:val="00560976"/>
    <w:rsid w:val="00565087"/>
    <w:rsid w:val="0056573F"/>
    <w:rsid w:val="00571279"/>
    <w:rsid w:val="005843A8"/>
    <w:rsid w:val="005A49C6"/>
    <w:rsid w:val="005A5785"/>
    <w:rsid w:val="005A726E"/>
    <w:rsid w:val="005C54F4"/>
    <w:rsid w:val="005D3CF3"/>
    <w:rsid w:val="005D69C5"/>
    <w:rsid w:val="005F38BC"/>
    <w:rsid w:val="00603518"/>
    <w:rsid w:val="00604B4A"/>
    <w:rsid w:val="006058B1"/>
    <w:rsid w:val="00611566"/>
    <w:rsid w:val="006312F8"/>
    <w:rsid w:val="00640699"/>
    <w:rsid w:val="00646D99"/>
    <w:rsid w:val="00656910"/>
    <w:rsid w:val="006574C0"/>
    <w:rsid w:val="00662D1A"/>
    <w:rsid w:val="00675A4D"/>
    <w:rsid w:val="00675A79"/>
    <w:rsid w:val="00696821"/>
    <w:rsid w:val="006B55DD"/>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A5B"/>
    <w:rsid w:val="00744E76"/>
    <w:rsid w:val="00757D40"/>
    <w:rsid w:val="00763D80"/>
    <w:rsid w:val="007662B5"/>
    <w:rsid w:val="00781F0F"/>
    <w:rsid w:val="00785684"/>
    <w:rsid w:val="0078727C"/>
    <w:rsid w:val="0079049D"/>
    <w:rsid w:val="00793DC5"/>
    <w:rsid w:val="007B18D8"/>
    <w:rsid w:val="007B785F"/>
    <w:rsid w:val="007C095F"/>
    <w:rsid w:val="007C2DD0"/>
    <w:rsid w:val="007E7FF5"/>
    <w:rsid w:val="007F2E08"/>
    <w:rsid w:val="008014F8"/>
    <w:rsid w:val="008028A4"/>
    <w:rsid w:val="00813245"/>
    <w:rsid w:val="008206F9"/>
    <w:rsid w:val="00840DE0"/>
    <w:rsid w:val="008446F7"/>
    <w:rsid w:val="0086354A"/>
    <w:rsid w:val="008768CA"/>
    <w:rsid w:val="00877EF9"/>
    <w:rsid w:val="00880559"/>
    <w:rsid w:val="00886158"/>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20177"/>
    <w:rsid w:val="00A204CA"/>
    <w:rsid w:val="00A209D6"/>
    <w:rsid w:val="00A22738"/>
    <w:rsid w:val="00A35B5F"/>
    <w:rsid w:val="00A53724"/>
    <w:rsid w:val="00A54B2B"/>
    <w:rsid w:val="00A82346"/>
    <w:rsid w:val="00A94968"/>
    <w:rsid w:val="00A9671C"/>
    <w:rsid w:val="00AA1553"/>
    <w:rsid w:val="00AA7412"/>
    <w:rsid w:val="00AC2341"/>
    <w:rsid w:val="00AD34A1"/>
    <w:rsid w:val="00AD6E1A"/>
    <w:rsid w:val="00AF411D"/>
    <w:rsid w:val="00B05380"/>
    <w:rsid w:val="00B05962"/>
    <w:rsid w:val="00B15449"/>
    <w:rsid w:val="00B16C2F"/>
    <w:rsid w:val="00B27303"/>
    <w:rsid w:val="00B47FD1"/>
    <w:rsid w:val="00B516BB"/>
    <w:rsid w:val="00B652FA"/>
    <w:rsid w:val="00B84DB2"/>
    <w:rsid w:val="00BC1A92"/>
    <w:rsid w:val="00BC3555"/>
    <w:rsid w:val="00BD3A39"/>
    <w:rsid w:val="00C11AFC"/>
    <w:rsid w:val="00C12B51"/>
    <w:rsid w:val="00C151E8"/>
    <w:rsid w:val="00C24650"/>
    <w:rsid w:val="00C25465"/>
    <w:rsid w:val="00C33079"/>
    <w:rsid w:val="00C37C15"/>
    <w:rsid w:val="00C55A12"/>
    <w:rsid w:val="00C6553E"/>
    <w:rsid w:val="00C83A13"/>
    <w:rsid w:val="00C9068C"/>
    <w:rsid w:val="00C92967"/>
    <w:rsid w:val="00CA3D0C"/>
    <w:rsid w:val="00CA654B"/>
    <w:rsid w:val="00CB72B8"/>
    <w:rsid w:val="00CD2C6E"/>
    <w:rsid w:val="00CD4C7B"/>
    <w:rsid w:val="00CD58FE"/>
    <w:rsid w:val="00CE041C"/>
    <w:rsid w:val="00D04FD2"/>
    <w:rsid w:val="00D20496"/>
    <w:rsid w:val="00D208BB"/>
    <w:rsid w:val="00D33BE3"/>
    <w:rsid w:val="00D3792D"/>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46C08"/>
    <w:rsid w:val="00E471CF"/>
    <w:rsid w:val="00E51281"/>
    <w:rsid w:val="00E62835"/>
    <w:rsid w:val="00E77645"/>
    <w:rsid w:val="00E83697"/>
    <w:rsid w:val="00E86664"/>
    <w:rsid w:val="00EA66C9"/>
    <w:rsid w:val="00EB1A71"/>
    <w:rsid w:val="00EC4A25"/>
    <w:rsid w:val="00EE77B7"/>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19BD"/>
    <w:rsid w:val="00F941DF"/>
    <w:rsid w:val="00FA1266"/>
    <w:rsid w:val="00FB36FA"/>
    <w:rsid w:val="00FC1192"/>
    <w:rsid w:val="00FD0B74"/>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26" Type="http://schemas.openxmlformats.org/officeDocument/2006/relationships/hyperlink" Target="file:///D:/Documents/3GPP/tsg_ran/WG2/TSGR2_113-e/Docs/R2-2101705.zip" TargetMode="External"/><Relationship Id="rId39" Type="http://schemas.openxmlformats.org/officeDocument/2006/relationships/hyperlink" Target="file:///D:/Documents/3GPP/tsg_ran/WG2/TSGR2_113-e/Docs/R2-2101347.zip" TargetMode="External"/><Relationship Id="rId21" Type="http://schemas.openxmlformats.org/officeDocument/2006/relationships/hyperlink" Target="file:///D:/Documents/3GPP/tsg_ran/WG2/TSGR2_113-e/Docs/R2-2100586.zip" TargetMode="External"/><Relationship Id="rId34" Type="http://schemas.openxmlformats.org/officeDocument/2006/relationships/hyperlink" Target="file:///D:/Documents/3GPP/tsg_ran/WG2/TSGR2_113-e/Docs/R2-2100772.zip" TargetMode="External"/><Relationship Id="rId42" Type="http://schemas.openxmlformats.org/officeDocument/2006/relationships/hyperlink" Target="file:///D:/Documents/3GPP/tsg_ran/WG2/TSGR2_113-e/Docs/R2-2101936.zip" TargetMode="External"/><Relationship Id="rId47" Type="http://schemas.openxmlformats.org/officeDocument/2006/relationships/oleObject" Target="embeddings/oleObject1.bin"/><Relationship Id="rId50" Type="http://schemas.openxmlformats.org/officeDocument/2006/relationships/hyperlink" Target="file:///D:/Documents/3GPP/tsg_ran/WG2/TSGR2_113-e/Docs/R2-2101022.zip"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D:/Documents/3GPP/tsg_ran/WG2/TSGR2_113-e/Docs/R2-2101935.zip" TargetMode="External"/><Relationship Id="rId29" Type="http://schemas.openxmlformats.org/officeDocument/2006/relationships/hyperlink" Target="file:///D:/Documents/3GPP/tsg_ran/WG2/TSGR2_113-e/Docs/R2-2101944.zip" TargetMode="Externa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705.zip" TargetMode="External"/><Relationship Id="rId45" Type="http://schemas.openxmlformats.org/officeDocument/2006/relationships/hyperlink" Target="file:///D:/Documents/3GPP/tsg_ran/WG2/TSGR2_113-e/Docs/R2-2101935.zip" TargetMode="External"/><Relationship Id="rId53" Type="http://schemas.openxmlformats.org/officeDocument/2006/relationships/hyperlink" Target="file:///D:/Documents/3GPP/tsg_ran/WG2/TSGR2_112-e/Docs/R2-2010976.zip" TargetMode="External"/><Relationship Id="rId58" Type="http://schemas.openxmlformats.org/officeDocument/2006/relationships/footer" Target="footer2.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file:///D:/Documents/3GPP/tsg_ran/WG2/TSGR2_113-e/Docs/R2-2101021.zip" TargetMode="Externa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3.zip" TargetMode="External"/><Relationship Id="rId43" Type="http://schemas.openxmlformats.org/officeDocument/2006/relationships/hyperlink" Target="file:///D:/Documents/3GPP/tsg_ran/WG2/TSGR2_113-e/Docs/R2-2101705.zip" TargetMode="External"/><Relationship Id="rId48" Type="http://schemas.openxmlformats.org/officeDocument/2006/relationships/hyperlink" Target="file:///D:/Documents/3GPP/tsg_ran/WG2/TSGR2_113-e/Docs/R2-2101944.zip" TargetMode="External"/><Relationship Id="rId56"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file:///D:/Documents/3GPP/tsg_ran/WG2/TSGR2_113-e/Docs/R2-2101022.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347.zip" TargetMode="External"/><Relationship Id="rId46" Type="http://schemas.openxmlformats.org/officeDocument/2006/relationships/image" Target="media/image1.emf"/><Relationship Id="rId59" Type="http://schemas.openxmlformats.org/officeDocument/2006/relationships/header" Target="header3.xml"/><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935.zip" TargetMode="External"/><Relationship Id="rId54" Type="http://schemas.openxmlformats.org/officeDocument/2006/relationships/hyperlink" Target="file:///D:/Documents/3GPP/tsg_ran/WG2/TSGR2_112-e/Docs/R2-2010976.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1934.zip" TargetMode="External"/><Relationship Id="rId49" Type="http://schemas.openxmlformats.org/officeDocument/2006/relationships/hyperlink" Target="file:///D:/Documents/3GPP/tsg_ran/WG2/TSGR2_113-e/Docs/R2-2101021.zip" TargetMode="External"/><Relationship Id="rId57" Type="http://schemas.openxmlformats.org/officeDocument/2006/relationships/footer" Target="footer1.xml"/><Relationship Id="rId10" Type="http://schemas.openxmlformats.org/officeDocument/2006/relationships/hyperlink" Target="file:///D:/Documents/3GPP/tsg_ran/WG2/TSGR2_113-e/Docs/R2-2100586.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935.zip" TargetMode="External"/><Relationship Id="rId52" Type="http://schemas.openxmlformats.org/officeDocument/2006/relationships/hyperlink" Target="file:///D:/Documents/3GPP/tsg_ran/WG2/TSGR2_113-e/Docs/R2-2101021.zip" TargetMode="External"/><Relationship Id="rId6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4734</Words>
  <Characters>27698</Characters>
  <Application>Microsoft Office Word</Application>
  <DocSecurity>0</DocSecurity>
  <Lines>2130</Lines>
  <Paragraphs>876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31556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Ericsson</cp:lastModifiedBy>
  <cp:revision>70</cp:revision>
  <dcterms:created xsi:type="dcterms:W3CDTF">2021-01-25T07:42:00Z</dcterms:created>
  <dcterms:modified xsi:type="dcterms:W3CDTF">2021-01-26T17:00:00Z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ies>
</file>