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180A4242"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sidR="003A042A">
        <w:rPr>
          <w:bCs/>
          <w:noProof w:val="0"/>
          <w:sz w:val="24"/>
          <w:szCs w:val="24"/>
        </w:rPr>
        <w:t>xxxx</w:t>
      </w:r>
    </w:p>
    <w:p w14:paraId="11776FA6" w14:textId="02EC6070"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FE106D" w:rsidRPr="00FE106D">
        <w:rPr>
          <w:bCs/>
          <w:sz w:val="24"/>
          <w:szCs w:val="24"/>
          <w:lang w:eastAsia="zh-CN"/>
        </w:rPr>
        <w:t>25 January – 05 February 2021</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888BCD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03518">
        <w:rPr>
          <w:rFonts w:cs="Arial"/>
          <w:b/>
          <w:bCs/>
          <w:sz w:val="24"/>
        </w:rPr>
        <w:t>5.4.1.4</w:t>
      </w:r>
    </w:p>
    <w:p w14:paraId="73188B46" w14:textId="7B175391"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4BBC9F35"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21E31">
        <w:rPr>
          <w:rFonts w:ascii="Arial" w:hAnsi="Arial" w:cs="Arial"/>
          <w:b/>
          <w:bCs/>
          <w:sz w:val="24"/>
        </w:rPr>
        <w:t xml:space="preserve">Summary of </w:t>
      </w:r>
      <w:r w:rsidR="00603518" w:rsidRPr="00603518">
        <w:rPr>
          <w:rFonts w:ascii="Arial" w:hAnsi="Arial" w:cs="Arial"/>
          <w:b/>
          <w:bCs/>
          <w:sz w:val="24"/>
        </w:rPr>
        <w:t>[AT113-</w:t>
      </w:r>
      <w:proofErr w:type="gramStart"/>
      <w:r w:rsidR="00603518" w:rsidRPr="00603518">
        <w:rPr>
          <w:rFonts w:ascii="Arial" w:hAnsi="Arial" w:cs="Arial"/>
          <w:b/>
          <w:bCs/>
          <w:sz w:val="24"/>
        </w:rPr>
        <w:t>e][</w:t>
      </w:r>
      <w:proofErr w:type="gramEnd"/>
      <w:r w:rsidR="00603518" w:rsidRPr="00603518">
        <w:rPr>
          <w:rFonts w:ascii="Arial" w:hAnsi="Arial" w:cs="Arial"/>
          <w:b/>
          <w:bCs/>
          <w:sz w:val="24"/>
        </w:rPr>
        <w:t>007][NR15] Inter Node RRC (Nokia)</w:t>
      </w:r>
    </w:p>
    <w:p w14:paraId="1F147C23" w14:textId="31DFA3E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603518" w:rsidRPr="00603518">
        <w:rPr>
          <w:rFonts w:ascii="Arial" w:hAnsi="Arial" w:cs="Arial"/>
          <w:b/>
          <w:bCs/>
          <w:sz w:val="24"/>
        </w:rPr>
        <w:t>NR_newRAT</w:t>
      </w:r>
      <w:proofErr w:type="spellEnd"/>
      <w:r w:rsidR="00603518" w:rsidRPr="00603518">
        <w:rPr>
          <w:rFonts w:ascii="Arial" w:hAnsi="Arial" w:cs="Arial"/>
          <w:b/>
          <w:bCs/>
          <w:sz w:val="24"/>
        </w:rPr>
        <w:t>-Core</w:t>
      </w:r>
      <w:r w:rsidR="00603518">
        <w:rPr>
          <w:rFonts w:ascii="Arial" w:hAnsi="Arial" w:cs="Arial"/>
          <w:b/>
          <w:bCs/>
          <w:sz w:val="24"/>
        </w:rPr>
        <w:t>, TEI16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5F17FEDB" w14:textId="77777777" w:rsidR="00603518" w:rsidRPr="00603518" w:rsidRDefault="00603518" w:rsidP="00603518">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603518">
        <w:rPr>
          <w:rFonts w:ascii="Arial" w:eastAsia="MS Mincho" w:hAnsi="Arial" w:cs="Arial"/>
          <w:bCs/>
          <w:sz w:val="24"/>
          <w:szCs w:val="28"/>
          <w:lang w:eastAsia="en-GB"/>
        </w:rPr>
        <w:t>5.4.1.4</w:t>
      </w:r>
      <w:r w:rsidRPr="00603518">
        <w:rPr>
          <w:rFonts w:ascii="Arial" w:eastAsia="MS Mincho" w:hAnsi="Arial" w:cs="Arial"/>
          <w:bCs/>
          <w:sz w:val="24"/>
          <w:szCs w:val="28"/>
          <w:lang w:eastAsia="en-GB"/>
        </w:rPr>
        <w:tab/>
        <w:t>Inter-Node RRC messages</w:t>
      </w:r>
    </w:p>
    <w:p w14:paraId="36991118" w14:textId="77777777" w:rsidR="00603518" w:rsidRPr="00603518" w:rsidRDefault="00603518" w:rsidP="00603518">
      <w:pPr>
        <w:spacing w:before="60" w:after="0"/>
        <w:ind w:left="1259" w:hanging="1259"/>
        <w:rPr>
          <w:rFonts w:ascii="Arial" w:eastAsia="MS Mincho" w:hAnsi="Arial"/>
          <w:noProof/>
          <w:szCs w:val="24"/>
          <w:lang w:eastAsia="en-GB"/>
        </w:rPr>
      </w:pPr>
    </w:p>
    <w:p w14:paraId="29319106" w14:textId="77777777" w:rsidR="00603518" w:rsidRPr="00603518" w:rsidRDefault="00603518" w:rsidP="00603518">
      <w:pPr>
        <w:tabs>
          <w:tab w:val="num" w:pos="1619"/>
        </w:tabs>
        <w:spacing w:before="40" w:after="0"/>
        <w:ind w:left="1619" w:hanging="360"/>
        <w:rPr>
          <w:rFonts w:ascii="Arial" w:eastAsia="MS Mincho" w:hAnsi="Arial"/>
          <w:b/>
          <w:szCs w:val="24"/>
          <w:lang w:eastAsia="en-GB"/>
        </w:rPr>
      </w:pPr>
      <w:r w:rsidRPr="00603518">
        <w:rPr>
          <w:rFonts w:ascii="Arial" w:eastAsia="MS Mincho" w:hAnsi="Arial"/>
          <w:b/>
          <w:szCs w:val="24"/>
          <w:lang w:eastAsia="en-GB"/>
        </w:rPr>
        <w:t>[AT113-</w:t>
      </w:r>
      <w:proofErr w:type="gramStart"/>
      <w:r w:rsidRPr="00603518">
        <w:rPr>
          <w:rFonts w:ascii="Arial" w:eastAsia="MS Mincho" w:hAnsi="Arial"/>
          <w:b/>
          <w:szCs w:val="24"/>
          <w:lang w:eastAsia="en-GB"/>
        </w:rPr>
        <w:t>e][</w:t>
      </w:r>
      <w:proofErr w:type="gramEnd"/>
      <w:r w:rsidRPr="00603518">
        <w:rPr>
          <w:rFonts w:ascii="Arial" w:eastAsia="MS Mincho" w:hAnsi="Arial"/>
          <w:b/>
          <w:szCs w:val="24"/>
          <w:lang w:eastAsia="en-GB"/>
        </w:rPr>
        <w:t>007][NR15] Inter Node RRC (Nokia)</w:t>
      </w:r>
    </w:p>
    <w:p w14:paraId="6D955BB5" w14:textId="77777777"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t xml:space="preserve">Scope: Treat </w:t>
      </w:r>
      <w:hyperlink r:id="rId10" w:tooltip="D:Documents3GPPtsg_ranWG2TSGR2_113-eDocsR2-2100586.zip" w:history="1">
        <w:r w:rsidRPr="00603518">
          <w:rPr>
            <w:rFonts w:ascii="Arial" w:eastAsia="MS Mincho" w:hAnsi="Arial"/>
            <w:color w:val="0000FF"/>
            <w:szCs w:val="24"/>
            <w:u w:val="single"/>
            <w:lang w:eastAsia="en-GB"/>
          </w:rPr>
          <w:t>R2-2100586</w:t>
        </w:r>
      </w:hyperlink>
      <w:r w:rsidRPr="00603518">
        <w:rPr>
          <w:rFonts w:ascii="Arial" w:eastAsia="MS Mincho" w:hAnsi="Arial"/>
          <w:szCs w:val="24"/>
          <w:lang w:eastAsia="en-GB"/>
        </w:rPr>
        <w:t xml:space="preserve">, </w:t>
      </w:r>
      <w:hyperlink r:id="rId11" w:tooltip="D:Documents3GPPtsg_ranWG2TSGR2_113-eDocsR2-2100772.zip" w:history="1">
        <w:r w:rsidRPr="00603518">
          <w:rPr>
            <w:rFonts w:ascii="Arial" w:eastAsia="MS Mincho" w:hAnsi="Arial"/>
            <w:color w:val="0000FF"/>
            <w:szCs w:val="24"/>
            <w:u w:val="single"/>
            <w:lang w:eastAsia="en-GB"/>
          </w:rPr>
          <w:t>R2-2100772</w:t>
        </w:r>
      </w:hyperlink>
      <w:r w:rsidRPr="00603518">
        <w:rPr>
          <w:rFonts w:ascii="Arial" w:eastAsia="MS Mincho" w:hAnsi="Arial"/>
          <w:szCs w:val="24"/>
          <w:lang w:eastAsia="en-GB"/>
        </w:rPr>
        <w:t xml:space="preserve">, </w:t>
      </w:r>
      <w:hyperlink r:id="rId12" w:tooltip="D:Documents3GPPtsg_ranWG2TSGR2_113-eDocsR2-2100773.zip" w:history="1">
        <w:r w:rsidRPr="00603518">
          <w:rPr>
            <w:rFonts w:ascii="Arial" w:eastAsia="MS Mincho" w:hAnsi="Arial"/>
            <w:color w:val="0000FF"/>
            <w:szCs w:val="24"/>
            <w:u w:val="single"/>
            <w:lang w:eastAsia="en-GB"/>
          </w:rPr>
          <w:t>R2-2100773</w:t>
        </w:r>
      </w:hyperlink>
      <w:r w:rsidRPr="00603518">
        <w:rPr>
          <w:rFonts w:ascii="Arial" w:eastAsia="MS Mincho" w:hAnsi="Arial"/>
          <w:szCs w:val="24"/>
          <w:lang w:eastAsia="en-GB"/>
        </w:rPr>
        <w:t xml:space="preserve">, </w:t>
      </w:r>
      <w:hyperlink r:id="rId13" w:tooltip="D:Documents3GPPtsg_ranWG2TSGR2_113-eDocsR2-2101934.zip" w:history="1">
        <w:r w:rsidRPr="00603518">
          <w:rPr>
            <w:rFonts w:ascii="Arial" w:eastAsia="MS Mincho" w:hAnsi="Arial"/>
            <w:color w:val="0000FF"/>
            <w:szCs w:val="24"/>
            <w:u w:val="single"/>
            <w:lang w:eastAsia="en-GB"/>
          </w:rPr>
          <w:t>R2-2101934</w:t>
        </w:r>
      </w:hyperlink>
      <w:r w:rsidRPr="00603518">
        <w:rPr>
          <w:rFonts w:ascii="Arial" w:eastAsia="MS Mincho" w:hAnsi="Arial"/>
          <w:szCs w:val="24"/>
          <w:lang w:eastAsia="en-GB"/>
        </w:rPr>
        <w:t xml:space="preserve">, </w:t>
      </w:r>
      <w:hyperlink r:id="rId14" w:tooltip="D:Documents3GPPtsg_ranWG2TSGR2_113-eDocsR2-2101347.zip" w:history="1">
        <w:r w:rsidRPr="00603518">
          <w:rPr>
            <w:rFonts w:ascii="Arial" w:eastAsia="MS Mincho" w:hAnsi="Arial"/>
            <w:color w:val="0000FF"/>
            <w:szCs w:val="24"/>
            <w:u w:val="single"/>
            <w:lang w:eastAsia="en-GB"/>
          </w:rPr>
          <w:t>R2-2101347</w:t>
        </w:r>
      </w:hyperlink>
      <w:r w:rsidRPr="00603518">
        <w:rPr>
          <w:rFonts w:ascii="Arial" w:eastAsia="MS Mincho" w:hAnsi="Arial"/>
          <w:szCs w:val="24"/>
          <w:lang w:eastAsia="en-GB"/>
        </w:rPr>
        <w:t xml:space="preserve">, </w:t>
      </w:r>
      <w:hyperlink r:id="rId15" w:tooltip="D:Documents3GPPtsg_ranWG2TSGR2_113-eDocsR2-2101705.zip" w:history="1">
        <w:r w:rsidRPr="00603518">
          <w:rPr>
            <w:rFonts w:ascii="Arial" w:eastAsia="MS Mincho" w:hAnsi="Arial"/>
            <w:color w:val="0000FF"/>
            <w:szCs w:val="24"/>
            <w:u w:val="single"/>
            <w:lang w:eastAsia="en-GB"/>
          </w:rPr>
          <w:t>R2-2101705</w:t>
        </w:r>
      </w:hyperlink>
      <w:r w:rsidRPr="00603518">
        <w:rPr>
          <w:rFonts w:ascii="Arial" w:eastAsia="MS Mincho" w:hAnsi="Arial"/>
          <w:szCs w:val="24"/>
          <w:lang w:eastAsia="en-GB"/>
        </w:rPr>
        <w:t xml:space="preserve">, </w:t>
      </w:r>
      <w:hyperlink r:id="rId16" w:tooltip="D:Documents3GPPtsg_ranWG2TSGR2_113-eDocsR2-2101935.zip" w:history="1">
        <w:r w:rsidRPr="00603518">
          <w:rPr>
            <w:rFonts w:ascii="Arial" w:eastAsia="MS Mincho" w:hAnsi="Arial"/>
            <w:color w:val="0000FF"/>
            <w:szCs w:val="24"/>
            <w:u w:val="single"/>
            <w:lang w:eastAsia="en-GB"/>
          </w:rPr>
          <w:t>R2-2101935</w:t>
        </w:r>
      </w:hyperlink>
      <w:r w:rsidRPr="00603518">
        <w:rPr>
          <w:rFonts w:ascii="Arial" w:eastAsia="MS Mincho" w:hAnsi="Arial"/>
          <w:szCs w:val="24"/>
          <w:lang w:eastAsia="en-GB"/>
        </w:rPr>
        <w:t xml:space="preserve">, </w:t>
      </w:r>
      <w:hyperlink r:id="rId17" w:tooltip="D:Documents3GPPtsg_ranWG2TSGR2_113-eDocsR2-2101936.zip" w:history="1">
        <w:r w:rsidRPr="00603518">
          <w:rPr>
            <w:rFonts w:ascii="Arial" w:eastAsia="MS Mincho" w:hAnsi="Arial"/>
            <w:color w:val="0000FF"/>
            <w:szCs w:val="24"/>
            <w:u w:val="single"/>
            <w:lang w:eastAsia="en-GB"/>
          </w:rPr>
          <w:t>R2-2101936</w:t>
        </w:r>
      </w:hyperlink>
      <w:r w:rsidRPr="00603518">
        <w:rPr>
          <w:rFonts w:ascii="Arial" w:eastAsia="MS Mincho" w:hAnsi="Arial"/>
          <w:szCs w:val="24"/>
          <w:lang w:eastAsia="en-GB"/>
        </w:rPr>
        <w:t xml:space="preserve">, </w:t>
      </w:r>
      <w:hyperlink r:id="rId18" w:tooltip="D:Documents3GPPtsg_ranWG2TSGR2_113-eDocsR2-2101944.zip" w:history="1">
        <w:r w:rsidRPr="00603518">
          <w:rPr>
            <w:rFonts w:ascii="Arial" w:eastAsia="MS Mincho" w:hAnsi="Arial"/>
            <w:color w:val="0000FF"/>
            <w:szCs w:val="24"/>
            <w:u w:val="single"/>
            <w:lang w:eastAsia="en-GB"/>
          </w:rPr>
          <w:t>R2-2101944</w:t>
        </w:r>
      </w:hyperlink>
      <w:r w:rsidRPr="00603518">
        <w:rPr>
          <w:rFonts w:ascii="Arial" w:eastAsia="MS Mincho" w:hAnsi="Arial"/>
          <w:szCs w:val="24"/>
          <w:lang w:eastAsia="en-GB"/>
        </w:rPr>
        <w:t xml:space="preserve">, </w:t>
      </w:r>
      <w:hyperlink r:id="rId19" w:tooltip="D:Documents3GPPtsg_ranWG2TSGR2_113-eDocsR2-2101021.zip" w:history="1">
        <w:r w:rsidRPr="00603518">
          <w:rPr>
            <w:rFonts w:ascii="Arial" w:eastAsia="MS Mincho" w:hAnsi="Arial"/>
            <w:color w:val="0000FF"/>
            <w:szCs w:val="24"/>
            <w:u w:val="single"/>
            <w:lang w:eastAsia="en-GB"/>
          </w:rPr>
          <w:t>R2-2101021</w:t>
        </w:r>
      </w:hyperlink>
      <w:r w:rsidRPr="00603518">
        <w:rPr>
          <w:rFonts w:ascii="Arial" w:eastAsia="MS Mincho" w:hAnsi="Arial"/>
          <w:szCs w:val="24"/>
          <w:lang w:eastAsia="en-GB"/>
        </w:rPr>
        <w:t xml:space="preserve">, </w:t>
      </w:r>
      <w:hyperlink r:id="rId20" w:tooltip="D:Documents3GPPtsg_ranWG2TSGR2_113-eDocsR2-2101022.zip" w:history="1">
        <w:r w:rsidRPr="00603518">
          <w:rPr>
            <w:rFonts w:ascii="Arial" w:eastAsia="MS Mincho" w:hAnsi="Arial"/>
            <w:color w:val="0000FF"/>
            <w:szCs w:val="24"/>
            <w:u w:val="single"/>
            <w:lang w:eastAsia="en-GB"/>
          </w:rPr>
          <w:t>R2-2101022</w:t>
        </w:r>
      </w:hyperlink>
    </w:p>
    <w:p w14:paraId="15EC285E" w14:textId="77777777"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t>Phase 1, determine agreeable parts, Phase 2, for agreeable parts Work on CRs.</w:t>
      </w:r>
    </w:p>
    <w:p w14:paraId="1FD54A22" w14:textId="77777777"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t xml:space="preserve">Intended outcome: Report and Agreed CRs. </w:t>
      </w:r>
    </w:p>
    <w:p w14:paraId="5489C5BA" w14:textId="3560D105" w:rsidR="00603518" w:rsidRPr="00603518" w:rsidRDefault="00603518" w:rsidP="00603518">
      <w:pPr>
        <w:tabs>
          <w:tab w:val="left" w:pos="1622"/>
        </w:tabs>
        <w:spacing w:after="0"/>
        <w:ind w:left="1622" w:hanging="363"/>
        <w:rPr>
          <w:rFonts w:ascii="Arial" w:eastAsia="MS Mincho" w:hAnsi="Arial"/>
          <w:szCs w:val="24"/>
          <w:lang w:eastAsia="en-GB"/>
        </w:rPr>
      </w:pPr>
      <w:r w:rsidRPr="00603518">
        <w:rPr>
          <w:rFonts w:ascii="Arial" w:eastAsia="MS Mincho" w:hAnsi="Arial"/>
          <w:szCs w:val="24"/>
          <w:lang w:eastAsia="en-GB"/>
        </w:rPr>
        <w:tab/>
      </w:r>
      <w:r w:rsidRPr="00603518">
        <w:rPr>
          <w:rFonts w:ascii="Arial" w:eastAsia="MS Mincho" w:hAnsi="Arial"/>
          <w:szCs w:val="24"/>
          <w:highlight w:val="green"/>
          <w:lang w:eastAsia="en-GB"/>
        </w:rPr>
        <w:t xml:space="preserve">Deadline: </w:t>
      </w:r>
      <w:r w:rsidR="006B55DD">
        <w:rPr>
          <w:rFonts w:ascii="Arial" w:eastAsia="MS Mincho" w:hAnsi="Arial"/>
          <w:szCs w:val="24"/>
          <w:highlight w:val="green"/>
          <w:lang w:eastAsia="en-GB"/>
        </w:rPr>
        <w:t>A</w:t>
      </w:r>
      <w:r w:rsidR="006B55DD" w:rsidRPr="006B55DD">
        <w:rPr>
          <w:rFonts w:ascii="Arial" w:eastAsia="MS Mincho" w:hAnsi="Arial"/>
          <w:szCs w:val="24"/>
          <w:highlight w:val="green"/>
          <w:lang w:eastAsia="en-GB"/>
        </w:rPr>
        <w:t xml:space="preserve"> first round with Deadline for comments Thursday Jan 28 1200 UTC to settle scope what is agreeable</w:t>
      </w:r>
    </w:p>
    <w:p w14:paraId="4473666F"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SN initiated SCG release</w:t>
      </w:r>
    </w:p>
    <w:p w14:paraId="1A2D7F73" w14:textId="77777777" w:rsidR="00603518" w:rsidRPr="00603518" w:rsidRDefault="00AE1AAC" w:rsidP="00603518">
      <w:pPr>
        <w:spacing w:before="60" w:after="0"/>
        <w:ind w:left="1259" w:hanging="1259"/>
        <w:rPr>
          <w:rFonts w:ascii="Arial" w:eastAsia="MS Mincho" w:hAnsi="Arial"/>
          <w:noProof/>
          <w:szCs w:val="24"/>
          <w:lang w:eastAsia="en-GB"/>
        </w:rPr>
      </w:pPr>
      <w:hyperlink r:id="rId21" w:tooltip="D:Documents3GPPtsg_ranWG2TSGR2_113-eDocsR2-2100586.zip" w:history="1">
        <w:r w:rsidR="00603518" w:rsidRPr="00603518">
          <w:rPr>
            <w:rFonts w:ascii="Arial" w:eastAsia="MS Mincho" w:hAnsi="Arial"/>
            <w:noProof/>
            <w:color w:val="0000FF"/>
            <w:szCs w:val="24"/>
            <w:u w:val="single"/>
            <w:lang w:eastAsia="en-GB"/>
          </w:rPr>
          <w:t>R2-2100586</w:t>
        </w:r>
      </w:hyperlink>
      <w:r w:rsidR="00603518" w:rsidRPr="00603518">
        <w:rPr>
          <w:rFonts w:ascii="Arial" w:eastAsia="MS Mincho" w:hAnsi="Arial"/>
          <w:noProof/>
          <w:szCs w:val="24"/>
          <w:lang w:eastAsia="en-GB"/>
        </w:rPr>
        <w:tab/>
        <w:t>Clarification on inter node signalling upon SN initiated SCG release</w:t>
      </w:r>
      <w:r w:rsidR="00603518" w:rsidRPr="00603518">
        <w:rPr>
          <w:rFonts w:ascii="Arial" w:eastAsia="MS Mincho" w:hAnsi="Arial"/>
          <w:noProof/>
          <w:szCs w:val="24"/>
          <w:lang w:eastAsia="en-GB"/>
        </w:rPr>
        <w:tab/>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2340</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5E7F316C"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Band combination selection</w:t>
      </w:r>
    </w:p>
    <w:p w14:paraId="5097E37C" w14:textId="77777777" w:rsidR="00603518" w:rsidRPr="00603518" w:rsidRDefault="00AE1AAC" w:rsidP="00603518">
      <w:pPr>
        <w:spacing w:before="60" w:after="0"/>
        <w:ind w:left="1259" w:hanging="1259"/>
        <w:rPr>
          <w:rFonts w:ascii="Arial" w:eastAsia="MS Mincho" w:hAnsi="Arial"/>
          <w:noProof/>
          <w:szCs w:val="24"/>
          <w:lang w:eastAsia="en-GB"/>
        </w:rPr>
      </w:pPr>
      <w:hyperlink r:id="rId22" w:tooltip="D:Documents3GPPtsg_ranWG2TSGR2_113-eDocsR2-2100772.zip" w:history="1">
        <w:r w:rsidR="00603518" w:rsidRPr="00603518">
          <w:rPr>
            <w:rFonts w:ascii="Arial" w:eastAsia="MS Mincho" w:hAnsi="Arial"/>
            <w:noProof/>
            <w:color w:val="0000FF"/>
            <w:szCs w:val="24"/>
            <w:u w:val="single"/>
            <w:lang w:eastAsia="en-GB"/>
          </w:rPr>
          <w:t>R2-2100772</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6DFEF16C" w14:textId="77777777" w:rsidR="00603518" w:rsidRPr="00603518" w:rsidRDefault="00AE1AAC" w:rsidP="00603518">
      <w:pPr>
        <w:spacing w:before="60" w:after="0"/>
        <w:ind w:left="1259" w:hanging="1259"/>
        <w:rPr>
          <w:rFonts w:ascii="Arial" w:eastAsia="MS Mincho" w:hAnsi="Arial"/>
          <w:noProof/>
          <w:szCs w:val="24"/>
          <w:lang w:eastAsia="en-GB"/>
        </w:rPr>
      </w:pPr>
      <w:hyperlink r:id="rId23" w:tooltip="D:Documents3GPPtsg_ranWG2TSGR2_113-eDocsR2-2100773.zip" w:history="1">
        <w:r w:rsidR="00603518" w:rsidRPr="00603518">
          <w:rPr>
            <w:rFonts w:ascii="Arial" w:eastAsia="MS Mincho" w:hAnsi="Arial"/>
            <w:noProof/>
            <w:color w:val="0000FF"/>
            <w:szCs w:val="24"/>
            <w:u w:val="single"/>
            <w:lang w:eastAsia="en-GB"/>
          </w:rPr>
          <w:t>R2-2100773</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2353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6880B338" w14:textId="77777777" w:rsidR="00603518" w:rsidRPr="00603518" w:rsidRDefault="00AE1AAC" w:rsidP="00603518">
      <w:pPr>
        <w:spacing w:before="60" w:after="0"/>
        <w:ind w:left="1259" w:hanging="1259"/>
        <w:rPr>
          <w:rFonts w:ascii="Arial" w:eastAsia="MS Mincho" w:hAnsi="Arial"/>
          <w:noProof/>
          <w:szCs w:val="24"/>
          <w:lang w:eastAsia="en-GB"/>
        </w:rPr>
      </w:pPr>
      <w:hyperlink r:id="rId24" w:tooltip="D:Documents3GPPtsg_ranWG2TSGR2_113-eDocsR2-2101934.zip" w:history="1">
        <w:r w:rsidR="00603518" w:rsidRPr="00603518">
          <w:rPr>
            <w:rFonts w:ascii="Arial" w:eastAsia="MS Mincho" w:hAnsi="Arial"/>
            <w:noProof/>
            <w:color w:val="0000FF"/>
            <w:szCs w:val="24"/>
            <w:u w:val="single"/>
            <w:lang w:eastAsia="en-GB"/>
          </w:rPr>
          <w:t>R2-2101934</w:t>
        </w:r>
      </w:hyperlink>
      <w:r w:rsidR="00603518" w:rsidRPr="00603518">
        <w:rPr>
          <w:rFonts w:ascii="Arial" w:eastAsia="MS Mincho" w:hAnsi="Arial"/>
          <w:noProof/>
          <w:szCs w:val="24"/>
          <w:lang w:eastAsia="en-GB"/>
        </w:rPr>
        <w:tab/>
        <w:t>Clarification on band combination selection over inter-node RRC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2453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p>
    <w:p w14:paraId="2C685645"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Message size</w:t>
      </w:r>
    </w:p>
    <w:p w14:paraId="39C25043" w14:textId="77777777" w:rsidR="00603518" w:rsidRPr="00603518" w:rsidRDefault="00AE1AAC" w:rsidP="00603518">
      <w:pPr>
        <w:spacing w:before="60" w:after="0"/>
        <w:ind w:left="1259" w:hanging="1259"/>
        <w:rPr>
          <w:rFonts w:ascii="Arial" w:eastAsia="MS Mincho" w:hAnsi="Arial"/>
          <w:noProof/>
          <w:szCs w:val="24"/>
          <w:lang w:eastAsia="en-GB"/>
        </w:rPr>
      </w:pPr>
      <w:hyperlink r:id="rId25" w:tooltip="D:Documents3GPPtsg_ranWG2TSGR2_113-eDocsR2-2101347.zip" w:history="1">
        <w:r w:rsidR="00603518" w:rsidRPr="00603518">
          <w:rPr>
            <w:rFonts w:ascii="Arial" w:eastAsia="MS Mincho" w:hAnsi="Arial"/>
            <w:noProof/>
            <w:color w:val="0000FF"/>
            <w:szCs w:val="24"/>
            <w:u w:val="single"/>
            <w:lang w:eastAsia="en-GB"/>
          </w:rPr>
          <w:t>R2-2101347</w:t>
        </w:r>
      </w:hyperlink>
      <w:r w:rsidR="00603518" w:rsidRPr="00603518">
        <w:rPr>
          <w:rFonts w:ascii="Arial" w:eastAsia="MS Mincho" w:hAnsi="Arial"/>
          <w:noProof/>
          <w:szCs w:val="24"/>
          <w:lang w:eastAsia="en-GB"/>
        </w:rPr>
        <w:tab/>
        <w:t>Discussion on inter-node coordination of message size in MR-DC</w:t>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NR_newRAT-Core</w:t>
      </w:r>
    </w:p>
    <w:p w14:paraId="6E8DE0D8"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MN and SN configuration restrictions</w:t>
      </w:r>
    </w:p>
    <w:p w14:paraId="53F7BBBF" w14:textId="77777777" w:rsidR="00603518" w:rsidRPr="00603518" w:rsidRDefault="00AE1AAC" w:rsidP="00603518">
      <w:pPr>
        <w:spacing w:before="60" w:after="0"/>
        <w:ind w:left="1259" w:hanging="1259"/>
        <w:rPr>
          <w:rFonts w:ascii="Arial" w:eastAsia="MS Mincho" w:hAnsi="Arial"/>
          <w:noProof/>
          <w:szCs w:val="24"/>
          <w:lang w:eastAsia="en-GB"/>
        </w:rPr>
      </w:pPr>
      <w:hyperlink r:id="rId26" w:tooltip="D:Documents3GPPtsg_ranWG2TSGR2_113-eDocsR2-2101705.zip" w:history="1">
        <w:r w:rsidR="00603518" w:rsidRPr="00603518">
          <w:rPr>
            <w:rFonts w:ascii="Arial" w:eastAsia="MS Mincho" w:hAnsi="Arial"/>
            <w:noProof/>
            <w:color w:val="0000FF"/>
            <w:szCs w:val="24"/>
            <w:u w:val="single"/>
            <w:lang w:eastAsia="en-GB"/>
          </w:rPr>
          <w:t>R2-2101705</w:t>
        </w:r>
      </w:hyperlink>
      <w:r w:rsidR="00603518" w:rsidRPr="00603518">
        <w:rPr>
          <w:rFonts w:ascii="Arial" w:eastAsia="MS Mincho" w:hAnsi="Arial"/>
          <w:noProof/>
          <w:szCs w:val="24"/>
          <w:lang w:eastAsia="en-GB"/>
        </w:rPr>
        <w:tab/>
        <w:t>Discusson on the usage of MN and SN configuration restrictions</w:t>
      </w:r>
      <w:r w:rsidR="00603518" w:rsidRPr="00603518">
        <w:rPr>
          <w:rFonts w:ascii="Arial" w:eastAsia="MS Mincho" w:hAnsi="Arial"/>
          <w:noProof/>
          <w:szCs w:val="24"/>
          <w:lang w:eastAsia="en-GB"/>
        </w:rPr>
        <w:tab/>
        <w:t>Huawei, HiSilicon</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61EA8333" w14:textId="77777777" w:rsidR="00603518" w:rsidRPr="00603518" w:rsidRDefault="00AE1AAC" w:rsidP="00603518">
      <w:pPr>
        <w:spacing w:before="60" w:after="0"/>
        <w:ind w:left="1259" w:hanging="1259"/>
        <w:rPr>
          <w:rFonts w:ascii="Arial" w:eastAsia="MS Mincho" w:hAnsi="Arial"/>
          <w:noProof/>
          <w:szCs w:val="24"/>
          <w:lang w:eastAsia="en-GB"/>
        </w:rPr>
      </w:pPr>
      <w:hyperlink r:id="rId27" w:tooltip="D:Documents3GPPtsg_ranWG2TSGR2_113-eDocsR2-2101935.zip" w:history="1">
        <w:r w:rsidR="00603518" w:rsidRPr="00603518">
          <w:rPr>
            <w:rFonts w:ascii="Arial" w:eastAsia="MS Mincho" w:hAnsi="Arial"/>
            <w:noProof/>
            <w:color w:val="0000FF"/>
            <w:szCs w:val="24"/>
            <w:u w:val="single"/>
            <w:lang w:eastAsia="en-GB"/>
          </w:rPr>
          <w:t>R2-2101935</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2035</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R2-2011224</w:t>
      </w:r>
    </w:p>
    <w:p w14:paraId="7CB81C2E" w14:textId="77777777" w:rsidR="00603518" w:rsidRPr="00603518" w:rsidRDefault="00AE1AAC" w:rsidP="00603518">
      <w:pPr>
        <w:spacing w:before="60" w:after="0"/>
        <w:ind w:left="1259" w:hanging="1259"/>
        <w:rPr>
          <w:rFonts w:ascii="Arial" w:eastAsia="MS Mincho" w:hAnsi="Arial"/>
          <w:noProof/>
          <w:szCs w:val="24"/>
          <w:lang w:eastAsia="en-GB"/>
        </w:rPr>
      </w:pPr>
      <w:hyperlink r:id="rId28" w:tooltip="D:Documents3GPPtsg_ranWG2TSGR2_113-eDocsR2-2101936.zip" w:history="1">
        <w:r w:rsidR="00603518" w:rsidRPr="00603518">
          <w:rPr>
            <w:rFonts w:ascii="Arial" w:eastAsia="MS Mincho" w:hAnsi="Arial"/>
            <w:noProof/>
            <w:color w:val="0000FF"/>
            <w:szCs w:val="24"/>
            <w:u w:val="single"/>
            <w:lang w:eastAsia="en-GB"/>
          </w:rPr>
          <w:t>R2-2101936</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16.3.0</w:t>
      </w:r>
      <w:r w:rsidR="00603518" w:rsidRPr="00603518">
        <w:rPr>
          <w:rFonts w:ascii="Arial" w:eastAsia="MS Mincho" w:hAnsi="Arial"/>
          <w:noProof/>
          <w:szCs w:val="24"/>
          <w:lang w:eastAsia="en-GB"/>
        </w:rPr>
        <w:tab/>
        <w:t>2036</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R2-2011225</w:t>
      </w:r>
    </w:p>
    <w:p w14:paraId="3E1E1D0D"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ASN.1</w:t>
      </w:r>
    </w:p>
    <w:p w14:paraId="244D5DCE" w14:textId="77777777" w:rsidR="00603518" w:rsidRPr="00603518" w:rsidRDefault="00AE1AAC" w:rsidP="00603518">
      <w:pPr>
        <w:spacing w:before="60" w:after="0"/>
        <w:ind w:left="1259" w:hanging="1259"/>
        <w:rPr>
          <w:rFonts w:ascii="Arial" w:eastAsia="MS Mincho" w:hAnsi="Arial"/>
          <w:noProof/>
          <w:szCs w:val="24"/>
          <w:lang w:eastAsia="en-GB"/>
        </w:rPr>
      </w:pPr>
      <w:hyperlink r:id="rId29" w:tooltip="D:Documents3GPPtsg_ranWG2TSGR2_113-eDocsR2-2101944.zip" w:history="1">
        <w:r w:rsidR="00603518" w:rsidRPr="00603518">
          <w:rPr>
            <w:rFonts w:ascii="Arial" w:eastAsia="MS Mincho" w:hAnsi="Arial"/>
            <w:noProof/>
            <w:color w:val="0000FF"/>
            <w:szCs w:val="24"/>
            <w:u w:val="single"/>
            <w:lang w:eastAsia="en-GB"/>
          </w:rPr>
          <w:t>R2-2101944</w:t>
        </w:r>
      </w:hyperlink>
      <w:r w:rsidR="00603518" w:rsidRPr="00603518">
        <w:rPr>
          <w:rFonts w:ascii="Arial" w:eastAsia="MS Mincho" w:hAnsi="Arial"/>
          <w:noProof/>
          <w:szCs w:val="24"/>
          <w:lang w:eastAsia="en-GB"/>
        </w:rPr>
        <w:tab/>
        <w:t>Lack of late non-critical extensions in inter-node messages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471478C2" w14:textId="77777777" w:rsidR="00603518" w:rsidRPr="00603518" w:rsidRDefault="00603518" w:rsidP="00603518">
      <w:pPr>
        <w:spacing w:before="240" w:after="60"/>
        <w:outlineLvl w:val="8"/>
        <w:rPr>
          <w:rFonts w:ascii="Arial" w:eastAsia="MS Mincho" w:hAnsi="Arial"/>
          <w:b/>
          <w:szCs w:val="24"/>
          <w:lang w:eastAsia="en-GB"/>
        </w:rPr>
      </w:pPr>
      <w:r w:rsidRPr="00603518">
        <w:rPr>
          <w:rFonts w:ascii="Arial" w:eastAsia="MS Mincho" w:hAnsi="Arial"/>
          <w:b/>
          <w:szCs w:val="24"/>
          <w:lang w:eastAsia="en-GB"/>
        </w:rPr>
        <w:t>Intra-band EN-DC</w:t>
      </w:r>
    </w:p>
    <w:p w14:paraId="77698AE8" w14:textId="77777777" w:rsidR="00603518" w:rsidRPr="00603518" w:rsidRDefault="00603518" w:rsidP="00603518">
      <w:pPr>
        <w:spacing w:before="40" w:after="0"/>
        <w:rPr>
          <w:rFonts w:ascii="Arial" w:eastAsia="MS Mincho" w:hAnsi="Arial"/>
          <w:i/>
          <w:noProof/>
          <w:sz w:val="18"/>
          <w:szCs w:val="24"/>
          <w:lang w:eastAsia="en-GB"/>
        </w:rPr>
      </w:pPr>
      <w:r w:rsidRPr="00603518">
        <w:rPr>
          <w:rFonts w:ascii="Arial" w:eastAsia="MS Mincho" w:hAnsi="Arial"/>
          <w:i/>
          <w:noProof/>
          <w:sz w:val="18"/>
          <w:szCs w:val="24"/>
          <w:lang w:eastAsia="en-GB"/>
        </w:rPr>
        <w:lastRenderedPageBreak/>
        <w:t>Move from 6.1.1</w:t>
      </w:r>
    </w:p>
    <w:p w14:paraId="2702DDB8" w14:textId="77777777" w:rsidR="00603518" w:rsidRPr="00603518" w:rsidRDefault="00AE1AAC" w:rsidP="00603518">
      <w:pPr>
        <w:spacing w:before="60" w:after="0"/>
        <w:ind w:left="1259" w:hanging="1259"/>
        <w:rPr>
          <w:rFonts w:ascii="Arial" w:eastAsia="MS Mincho" w:hAnsi="Arial"/>
          <w:noProof/>
          <w:szCs w:val="24"/>
          <w:lang w:eastAsia="en-GB"/>
        </w:rPr>
      </w:pPr>
      <w:hyperlink r:id="rId30" w:tooltip="D:Documents3GPPtsg_ranWG2TSGR2_113-eDocsR2-2101021.zip" w:history="1">
        <w:r w:rsidR="00603518" w:rsidRPr="00603518">
          <w:rPr>
            <w:rFonts w:ascii="Arial" w:eastAsia="MS Mincho" w:hAnsi="Arial"/>
            <w:noProof/>
            <w:color w:val="0000FF"/>
            <w:szCs w:val="24"/>
            <w:u w:val="single"/>
            <w:lang w:eastAsia="en-GB"/>
          </w:rPr>
          <w:t>R2-2101021</w:t>
        </w:r>
      </w:hyperlink>
      <w:r w:rsidR="00603518" w:rsidRPr="00603518">
        <w:rPr>
          <w:rFonts w:ascii="Arial" w:eastAsia="MS Mincho" w:hAnsi="Arial"/>
          <w:noProof/>
          <w:szCs w:val="24"/>
          <w:lang w:eastAsia="en-GB"/>
        </w:rPr>
        <w:tab/>
        <w:t>Companion paper for CR proposed for intra-band EN-DC deployment issue</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TEI16</w:t>
      </w:r>
    </w:p>
    <w:p w14:paraId="30879006" w14:textId="3400A400" w:rsidR="00321E31" w:rsidRDefault="00AE1AAC" w:rsidP="00603518">
      <w:hyperlink r:id="rId31" w:tooltip="D:Documents3GPPtsg_ranWG2TSGR2_113-eDocsR2-2101022.zip" w:history="1">
        <w:r w:rsidR="00603518" w:rsidRPr="00603518">
          <w:rPr>
            <w:rFonts w:ascii="Arial" w:eastAsia="MS Mincho" w:hAnsi="Arial"/>
            <w:color w:val="0000FF"/>
            <w:szCs w:val="24"/>
            <w:u w:val="single"/>
            <w:lang w:eastAsia="en-GB"/>
          </w:rPr>
          <w:t>R2-2101022</w:t>
        </w:r>
      </w:hyperlink>
      <w:r w:rsidR="00603518" w:rsidRPr="00603518">
        <w:rPr>
          <w:rFonts w:ascii="Arial" w:eastAsia="MS Mincho" w:hAnsi="Arial"/>
          <w:szCs w:val="24"/>
          <w:lang w:eastAsia="en-GB"/>
        </w:rPr>
        <w:tab/>
        <w:t>Inter-node messaging for supporting intra-band EN-DC scenarios</w:t>
      </w:r>
      <w:r w:rsidR="00603518" w:rsidRPr="00603518">
        <w:rPr>
          <w:rFonts w:ascii="Arial" w:eastAsia="MS Mincho" w:hAnsi="Arial"/>
          <w:szCs w:val="24"/>
          <w:lang w:eastAsia="en-GB"/>
        </w:rPr>
        <w:tab/>
        <w:t>Nokia, Nokia Shanghai Bell</w:t>
      </w:r>
      <w:r w:rsidR="00603518" w:rsidRPr="00603518">
        <w:rPr>
          <w:rFonts w:ascii="Arial" w:eastAsia="MS Mincho" w:hAnsi="Arial"/>
          <w:szCs w:val="24"/>
          <w:lang w:eastAsia="en-GB"/>
        </w:rPr>
        <w:tab/>
        <w:t>CR</w:t>
      </w:r>
      <w:r w:rsidR="00603518" w:rsidRPr="00603518">
        <w:rPr>
          <w:rFonts w:ascii="Arial" w:eastAsia="MS Mincho" w:hAnsi="Arial"/>
          <w:szCs w:val="24"/>
          <w:lang w:eastAsia="en-GB"/>
        </w:rPr>
        <w:tab/>
        <w:t>Rel-16</w:t>
      </w:r>
      <w:r w:rsidR="00603518" w:rsidRPr="00603518">
        <w:rPr>
          <w:rFonts w:ascii="Arial" w:eastAsia="MS Mincho" w:hAnsi="Arial"/>
          <w:szCs w:val="24"/>
          <w:lang w:eastAsia="en-GB"/>
        </w:rPr>
        <w:tab/>
        <w:t>38.331</w:t>
      </w:r>
      <w:r w:rsidR="00603518" w:rsidRPr="00603518">
        <w:rPr>
          <w:rFonts w:ascii="Arial" w:eastAsia="MS Mincho" w:hAnsi="Arial"/>
          <w:szCs w:val="24"/>
          <w:lang w:eastAsia="en-GB"/>
        </w:rPr>
        <w:tab/>
        <w:t>16.3.1</w:t>
      </w:r>
      <w:r w:rsidR="00603518" w:rsidRPr="00603518">
        <w:rPr>
          <w:rFonts w:ascii="Arial" w:eastAsia="MS Mincho" w:hAnsi="Arial"/>
          <w:szCs w:val="24"/>
          <w:lang w:eastAsia="en-GB"/>
        </w:rPr>
        <w:tab/>
        <w:t>2377</w:t>
      </w:r>
      <w:r w:rsidR="00603518" w:rsidRPr="00603518">
        <w:rPr>
          <w:rFonts w:ascii="Arial" w:eastAsia="MS Mincho" w:hAnsi="Arial"/>
          <w:szCs w:val="24"/>
          <w:lang w:eastAsia="en-GB"/>
        </w:rPr>
        <w:tab/>
        <w:t>-</w:t>
      </w:r>
      <w:r w:rsidR="00603518" w:rsidRPr="00603518">
        <w:rPr>
          <w:rFonts w:ascii="Arial" w:eastAsia="MS Mincho" w:hAnsi="Arial"/>
          <w:szCs w:val="24"/>
          <w:lang w:eastAsia="en-GB"/>
        </w:rPr>
        <w:tab/>
        <w:t>B</w:t>
      </w:r>
      <w:r w:rsidR="00603518" w:rsidRPr="00603518">
        <w:rPr>
          <w:rFonts w:ascii="Arial" w:eastAsia="MS Mincho" w:hAnsi="Arial"/>
          <w:szCs w:val="24"/>
          <w:lang w:eastAsia="en-GB"/>
        </w:rPr>
        <w:tab/>
        <w:t>TEI16</w:t>
      </w:r>
    </w:p>
    <w:p w14:paraId="2BBFF540" w14:textId="21B11DAC" w:rsidR="00A209D6" w:rsidRPr="006E13D1" w:rsidRDefault="00A209D6" w:rsidP="00A209D6">
      <w:pPr>
        <w:pStyle w:val="Heading1"/>
      </w:pPr>
      <w:r w:rsidRPr="006E13D1">
        <w:t>2</w:t>
      </w:r>
      <w:r w:rsidRPr="006E13D1">
        <w:tab/>
      </w:r>
      <w:r w:rsidR="00603518">
        <w:rPr>
          <w:rFonts w:eastAsia="MS Mincho"/>
          <w:b/>
          <w:szCs w:val="24"/>
          <w:lang w:eastAsia="en-GB"/>
        </w:rPr>
        <w:t>Discussion</w:t>
      </w:r>
    </w:p>
    <w:p w14:paraId="5AA77E97" w14:textId="4B1BDEA1"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1: </w:t>
      </w:r>
      <w:r w:rsidR="00603518" w:rsidRPr="00603518">
        <w:rPr>
          <w:rFonts w:ascii="Arial" w:eastAsia="MS Mincho" w:hAnsi="Arial"/>
          <w:b/>
          <w:sz w:val="28"/>
          <w:szCs w:val="28"/>
          <w:lang w:eastAsia="en-GB"/>
        </w:rPr>
        <w:t>SN initiated SCG release</w:t>
      </w:r>
    </w:p>
    <w:p w14:paraId="66B05406" w14:textId="3B6E461C" w:rsidR="00603518" w:rsidRDefault="00AE1AAC" w:rsidP="00603518">
      <w:pPr>
        <w:spacing w:before="60" w:after="0"/>
        <w:ind w:left="1259" w:hanging="1259"/>
        <w:rPr>
          <w:rFonts w:ascii="Arial" w:eastAsia="MS Mincho" w:hAnsi="Arial"/>
          <w:noProof/>
          <w:szCs w:val="24"/>
          <w:lang w:eastAsia="en-GB"/>
        </w:rPr>
      </w:pPr>
      <w:hyperlink r:id="rId32" w:tooltip="D:Documents3GPPtsg_ranWG2TSGR2_113-eDocsR2-2100586.zip" w:history="1">
        <w:r w:rsidR="00603518" w:rsidRPr="00603518">
          <w:rPr>
            <w:rFonts w:ascii="Arial" w:eastAsia="MS Mincho" w:hAnsi="Arial"/>
            <w:noProof/>
            <w:color w:val="0000FF"/>
            <w:szCs w:val="24"/>
            <w:u w:val="single"/>
            <w:lang w:eastAsia="en-GB"/>
          </w:rPr>
          <w:t>R2-2100586</w:t>
        </w:r>
      </w:hyperlink>
      <w:r w:rsidR="00603518" w:rsidRPr="00603518">
        <w:rPr>
          <w:rFonts w:ascii="Arial" w:eastAsia="MS Mincho" w:hAnsi="Arial"/>
          <w:noProof/>
          <w:szCs w:val="24"/>
          <w:lang w:eastAsia="en-GB"/>
        </w:rPr>
        <w:tab/>
        <w:t>Clarification on inter node signalling upon SN initiated SCG release</w:t>
      </w:r>
      <w:r w:rsidR="00603518" w:rsidRPr="00603518">
        <w:rPr>
          <w:rFonts w:ascii="Arial" w:eastAsia="MS Mincho" w:hAnsi="Arial"/>
          <w:noProof/>
          <w:szCs w:val="24"/>
          <w:lang w:eastAsia="en-GB"/>
        </w:rPr>
        <w:tab/>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2340</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108471EC" w14:textId="1AC12F98" w:rsidR="00603518" w:rsidRDefault="00603518" w:rsidP="00603518">
      <w:pPr>
        <w:spacing w:before="60" w:after="0"/>
        <w:ind w:left="1259" w:hanging="1259"/>
        <w:rPr>
          <w:rFonts w:ascii="Arial" w:eastAsia="MS Mincho" w:hAnsi="Arial"/>
          <w:noProof/>
          <w:szCs w:val="24"/>
          <w:lang w:eastAsia="en-GB"/>
        </w:rPr>
      </w:pPr>
    </w:p>
    <w:p w14:paraId="5C8030E3" w14:textId="77777777" w:rsidR="00281828" w:rsidRDefault="00603518" w:rsidP="0060351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There is ambiguity in current specification regarding inter-node signalling for the following case:</w:t>
      </w:r>
      <w:r>
        <w:rPr>
          <w:rFonts w:ascii="Arial" w:eastAsia="MS Mincho" w:hAnsi="Arial"/>
          <w:noProof/>
          <w:szCs w:val="24"/>
          <w:lang w:eastAsia="en-GB"/>
        </w:rPr>
        <w:t xml:space="preserve"> </w:t>
      </w:r>
      <w:r w:rsidRPr="00603518">
        <w:rPr>
          <w:rFonts w:ascii="Arial" w:eastAsia="MS Mincho" w:hAnsi="Arial"/>
          <w:noProof/>
          <w:szCs w:val="24"/>
          <w:lang w:eastAsia="en-GB"/>
        </w:rPr>
        <w:t xml:space="preserve">SN </w:t>
      </w:r>
    </w:p>
    <w:p w14:paraId="567FE4FE"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initiated release of SCG configuration while keeping some SN terminated DRBs</w:t>
      </w:r>
      <w:r>
        <w:rPr>
          <w:rFonts w:ascii="Arial" w:eastAsia="MS Mincho" w:hAnsi="Arial"/>
          <w:noProof/>
          <w:szCs w:val="24"/>
          <w:lang w:eastAsia="en-GB"/>
        </w:rPr>
        <w:t xml:space="preserve">. </w:t>
      </w:r>
      <w:r w:rsidRPr="00603518">
        <w:rPr>
          <w:rFonts w:ascii="Arial" w:eastAsia="MS Mincho" w:hAnsi="Arial"/>
          <w:noProof/>
          <w:szCs w:val="24"/>
          <w:lang w:eastAsia="en-GB"/>
        </w:rPr>
        <w:t xml:space="preserve">It seems that the MN </w:t>
      </w:r>
    </w:p>
    <w:p w14:paraId="6BCF9082"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 xml:space="preserve">may not </w:t>
      </w:r>
      <w:r w:rsidR="00281828">
        <w:rPr>
          <w:rFonts w:ascii="Arial" w:eastAsia="MS Mincho" w:hAnsi="Arial"/>
          <w:noProof/>
          <w:szCs w:val="24"/>
          <w:lang w:eastAsia="en-GB"/>
        </w:rPr>
        <w:t xml:space="preserve"> </w:t>
      </w:r>
      <w:r w:rsidRPr="00603518">
        <w:rPr>
          <w:rFonts w:ascii="Arial" w:eastAsia="MS Mincho" w:hAnsi="Arial"/>
          <w:noProof/>
          <w:szCs w:val="24"/>
          <w:lang w:eastAsia="en-GB"/>
        </w:rPr>
        <w:t xml:space="preserve">initiate SCG release towards UE while SN releases SCG, or MN may initiate SCG release </w:t>
      </w:r>
    </w:p>
    <w:p w14:paraId="6E5671DD"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unintentionally</w:t>
      </w:r>
      <w:r>
        <w:rPr>
          <w:rFonts w:ascii="Arial" w:eastAsia="MS Mincho" w:hAnsi="Arial"/>
          <w:noProof/>
          <w:szCs w:val="24"/>
          <w:lang w:eastAsia="en-GB"/>
        </w:rPr>
        <w:t xml:space="preserve"> depending on how one interprets the signalling. </w:t>
      </w:r>
      <w:r w:rsidRPr="00603518">
        <w:rPr>
          <w:rFonts w:ascii="Arial" w:eastAsia="MS Mincho" w:hAnsi="Arial"/>
          <w:noProof/>
          <w:szCs w:val="24"/>
          <w:lang w:eastAsia="en-GB"/>
        </w:rPr>
        <w:t xml:space="preserve">In EN-DC, the issue can be solved by </w:t>
      </w:r>
    </w:p>
    <w:p w14:paraId="4CBCAA0A"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 xml:space="preserve">RAN3 via setting X2AP::SGNB MODIFICATION REQUIRED with SCG resources == not present, which </w:t>
      </w:r>
    </w:p>
    <w:p w14:paraId="408B32CA" w14:textId="77777777" w:rsidR="0028182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SN can inform MN to release SCG resource.However, in XnAP, no such IE can be found in XnAP::S-</w:t>
      </w:r>
    </w:p>
    <w:p w14:paraId="76C8008F" w14:textId="37284A6C" w:rsidR="00603518" w:rsidRPr="00603518" w:rsidRDefault="00603518" w:rsidP="00281828">
      <w:pPr>
        <w:spacing w:before="60" w:after="0"/>
        <w:ind w:left="1259" w:hanging="1259"/>
        <w:rPr>
          <w:rFonts w:ascii="Arial" w:eastAsia="MS Mincho" w:hAnsi="Arial"/>
          <w:noProof/>
          <w:szCs w:val="24"/>
          <w:lang w:eastAsia="en-GB"/>
        </w:rPr>
      </w:pPr>
      <w:r w:rsidRPr="00603518">
        <w:rPr>
          <w:rFonts w:ascii="Arial" w:eastAsia="MS Mincho" w:hAnsi="Arial"/>
          <w:noProof/>
          <w:szCs w:val="24"/>
          <w:lang w:eastAsia="en-GB"/>
        </w:rPr>
        <w:t>NODE MODIFICATION REQUIRED.</w:t>
      </w:r>
    </w:p>
    <w:p w14:paraId="0572BDE2" w14:textId="77777777" w:rsidR="00281828" w:rsidRDefault="00281828" w:rsidP="00603518">
      <w:pPr>
        <w:rPr>
          <w:b/>
          <w:bCs/>
        </w:rPr>
      </w:pPr>
    </w:p>
    <w:p w14:paraId="785D1FC2" w14:textId="1FBBDF50" w:rsidR="00603518" w:rsidRDefault="00603518" w:rsidP="00603518">
      <w:r>
        <w:rPr>
          <w:b/>
          <w:bCs/>
        </w:rPr>
        <w:t>Question 1</w:t>
      </w:r>
      <w:r w:rsidRPr="009E0C71">
        <w:t>:</w:t>
      </w:r>
      <w:r>
        <w:t xml:space="preserve"> Do companies agree to the CR in </w:t>
      </w:r>
      <w:hyperlink r:id="rId33" w:tooltip="D:Documents3GPPtsg_ranWG2TSGR2_113-eDocsR2-2100586.zip" w:history="1">
        <w:r w:rsidRPr="00603518">
          <w:rPr>
            <w:rFonts w:ascii="Arial" w:eastAsia="MS Mincho" w:hAnsi="Arial"/>
            <w:noProof/>
            <w:color w:val="0000FF"/>
            <w:szCs w:val="24"/>
            <w:u w:val="single"/>
            <w:lang w:eastAsia="en-GB"/>
          </w:rPr>
          <w:t>R2-2100586</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135"/>
        <w:gridCol w:w="6801"/>
      </w:tblGrid>
      <w:tr w:rsidR="00603518" w14:paraId="1780E3F7"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798444C" w14:textId="77777777" w:rsidR="00603518" w:rsidRDefault="00603518" w:rsidP="00560976">
            <w:pPr>
              <w:pStyle w:val="TAH"/>
              <w:spacing w:before="20" w:after="20"/>
              <w:ind w:left="57" w:right="57"/>
              <w:jc w:val="left"/>
              <w:rPr>
                <w:color w:val="FFFFFF" w:themeColor="background1"/>
              </w:rPr>
            </w:pPr>
            <w:r>
              <w:rPr>
                <w:color w:val="FFFFFF" w:themeColor="background1"/>
              </w:rPr>
              <w:lastRenderedPageBreak/>
              <w:t>Answers to Question 1</w:t>
            </w:r>
          </w:p>
        </w:tc>
      </w:tr>
      <w:tr w:rsidR="00603518" w14:paraId="3887442B"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B631BA" w14:textId="77777777" w:rsidR="00603518" w:rsidRDefault="00603518" w:rsidP="00560976">
            <w:pPr>
              <w:pStyle w:val="TAH"/>
              <w:spacing w:before="20" w:after="20"/>
              <w:ind w:left="57" w:right="57"/>
              <w:jc w:val="left"/>
            </w:pPr>
            <w:r>
              <w:t>Company</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9E92D9" w14:textId="77777777" w:rsidR="00603518" w:rsidRDefault="00603518" w:rsidP="00560976">
            <w:pPr>
              <w:pStyle w:val="TAH"/>
              <w:spacing w:before="20" w:after="20"/>
              <w:ind w:left="57" w:right="57"/>
              <w:jc w:val="left"/>
            </w:pPr>
            <w:r>
              <w:t>Yes/No</w:t>
            </w:r>
          </w:p>
        </w:tc>
        <w:tc>
          <w:tcPr>
            <w:tcW w:w="68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74665A" w14:textId="77777777" w:rsidR="00603518" w:rsidRDefault="00603518" w:rsidP="00560976">
            <w:pPr>
              <w:pStyle w:val="TAH"/>
              <w:spacing w:before="20" w:after="20"/>
              <w:ind w:left="57" w:right="57"/>
              <w:jc w:val="left"/>
            </w:pPr>
            <w:r>
              <w:t>Comments (e.g. changes required to be acceptable, why the CR is or is not needed)</w:t>
            </w:r>
          </w:p>
        </w:tc>
      </w:tr>
      <w:tr w:rsidR="00603518" w14:paraId="3E851224"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4EE550" w14:textId="68311BFB" w:rsidR="00603518" w:rsidRDefault="00FD0B74" w:rsidP="00560976">
            <w:pPr>
              <w:pStyle w:val="TAC"/>
              <w:spacing w:before="20" w:after="20"/>
              <w:ind w:left="57" w:right="57"/>
              <w:jc w:val="left"/>
              <w:rPr>
                <w:lang w:eastAsia="zh-CN"/>
              </w:rPr>
            </w:pPr>
            <w:r>
              <w:rPr>
                <w:lang w:eastAsia="zh-CN"/>
              </w:rPr>
              <w:t>ZTE</w:t>
            </w:r>
          </w:p>
        </w:tc>
        <w:tc>
          <w:tcPr>
            <w:tcW w:w="1135" w:type="dxa"/>
            <w:tcBorders>
              <w:top w:val="single" w:sz="4" w:space="0" w:color="auto"/>
              <w:left w:val="single" w:sz="4" w:space="0" w:color="auto"/>
              <w:bottom w:val="single" w:sz="4" w:space="0" w:color="auto"/>
              <w:right w:val="single" w:sz="4" w:space="0" w:color="auto"/>
            </w:tcBorders>
          </w:tcPr>
          <w:p w14:paraId="45BFF0AC" w14:textId="615AB3AC" w:rsidR="00603518" w:rsidRDefault="00FD0B74" w:rsidP="00560976">
            <w:pPr>
              <w:pStyle w:val="TAC"/>
              <w:spacing w:before="20" w:after="20"/>
              <w:ind w:left="57" w:right="57"/>
              <w:jc w:val="left"/>
              <w:rPr>
                <w:lang w:eastAsia="zh-CN"/>
              </w:rPr>
            </w:pPr>
            <w:r>
              <w:rPr>
                <w:lang w:eastAsia="zh-CN"/>
              </w:rPr>
              <w:t>No with comments</w:t>
            </w:r>
          </w:p>
        </w:tc>
        <w:tc>
          <w:tcPr>
            <w:tcW w:w="6801" w:type="dxa"/>
            <w:tcBorders>
              <w:top w:val="single" w:sz="4" w:space="0" w:color="auto"/>
              <w:left w:val="single" w:sz="4" w:space="0" w:color="auto"/>
              <w:bottom w:val="single" w:sz="4" w:space="0" w:color="auto"/>
              <w:right w:val="single" w:sz="4" w:space="0" w:color="auto"/>
            </w:tcBorders>
          </w:tcPr>
          <w:p w14:paraId="59F03F91" w14:textId="77777777" w:rsidR="00603518" w:rsidRDefault="00FD0B74" w:rsidP="00AA7412">
            <w:pPr>
              <w:pStyle w:val="TAC"/>
              <w:spacing w:before="20" w:after="120"/>
              <w:ind w:left="57" w:right="57"/>
              <w:jc w:val="left"/>
              <w:rPr>
                <w:lang w:eastAsia="zh-CN"/>
              </w:rPr>
            </w:pPr>
            <w:r>
              <w:rPr>
                <w:lang w:eastAsia="zh-CN"/>
              </w:rPr>
              <w:t xml:space="preserve">We think it is a valid scenario, i.e. releasing the lower layer configuration of SCG. However, before discussing the detailed solution </w:t>
            </w:r>
            <w:r w:rsidR="00AA7412">
              <w:rPr>
                <w:lang w:eastAsia="zh-CN"/>
              </w:rPr>
              <w:t>on how to inform MN, we think we should first discuss which node is responsible for making such decision? MN or SN?</w:t>
            </w:r>
          </w:p>
          <w:p w14:paraId="49B3AE35" w14:textId="77777777" w:rsidR="00AA7412" w:rsidRDefault="00AA7412" w:rsidP="00AA7412">
            <w:pPr>
              <w:pStyle w:val="TAC"/>
              <w:spacing w:before="20" w:after="120"/>
              <w:ind w:left="57" w:right="57"/>
              <w:jc w:val="left"/>
              <w:rPr>
                <w:lang w:eastAsia="zh-CN"/>
              </w:rPr>
            </w:pPr>
            <w:r>
              <w:rPr>
                <w:lang w:eastAsia="zh-CN"/>
              </w:rPr>
              <w:t xml:space="preserve">At least for SN addition procedure, it is up to MN to decide whether SN can only setup PDCP without any radio bearer (e.g. does not </w:t>
            </w:r>
            <w:proofErr w:type="spellStart"/>
            <w:r w:rsidRPr="00E22C95">
              <w:t>candidateCellInfoListSN</w:t>
            </w:r>
            <w:proofErr w:type="spellEnd"/>
            <w:r>
              <w:t xml:space="preserve"> in CG-</w:t>
            </w:r>
            <w:proofErr w:type="spellStart"/>
            <w:r>
              <w:t>ConfigInfo</w:t>
            </w:r>
            <w:proofErr w:type="spellEnd"/>
            <w:r>
              <w:rPr>
                <w:lang w:eastAsia="zh-CN"/>
              </w:rPr>
              <w:t xml:space="preserve">). </w:t>
            </w:r>
          </w:p>
          <w:p w14:paraId="6B83E7EB" w14:textId="5606BF62" w:rsidR="00AA7412" w:rsidRDefault="00AA7412" w:rsidP="00AA7412">
            <w:pPr>
              <w:pStyle w:val="TAC"/>
              <w:spacing w:before="20" w:after="120"/>
              <w:ind w:left="57" w:right="57"/>
              <w:jc w:val="left"/>
              <w:rPr>
                <w:lang w:eastAsia="zh-CN"/>
              </w:rPr>
            </w:pPr>
            <w:r>
              <w:rPr>
                <w:lang w:eastAsia="zh-CN"/>
              </w:rPr>
              <w:t xml:space="preserve">However, in the scenario raised in the CR, maybe it is more appropriate to first send “request” (e.g. Inactivity indicator) to </w:t>
            </w:r>
            <w:proofErr w:type="gramStart"/>
            <w:r>
              <w:rPr>
                <w:lang w:eastAsia="zh-CN"/>
              </w:rPr>
              <w:t>MN ,</w:t>
            </w:r>
            <w:proofErr w:type="gramEnd"/>
            <w:r>
              <w:rPr>
                <w:lang w:eastAsia="zh-CN"/>
              </w:rPr>
              <w:t xml:space="preserve"> and then let MN to decide whether to release SN’s lower layer</w:t>
            </w:r>
            <w:r w:rsidR="00724DE8">
              <w:rPr>
                <w:lang w:eastAsia="zh-CN"/>
              </w:rPr>
              <w:t>, or release entire SN, or</w:t>
            </w:r>
            <w:r>
              <w:rPr>
                <w:lang w:eastAsia="zh-CN"/>
              </w:rPr>
              <w:t xml:space="preserve"> </w:t>
            </w:r>
            <w:r w:rsidR="00724DE8">
              <w:rPr>
                <w:lang w:eastAsia="zh-CN"/>
              </w:rPr>
              <w:t>trigger bearer type change..</w:t>
            </w:r>
            <w:r>
              <w:rPr>
                <w:lang w:eastAsia="zh-CN"/>
              </w:rPr>
              <w:t>.</w:t>
            </w:r>
            <w:r w:rsidR="00724DE8">
              <w:rPr>
                <w:lang w:eastAsia="zh-CN"/>
              </w:rPr>
              <w:t>etc.</w:t>
            </w:r>
            <w:r>
              <w:rPr>
                <w:lang w:eastAsia="zh-CN"/>
              </w:rPr>
              <w:t xml:space="preserve"> </w:t>
            </w:r>
          </w:p>
          <w:p w14:paraId="6F80E2AE" w14:textId="664A35ED" w:rsidR="00AA7412" w:rsidRDefault="00AA7412" w:rsidP="00986130">
            <w:pPr>
              <w:pStyle w:val="TAC"/>
              <w:spacing w:before="20" w:after="120"/>
              <w:ind w:right="57"/>
              <w:jc w:val="left"/>
              <w:rPr>
                <w:lang w:eastAsia="zh-CN"/>
              </w:rPr>
            </w:pPr>
            <w:r>
              <w:rPr>
                <w:lang w:eastAsia="zh-CN"/>
              </w:rPr>
              <w:t xml:space="preserve"> </w:t>
            </w:r>
            <w:proofErr w:type="gramStart"/>
            <w:r>
              <w:rPr>
                <w:lang w:eastAsia="zh-CN"/>
              </w:rPr>
              <w:t>So</w:t>
            </w:r>
            <w:proofErr w:type="gramEnd"/>
            <w:r>
              <w:rPr>
                <w:lang w:eastAsia="zh-CN"/>
              </w:rPr>
              <w:t xml:space="preserve"> we suggest to let RAN3 to discuss this issue first, if RAN3 confirms the releasing of SCG lower layer </w:t>
            </w:r>
            <w:r w:rsidR="00560976">
              <w:rPr>
                <w:lang w:eastAsia="zh-CN"/>
              </w:rPr>
              <w:t xml:space="preserve">can be initiated by SN </w:t>
            </w:r>
            <w:r w:rsidR="00986130">
              <w:rPr>
                <w:lang w:eastAsia="zh-CN"/>
              </w:rPr>
              <w:t>directly</w:t>
            </w:r>
            <w:r w:rsidR="00560976">
              <w:rPr>
                <w:lang w:eastAsia="zh-CN"/>
              </w:rPr>
              <w:t xml:space="preserve">, we can then discuss in RAN2 how to achieve this. </w:t>
            </w:r>
          </w:p>
        </w:tc>
      </w:tr>
      <w:tr w:rsidR="00171673" w14:paraId="292E1E20"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15BC55" w14:textId="7E6AED33" w:rsidR="00171673" w:rsidRDefault="00171673" w:rsidP="00171673">
            <w:pPr>
              <w:pStyle w:val="TAC"/>
              <w:spacing w:before="20" w:after="20"/>
              <w:ind w:left="57" w:right="57"/>
              <w:jc w:val="left"/>
              <w:rPr>
                <w:lang w:eastAsia="zh-CN"/>
              </w:rPr>
            </w:pPr>
            <w:r>
              <w:rPr>
                <w:lang w:eastAsia="zh-CN"/>
              </w:rPr>
              <w:t>Google</w:t>
            </w:r>
          </w:p>
        </w:tc>
        <w:tc>
          <w:tcPr>
            <w:tcW w:w="1135" w:type="dxa"/>
            <w:tcBorders>
              <w:top w:val="single" w:sz="4" w:space="0" w:color="auto"/>
              <w:left w:val="single" w:sz="4" w:space="0" w:color="auto"/>
              <w:bottom w:val="single" w:sz="4" w:space="0" w:color="auto"/>
              <w:right w:val="single" w:sz="4" w:space="0" w:color="auto"/>
            </w:tcBorders>
          </w:tcPr>
          <w:p w14:paraId="66E6C6C5"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3E644EC1" w14:textId="542BC31A" w:rsidR="00171673" w:rsidRDefault="00171673" w:rsidP="00171673">
            <w:pPr>
              <w:pStyle w:val="TAC"/>
              <w:spacing w:before="20" w:after="20"/>
              <w:ind w:left="57" w:right="57"/>
              <w:jc w:val="left"/>
              <w:rPr>
                <w:lang w:eastAsia="zh-CN"/>
              </w:rPr>
            </w:pPr>
            <w:r>
              <w:rPr>
                <w:lang w:eastAsia="zh-CN"/>
              </w:rPr>
              <w:t>We understand this issue but we prefer to solve this issue in RAN3 as EN-DC.</w:t>
            </w:r>
          </w:p>
        </w:tc>
      </w:tr>
      <w:tr w:rsidR="00171673" w14:paraId="64F0B29A"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68D8F" w14:textId="613239A7" w:rsidR="00171673" w:rsidRDefault="00662D1A" w:rsidP="00171673">
            <w:pPr>
              <w:pStyle w:val="TAC"/>
              <w:spacing w:before="20" w:after="20"/>
              <w:ind w:left="57" w:right="57"/>
              <w:jc w:val="left"/>
              <w:rPr>
                <w:lang w:eastAsia="zh-CN"/>
              </w:rPr>
            </w:pPr>
            <w:r>
              <w:rPr>
                <w:lang w:eastAsia="zh-CN"/>
              </w:rPr>
              <w:t>Ericsson</w:t>
            </w:r>
          </w:p>
        </w:tc>
        <w:tc>
          <w:tcPr>
            <w:tcW w:w="1135" w:type="dxa"/>
            <w:tcBorders>
              <w:top w:val="single" w:sz="4" w:space="0" w:color="auto"/>
              <w:left w:val="single" w:sz="4" w:space="0" w:color="auto"/>
              <w:bottom w:val="single" w:sz="4" w:space="0" w:color="auto"/>
              <w:right w:val="single" w:sz="4" w:space="0" w:color="auto"/>
            </w:tcBorders>
          </w:tcPr>
          <w:p w14:paraId="52B1A248" w14:textId="75665E99" w:rsidR="00171673" w:rsidRDefault="00E12FD9" w:rsidP="00171673">
            <w:pPr>
              <w:pStyle w:val="TAC"/>
              <w:spacing w:before="20" w:after="20"/>
              <w:ind w:left="57" w:right="57"/>
              <w:jc w:val="left"/>
              <w:rPr>
                <w:lang w:eastAsia="zh-CN"/>
              </w:rPr>
            </w:pPr>
            <w:r>
              <w:rPr>
                <w:lang w:eastAsia="zh-CN"/>
              </w:rPr>
              <w:t>No but the issue is valid</w:t>
            </w:r>
          </w:p>
        </w:tc>
        <w:tc>
          <w:tcPr>
            <w:tcW w:w="6801" w:type="dxa"/>
            <w:tcBorders>
              <w:top w:val="single" w:sz="4" w:space="0" w:color="auto"/>
              <w:left w:val="single" w:sz="4" w:space="0" w:color="auto"/>
              <w:bottom w:val="single" w:sz="4" w:space="0" w:color="auto"/>
              <w:right w:val="single" w:sz="4" w:space="0" w:color="auto"/>
            </w:tcBorders>
          </w:tcPr>
          <w:p w14:paraId="4BD6A536" w14:textId="7AFFA62F" w:rsidR="00171673" w:rsidRDefault="00E12FD9" w:rsidP="00171673">
            <w:pPr>
              <w:pStyle w:val="TAC"/>
              <w:spacing w:before="20" w:after="20"/>
              <w:ind w:left="57" w:right="57"/>
              <w:jc w:val="left"/>
              <w:rPr>
                <w:lang w:eastAsia="zh-CN"/>
              </w:rPr>
            </w:pPr>
            <w:r>
              <w:rPr>
                <w:lang w:eastAsia="zh-CN"/>
              </w:rPr>
              <w:t>We acknowledge that the issue is valid and current signalling may bring to confusion when the SN want</w:t>
            </w:r>
            <w:r w:rsidR="002D5E7C">
              <w:rPr>
                <w:lang w:eastAsia="zh-CN"/>
              </w:rPr>
              <w:t>s</w:t>
            </w:r>
            <w:r>
              <w:rPr>
                <w:lang w:eastAsia="zh-CN"/>
              </w:rPr>
              <w:t xml:space="preserve"> to release the SCG</w:t>
            </w:r>
            <w:r w:rsidR="002D5E7C">
              <w:rPr>
                <w:lang w:eastAsia="zh-CN"/>
              </w:rPr>
              <w:t xml:space="preserve"> lower layers. However, the option proposed in the </w:t>
            </w:r>
            <w:r w:rsidR="00E2670A">
              <w:rPr>
                <w:lang w:eastAsia="zh-CN"/>
              </w:rPr>
              <w:t>CR is still not crystal clear and it assumes that the UE needs to check the presence/absence of two or more fields at on</w:t>
            </w:r>
            <w:r w:rsidR="00D208BB">
              <w:rPr>
                <w:lang w:eastAsia="zh-CN"/>
              </w:rPr>
              <w:t>c</w:t>
            </w:r>
            <w:r w:rsidR="00E2670A">
              <w:rPr>
                <w:lang w:eastAsia="zh-CN"/>
              </w:rPr>
              <w:t>e. This is not a future proof solution since the meaning or usage of those fields may change in next releases.</w:t>
            </w:r>
          </w:p>
          <w:p w14:paraId="2DFAB29C" w14:textId="77777777" w:rsidR="00E2670A" w:rsidRDefault="00E2670A" w:rsidP="00171673">
            <w:pPr>
              <w:pStyle w:val="TAC"/>
              <w:spacing w:before="20" w:after="20"/>
              <w:ind w:left="57" w:right="57"/>
              <w:jc w:val="left"/>
              <w:rPr>
                <w:lang w:eastAsia="zh-CN"/>
              </w:rPr>
            </w:pPr>
          </w:p>
          <w:p w14:paraId="03AB7D40" w14:textId="1BB6C19F" w:rsidR="00E2670A" w:rsidRDefault="00E2670A" w:rsidP="00171673">
            <w:pPr>
              <w:pStyle w:val="TAC"/>
              <w:spacing w:before="20" w:after="20"/>
              <w:ind w:left="57" w:right="57"/>
              <w:jc w:val="left"/>
              <w:rPr>
                <w:lang w:eastAsia="zh-CN"/>
              </w:rPr>
            </w:pPr>
            <w:r>
              <w:rPr>
                <w:lang w:eastAsia="zh-CN"/>
              </w:rPr>
              <w:t>For us, a clean and simple solution to address this issue would be to introduce an indicator in the INM so tha</w:t>
            </w:r>
            <w:r w:rsidR="00D208BB">
              <w:rPr>
                <w:lang w:eastAsia="zh-CN"/>
              </w:rPr>
              <w:t>t the</w:t>
            </w:r>
            <w:r>
              <w:rPr>
                <w:lang w:eastAsia="zh-CN"/>
              </w:rPr>
              <w:t xml:space="preserve"> SN can inform the MN about the SCG release.</w:t>
            </w:r>
          </w:p>
        </w:tc>
      </w:tr>
      <w:tr w:rsidR="00171673" w14:paraId="41FA4C84"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09A30" w14:textId="756B88CB" w:rsidR="00171673" w:rsidRDefault="00FA03B3" w:rsidP="00171673">
            <w:pPr>
              <w:pStyle w:val="TAC"/>
              <w:spacing w:before="20" w:after="20"/>
              <w:ind w:left="57" w:right="57"/>
              <w:jc w:val="left"/>
              <w:rPr>
                <w:lang w:eastAsia="zh-CN"/>
              </w:rPr>
            </w:pPr>
            <w:ins w:id="0" w:author="Huawei" w:date="2021-01-27T10:50:00Z">
              <w:r>
                <w:rPr>
                  <w:rFonts w:hint="eastAsia"/>
                  <w:lang w:eastAsia="zh-CN"/>
                </w:rPr>
                <w:t>H</w:t>
              </w:r>
              <w:r>
                <w:rPr>
                  <w:lang w:eastAsia="zh-CN"/>
                </w:rPr>
                <w:t xml:space="preserve">uawei, </w:t>
              </w:r>
              <w:proofErr w:type="spellStart"/>
              <w:r>
                <w:rPr>
                  <w:lang w:eastAsia="zh-CN"/>
                </w:rPr>
                <w:t>HiSilicon</w:t>
              </w:r>
            </w:ins>
            <w:proofErr w:type="spellEnd"/>
          </w:p>
        </w:tc>
        <w:tc>
          <w:tcPr>
            <w:tcW w:w="1135" w:type="dxa"/>
            <w:tcBorders>
              <w:top w:val="single" w:sz="4" w:space="0" w:color="auto"/>
              <w:left w:val="single" w:sz="4" w:space="0" w:color="auto"/>
              <w:bottom w:val="single" w:sz="4" w:space="0" w:color="auto"/>
              <w:right w:val="single" w:sz="4" w:space="0" w:color="auto"/>
            </w:tcBorders>
          </w:tcPr>
          <w:p w14:paraId="0F27C78E" w14:textId="6F1F2CBD" w:rsidR="00171673" w:rsidRDefault="00FA03B3" w:rsidP="00171673">
            <w:pPr>
              <w:pStyle w:val="TAC"/>
              <w:spacing w:before="20" w:after="20"/>
              <w:ind w:left="57" w:right="57"/>
              <w:jc w:val="left"/>
              <w:rPr>
                <w:lang w:eastAsia="zh-CN"/>
              </w:rPr>
            </w:pPr>
            <w:ins w:id="1" w:author="Huawei" w:date="2021-01-27T10:51:00Z">
              <w:r>
                <w:rPr>
                  <w:rFonts w:hint="eastAsia"/>
                  <w:lang w:eastAsia="zh-CN"/>
                </w:rPr>
                <w:t>N</w:t>
              </w:r>
              <w:r>
                <w:rPr>
                  <w:lang w:eastAsia="zh-CN"/>
                </w:rPr>
                <w:t>o</w:t>
              </w:r>
            </w:ins>
          </w:p>
        </w:tc>
        <w:tc>
          <w:tcPr>
            <w:tcW w:w="6801" w:type="dxa"/>
            <w:tcBorders>
              <w:top w:val="single" w:sz="4" w:space="0" w:color="auto"/>
              <w:left w:val="single" w:sz="4" w:space="0" w:color="auto"/>
              <w:bottom w:val="single" w:sz="4" w:space="0" w:color="auto"/>
              <w:right w:val="single" w:sz="4" w:space="0" w:color="auto"/>
            </w:tcBorders>
          </w:tcPr>
          <w:p w14:paraId="041F5B32" w14:textId="795F5769" w:rsidR="00171673" w:rsidRDefault="00FA03B3" w:rsidP="00171673">
            <w:pPr>
              <w:pStyle w:val="TAC"/>
              <w:spacing w:before="20" w:after="20"/>
              <w:ind w:left="57" w:right="57"/>
              <w:jc w:val="left"/>
              <w:rPr>
                <w:lang w:eastAsia="zh-CN"/>
              </w:rPr>
            </w:pPr>
            <w:ins w:id="2" w:author="Huawei" w:date="2021-01-27T10:51:00Z">
              <w:r w:rsidRPr="00FA03B3">
                <w:rPr>
                  <w:lang w:eastAsia="zh-CN"/>
                </w:rPr>
                <w:t>This can be done by X2 signalling in 9.2.108 EN-DC Resource Configuration in 36.423</w:t>
              </w:r>
              <w:r>
                <w:rPr>
                  <w:lang w:eastAsia="zh-CN"/>
                </w:rPr>
                <w:t>.</w:t>
              </w:r>
            </w:ins>
          </w:p>
        </w:tc>
      </w:tr>
      <w:tr w:rsidR="00171673" w14:paraId="45DD9D85"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5640C1" w14:textId="0EA99D77" w:rsidR="00171673" w:rsidRDefault="00BE4756" w:rsidP="00171673">
            <w:pPr>
              <w:pStyle w:val="TAC"/>
              <w:spacing w:before="20" w:after="20"/>
              <w:ind w:left="57" w:right="57"/>
              <w:jc w:val="left"/>
              <w:rPr>
                <w:lang w:eastAsia="zh-CN"/>
              </w:rPr>
            </w:pPr>
            <w:r>
              <w:rPr>
                <w:rFonts w:hint="eastAsia"/>
                <w:lang w:eastAsia="zh-CN"/>
              </w:rPr>
              <w:t>CATT</w:t>
            </w:r>
          </w:p>
        </w:tc>
        <w:tc>
          <w:tcPr>
            <w:tcW w:w="1135" w:type="dxa"/>
            <w:tcBorders>
              <w:top w:val="single" w:sz="4" w:space="0" w:color="auto"/>
              <w:left w:val="single" w:sz="4" w:space="0" w:color="auto"/>
              <w:bottom w:val="single" w:sz="4" w:space="0" w:color="auto"/>
              <w:right w:val="single" w:sz="4" w:space="0" w:color="auto"/>
            </w:tcBorders>
          </w:tcPr>
          <w:p w14:paraId="19FEF15A" w14:textId="77777777" w:rsidR="00171673" w:rsidRDefault="00171673" w:rsidP="00171673">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47DB6E0" w14:textId="515D5547" w:rsidR="00171673" w:rsidRDefault="00BE4756" w:rsidP="00BE4756">
            <w:pPr>
              <w:pStyle w:val="TAC"/>
              <w:spacing w:before="20" w:after="20"/>
              <w:ind w:left="57" w:right="57"/>
              <w:jc w:val="left"/>
              <w:rPr>
                <w:lang w:eastAsia="zh-CN"/>
              </w:rPr>
            </w:pPr>
            <w:r>
              <w:rPr>
                <w:rFonts w:hint="eastAsia"/>
                <w:lang w:eastAsia="zh-CN"/>
              </w:rPr>
              <w:t>We prefer to discuss the issue in RAN3 first.</w:t>
            </w:r>
          </w:p>
        </w:tc>
      </w:tr>
      <w:tr w:rsidR="00E27345" w14:paraId="3B0A72AC"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F0D19A" w14:textId="17306B66" w:rsidR="00E27345" w:rsidRDefault="00E27345" w:rsidP="00171673">
            <w:pPr>
              <w:pStyle w:val="TAC"/>
              <w:spacing w:before="20" w:after="20"/>
              <w:ind w:left="57" w:right="57"/>
              <w:jc w:val="left"/>
              <w:rPr>
                <w:lang w:eastAsia="zh-CN"/>
              </w:rPr>
            </w:pPr>
            <w:r>
              <w:rPr>
                <w:lang w:eastAsia="zh-CN"/>
              </w:rPr>
              <w:t>Samsung</w:t>
            </w:r>
          </w:p>
        </w:tc>
        <w:tc>
          <w:tcPr>
            <w:tcW w:w="1135" w:type="dxa"/>
            <w:tcBorders>
              <w:top w:val="single" w:sz="4" w:space="0" w:color="auto"/>
              <w:left w:val="single" w:sz="4" w:space="0" w:color="auto"/>
              <w:bottom w:val="single" w:sz="4" w:space="0" w:color="auto"/>
              <w:right w:val="single" w:sz="4" w:space="0" w:color="auto"/>
            </w:tcBorders>
          </w:tcPr>
          <w:p w14:paraId="6EA5FC6D" w14:textId="01C30309" w:rsidR="00E27345" w:rsidRDefault="00E27345" w:rsidP="00171673">
            <w:pPr>
              <w:pStyle w:val="TAC"/>
              <w:spacing w:before="20" w:after="20"/>
              <w:ind w:left="57" w:right="57"/>
              <w:jc w:val="left"/>
              <w:rPr>
                <w:lang w:eastAsia="zh-CN"/>
              </w:rPr>
            </w:pPr>
            <w:r>
              <w:rPr>
                <w:lang w:eastAsia="zh-CN"/>
              </w:rPr>
              <w:t>Yes</w:t>
            </w:r>
            <w:r w:rsidR="007F4AD8">
              <w:rPr>
                <w:lang w:eastAsia="zh-CN"/>
              </w:rPr>
              <w:t>, but</w:t>
            </w:r>
          </w:p>
        </w:tc>
        <w:tc>
          <w:tcPr>
            <w:tcW w:w="6801" w:type="dxa"/>
            <w:tcBorders>
              <w:top w:val="single" w:sz="4" w:space="0" w:color="auto"/>
              <w:left w:val="single" w:sz="4" w:space="0" w:color="auto"/>
              <w:bottom w:val="single" w:sz="4" w:space="0" w:color="auto"/>
              <w:right w:val="single" w:sz="4" w:space="0" w:color="auto"/>
            </w:tcBorders>
          </w:tcPr>
          <w:p w14:paraId="659F979A" w14:textId="402C67B9" w:rsidR="00E27345" w:rsidRDefault="00E326D8" w:rsidP="00E27345">
            <w:pPr>
              <w:pStyle w:val="TAC"/>
              <w:spacing w:before="20" w:after="20"/>
              <w:ind w:left="57" w:right="57"/>
              <w:jc w:val="left"/>
              <w:rPr>
                <w:lang w:eastAsia="zh-CN"/>
              </w:rPr>
            </w:pPr>
            <w:r>
              <w:rPr>
                <w:lang w:eastAsia="zh-CN"/>
              </w:rPr>
              <w:t xml:space="preserve">We appreciate the clarification regarding X2AP i.e. that SN can indicate this by </w:t>
            </w:r>
            <w:r w:rsidRPr="00002141">
              <w:rPr>
                <w:lang w:eastAsia="zh-CN"/>
              </w:rPr>
              <w:t>setting X</w:t>
            </w:r>
            <w:r>
              <w:rPr>
                <w:lang w:eastAsia="zh-CN"/>
              </w:rPr>
              <w:t>2</w:t>
            </w:r>
            <w:proofErr w:type="gramStart"/>
            <w:r>
              <w:rPr>
                <w:lang w:eastAsia="zh-CN"/>
              </w:rPr>
              <w:t>AP::</w:t>
            </w:r>
            <w:proofErr w:type="gramEnd"/>
            <w:r>
              <w:rPr>
                <w:lang w:eastAsia="zh-CN"/>
              </w:rPr>
              <w:t xml:space="preserve">SGNB MODIFICATION REQUIRED. However, we also need something for other cases and </w:t>
            </w:r>
            <w:r w:rsidR="00E27345">
              <w:rPr>
                <w:lang w:eastAsia="zh-CN"/>
              </w:rPr>
              <w:t xml:space="preserve">are open to consider alternatives e.g. some indication in RRC INM or </w:t>
            </w:r>
            <w:proofErr w:type="spellStart"/>
            <w:r w:rsidR="00E27345">
              <w:rPr>
                <w:lang w:eastAsia="zh-CN"/>
              </w:rPr>
              <w:t>Xn</w:t>
            </w:r>
            <w:proofErr w:type="spellEnd"/>
            <w:r w:rsidR="00E27345">
              <w:rPr>
                <w:lang w:eastAsia="zh-CN"/>
              </w:rPr>
              <w:t xml:space="preserve"> signalling</w:t>
            </w:r>
            <w:r>
              <w:rPr>
                <w:lang w:eastAsia="zh-CN"/>
              </w:rPr>
              <w:t xml:space="preserve"> by which SN can indicate it wants to release SCG</w:t>
            </w:r>
          </w:p>
          <w:p w14:paraId="5E19EC97" w14:textId="77777777" w:rsidR="00E326D8" w:rsidRDefault="00E326D8" w:rsidP="00E27345">
            <w:pPr>
              <w:pStyle w:val="TAC"/>
              <w:spacing w:before="20" w:after="20"/>
              <w:ind w:left="57" w:right="57"/>
              <w:jc w:val="left"/>
              <w:rPr>
                <w:lang w:eastAsia="zh-CN"/>
              </w:rPr>
            </w:pPr>
          </w:p>
          <w:p w14:paraId="70D1C89F" w14:textId="15F79E3A" w:rsidR="00E27345" w:rsidRDefault="007B2CAE" w:rsidP="007B2CAE">
            <w:pPr>
              <w:pStyle w:val="TAC"/>
              <w:spacing w:before="20" w:after="20"/>
              <w:ind w:left="57" w:right="57"/>
              <w:jc w:val="left"/>
              <w:rPr>
                <w:lang w:eastAsia="zh-CN"/>
              </w:rPr>
            </w:pPr>
            <w:r>
              <w:rPr>
                <w:lang w:eastAsia="zh-CN"/>
              </w:rPr>
              <w:t xml:space="preserve">We understand that </w:t>
            </w:r>
            <w:r w:rsidR="00E27345">
              <w:rPr>
                <w:lang w:eastAsia="zh-CN"/>
              </w:rPr>
              <w:t xml:space="preserve">upon receiving </w:t>
            </w:r>
            <w:r w:rsidR="00E326D8">
              <w:rPr>
                <w:lang w:eastAsia="zh-CN"/>
              </w:rPr>
              <w:t xml:space="preserve">such </w:t>
            </w:r>
            <w:r w:rsidR="00E27345">
              <w:rPr>
                <w:lang w:eastAsia="zh-CN"/>
              </w:rPr>
              <w:t>indication, MN initiate</w:t>
            </w:r>
            <w:r>
              <w:rPr>
                <w:lang w:eastAsia="zh-CN"/>
              </w:rPr>
              <w:t xml:space="preserve">s release of </w:t>
            </w:r>
            <w:r w:rsidR="00E27345">
              <w:rPr>
                <w:lang w:eastAsia="zh-CN"/>
              </w:rPr>
              <w:t xml:space="preserve">all </w:t>
            </w:r>
            <w:r w:rsidR="00E326D8">
              <w:rPr>
                <w:lang w:eastAsia="zh-CN"/>
              </w:rPr>
              <w:t>SCG associated</w:t>
            </w:r>
            <w:r w:rsidR="00E27345">
              <w:rPr>
                <w:lang w:eastAsia="zh-CN"/>
              </w:rPr>
              <w:t xml:space="preserve"> configuration i.e. incl</w:t>
            </w:r>
            <w:r w:rsidR="00E326D8">
              <w:rPr>
                <w:lang w:eastAsia="zh-CN"/>
              </w:rPr>
              <w:t xml:space="preserve">uding </w:t>
            </w:r>
            <w:r>
              <w:rPr>
                <w:lang w:eastAsia="zh-CN"/>
              </w:rPr>
              <w:t xml:space="preserve">e.g. SN configured </w:t>
            </w:r>
            <w:r w:rsidR="00E326D8">
              <w:rPr>
                <w:lang w:eastAsia="zh-CN"/>
              </w:rPr>
              <w:t xml:space="preserve">measurements, </w:t>
            </w:r>
            <w:proofErr w:type="spellStart"/>
            <w:r w:rsidR="00E326D8">
              <w:rPr>
                <w:lang w:eastAsia="zh-CN"/>
              </w:rPr>
              <w:t>otherConfig</w:t>
            </w:r>
            <w:proofErr w:type="spellEnd"/>
          </w:p>
        </w:tc>
      </w:tr>
      <w:tr w:rsidR="00171673" w14:paraId="7B87E2CB"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DE1484" w14:textId="6EB768DB" w:rsidR="00171673" w:rsidRDefault="00CC3DDF" w:rsidP="00171673">
            <w:pPr>
              <w:pStyle w:val="TAC"/>
              <w:spacing w:before="20" w:after="20"/>
              <w:ind w:left="57" w:right="57"/>
              <w:jc w:val="left"/>
              <w:rPr>
                <w:lang w:eastAsia="zh-CN"/>
              </w:rPr>
            </w:pPr>
            <w:r>
              <w:rPr>
                <w:lang w:eastAsia="zh-CN"/>
              </w:rPr>
              <w:t>Nokia</w:t>
            </w:r>
          </w:p>
        </w:tc>
        <w:tc>
          <w:tcPr>
            <w:tcW w:w="1135" w:type="dxa"/>
            <w:tcBorders>
              <w:top w:val="single" w:sz="4" w:space="0" w:color="auto"/>
              <w:left w:val="single" w:sz="4" w:space="0" w:color="auto"/>
              <w:bottom w:val="single" w:sz="4" w:space="0" w:color="auto"/>
              <w:right w:val="single" w:sz="4" w:space="0" w:color="auto"/>
            </w:tcBorders>
          </w:tcPr>
          <w:p w14:paraId="54C5D23C" w14:textId="37A95B02" w:rsidR="00171673" w:rsidRDefault="00CC3DDF" w:rsidP="00171673">
            <w:pPr>
              <w:pStyle w:val="TAC"/>
              <w:spacing w:before="20" w:after="20"/>
              <w:ind w:left="57" w:right="57"/>
              <w:jc w:val="left"/>
              <w:rPr>
                <w:lang w:eastAsia="zh-CN"/>
              </w:rPr>
            </w:pPr>
            <w:r>
              <w:rPr>
                <w:lang w:eastAsia="zh-CN"/>
              </w:rPr>
              <w:t>RAN3</w:t>
            </w:r>
          </w:p>
        </w:tc>
        <w:tc>
          <w:tcPr>
            <w:tcW w:w="6801" w:type="dxa"/>
            <w:tcBorders>
              <w:top w:val="single" w:sz="4" w:space="0" w:color="auto"/>
              <w:left w:val="single" w:sz="4" w:space="0" w:color="auto"/>
              <w:bottom w:val="single" w:sz="4" w:space="0" w:color="auto"/>
              <w:right w:val="single" w:sz="4" w:space="0" w:color="auto"/>
            </w:tcBorders>
          </w:tcPr>
          <w:p w14:paraId="3909ECCF" w14:textId="58CDE037" w:rsidR="00CC3DDF" w:rsidRDefault="00CC3DDF" w:rsidP="00CC3DDF">
            <w:pPr>
              <w:pStyle w:val="TAC"/>
              <w:spacing w:before="20" w:after="20"/>
              <w:ind w:left="57" w:right="57"/>
              <w:jc w:val="left"/>
              <w:rPr>
                <w:lang w:eastAsia="zh-CN"/>
              </w:rPr>
            </w:pPr>
            <w:r>
              <w:rPr>
                <w:lang w:eastAsia="zh-CN"/>
              </w:rPr>
              <w:t xml:space="preserve">The issue seems valid, while it's better with </w:t>
            </w:r>
            <w:r w:rsidR="0091447F">
              <w:rPr>
                <w:lang w:eastAsia="zh-CN"/>
              </w:rPr>
              <w:t>discussion first</w:t>
            </w:r>
            <w:r>
              <w:rPr>
                <w:lang w:eastAsia="zh-CN"/>
              </w:rPr>
              <w:t xml:space="preserve"> in RAN3</w:t>
            </w:r>
            <w:r w:rsidR="0091447F">
              <w:rPr>
                <w:lang w:eastAsia="zh-CN"/>
              </w:rPr>
              <w:t xml:space="preserve"> as they own X2/</w:t>
            </w:r>
            <w:proofErr w:type="spellStart"/>
            <w:r w:rsidR="0091447F">
              <w:rPr>
                <w:lang w:eastAsia="zh-CN"/>
              </w:rPr>
              <w:t>Xn</w:t>
            </w:r>
            <w:proofErr w:type="spellEnd"/>
            <w:r w:rsidR="0091447F">
              <w:rPr>
                <w:lang w:eastAsia="zh-CN"/>
              </w:rPr>
              <w:t xml:space="preserve"> interface specifications.</w:t>
            </w:r>
          </w:p>
          <w:p w14:paraId="3A70A5B8" w14:textId="77777777" w:rsidR="0091447F" w:rsidRDefault="0091447F" w:rsidP="00CC3DDF">
            <w:pPr>
              <w:pStyle w:val="TAC"/>
              <w:spacing w:before="20" w:after="20"/>
              <w:ind w:left="57" w:right="57"/>
              <w:jc w:val="left"/>
              <w:rPr>
                <w:lang w:eastAsia="zh-CN"/>
              </w:rPr>
            </w:pPr>
          </w:p>
          <w:p w14:paraId="303F6DD3" w14:textId="77777777" w:rsidR="00CC3DDF" w:rsidRDefault="00CC3DDF" w:rsidP="00CC3DDF">
            <w:pPr>
              <w:pStyle w:val="TAC"/>
              <w:spacing w:before="20" w:after="20"/>
              <w:ind w:left="57" w:right="57"/>
              <w:jc w:val="left"/>
              <w:rPr>
                <w:lang w:eastAsia="zh-CN"/>
              </w:rPr>
            </w:pPr>
            <w:r>
              <w:rPr>
                <w:lang w:eastAsia="zh-CN"/>
              </w:rPr>
              <w:t>In EN-DC, the issue can be solved by RAN3 via setting X2</w:t>
            </w:r>
            <w:proofErr w:type="gramStart"/>
            <w:r>
              <w:rPr>
                <w:lang w:eastAsia="zh-CN"/>
              </w:rPr>
              <w:t>AP::</w:t>
            </w:r>
            <w:proofErr w:type="gramEnd"/>
            <w:r>
              <w:rPr>
                <w:lang w:eastAsia="zh-CN"/>
              </w:rPr>
              <w:t xml:space="preserve">SGNB MODIFICATION REQUIRED with SCG resources == not present, which SN can inform MN to release SCG resource. However, in </w:t>
            </w:r>
            <w:proofErr w:type="spellStart"/>
            <w:r>
              <w:rPr>
                <w:lang w:eastAsia="zh-CN"/>
              </w:rPr>
              <w:t>XnAP</w:t>
            </w:r>
            <w:proofErr w:type="spellEnd"/>
            <w:r>
              <w:rPr>
                <w:lang w:eastAsia="zh-CN"/>
              </w:rPr>
              <w:t xml:space="preserve">, no such IE can be found in </w:t>
            </w:r>
            <w:proofErr w:type="spellStart"/>
            <w:proofErr w:type="gramStart"/>
            <w:r>
              <w:rPr>
                <w:lang w:eastAsia="zh-CN"/>
              </w:rPr>
              <w:t>XnAP</w:t>
            </w:r>
            <w:proofErr w:type="spellEnd"/>
            <w:r>
              <w:rPr>
                <w:lang w:eastAsia="zh-CN"/>
              </w:rPr>
              <w:t>::S</w:t>
            </w:r>
            <w:proofErr w:type="gramEnd"/>
            <w:r>
              <w:rPr>
                <w:lang w:eastAsia="zh-CN"/>
              </w:rPr>
              <w:t xml:space="preserve">-NODE MODIFICATION REQUIRED. </w:t>
            </w:r>
          </w:p>
          <w:p w14:paraId="1B48F85D" w14:textId="77777777" w:rsidR="00CC3DDF" w:rsidRDefault="00CC3DDF" w:rsidP="00CC3DDF">
            <w:pPr>
              <w:pStyle w:val="TAC"/>
              <w:spacing w:before="20" w:after="20"/>
              <w:ind w:left="57" w:right="57"/>
              <w:jc w:val="left"/>
              <w:rPr>
                <w:lang w:eastAsia="zh-CN"/>
              </w:rPr>
            </w:pPr>
          </w:p>
          <w:p w14:paraId="441F302C" w14:textId="0C650A4E" w:rsidR="00171673" w:rsidRDefault="00CC3DDF" w:rsidP="00CC3DDF">
            <w:pPr>
              <w:pStyle w:val="TAC"/>
              <w:spacing w:before="20" w:after="20"/>
              <w:ind w:left="57" w:right="57"/>
              <w:jc w:val="left"/>
              <w:rPr>
                <w:lang w:eastAsia="zh-CN"/>
              </w:rPr>
            </w:pPr>
            <w:proofErr w:type="gramStart"/>
            <w:r>
              <w:rPr>
                <w:lang w:eastAsia="zh-CN"/>
              </w:rPr>
              <w:t>Thus</w:t>
            </w:r>
            <w:proofErr w:type="gramEnd"/>
            <w:r>
              <w:rPr>
                <w:lang w:eastAsia="zh-CN"/>
              </w:rPr>
              <w:t xml:space="preserve"> it's better ask RAN3 to solve this issue in </w:t>
            </w:r>
            <w:proofErr w:type="spellStart"/>
            <w:r>
              <w:rPr>
                <w:lang w:eastAsia="zh-CN"/>
              </w:rPr>
              <w:t>XnAP</w:t>
            </w:r>
            <w:proofErr w:type="spellEnd"/>
            <w:r>
              <w:rPr>
                <w:lang w:eastAsia="zh-CN"/>
              </w:rPr>
              <w:t xml:space="preserve"> instead of RAN2 INM.</w:t>
            </w:r>
          </w:p>
        </w:tc>
      </w:tr>
      <w:tr w:rsidR="00A753A1" w14:paraId="5670EAA5"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148BA5" w14:textId="1B1F2A4C" w:rsidR="00A753A1" w:rsidRDefault="00A753A1" w:rsidP="00A753A1">
            <w:pPr>
              <w:pStyle w:val="TAC"/>
              <w:spacing w:before="20" w:after="20"/>
              <w:ind w:left="57" w:right="57"/>
              <w:jc w:val="left"/>
              <w:rPr>
                <w:lang w:eastAsia="zh-CN"/>
              </w:rPr>
            </w:pPr>
            <w:r>
              <w:rPr>
                <w:lang w:eastAsia="zh-CN"/>
              </w:rPr>
              <w:t>Intel</w:t>
            </w:r>
          </w:p>
        </w:tc>
        <w:tc>
          <w:tcPr>
            <w:tcW w:w="1135" w:type="dxa"/>
            <w:tcBorders>
              <w:top w:val="single" w:sz="4" w:space="0" w:color="auto"/>
              <w:left w:val="single" w:sz="4" w:space="0" w:color="auto"/>
              <w:bottom w:val="single" w:sz="4" w:space="0" w:color="auto"/>
              <w:right w:val="single" w:sz="4" w:space="0" w:color="auto"/>
            </w:tcBorders>
          </w:tcPr>
          <w:p w14:paraId="5A3E0332" w14:textId="15A66574" w:rsidR="00A753A1" w:rsidRDefault="00A753A1" w:rsidP="00A753A1">
            <w:pPr>
              <w:pStyle w:val="TAC"/>
              <w:spacing w:before="20" w:after="20"/>
              <w:ind w:left="57" w:right="57"/>
              <w:jc w:val="left"/>
              <w:rPr>
                <w:lang w:eastAsia="zh-CN"/>
              </w:rPr>
            </w:pPr>
            <w:r>
              <w:rPr>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180D6F3B" w14:textId="2B8EBD54" w:rsidR="00A753A1" w:rsidRDefault="00A753A1" w:rsidP="00A753A1">
            <w:pPr>
              <w:pStyle w:val="TAC"/>
              <w:spacing w:before="20" w:after="20"/>
              <w:ind w:left="57" w:right="57"/>
              <w:jc w:val="left"/>
              <w:rPr>
                <w:lang w:eastAsia="zh-CN"/>
              </w:rPr>
            </w:pPr>
            <w:r>
              <w:rPr>
                <w:lang w:eastAsia="zh-CN"/>
              </w:rPr>
              <w:t xml:space="preserve">We also prefer to discuss the issue in RAN3 first to consider </w:t>
            </w:r>
            <w:proofErr w:type="spellStart"/>
            <w:r>
              <w:rPr>
                <w:lang w:eastAsia="zh-CN"/>
              </w:rPr>
              <w:t>Xn</w:t>
            </w:r>
            <w:proofErr w:type="spellEnd"/>
            <w:r>
              <w:rPr>
                <w:lang w:eastAsia="zh-CN"/>
              </w:rPr>
              <w:t>-AP signalling first.</w:t>
            </w:r>
          </w:p>
        </w:tc>
      </w:tr>
      <w:tr w:rsidR="0021504F" w14:paraId="0C313DA7"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E6AF55" w14:textId="3564D607" w:rsidR="0021504F" w:rsidRDefault="0021504F" w:rsidP="0021504F">
            <w:pPr>
              <w:pStyle w:val="TAC"/>
              <w:spacing w:before="20" w:after="20"/>
              <w:ind w:left="57" w:right="57"/>
              <w:jc w:val="left"/>
              <w:rPr>
                <w:lang w:eastAsia="zh-CN"/>
              </w:rPr>
            </w:pPr>
            <w:r>
              <w:rPr>
                <w:rFonts w:hint="eastAsia"/>
                <w:lang w:eastAsia="ja-JP"/>
              </w:rPr>
              <w:t>NEC</w:t>
            </w:r>
          </w:p>
        </w:tc>
        <w:tc>
          <w:tcPr>
            <w:tcW w:w="1135" w:type="dxa"/>
            <w:tcBorders>
              <w:top w:val="single" w:sz="4" w:space="0" w:color="auto"/>
              <w:left w:val="single" w:sz="4" w:space="0" w:color="auto"/>
              <w:bottom w:val="single" w:sz="4" w:space="0" w:color="auto"/>
              <w:right w:val="single" w:sz="4" w:space="0" w:color="auto"/>
            </w:tcBorders>
          </w:tcPr>
          <w:p w14:paraId="60E11F3A" w14:textId="77777777" w:rsidR="0021504F" w:rsidRDefault="0021504F" w:rsidP="0021504F">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8738A74" w14:textId="77777777" w:rsidR="0021504F" w:rsidRDefault="0021504F" w:rsidP="0021504F">
            <w:pPr>
              <w:pStyle w:val="TAC"/>
              <w:spacing w:before="20" w:after="20"/>
              <w:ind w:left="57" w:right="57"/>
              <w:jc w:val="left"/>
              <w:rPr>
                <w:lang w:eastAsia="ja-JP"/>
              </w:rPr>
            </w:pPr>
            <w:r>
              <w:rPr>
                <w:lang w:eastAsia="ja-JP"/>
              </w:rPr>
              <w:t>Agree with the issues.</w:t>
            </w:r>
          </w:p>
          <w:p w14:paraId="03938206" w14:textId="77777777" w:rsidR="0021504F" w:rsidRDefault="0021504F" w:rsidP="0021504F">
            <w:pPr>
              <w:pStyle w:val="TAC"/>
              <w:spacing w:before="20" w:after="20"/>
              <w:ind w:left="57" w:right="57"/>
              <w:jc w:val="left"/>
              <w:rPr>
                <w:lang w:eastAsia="ja-JP"/>
              </w:rPr>
            </w:pPr>
            <w:r>
              <w:rPr>
                <w:rFonts w:hint="eastAsia"/>
                <w:lang w:eastAsia="ja-JP"/>
              </w:rPr>
              <w:t xml:space="preserve">Firstly, we would like to know whether there is any problem to introduce an indication of SCG release w/o </w:t>
            </w:r>
            <w:r>
              <w:rPr>
                <w:lang w:eastAsia="ja-JP"/>
              </w:rPr>
              <w:t xml:space="preserve">releasing </w:t>
            </w:r>
            <w:r>
              <w:rPr>
                <w:rFonts w:hint="eastAsia"/>
                <w:lang w:eastAsia="ja-JP"/>
              </w:rPr>
              <w:t xml:space="preserve">UE context </w:t>
            </w:r>
            <w:r>
              <w:rPr>
                <w:lang w:eastAsia="ja-JP"/>
              </w:rPr>
              <w:t xml:space="preserve">(or instead, w/ keeping UE context) in </w:t>
            </w:r>
            <w:proofErr w:type="spellStart"/>
            <w:r>
              <w:rPr>
                <w:lang w:eastAsia="ja-JP"/>
              </w:rPr>
              <w:t>XnAP</w:t>
            </w:r>
            <w:proofErr w:type="spellEnd"/>
            <w:r>
              <w:rPr>
                <w:lang w:eastAsia="ja-JP"/>
              </w:rPr>
              <w:t xml:space="preserve"> S-NODE MODIFICATION REQUIRED message?</w:t>
            </w:r>
          </w:p>
          <w:p w14:paraId="3777DB9F" w14:textId="4CEFD9A6" w:rsidR="0021504F" w:rsidRDefault="0021504F" w:rsidP="0021504F">
            <w:pPr>
              <w:pStyle w:val="TAC"/>
              <w:spacing w:before="20" w:after="20"/>
              <w:ind w:left="57" w:right="57"/>
              <w:jc w:val="left"/>
              <w:rPr>
                <w:lang w:eastAsia="zh-CN"/>
              </w:rPr>
            </w:pPr>
            <w:r>
              <w:rPr>
                <w:lang w:eastAsia="ja-JP"/>
              </w:rPr>
              <w:t>If it would not be feasible, we can consider the proposed CR or other way (e.g. Ericsson comment) to fix the issue.</w:t>
            </w:r>
          </w:p>
        </w:tc>
      </w:tr>
      <w:tr w:rsidR="0021504F" w14:paraId="10F48599"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16EFCE" w14:textId="627AD6A2" w:rsidR="0021504F" w:rsidRDefault="006C1A03" w:rsidP="0021504F">
            <w:pPr>
              <w:pStyle w:val="TAC"/>
              <w:spacing w:before="20" w:after="20"/>
              <w:ind w:left="57" w:right="57"/>
              <w:jc w:val="left"/>
              <w:rPr>
                <w:lang w:eastAsia="zh-CN"/>
              </w:rPr>
            </w:pPr>
            <w:r>
              <w:rPr>
                <w:lang w:eastAsia="zh-CN"/>
              </w:rPr>
              <w:t>vivo</w:t>
            </w:r>
          </w:p>
        </w:tc>
        <w:tc>
          <w:tcPr>
            <w:tcW w:w="1135" w:type="dxa"/>
            <w:tcBorders>
              <w:top w:val="single" w:sz="4" w:space="0" w:color="auto"/>
              <w:left w:val="single" w:sz="4" w:space="0" w:color="auto"/>
              <w:bottom w:val="single" w:sz="4" w:space="0" w:color="auto"/>
              <w:right w:val="single" w:sz="4" w:space="0" w:color="auto"/>
            </w:tcBorders>
          </w:tcPr>
          <w:p w14:paraId="02FA9E43" w14:textId="298E7E8C" w:rsidR="0021504F" w:rsidRDefault="006C1A03" w:rsidP="0021504F">
            <w:pPr>
              <w:pStyle w:val="TAC"/>
              <w:spacing w:before="20" w:after="20"/>
              <w:ind w:left="57" w:right="57"/>
              <w:jc w:val="left"/>
              <w:rPr>
                <w:lang w:eastAsia="zh-CN"/>
              </w:rPr>
            </w:pPr>
            <w:r>
              <w:rPr>
                <w:rFonts w:hint="eastAsia"/>
                <w:lang w:eastAsia="zh-CN"/>
              </w:rPr>
              <w:t>N</w:t>
            </w:r>
            <w:r>
              <w:rPr>
                <w:lang w:eastAsia="zh-CN"/>
              </w:rPr>
              <w:t>o</w:t>
            </w:r>
          </w:p>
        </w:tc>
        <w:tc>
          <w:tcPr>
            <w:tcW w:w="6801" w:type="dxa"/>
            <w:tcBorders>
              <w:top w:val="single" w:sz="4" w:space="0" w:color="auto"/>
              <w:left w:val="single" w:sz="4" w:space="0" w:color="auto"/>
              <w:bottom w:val="single" w:sz="4" w:space="0" w:color="auto"/>
              <w:right w:val="single" w:sz="4" w:space="0" w:color="auto"/>
            </w:tcBorders>
          </w:tcPr>
          <w:p w14:paraId="63961D72" w14:textId="366627CD" w:rsidR="0021504F" w:rsidRDefault="00746BA6" w:rsidP="0021504F">
            <w:pPr>
              <w:pStyle w:val="TAC"/>
              <w:spacing w:before="20" w:after="20"/>
              <w:ind w:left="57" w:right="57"/>
              <w:jc w:val="left"/>
              <w:rPr>
                <w:lang w:eastAsia="zh-CN"/>
              </w:rPr>
            </w:pPr>
            <w:r>
              <w:rPr>
                <w:lang w:eastAsia="zh-CN"/>
              </w:rPr>
              <w:t>W</w:t>
            </w:r>
            <w:r>
              <w:rPr>
                <w:rFonts w:hint="eastAsia"/>
                <w:lang w:eastAsia="zh-CN"/>
              </w:rPr>
              <w:t>e</w:t>
            </w:r>
            <w:r>
              <w:rPr>
                <w:lang w:eastAsia="zh-CN"/>
              </w:rPr>
              <w:t xml:space="preserve"> also prefer to discuss this issue in RAN3 first.</w:t>
            </w:r>
          </w:p>
        </w:tc>
      </w:tr>
      <w:tr w:rsidR="004A1F89" w14:paraId="254690B2"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5E745" w14:textId="3E90C4B0" w:rsidR="004A1F89" w:rsidRDefault="004A1F89" w:rsidP="004A1F89">
            <w:pPr>
              <w:pStyle w:val="TAC"/>
              <w:spacing w:before="20" w:after="20"/>
              <w:ind w:left="57" w:right="57"/>
              <w:jc w:val="left"/>
              <w:rPr>
                <w:lang w:eastAsia="zh-CN"/>
              </w:rPr>
            </w:pPr>
            <w:r>
              <w:rPr>
                <w:lang w:val="en-US" w:eastAsia="zh-CN"/>
              </w:rPr>
              <w:t>Apple</w:t>
            </w:r>
          </w:p>
        </w:tc>
        <w:tc>
          <w:tcPr>
            <w:tcW w:w="1135" w:type="dxa"/>
            <w:tcBorders>
              <w:top w:val="single" w:sz="4" w:space="0" w:color="auto"/>
              <w:left w:val="single" w:sz="4" w:space="0" w:color="auto"/>
              <w:bottom w:val="single" w:sz="4" w:space="0" w:color="auto"/>
              <w:right w:val="single" w:sz="4" w:space="0" w:color="auto"/>
            </w:tcBorders>
          </w:tcPr>
          <w:p w14:paraId="50760DBE" w14:textId="2C42773C" w:rsidR="004A1F89" w:rsidRDefault="004A1F89" w:rsidP="004A1F89">
            <w:pPr>
              <w:pStyle w:val="TAC"/>
              <w:spacing w:before="20" w:after="20"/>
              <w:ind w:left="57" w:right="57"/>
              <w:jc w:val="left"/>
              <w:rPr>
                <w:lang w:eastAsia="zh-CN"/>
              </w:rPr>
            </w:pPr>
            <w:r>
              <w:rPr>
                <w:lang w:val="en-US" w:eastAsia="zh-CN"/>
              </w:rPr>
              <w:t>No</w:t>
            </w:r>
          </w:p>
        </w:tc>
        <w:tc>
          <w:tcPr>
            <w:tcW w:w="6801" w:type="dxa"/>
            <w:tcBorders>
              <w:top w:val="single" w:sz="4" w:space="0" w:color="auto"/>
              <w:left w:val="single" w:sz="4" w:space="0" w:color="auto"/>
              <w:bottom w:val="single" w:sz="4" w:space="0" w:color="auto"/>
              <w:right w:val="single" w:sz="4" w:space="0" w:color="auto"/>
            </w:tcBorders>
          </w:tcPr>
          <w:p w14:paraId="5BFA1D65" w14:textId="0CE506A7" w:rsidR="004A1F89" w:rsidRDefault="004A1F89" w:rsidP="004A1F89">
            <w:pPr>
              <w:pStyle w:val="TAC"/>
              <w:spacing w:before="20" w:after="20"/>
              <w:ind w:left="57" w:right="57"/>
              <w:jc w:val="left"/>
              <w:rPr>
                <w:lang w:eastAsia="zh-CN"/>
              </w:rPr>
            </w:pPr>
            <w:r>
              <w:rPr>
                <w:lang w:eastAsia="zh-CN"/>
              </w:rPr>
              <w:t>Agree with other companies that this issue is valid but we concern the impacts to UE.</w:t>
            </w:r>
          </w:p>
        </w:tc>
      </w:tr>
      <w:tr w:rsidR="004A1F89" w14:paraId="7F3E64B5"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9D0D0" w14:textId="77777777" w:rsidR="004A1F89" w:rsidRDefault="004A1F89" w:rsidP="004A1F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223C6E5E" w14:textId="77777777" w:rsidR="004A1F89" w:rsidRDefault="004A1F89" w:rsidP="004A1F8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0362C579" w14:textId="77777777" w:rsidR="004A1F89" w:rsidRDefault="004A1F89" w:rsidP="004A1F89">
            <w:pPr>
              <w:pStyle w:val="TAC"/>
              <w:spacing w:before="20" w:after="20"/>
              <w:ind w:left="57" w:right="57"/>
              <w:jc w:val="left"/>
              <w:rPr>
                <w:lang w:eastAsia="zh-CN"/>
              </w:rPr>
            </w:pPr>
          </w:p>
        </w:tc>
      </w:tr>
      <w:tr w:rsidR="004A1F89" w14:paraId="60AFA8DF" w14:textId="77777777" w:rsidTr="00CD2C6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AA64F9" w14:textId="77777777" w:rsidR="004A1F89" w:rsidRDefault="004A1F89" w:rsidP="004A1F89">
            <w:pPr>
              <w:pStyle w:val="TAC"/>
              <w:spacing w:before="20" w:after="20"/>
              <w:ind w:left="57" w:right="57"/>
              <w:jc w:val="left"/>
              <w:rPr>
                <w:lang w:eastAsia="zh-CN"/>
              </w:rPr>
            </w:pPr>
          </w:p>
        </w:tc>
        <w:tc>
          <w:tcPr>
            <w:tcW w:w="1135" w:type="dxa"/>
            <w:tcBorders>
              <w:top w:val="single" w:sz="4" w:space="0" w:color="auto"/>
              <w:left w:val="single" w:sz="4" w:space="0" w:color="auto"/>
              <w:bottom w:val="single" w:sz="4" w:space="0" w:color="auto"/>
              <w:right w:val="single" w:sz="4" w:space="0" w:color="auto"/>
            </w:tcBorders>
          </w:tcPr>
          <w:p w14:paraId="7EF0699D" w14:textId="77777777" w:rsidR="004A1F89" w:rsidRDefault="004A1F89" w:rsidP="004A1F89">
            <w:pPr>
              <w:pStyle w:val="TAC"/>
              <w:spacing w:before="20" w:after="20"/>
              <w:ind w:left="57" w:right="57"/>
              <w:jc w:val="left"/>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68109EF9" w14:textId="77777777" w:rsidR="004A1F89" w:rsidRDefault="004A1F89" w:rsidP="004A1F89">
            <w:pPr>
              <w:pStyle w:val="TAC"/>
              <w:spacing w:before="20" w:after="20"/>
              <w:ind w:left="57" w:right="57"/>
              <w:jc w:val="left"/>
              <w:rPr>
                <w:lang w:eastAsia="zh-CN"/>
              </w:rPr>
            </w:pPr>
          </w:p>
        </w:tc>
      </w:tr>
    </w:tbl>
    <w:p w14:paraId="4018CBD3" w14:textId="77777777" w:rsidR="00CE041C" w:rsidRDefault="00CE041C" w:rsidP="00CE041C">
      <w:pPr>
        <w:rPr>
          <w:b/>
          <w:bCs/>
        </w:rPr>
      </w:pPr>
    </w:p>
    <w:p w14:paraId="6640122F" w14:textId="77777777" w:rsidR="00B533BD" w:rsidRPr="0075226A" w:rsidRDefault="00B533BD" w:rsidP="00B533BD">
      <w:pPr>
        <w:rPr>
          <w:rFonts w:ascii="Arial" w:hAnsi="Arial" w:cs="Arial"/>
          <w:color w:val="00B050"/>
          <w:sz w:val="22"/>
          <w:szCs w:val="22"/>
        </w:rPr>
      </w:pPr>
      <w:r w:rsidRPr="0075226A">
        <w:rPr>
          <w:rFonts w:ascii="Arial" w:hAnsi="Arial" w:cs="Arial"/>
          <w:b/>
          <w:bCs/>
          <w:color w:val="00B050"/>
          <w:sz w:val="22"/>
          <w:szCs w:val="22"/>
        </w:rPr>
        <w:lastRenderedPageBreak/>
        <w:t>Summary 1</w:t>
      </w:r>
      <w:r w:rsidRPr="0075226A">
        <w:rPr>
          <w:rFonts w:ascii="Arial" w:hAnsi="Arial" w:cs="Arial"/>
          <w:color w:val="00B050"/>
          <w:sz w:val="22"/>
          <w:szCs w:val="22"/>
        </w:rPr>
        <w:t xml:space="preserve">: Most companies think this must be discussed in RAN3 as to how SN can inform the MN of the SCG radio configuration release (there is a way that this is understood to work for EN-DC and companies think RAN3 could reuse the same principles towards </w:t>
      </w:r>
      <w:proofErr w:type="spellStart"/>
      <w:r w:rsidRPr="0075226A">
        <w:rPr>
          <w:rFonts w:ascii="Arial" w:hAnsi="Arial" w:cs="Arial"/>
          <w:color w:val="00B050"/>
          <w:sz w:val="22"/>
          <w:szCs w:val="22"/>
        </w:rPr>
        <w:t>Xn</w:t>
      </w:r>
      <w:proofErr w:type="spellEnd"/>
      <w:r w:rsidRPr="0075226A">
        <w:rPr>
          <w:rFonts w:ascii="Arial" w:hAnsi="Arial" w:cs="Arial"/>
          <w:color w:val="00B050"/>
          <w:sz w:val="22"/>
          <w:szCs w:val="22"/>
        </w:rPr>
        <w:t xml:space="preserve">). </w:t>
      </w:r>
    </w:p>
    <w:p w14:paraId="43068C96" w14:textId="77777777" w:rsidR="00B533BD" w:rsidRPr="0075226A" w:rsidRDefault="00B533BD" w:rsidP="00B533BD">
      <w:pPr>
        <w:rPr>
          <w:rFonts w:ascii="Arial" w:hAnsi="Arial" w:cs="Arial"/>
          <w:color w:val="00B050"/>
          <w:sz w:val="22"/>
          <w:szCs w:val="22"/>
        </w:rPr>
      </w:pPr>
      <w:r w:rsidRPr="0075226A">
        <w:rPr>
          <w:rFonts w:ascii="Arial" w:hAnsi="Arial" w:cs="Arial"/>
          <w:b/>
          <w:bCs/>
          <w:color w:val="00B050"/>
          <w:sz w:val="22"/>
          <w:szCs w:val="22"/>
        </w:rPr>
        <w:t>Proposal 1</w:t>
      </w:r>
      <w:r w:rsidRPr="0075226A">
        <w:rPr>
          <w:rFonts w:ascii="Arial" w:hAnsi="Arial" w:cs="Arial"/>
          <w:color w:val="00B050"/>
          <w:sz w:val="22"/>
          <w:szCs w:val="22"/>
        </w:rPr>
        <w:t xml:space="preserve">: The CR in </w:t>
      </w:r>
      <w:hyperlink r:id="rId34" w:tooltip="D:Documents3GPPtsg_ranWG2TSGR2_113-eDocsR2-2100586.zip" w:history="1">
        <w:r w:rsidRPr="0075226A">
          <w:rPr>
            <w:rFonts w:ascii="Arial" w:eastAsia="MS Mincho" w:hAnsi="Arial" w:cs="Arial"/>
            <w:noProof/>
            <w:color w:val="00B050"/>
            <w:sz w:val="22"/>
            <w:szCs w:val="22"/>
            <w:lang w:eastAsia="en-GB"/>
          </w:rPr>
          <w:t>R2-2100586</w:t>
        </w:r>
      </w:hyperlink>
      <w:r w:rsidRPr="0075226A">
        <w:rPr>
          <w:rFonts w:ascii="Arial" w:eastAsia="MS Mincho" w:hAnsi="Arial" w:cs="Arial"/>
          <w:noProof/>
          <w:color w:val="00B050"/>
          <w:sz w:val="22"/>
          <w:szCs w:val="22"/>
          <w:lang w:eastAsia="en-GB"/>
        </w:rPr>
        <w:t xml:space="preserve"> is not pursued</w:t>
      </w:r>
      <w:r w:rsidRPr="0075226A">
        <w:rPr>
          <w:rFonts w:ascii="Arial" w:hAnsi="Arial" w:cs="Arial"/>
          <w:color w:val="00B050"/>
          <w:sz w:val="22"/>
          <w:szCs w:val="22"/>
        </w:rPr>
        <w:t xml:space="preserve">. </w:t>
      </w:r>
      <w:r>
        <w:rPr>
          <w:rFonts w:ascii="Arial" w:hAnsi="Arial" w:cs="Arial"/>
          <w:color w:val="00B050"/>
          <w:sz w:val="22"/>
          <w:szCs w:val="22"/>
        </w:rPr>
        <w:t xml:space="preserve">Send </w:t>
      </w:r>
      <w:r w:rsidRPr="0075226A">
        <w:rPr>
          <w:rFonts w:ascii="Arial" w:hAnsi="Arial" w:cs="Arial"/>
          <w:color w:val="00B050"/>
          <w:sz w:val="22"/>
          <w:szCs w:val="22"/>
        </w:rPr>
        <w:t xml:space="preserve">LS to RAN3 informing </w:t>
      </w:r>
      <w:r>
        <w:rPr>
          <w:rFonts w:ascii="Arial" w:hAnsi="Arial" w:cs="Arial"/>
          <w:color w:val="00B050"/>
          <w:sz w:val="22"/>
          <w:szCs w:val="22"/>
        </w:rPr>
        <w:t xml:space="preserve">them </w:t>
      </w:r>
      <w:r w:rsidRPr="0075226A">
        <w:rPr>
          <w:rFonts w:ascii="Arial" w:hAnsi="Arial" w:cs="Arial"/>
          <w:color w:val="00B050"/>
          <w:sz w:val="22"/>
          <w:szCs w:val="22"/>
        </w:rPr>
        <w:t xml:space="preserve">about this scenario and ask them to </w:t>
      </w:r>
      <w:r>
        <w:rPr>
          <w:rFonts w:ascii="Arial" w:hAnsi="Arial" w:cs="Arial"/>
          <w:color w:val="00B050"/>
          <w:sz w:val="22"/>
          <w:szCs w:val="22"/>
        </w:rPr>
        <w:t>design the necessary X2/</w:t>
      </w:r>
      <w:proofErr w:type="spellStart"/>
      <w:r>
        <w:rPr>
          <w:rFonts w:ascii="Arial" w:hAnsi="Arial" w:cs="Arial"/>
          <w:color w:val="00B050"/>
          <w:sz w:val="22"/>
          <w:szCs w:val="22"/>
        </w:rPr>
        <w:t>Xn</w:t>
      </w:r>
      <w:proofErr w:type="spellEnd"/>
      <w:r>
        <w:rPr>
          <w:rFonts w:ascii="Arial" w:hAnsi="Arial" w:cs="Arial"/>
          <w:color w:val="00B050"/>
          <w:sz w:val="22"/>
          <w:szCs w:val="22"/>
        </w:rPr>
        <w:t xml:space="preserve"> </w:t>
      </w:r>
      <w:r w:rsidRPr="0075226A">
        <w:rPr>
          <w:rFonts w:ascii="Arial" w:hAnsi="Arial" w:cs="Arial"/>
          <w:color w:val="00B050"/>
          <w:sz w:val="22"/>
          <w:szCs w:val="22"/>
        </w:rPr>
        <w:t>signalling</w:t>
      </w:r>
      <w:r>
        <w:rPr>
          <w:rFonts w:ascii="Arial" w:hAnsi="Arial" w:cs="Arial"/>
          <w:color w:val="00B050"/>
          <w:sz w:val="22"/>
          <w:szCs w:val="22"/>
        </w:rPr>
        <w:t>.</w:t>
      </w:r>
    </w:p>
    <w:p w14:paraId="15945CF9" w14:textId="662B5073"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2: </w:t>
      </w:r>
      <w:r w:rsidR="00603518" w:rsidRPr="00603518">
        <w:rPr>
          <w:rFonts w:ascii="Arial" w:eastAsia="MS Mincho" w:hAnsi="Arial"/>
          <w:b/>
          <w:sz w:val="28"/>
          <w:szCs w:val="28"/>
          <w:lang w:eastAsia="en-GB"/>
        </w:rPr>
        <w:t>Band combination selection</w:t>
      </w:r>
    </w:p>
    <w:p w14:paraId="77BF7A6B" w14:textId="77777777" w:rsidR="00603518" w:rsidRPr="00603518" w:rsidRDefault="00AE1AAC" w:rsidP="00603518">
      <w:pPr>
        <w:spacing w:before="60" w:after="0"/>
        <w:ind w:left="1259" w:hanging="1259"/>
        <w:rPr>
          <w:rFonts w:ascii="Arial" w:eastAsia="MS Mincho" w:hAnsi="Arial"/>
          <w:noProof/>
          <w:szCs w:val="24"/>
          <w:lang w:eastAsia="en-GB"/>
        </w:rPr>
      </w:pPr>
      <w:hyperlink r:id="rId35" w:tooltip="D:Documents3GPPtsg_ranWG2TSGR2_113-eDocsR2-2100772.zip" w:history="1">
        <w:r w:rsidR="00603518" w:rsidRPr="00603518">
          <w:rPr>
            <w:rFonts w:ascii="Arial" w:eastAsia="MS Mincho" w:hAnsi="Arial"/>
            <w:noProof/>
            <w:color w:val="0000FF"/>
            <w:szCs w:val="24"/>
            <w:u w:val="single"/>
            <w:lang w:eastAsia="en-GB"/>
          </w:rPr>
          <w:t>R2-2100772</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07C86365" w14:textId="77777777" w:rsidR="00603518" w:rsidRPr="00603518" w:rsidRDefault="00AE1AAC" w:rsidP="00603518">
      <w:pPr>
        <w:spacing w:before="60" w:after="0"/>
        <w:ind w:left="1259" w:hanging="1259"/>
        <w:rPr>
          <w:rFonts w:ascii="Arial" w:eastAsia="MS Mincho" w:hAnsi="Arial"/>
          <w:noProof/>
          <w:szCs w:val="24"/>
          <w:lang w:eastAsia="en-GB"/>
        </w:rPr>
      </w:pPr>
      <w:hyperlink r:id="rId36" w:tooltip="D:Documents3GPPtsg_ranWG2TSGR2_113-eDocsR2-2100773.zip" w:history="1">
        <w:r w:rsidR="00603518" w:rsidRPr="00603518">
          <w:rPr>
            <w:rFonts w:ascii="Arial" w:eastAsia="MS Mincho" w:hAnsi="Arial"/>
            <w:noProof/>
            <w:color w:val="0000FF"/>
            <w:szCs w:val="24"/>
            <w:u w:val="single"/>
            <w:lang w:eastAsia="en-GB"/>
          </w:rPr>
          <w:t>R2-2100773</w:t>
        </w:r>
      </w:hyperlink>
      <w:r w:rsidR="00603518" w:rsidRPr="00603518">
        <w:rPr>
          <w:rFonts w:ascii="Arial" w:eastAsia="MS Mincho" w:hAnsi="Arial"/>
          <w:noProof/>
          <w:szCs w:val="24"/>
          <w:lang w:eastAsia="en-GB"/>
        </w:rPr>
        <w:tab/>
        <w:t>Clarification on band combination selection over inter-node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2353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p>
    <w:p w14:paraId="2D99CB5F" w14:textId="77777777" w:rsidR="00603518" w:rsidRPr="00603518" w:rsidRDefault="00AE1AAC" w:rsidP="00603518">
      <w:pPr>
        <w:spacing w:before="60" w:after="0"/>
        <w:ind w:left="1259" w:hanging="1259"/>
        <w:rPr>
          <w:rFonts w:ascii="Arial" w:eastAsia="MS Mincho" w:hAnsi="Arial"/>
          <w:noProof/>
          <w:szCs w:val="24"/>
          <w:lang w:eastAsia="en-GB"/>
        </w:rPr>
      </w:pPr>
      <w:hyperlink r:id="rId37" w:tooltip="D:Documents3GPPtsg_ranWG2TSGR2_113-eDocsR2-2101934.zip" w:history="1">
        <w:r w:rsidR="00603518" w:rsidRPr="00603518">
          <w:rPr>
            <w:rFonts w:ascii="Arial" w:eastAsia="MS Mincho" w:hAnsi="Arial"/>
            <w:noProof/>
            <w:color w:val="0000FF"/>
            <w:szCs w:val="24"/>
            <w:u w:val="single"/>
            <w:lang w:eastAsia="en-GB"/>
          </w:rPr>
          <w:t>R2-2101934</w:t>
        </w:r>
      </w:hyperlink>
      <w:r w:rsidR="00603518" w:rsidRPr="00603518">
        <w:rPr>
          <w:rFonts w:ascii="Arial" w:eastAsia="MS Mincho" w:hAnsi="Arial"/>
          <w:noProof/>
          <w:szCs w:val="24"/>
          <w:lang w:eastAsia="en-GB"/>
        </w:rPr>
        <w:tab/>
        <w:t>Clarification on band combination selection over inter-node RRC message</w:t>
      </w:r>
      <w:r w:rsidR="00603518" w:rsidRPr="00603518">
        <w:rPr>
          <w:rFonts w:ascii="Arial" w:eastAsia="MS Mincho" w:hAnsi="Arial"/>
          <w:noProof/>
          <w:szCs w:val="24"/>
          <w:lang w:eastAsia="en-GB"/>
        </w:rPr>
        <w:tab/>
        <w:t>NTT DOCOMO INC.</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16.3.1</w:t>
      </w:r>
      <w:r w:rsidR="00603518" w:rsidRPr="00603518">
        <w:rPr>
          <w:rFonts w:ascii="Arial" w:eastAsia="MS Mincho" w:hAnsi="Arial"/>
          <w:noProof/>
          <w:szCs w:val="24"/>
          <w:lang w:eastAsia="en-GB"/>
        </w:rPr>
        <w:tab/>
        <w:t>2453</w:t>
      </w:r>
      <w:r w:rsidR="00603518" w:rsidRPr="00603518">
        <w:rPr>
          <w:rFonts w:ascii="Arial" w:eastAsia="MS Mincho" w:hAnsi="Arial"/>
          <w:noProof/>
          <w:szCs w:val="24"/>
          <w:lang w:eastAsia="en-GB"/>
        </w:rPr>
        <w:tab/>
        <w:t>-</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p>
    <w:p w14:paraId="1F6A22B0" w14:textId="77777777" w:rsidR="00281828" w:rsidRDefault="00281828" w:rsidP="00281828">
      <w:pPr>
        <w:rPr>
          <w:rFonts w:ascii="Arial" w:eastAsia="MS Mincho" w:hAnsi="Arial"/>
          <w:noProof/>
          <w:szCs w:val="24"/>
          <w:lang w:eastAsia="en-GB"/>
        </w:rPr>
      </w:pPr>
    </w:p>
    <w:p w14:paraId="0733B51E" w14:textId="09265A7D" w:rsidR="00281828" w:rsidRPr="00281828" w:rsidRDefault="00281828" w:rsidP="00281828">
      <w:pPr>
        <w:rPr>
          <w:rFonts w:ascii="Arial" w:eastAsia="MS Mincho" w:hAnsi="Arial"/>
          <w:noProof/>
          <w:szCs w:val="24"/>
          <w:lang w:eastAsia="en-GB"/>
        </w:rPr>
      </w:pPr>
      <w:r w:rsidRPr="00281828">
        <w:rPr>
          <w:rFonts w:ascii="Arial" w:eastAsia="MS Mincho" w:hAnsi="Arial"/>
          <w:noProof/>
          <w:szCs w:val="24"/>
          <w:lang w:eastAsia="en-GB"/>
        </w:rPr>
        <w:t xml:space="preserve">In current spec when MN sends SN with allowedBC-ListMRDC in CG-ConfigInfo there exists problem that since eNB has no reference to NR capability if MN narrow down a list of Allowed band combinations and transmits it to SN there is no band combination available for SN to select. For instance if MN received the following BC1 and BC2 from UE and narrow down the band combination list to BC1 only then send to SN. Suppose SN only support channel bandwidth of 100MHz operation then there is no band combination available for SN to select. </w:t>
      </w:r>
    </w:p>
    <w:p w14:paraId="635B7B23" w14:textId="65B7FE76" w:rsidR="00281828" w:rsidRPr="00281828" w:rsidRDefault="00281828" w:rsidP="00281828">
      <w:pPr>
        <w:rPr>
          <w:rFonts w:ascii="Arial" w:eastAsia="MS Mincho" w:hAnsi="Arial"/>
          <w:noProof/>
          <w:szCs w:val="24"/>
          <w:lang w:eastAsia="en-GB"/>
        </w:rPr>
      </w:pPr>
      <w:r w:rsidRPr="00281828">
        <w:rPr>
          <w:rFonts w:ascii="Arial" w:eastAsia="MS Mincho" w:hAnsi="Arial"/>
          <w:noProof/>
          <w:szCs w:val="24"/>
          <w:lang w:eastAsia="en-GB"/>
        </w:rPr>
        <w:t>To resolve the problem mentioned above it is proposed that the MN may increase the probability that the SN finds a suitable SCG configuration by including in this field all entries that comprise at least the PCell band of MN.</w:t>
      </w:r>
    </w:p>
    <w:p w14:paraId="4430F0BC" w14:textId="4EE0EE77" w:rsidR="00281828" w:rsidRDefault="00281828" w:rsidP="00281828">
      <w:r>
        <w:rPr>
          <w:b/>
          <w:bCs/>
        </w:rPr>
        <w:t>Question 2</w:t>
      </w:r>
      <w:r w:rsidRPr="009E0C71">
        <w:t>:</w:t>
      </w:r>
      <w:r>
        <w:t xml:space="preserve"> Do companies agree to the issue in </w:t>
      </w:r>
      <w:hyperlink r:id="rId38" w:tooltip="D:Documents3GPPtsg_ranWG2TSGR2_113-eDocsR2-2101934.zip" w:history="1">
        <w:r w:rsidRPr="00603518">
          <w:rPr>
            <w:rFonts w:ascii="Arial" w:eastAsia="MS Mincho" w:hAnsi="Arial"/>
            <w:noProof/>
            <w:color w:val="0000FF"/>
            <w:szCs w:val="24"/>
            <w:u w:val="single"/>
            <w:lang w:eastAsia="en-GB"/>
          </w:rPr>
          <w:t>R2-2101934</w:t>
        </w:r>
      </w:hyperlink>
      <w:r>
        <w:t>? If yes, then please continue with the CR discussion as well if they are agreeable or not.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81828" w14:paraId="4A90D8DD"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4903012" w14:textId="58A5AA80" w:rsidR="00281828" w:rsidRDefault="00281828" w:rsidP="00560976">
            <w:pPr>
              <w:pStyle w:val="TAH"/>
              <w:spacing w:before="20" w:after="20"/>
              <w:ind w:left="57" w:right="57"/>
              <w:jc w:val="left"/>
              <w:rPr>
                <w:color w:val="FFFFFF" w:themeColor="background1"/>
              </w:rPr>
            </w:pPr>
            <w:r>
              <w:rPr>
                <w:color w:val="FFFFFF" w:themeColor="background1"/>
              </w:rPr>
              <w:lastRenderedPageBreak/>
              <w:t xml:space="preserve">Answers to Question </w:t>
            </w:r>
            <w:r w:rsidR="00541FD6">
              <w:rPr>
                <w:color w:val="FFFFFF" w:themeColor="background1"/>
              </w:rPr>
              <w:t>2</w:t>
            </w:r>
          </w:p>
        </w:tc>
      </w:tr>
      <w:tr w:rsidR="00281828" w14:paraId="650E9C2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DC6436" w14:textId="77777777" w:rsidR="00281828" w:rsidRDefault="00281828"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FD41DB" w14:textId="77777777" w:rsidR="00281828" w:rsidRDefault="00281828"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D47163" w14:textId="77777777" w:rsidR="00281828" w:rsidRDefault="00281828" w:rsidP="00560976">
            <w:pPr>
              <w:pStyle w:val="TAH"/>
              <w:spacing w:before="20" w:after="20"/>
              <w:ind w:left="57" w:right="57"/>
              <w:jc w:val="left"/>
            </w:pPr>
            <w:r>
              <w:t>Comments (e.g. changes required to be acceptable, why the CR is or is not needed)</w:t>
            </w:r>
          </w:p>
        </w:tc>
      </w:tr>
      <w:tr w:rsidR="00281828" w14:paraId="162767D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88B4E4" w14:textId="7E0A454F" w:rsidR="00281828" w:rsidRDefault="00560976"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390884A" w14:textId="09805F67" w:rsidR="00281828" w:rsidRDefault="00560976" w:rsidP="00560976">
            <w:pPr>
              <w:pStyle w:val="TAC"/>
              <w:spacing w:before="20" w:after="20"/>
              <w:ind w:left="57" w:right="57"/>
              <w:jc w:val="left"/>
              <w:rPr>
                <w:lang w:eastAsia="zh-CN"/>
              </w:rPr>
            </w:pPr>
            <w:r>
              <w:rPr>
                <w:lang w:eastAsia="zh-CN"/>
              </w:rPr>
              <w:t>Acceptable</w:t>
            </w:r>
          </w:p>
        </w:tc>
        <w:tc>
          <w:tcPr>
            <w:tcW w:w="6942" w:type="dxa"/>
            <w:tcBorders>
              <w:top w:val="single" w:sz="4" w:space="0" w:color="auto"/>
              <w:left w:val="single" w:sz="4" w:space="0" w:color="auto"/>
              <w:bottom w:val="single" w:sz="4" w:space="0" w:color="auto"/>
              <w:right w:val="single" w:sz="4" w:space="0" w:color="auto"/>
            </w:tcBorders>
          </w:tcPr>
          <w:p w14:paraId="71A0A988" w14:textId="3CBA36A5" w:rsidR="00281828" w:rsidRDefault="00560976" w:rsidP="00073881">
            <w:pPr>
              <w:pStyle w:val="TAC"/>
              <w:spacing w:before="20" w:after="120"/>
              <w:ind w:left="57" w:right="57"/>
              <w:jc w:val="left"/>
              <w:rPr>
                <w:lang w:eastAsia="zh-CN"/>
              </w:rPr>
            </w:pPr>
            <w:r>
              <w:rPr>
                <w:lang w:eastAsia="zh-CN"/>
              </w:rPr>
              <w:t xml:space="preserve">In our understanding, the intention of CR is correct. Although it is more related to network implementation, we can accept the clarification if it helps the discussion </w:t>
            </w:r>
            <w:r w:rsidR="00073881">
              <w:rPr>
                <w:lang w:eastAsia="zh-CN"/>
              </w:rPr>
              <w:t xml:space="preserve">happened </w:t>
            </w:r>
            <w:r>
              <w:rPr>
                <w:lang w:eastAsia="zh-CN"/>
              </w:rPr>
              <w:t xml:space="preserve">in other </w:t>
            </w:r>
            <w:r w:rsidR="00073881">
              <w:rPr>
                <w:lang w:eastAsia="zh-CN"/>
              </w:rPr>
              <w:t>organization</w:t>
            </w:r>
            <w:r>
              <w:rPr>
                <w:lang w:eastAsia="zh-CN"/>
              </w:rPr>
              <w:t xml:space="preserve"> (e.g. O-RAN)</w:t>
            </w:r>
            <w:r w:rsidR="00073881">
              <w:rPr>
                <w:lang w:eastAsia="zh-CN"/>
              </w:rPr>
              <w:t>.</w:t>
            </w:r>
          </w:p>
          <w:p w14:paraId="08DC2E5D" w14:textId="5975AA28" w:rsidR="00073881" w:rsidRDefault="00073881" w:rsidP="00073881">
            <w:pPr>
              <w:pStyle w:val="TAC"/>
              <w:spacing w:before="20" w:after="120"/>
              <w:ind w:left="57" w:right="57"/>
              <w:jc w:val="left"/>
              <w:rPr>
                <w:lang w:eastAsia="zh-CN"/>
              </w:rPr>
            </w:pPr>
            <w:r>
              <w:rPr>
                <w:lang w:eastAsia="zh-CN"/>
              </w:rPr>
              <w:t>Regarding the added sentence, we suggest to remove “of MN” for simplicity.</w:t>
            </w:r>
          </w:p>
          <w:p w14:paraId="33E60FB4" w14:textId="77777777" w:rsidR="00073881" w:rsidRDefault="00073881" w:rsidP="00560976">
            <w:pPr>
              <w:pStyle w:val="TAC"/>
              <w:spacing w:before="20" w:after="20"/>
              <w:ind w:left="57" w:right="57"/>
              <w:jc w:val="left"/>
              <w:rPr>
                <w:lang w:eastAsia="zh-CN"/>
              </w:rPr>
            </w:pPr>
          </w:p>
          <w:p w14:paraId="35FF8D07" w14:textId="362E93BA" w:rsidR="00073881" w:rsidRPr="00073881" w:rsidRDefault="00073881" w:rsidP="00560976">
            <w:pPr>
              <w:pStyle w:val="TAC"/>
              <w:spacing w:before="20" w:after="20"/>
              <w:ind w:left="57" w:right="57"/>
              <w:jc w:val="left"/>
              <w:rPr>
                <w:rFonts w:ascii="Times New Roman" w:hAnsi="Times New Roman"/>
                <w:lang w:eastAsia="zh-CN"/>
              </w:rPr>
            </w:pPr>
            <w:r w:rsidRPr="00073881">
              <w:rPr>
                <w:rFonts w:ascii="Times New Roman" w:hAnsi="Times New Roman"/>
                <w:lang w:eastAsia="zh-CN"/>
              </w:rPr>
              <w:t xml:space="preserve">The MN may increase the probability that the SN finds a suitable SCG configuration by including in this field all entries that comprise at least the </w:t>
            </w:r>
            <w:proofErr w:type="spellStart"/>
            <w:r w:rsidRPr="00073881">
              <w:rPr>
                <w:rFonts w:ascii="Times New Roman" w:hAnsi="Times New Roman"/>
                <w:lang w:eastAsia="zh-CN"/>
              </w:rPr>
              <w:t>PCell</w:t>
            </w:r>
            <w:proofErr w:type="spellEnd"/>
            <w:r w:rsidRPr="00073881">
              <w:rPr>
                <w:rFonts w:ascii="Times New Roman" w:hAnsi="Times New Roman"/>
                <w:lang w:eastAsia="zh-CN"/>
              </w:rPr>
              <w:t xml:space="preserve"> band</w:t>
            </w:r>
            <w:r w:rsidRPr="00073881">
              <w:rPr>
                <w:rFonts w:ascii="Times New Roman" w:hAnsi="Times New Roman"/>
                <w:strike/>
                <w:color w:val="FF0000"/>
                <w:lang w:eastAsia="zh-CN"/>
              </w:rPr>
              <w:t xml:space="preserve"> of MN</w:t>
            </w:r>
            <w:r w:rsidRPr="00073881">
              <w:rPr>
                <w:rFonts w:ascii="Times New Roman" w:hAnsi="Times New Roman"/>
                <w:lang w:eastAsia="zh-CN"/>
              </w:rPr>
              <w:t>.</w:t>
            </w:r>
          </w:p>
          <w:p w14:paraId="7AC9434A" w14:textId="26E31B72" w:rsidR="00560976" w:rsidRDefault="00560976" w:rsidP="00560976">
            <w:pPr>
              <w:pStyle w:val="TAC"/>
              <w:spacing w:before="20" w:after="20"/>
              <w:ind w:left="57" w:right="57"/>
              <w:jc w:val="left"/>
              <w:rPr>
                <w:lang w:eastAsia="zh-CN"/>
              </w:rPr>
            </w:pPr>
          </w:p>
        </w:tc>
      </w:tr>
      <w:tr w:rsidR="00171673" w14:paraId="4B6A408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C87E67" w14:textId="35151E45"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26A5E539" w14:textId="422EC50C"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579134" w14:textId="1E58266C" w:rsidR="00171673" w:rsidRDefault="00171673" w:rsidP="00171673">
            <w:pPr>
              <w:pStyle w:val="TAC"/>
              <w:spacing w:before="20" w:after="20"/>
              <w:ind w:left="57" w:right="57"/>
              <w:jc w:val="left"/>
              <w:rPr>
                <w:lang w:eastAsia="zh-CN"/>
              </w:rPr>
            </w:pPr>
            <w:r>
              <w:rPr>
                <w:lang w:eastAsia="zh-CN"/>
              </w:rPr>
              <w:t xml:space="preserve">The issue can be resolved by the MN implementations. The current text does not prevent the proposal in the MN implementation. If companies think such clarification is needed, we suggest the wording is revised as </w:t>
            </w:r>
            <w:proofErr w:type="spellStart"/>
            <w:r>
              <w:rPr>
                <w:lang w:eastAsia="zh-CN"/>
              </w:rPr>
              <w:t>as</w:t>
            </w:r>
            <w:proofErr w:type="spellEnd"/>
            <w:r>
              <w:rPr>
                <w:lang w:eastAsia="zh-CN"/>
              </w:rPr>
              <w:t xml:space="preserve">: “To make the SN easier find a suitable SCG configuration, the MN can include in the field the entries that comprise at least the </w:t>
            </w:r>
            <w:proofErr w:type="spellStart"/>
            <w:r>
              <w:rPr>
                <w:lang w:eastAsia="zh-CN"/>
              </w:rPr>
              <w:t>PCell</w:t>
            </w:r>
            <w:proofErr w:type="spellEnd"/>
            <w:r>
              <w:rPr>
                <w:lang w:eastAsia="zh-CN"/>
              </w:rPr>
              <w:t xml:space="preserve"> band”.</w:t>
            </w:r>
          </w:p>
        </w:tc>
      </w:tr>
      <w:tr w:rsidR="00171673" w14:paraId="630C0A14"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3A9240" w14:textId="16D0DC19" w:rsidR="00171673" w:rsidRDefault="00143415"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00969DB" w14:textId="22FF0234" w:rsidR="00171673" w:rsidRDefault="00143415" w:rsidP="001716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42ED0C6" w14:textId="572F3F8D" w:rsidR="00171673" w:rsidRDefault="00143415" w:rsidP="00171673">
            <w:pPr>
              <w:pStyle w:val="TAC"/>
              <w:spacing w:before="20" w:after="20"/>
              <w:ind w:left="57" w:right="57"/>
              <w:jc w:val="left"/>
              <w:rPr>
                <w:lang w:eastAsia="zh-CN"/>
              </w:rPr>
            </w:pPr>
            <w:r>
              <w:rPr>
                <w:lang w:eastAsia="zh-CN"/>
              </w:rPr>
              <w:t>Same view as ZTE, we are also fine with the correction ZTE proposes and prefer to go with their suggested phrase.</w:t>
            </w:r>
          </w:p>
        </w:tc>
      </w:tr>
      <w:tr w:rsidR="00171673" w14:paraId="631119F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B8C69" w14:textId="237D7F07" w:rsidR="00171673" w:rsidRDefault="005E14A2" w:rsidP="00171673">
            <w:pPr>
              <w:pStyle w:val="TAC"/>
              <w:spacing w:before="20" w:after="20"/>
              <w:ind w:left="57" w:right="57"/>
              <w:jc w:val="left"/>
              <w:rPr>
                <w:lang w:eastAsia="zh-CN"/>
              </w:rPr>
            </w:pPr>
            <w:ins w:id="3" w:author="Huawei" w:date="2021-01-27T10:51:00Z">
              <w:r>
                <w:rPr>
                  <w:rFonts w:hint="eastAsia"/>
                  <w:lang w:eastAsia="zh-CN"/>
                </w:rPr>
                <w:t>H</w:t>
              </w:r>
              <w:r>
                <w:rPr>
                  <w:lang w:eastAsia="zh-CN"/>
                </w:rPr>
                <w:t xml:space="preserve">uawei, </w:t>
              </w:r>
              <w:proofErr w:type="spellStart"/>
              <w:r>
                <w:rPr>
                  <w:lang w:eastAsia="zh-CN"/>
                </w:rPr>
                <w:t>HiSilicon</w:t>
              </w:r>
            </w:ins>
            <w:proofErr w:type="spellEnd"/>
          </w:p>
        </w:tc>
        <w:tc>
          <w:tcPr>
            <w:tcW w:w="994" w:type="dxa"/>
            <w:tcBorders>
              <w:top w:val="single" w:sz="4" w:space="0" w:color="auto"/>
              <w:left w:val="single" w:sz="4" w:space="0" w:color="auto"/>
              <w:bottom w:val="single" w:sz="4" w:space="0" w:color="auto"/>
              <w:right w:val="single" w:sz="4" w:space="0" w:color="auto"/>
            </w:tcBorders>
          </w:tcPr>
          <w:p w14:paraId="6A768E9B" w14:textId="515C0019" w:rsidR="00171673" w:rsidRDefault="005E14A2" w:rsidP="00171673">
            <w:pPr>
              <w:pStyle w:val="TAC"/>
              <w:spacing w:before="20" w:after="20"/>
              <w:ind w:left="57" w:right="57"/>
              <w:jc w:val="left"/>
              <w:rPr>
                <w:lang w:eastAsia="zh-CN"/>
              </w:rPr>
            </w:pPr>
            <w:ins w:id="4" w:author="Huawei" w:date="2021-01-27T10:52:00Z">
              <w:r>
                <w:rPr>
                  <w:rFonts w:hint="eastAsia"/>
                  <w:lang w:eastAsia="zh-CN"/>
                </w:rPr>
                <w:t>N</w:t>
              </w:r>
              <w:r>
                <w:rPr>
                  <w:lang w:eastAsia="zh-CN"/>
                </w:rPr>
                <w:t>o</w:t>
              </w:r>
            </w:ins>
          </w:p>
        </w:tc>
        <w:tc>
          <w:tcPr>
            <w:tcW w:w="6942" w:type="dxa"/>
            <w:tcBorders>
              <w:top w:val="single" w:sz="4" w:space="0" w:color="auto"/>
              <w:left w:val="single" w:sz="4" w:space="0" w:color="auto"/>
              <w:bottom w:val="single" w:sz="4" w:space="0" w:color="auto"/>
              <w:right w:val="single" w:sz="4" w:space="0" w:color="auto"/>
            </w:tcBorders>
          </w:tcPr>
          <w:p w14:paraId="6149B0D1" w14:textId="44A9E2FE" w:rsidR="00171673" w:rsidRDefault="005E14A2" w:rsidP="005E14A2">
            <w:pPr>
              <w:pStyle w:val="TAC"/>
              <w:spacing w:before="20" w:after="20"/>
              <w:ind w:left="57" w:right="57"/>
              <w:jc w:val="left"/>
              <w:rPr>
                <w:lang w:eastAsia="zh-CN"/>
              </w:rPr>
            </w:pPr>
            <w:ins w:id="5" w:author="Huawei" w:date="2021-01-27T10:52:00Z">
              <w:r>
                <w:rPr>
                  <w:lang w:eastAsia="zh-CN"/>
                </w:rPr>
                <w:t>We think it’s diffic</w:t>
              </w:r>
              <w:r w:rsidRPr="005E14A2">
                <w:rPr>
                  <w:lang w:eastAsia="zh-CN"/>
                </w:rPr>
                <w:t xml:space="preserve">ult to mandate. After all it is a network implementation issue, and the proposed change does not really </w:t>
              </w:r>
              <w:proofErr w:type="gramStart"/>
              <w:r w:rsidRPr="005E14A2">
                <w:rPr>
                  <w:lang w:eastAsia="zh-CN"/>
                </w:rPr>
                <w:t>affects</w:t>
              </w:r>
              <w:proofErr w:type="gramEnd"/>
              <w:r w:rsidRPr="005E14A2">
                <w:rPr>
                  <w:lang w:eastAsia="zh-CN"/>
                </w:rPr>
                <w:t xml:space="preserve"> MN implementation.</w:t>
              </w:r>
            </w:ins>
          </w:p>
        </w:tc>
      </w:tr>
      <w:tr w:rsidR="00171673" w14:paraId="7EE3A4D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1E02FB" w14:textId="24C8C17C" w:rsidR="00171673" w:rsidRDefault="00BE4756" w:rsidP="0017167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4652063" w14:textId="44B37F26" w:rsidR="00171673" w:rsidRDefault="00BE4756" w:rsidP="00171673">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521AB20" w14:textId="77777777" w:rsidR="00171673" w:rsidRDefault="00BE4756" w:rsidP="00171673">
            <w:pPr>
              <w:pStyle w:val="TAC"/>
              <w:spacing w:before="20" w:after="20"/>
              <w:ind w:left="57" w:right="57"/>
              <w:jc w:val="left"/>
              <w:rPr>
                <w:lang w:eastAsia="zh-CN"/>
              </w:rPr>
            </w:pPr>
            <w:r>
              <w:rPr>
                <w:rFonts w:hint="eastAsia"/>
                <w:lang w:eastAsia="zh-CN"/>
              </w:rPr>
              <w:t>It seems the intention of the proposed change has already been covered by the following highlighted text.</w:t>
            </w:r>
          </w:p>
          <w:p w14:paraId="123A8C6E" w14:textId="77777777" w:rsidR="00BE4756" w:rsidRDefault="00BE4756" w:rsidP="00171673">
            <w:pPr>
              <w:pStyle w:val="TAC"/>
              <w:spacing w:before="20" w:after="20"/>
              <w:ind w:left="57" w:right="57"/>
              <w:jc w:val="left"/>
              <w:rPr>
                <w:lang w:eastAsia="zh-CN"/>
              </w:rPr>
            </w:pPr>
          </w:p>
          <w:p w14:paraId="32640C91" w14:textId="77777777" w:rsidR="00BE4756" w:rsidRPr="00EE35EF" w:rsidRDefault="00BE4756" w:rsidP="00BE4756">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EE35EF">
              <w:rPr>
                <w:rFonts w:ascii="Arial" w:eastAsia="Times New Roman" w:hAnsi="Arial"/>
                <w:b/>
                <w:i/>
                <w:sz w:val="18"/>
                <w:lang w:eastAsia="sv-SE"/>
              </w:rPr>
              <w:t>allowedBC-ListMRDC</w:t>
            </w:r>
            <w:proofErr w:type="spellEnd"/>
          </w:p>
          <w:p w14:paraId="4342D34B" w14:textId="77777777" w:rsidR="00BE4756" w:rsidRPr="00EE35EF" w:rsidRDefault="00BE4756" w:rsidP="00BE4756">
            <w:pPr>
              <w:keepNext/>
              <w:keepLines/>
              <w:overflowPunct w:val="0"/>
              <w:autoSpaceDE w:val="0"/>
              <w:autoSpaceDN w:val="0"/>
              <w:adjustRightInd w:val="0"/>
              <w:spacing w:after="0"/>
              <w:textAlignment w:val="baseline"/>
              <w:rPr>
                <w:rFonts w:ascii="Arial" w:eastAsia="Times New Roman" w:hAnsi="Arial"/>
                <w:sz w:val="18"/>
                <w:lang w:eastAsia="sv-SE"/>
              </w:rPr>
            </w:pPr>
            <w:r w:rsidRPr="00EE35EF">
              <w:rPr>
                <w:rFonts w:ascii="Arial" w:eastAsia="Times New Roman" w:hAnsi="Arial"/>
                <w:sz w:val="18"/>
                <w:lang w:eastAsia="sv-SE"/>
              </w:rPr>
              <w:t>A list of indices referring to band combinations in MR-DC capabilities from which SN is allowed to select the SCG band combination.</w:t>
            </w:r>
            <w:r w:rsidRPr="00EE35EF">
              <w:rPr>
                <w:rFonts w:ascii="Arial" w:eastAsia="PMingLiU" w:hAnsi="Arial"/>
                <w:sz w:val="18"/>
                <w:lang w:eastAsia="zh-TW"/>
              </w:rPr>
              <w:t xml:space="preserve"> Each</w:t>
            </w:r>
            <w:r w:rsidRPr="00EE35EF">
              <w:rPr>
                <w:rFonts w:ascii="Arial" w:eastAsia="Times New Roman" w:hAnsi="Arial"/>
                <w:sz w:val="18"/>
                <w:lang w:eastAsia="sv-SE"/>
              </w:rPr>
              <w:t xml:space="preserve"> entry refers to:</w:t>
            </w:r>
          </w:p>
          <w:p w14:paraId="75B0BC0F" w14:textId="77777777" w:rsidR="00BE4756" w:rsidRPr="00EE35EF" w:rsidRDefault="00BE4756" w:rsidP="00BE4756">
            <w:pPr>
              <w:keepNext/>
              <w:keepLines/>
              <w:overflowPunct w:val="0"/>
              <w:autoSpaceDE w:val="0"/>
              <w:autoSpaceDN w:val="0"/>
              <w:adjustRightInd w:val="0"/>
              <w:spacing w:after="0"/>
              <w:textAlignment w:val="baseline"/>
              <w:rPr>
                <w:rFonts w:ascii="Arial" w:eastAsia="Times New Roman" w:hAnsi="Arial" w:cs="Arial"/>
                <w:sz w:val="18"/>
                <w:lang w:eastAsia="sv-SE"/>
              </w:rPr>
            </w:pPr>
            <w:r w:rsidRPr="00EE35EF">
              <w:rPr>
                <w:rFonts w:ascii="Arial" w:eastAsia="Times New Roman" w:hAnsi="Arial"/>
                <w:sz w:val="18"/>
                <w:lang w:eastAsia="sv-SE"/>
              </w:rPr>
              <w:t xml:space="preserve">- a band combination numbered according to </w:t>
            </w:r>
            <w:proofErr w:type="spellStart"/>
            <w:r w:rsidRPr="00EE35EF">
              <w:rPr>
                <w:rFonts w:ascii="Arial" w:eastAsia="Times New Roman" w:hAnsi="Arial"/>
                <w:i/>
                <w:sz w:val="18"/>
                <w:lang w:eastAsia="sv-SE"/>
              </w:rPr>
              <w:t>supportedBandCombinationList</w:t>
            </w:r>
            <w:proofErr w:type="spellEnd"/>
            <w:r w:rsidRPr="00EE35EF">
              <w:rPr>
                <w:rFonts w:ascii="Arial" w:eastAsia="Times New Roman" w:hAnsi="Arial"/>
                <w:sz w:val="18"/>
                <w:lang w:eastAsia="sv-SE"/>
              </w:rPr>
              <w:t xml:space="preserve"> </w:t>
            </w:r>
            <w:r w:rsidRPr="00EE35EF">
              <w:rPr>
                <w:rFonts w:ascii="Arial" w:eastAsia="Times New Roman" w:hAnsi="Arial"/>
                <w:iCs/>
                <w:sz w:val="18"/>
                <w:lang w:eastAsia="ja-JP"/>
              </w:rPr>
              <w:t xml:space="preserve">and </w:t>
            </w:r>
            <w:proofErr w:type="spellStart"/>
            <w:r w:rsidRPr="00EE35EF">
              <w:rPr>
                <w:rFonts w:ascii="Arial" w:eastAsia="Times New Roman" w:hAnsi="Arial"/>
                <w:i/>
                <w:sz w:val="18"/>
                <w:lang w:eastAsia="ja-JP"/>
              </w:rPr>
              <w:t>supportedBandCombinationList-UplinkTxSwitch</w:t>
            </w:r>
            <w:proofErr w:type="spellEnd"/>
            <w:r w:rsidRPr="00EE35EF">
              <w:rPr>
                <w:rFonts w:ascii="Arial" w:eastAsia="Times New Roman" w:hAnsi="Arial"/>
                <w:sz w:val="18"/>
                <w:lang w:eastAsia="ja-JP"/>
              </w:rPr>
              <w:t xml:space="preserve"> </w:t>
            </w:r>
            <w:r w:rsidRPr="00EE35EF">
              <w:rPr>
                <w:rFonts w:ascii="Arial" w:eastAsia="Times New Roman" w:hAnsi="Arial"/>
                <w:sz w:val="18"/>
                <w:lang w:eastAsia="sv-SE"/>
              </w:rPr>
              <w:t xml:space="preserve">in the </w:t>
            </w:r>
            <w:r w:rsidRPr="00EE35EF">
              <w:rPr>
                <w:rFonts w:ascii="Arial" w:eastAsia="Times New Roman" w:hAnsi="Arial"/>
                <w:i/>
                <w:sz w:val="18"/>
                <w:lang w:eastAsia="sv-SE"/>
              </w:rPr>
              <w:t>UE-MRDC-Capability</w:t>
            </w:r>
            <w:r w:rsidRPr="00EE35EF">
              <w:rPr>
                <w:rFonts w:ascii="Arial" w:eastAsia="Times New Roman" w:hAnsi="Arial"/>
                <w:sz w:val="18"/>
                <w:lang w:eastAsia="sv-SE"/>
              </w:rPr>
              <w:t xml:space="preserve"> </w:t>
            </w:r>
            <w:r w:rsidRPr="00EE35EF">
              <w:rPr>
                <w:rFonts w:ascii="Arial" w:eastAsia="Times New Roman" w:hAnsi="Arial" w:cs="Arial"/>
                <w:sz w:val="18"/>
                <w:lang w:eastAsia="sv-SE"/>
              </w:rPr>
              <w:t xml:space="preserve">(in case of (NG)EN-DC), or according to </w:t>
            </w:r>
            <w:proofErr w:type="spellStart"/>
            <w:r w:rsidRPr="00EE35EF">
              <w:rPr>
                <w:rFonts w:ascii="Arial" w:eastAsia="Times New Roman" w:hAnsi="Arial" w:cs="Arial"/>
                <w:i/>
                <w:iCs/>
                <w:sz w:val="18"/>
                <w:lang w:eastAsia="sv-SE"/>
              </w:rPr>
              <w:t>supportedBandCombinationList</w:t>
            </w:r>
            <w:proofErr w:type="spellEnd"/>
            <w:r w:rsidRPr="00EE35EF">
              <w:rPr>
                <w:rFonts w:ascii="Arial" w:eastAsia="Times New Roman" w:hAnsi="Arial" w:cs="Arial"/>
                <w:sz w:val="18"/>
                <w:lang w:eastAsia="sv-SE"/>
              </w:rPr>
              <w:t xml:space="preserve"> and </w:t>
            </w:r>
            <w:proofErr w:type="spellStart"/>
            <w:r w:rsidRPr="00EE35EF">
              <w:rPr>
                <w:rFonts w:ascii="Arial" w:eastAsia="Times New Roman" w:hAnsi="Arial" w:cs="Arial"/>
                <w:i/>
                <w:iCs/>
                <w:sz w:val="18"/>
                <w:lang w:eastAsia="sv-SE"/>
              </w:rPr>
              <w:t>supportedBandCombinationListNEDC</w:t>
            </w:r>
            <w:proofErr w:type="spellEnd"/>
            <w:r w:rsidRPr="00EE35EF">
              <w:rPr>
                <w:rFonts w:ascii="Arial" w:eastAsia="Times New Roman" w:hAnsi="Arial" w:cs="Arial"/>
                <w:i/>
                <w:iCs/>
                <w:sz w:val="18"/>
                <w:lang w:eastAsia="sv-SE"/>
              </w:rPr>
              <w:t>-Only</w:t>
            </w:r>
            <w:r w:rsidRPr="00EE35EF">
              <w:rPr>
                <w:rFonts w:ascii="Arial" w:eastAsia="Times New Roman" w:hAnsi="Arial" w:cs="Arial"/>
                <w:sz w:val="18"/>
                <w:lang w:eastAsia="sv-SE"/>
              </w:rPr>
              <w:t xml:space="preserve"> in the </w:t>
            </w:r>
            <w:r w:rsidRPr="00EE35EF">
              <w:rPr>
                <w:rFonts w:ascii="Arial" w:eastAsia="Times New Roman" w:hAnsi="Arial" w:cs="Arial"/>
                <w:i/>
                <w:iCs/>
                <w:sz w:val="18"/>
                <w:lang w:eastAsia="sv-SE"/>
              </w:rPr>
              <w:t>UE-MRDC-Capability</w:t>
            </w:r>
            <w:r w:rsidRPr="00EE35EF">
              <w:rPr>
                <w:rFonts w:ascii="Arial" w:eastAsia="Times New Roman" w:hAnsi="Arial" w:cs="Arial"/>
                <w:sz w:val="18"/>
                <w:lang w:eastAsia="sv-SE"/>
              </w:rPr>
              <w:t xml:space="preserve"> (in case of NE-DC), or according to </w:t>
            </w:r>
            <w:proofErr w:type="spellStart"/>
            <w:r w:rsidRPr="00EE35EF">
              <w:rPr>
                <w:rFonts w:ascii="Arial" w:eastAsia="Times New Roman" w:hAnsi="Arial" w:cs="Arial"/>
                <w:i/>
                <w:iCs/>
                <w:sz w:val="18"/>
                <w:lang w:eastAsia="sv-SE"/>
              </w:rPr>
              <w:t>supportedBandCombinationList</w:t>
            </w:r>
            <w:proofErr w:type="spellEnd"/>
            <w:r w:rsidRPr="00EE35EF">
              <w:rPr>
                <w:rFonts w:ascii="Arial" w:eastAsia="Times New Roman" w:hAnsi="Arial" w:cs="Arial"/>
                <w:sz w:val="18"/>
                <w:lang w:eastAsia="sv-SE"/>
              </w:rPr>
              <w:t xml:space="preserve"> in the UE-NR-Capability (in case of NR-DC),</w:t>
            </w:r>
          </w:p>
          <w:p w14:paraId="182B8729" w14:textId="77777777" w:rsidR="00BE4756" w:rsidRDefault="00BE4756" w:rsidP="00BE4756">
            <w:pPr>
              <w:keepNext/>
              <w:keepLines/>
              <w:overflowPunct w:val="0"/>
              <w:autoSpaceDE w:val="0"/>
              <w:autoSpaceDN w:val="0"/>
              <w:adjustRightInd w:val="0"/>
              <w:spacing w:after="0"/>
              <w:textAlignment w:val="baseline"/>
              <w:rPr>
                <w:rFonts w:ascii="Arial" w:eastAsia="Times New Roman" w:hAnsi="Arial"/>
                <w:sz w:val="18"/>
                <w:lang w:eastAsia="sv-SE"/>
              </w:rPr>
            </w:pPr>
            <w:r w:rsidRPr="00EE35EF">
              <w:rPr>
                <w:rFonts w:ascii="Arial" w:eastAsia="Times New Roman" w:hAnsi="Arial" w:cs="Arial"/>
                <w:sz w:val="18"/>
                <w:lang w:eastAsia="sv-SE"/>
              </w:rPr>
              <w:t xml:space="preserve">- </w:t>
            </w:r>
            <w:r w:rsidRPr="00EE35EF">
              <w:rPr>
                <w:rFonts w:ascii="Arial" w:eastAsia="Times New Roman" w:hAnsi="Arial"/>
                <w:sz w:val="18"/>
                <w:lang w:eastAsia="sv-SE"/>
              </w:rPr>
              <w:t xml:space="preserve">and the Feature Sets allowed for each band entry. </w:t>
            </w:r>
            <w:r w:rsidRPr="00BE4756">
              <w:rPr>
                <w:rFonts w:ascii="Arial" w:eastAsia="Times New Roman" w:hAnsi="Arial"/>
                <w:sz w:val="18"/>
                <w:highlight w:val="yellow"/>
                <w:lang w:eastAsia="sv-SE"/>
              </w:rPr>
              <w:t>All MR-DC band combinations indicated by this field comprise the MCG band combination, which is a superset of the MCG band(s) selected by MN.</w:t>
            </w:r>
          </w:p>
          <w:p w14:paraId="6698618F" w14:textId="58ECDF2C" w:rsidR="00BE4756" w:rsidRDefault="00BE4756" w:rsidP="00BE4756">
            <w:pPr>
              <w:pStyle w:val="TAC"/>
              <w:spacing w:before="20" w:after="20"/>
              <w:ind w:left="57" w:right="57"/>
              <w:jc w:val="left"/>
              <w:rPr>
                <w:lang w:eastAsia="zh-CN"/>
              </w:rPr>
            </w:pPr>
            <w:ins w:id="6" w:author="NTTDOCOMO" w:date="2021-01-15T16:02:00Z">
              <w:r w:rsidRPr="00906290">
                <w:rPr>
                  <w:rFonts w:eastAsia="Times New Roman"/>
                  <w:szCs w:val="18"/>
                  <w:lang w:eastAsia="sv-SE"/>
                </w:rPr>
                <w:t xml:space="preserve">The MN may increase the probability that the SN finds a suitable SCG configuration by including in this field all entries that </w:t>
              </w:r>
              <w:r>
                <w:rPr>
                  <w:rFonts w:eastAsia="Times New Roman"/>
                  <w:szCs w:val="18"/>
                  <w:lang w:eastAsia="sv-SE"/>
                </w:rPr>
                <w:t xml:space="preserve">comprise at least the </w:t>
              </w:r>
              <w:proofErr w:type="spellStart"/>
              <w:r>
                <w:rPr>
                  <w:rFonts w:eastAsia="Times New Roman"/>
                  <w:szCs w:val="18"/>
                  <w:lang w:eastAsia="sv-SE"/>
                </w:rPr>
                <w:t>PCell</w:t>
              </w:r>
              <w:proofErr w:type="spellEnd"/>
              <w:r>
                <w:rPr>
                  <w:rFonts w:eastAsia="Times New Roman"/>
                  <w:szCs w:val="18"/>
                  <w:lang w:eastAsia="sv-SE"/>
                </w:rPr>
                <w:t xml:space="preserve"> band of MN.</w:t>
              </w:r>
            </w:ins>
          </w:p>
        </w:tc>
      </w:tr>
      <w:tr w:rsidR="00171673" w14:paraId="2238C33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853B3" w14:textId="24D57732" w:rsidR="00171673" w:rsidRDefault="00FA79EF" w:rsidP="00171673">
            <w:pPr>
              <w:pStyle w:val="TAC"/>
              <w:spacing w:before="20" w:after="20"/>
              <w:ind w:left="57" w:right="57"/>
              <w:jc w:val="left"/>
              <w:rPr>
                <w:lang w:eastAsia="zh-CN"/>
              </w:rPr>
            </w:pPr>
            <w:r>
              <w:rPr>
                <w:rFonts w:eastAsiaTheme="minorEastAsia" w:hint="eastAsia"/>
                <w:lang w:eastAsia="ja-JP"/>
              </w:rPr>
              <w:t>NTTDOCOMO</w:t>
            </w:r>
          </w:p>
        </w:tc>
        <w:tc>
          <w:tcPr>
            <w:tcW w:w="994" w:type="dxa"/>
            <w:tcBorders>
              <w:top w:val="single" w:sz="4" w:space="0" w:color="auto"/>
              <w:left w:val="single" w:sz="4" w:space="0" w:color="auto"/>
              <w:bottom w:val="single" w:sz="4" w:space="0" w:color="auto"/>
              <w:right w:val="single" w:sz="4" w:space="0" w:color="auto"/>
            </w:tcBorders>
          </w:tcPr>
          <w:p w14:paraId="51EFFAD4" w14:textId="5029CD8D" w:rsidR="00171673" w:rsidRDefault="00FA79EF" w:rsidP="00171673">
            <w:pPr>
              <w:pStyle w:val="TAC"/>
              <w:spacing w:before="20" w:after="20"/>
              <w:ind w:left="57" w:right="57"/>
              <w:jc w:val="left"/>
              <w:rPr>
                <w:lang w:eastAsia="zh-CN"/>
              </w:rPr>
            </w:pPr>
            <w:r>
              <w:rPr>
                <w:rFonts w:eastAsiaTheme="minorEastAsia" w:hint="eastAsia"/>
                <w:lang w:eastAsia="ja-JP"/>
              </w:rPr>
              <w:t>Yes</w:t>
            </w:r>
          </w:p>
        </w:tc>
        <w:tc>
          <w:tcPr>
            <w:tcW w:w="6942" w:type="dxa"/>
            <w:tcBorders>
              <w:top w:val="single" w:sz="4" w:space="0" w:color="auto"/>
              <w:left w:val="single" w:sz="4" w:space="0" w:color="auto"/>
              <w:bottom w:val="single" w:sz="4" w:space="0" w:color="auto"/>
              <w:right w:val="single" w:sz="4" w:space="0" w:color="auto"/>
            </w:tcBorders>
          </w:tcPr>
          <w:p w14:paraId="50A6B4CB" w14:textId="77777777" w:rsidR="00FA79EF" w:rsidRDefault="00FA79EF" w:rsidP="00FA79EF">
            <w:pPr>
              <w:pStyle w:val="TAC"/>
              <w:spacing w:before="20" w:after="20"/>
              <w:ind w:left="57" w:right="57"/>
              <w:jc w:val="left"/>
              <w:rPr>
                <w:rFonts w:eastAsiaTheme="minorEastAsia"/>
                <w:lang w:eastAsia="ja-JP"/>
              </w:rPr>
            </w:pPr>
            <w:r>
              <w:rPr>
                <w:rFonts w:eastAsiaTheme="minorEastAsia" w:hint="eastAsia"/>
                <w:lang w:eastAsia="ja-JP"/>
              </w:rPr>
              <w:t xml:space="preserve">This </w:t>
            </w:r>
            <w:r>
              <w:rPr>
                <w:rFonts w:eastAsiaTheme="minorEastAsia"/>
                <w:lang w:eastAsia="ja-JP"/>
              </w:rPr>
              <w:t>clarification is extremely important for operators. In particular for inter-vendor implementation case. Without this CR, EN-DC configuration may fail.</w:t>
            </w:r>
          </w:p>
          <w:p w14:paraId="2672A5EA" w14:textId="77777777" w:rsidR="00FA79EF" w:rsidRDefault="00FA79EF" w:rsidP="00FA79EF">
            <w:pPr>
              <w:pStyle w:val="TAC"/>
              <w:spacing w:before="20" w:after="20"/>
              <w:ind w:left="57" w:right="57"/>
              <w:jc w:val="left"/>
              <w:rPr>
                <w:rFonts w:eastAsiaTheme="minorEastAsia"/>
                <w:lang w:eastAsia="ja-JP"/>
              </w:rPr>
            </w:pPr>
          </w:p>
          <w:p w14:paraId="1753D781" w14:textId="77777777" w:rsidR="00FA79EF" w:rsidRDefault="00FA79EF" w:rsidP="00FA79EF">
            <w:pPr>
              <w:pStyle w:val="TAC"/>
              <w:spacing w:before="20" w:after="20"/>
              <w:ind w:left="57" w:right="57"/>
              <w:jc w:val="left"/>
              <w:rPr>
                <w:rFonts w:eastAsiaTheme="minorEastAsia"/>
                <w:lang w:eastAsia="ja-JP"/>
              </w:rPr>
            </w:pPr>
            <w:r>
              <w:rPr>
                <w:rFonts w:eastAsiaTheme="minorEastAsia"/>
                <w:lang w:eastAsia="ja-JP"/>
              </w:rPr>
              <w:t xml:space="preserve">Since </w:t>
            </w:r>
            <w:proofErr w:type="spellStart"/>
            <w:r>
              <w:rPr>
                <w:rFonts w:eastAsiaTheme="minorEastAsia"/>
                <w:lang w:eastAsia="ja-JP"/>
              </w:rPr>
              <w:t>eNB</w:t>
            </w:r>
            <w:proofErr w:type="spellEnd"/>
            <w:r>
              <w:rPr>
                <w:rFonts w:eastAsiaTheme="minorEastAsia"/>
                <w:lang w:eastAsia="ja-JP"/>
              </w:rPr>
              <w:t xml:space="preserve"> cannot decode the NR UE capability reported by UE, if </w:t>
            </w:r>
            <w:proofErr w:type="spellStart"/>
            <w:r>
              <w:rPr>
                <w:rFonts w:eastAsiaTheme="minorEastAsia"/>
                <w:lang w:eastAsia="ja-JP"/>
              </w:rPr>
              <w:t>eNB</w:t>
            </w:r>
            <w:proofErr w:type="spellEnd"/>
            <w:r>
              <w:rPr>
                <w:rFonts w:eastAsiaTheme="minorEastAsia"/>
                <w:lang w:eastAsia="ja-JP"/>
              </w:rPr>
              <w:t xml:space="preserve"> narrows down this </w:t>
            </w:r>
            <w:proofErr w:type="spellStart"/>
            <w:r>
              <w:rPr>
                <w:rFonts w:eastAsiaTheme="minorEastAsia"/>
                <w:lang w:eastAsia="ja-JP"/>
              </w:rPr>
              <w:t>allowedBC-ListMRDC</w:t>
            </w:r>
            <w:proofErr w:type="spellEnd"/>
            <w:r>
              <w:rPr>
                <w:rFonts w:eastAsiaTheme="minorEastAsia"/>
                <w:lang w:eastAsia="ja-JP"/>
              </w:rPr>
              <w:t xml:space="preserve"> too much, then </w:t>
            </w:r>
            <w:proofErr w:type="spellStart"/>
            <w:r>
              <w:rPr>
                <w:rFonts w:eastAsiaTheme="minorEastAsia"/>
                <w:lang w:eastAsia="ja-JP"/>
              </w:rPr>
              <w:t>gNB</w:t>
            </w:r>
            <w:proofErr w:type="spellEnd"/>
            <w:r>
              <w:rPr>
                <w:rFonts w:eastAsiaTheme="minorEastAsia"/>
                <w:lang w:eastAsia="ja-JP"/>
              </w:rPr>
              <w:t xml:space="preserve"> cannot select a suitable band combination for it, consequently </w:t>
            </w:r>
            <w:proofErr w:type="spellStart"/>
            <w:r>
              <w:rPr>
                <w:rFonts w:eastAsiaTheme="minorEastAsia"/>
                <w:lang w:eastAsia="ja-JP"/>
              </w:rPr>
              <w:t>SgNB</w:t>
            </w:r>
            <w:proofErr w:type="spellEnd"/>
            <w:r>
              <w:rPr>
                <w:rFonts w:eastAsiaTheme="minorEastAsia"/>
                <w:lang w:eastAsia="ja-JP"/>
              </w:rPr>
              <w:t xml:space="preserve"> addition request would be rejected and EN-DC configuration may fail.</w:t>
            </w:r>
          </w:p>
          <w:p w14:paraId="067F2D02" w14:textId="77777777" w:rsidR="00FA79EF" w:rsidRDefault="00FA79EF" w:rsidP="00FA79EF">
            <w:pPr>
              <w:pStyle w:val="TAC"/>
              <w:spacing w:before="20" w:after="20"/>
              <w:ind w:left="57" w:right="57"/>
              <w:jc w:val="left"/>
              <w:rPr>
                <w:rFonts w:eastAsiaTheme="minorEastAsia"/>
                <w:lang w:eastAsia="ja-JP"/>
              </w:rPr>
            </w:pPr>
          </w:p>
          <w:p w14:paraId="57EE6198" w14:textId="77777777" w:rsidR="00FA79EF" w:rsidRDefault="00FA79EF" w:rsidP="00FA79EF">
            <w:pPr>
              <w:pStyle w:val="TAC"/>
              <w:spacing w:before="20" w:after="20"/>
              <w:ind w:left="57" w:right="57"/>
              <w:jc w:val="left"/>
              <w:rPr>
                <w:rFonts w:eastAsiaTheme="minorEastAsia"/>
                <w:lang w:eastAsia="ja-JP"/>
              </w:rPr>
            </w:pPr>
            <w:r>
              <w:rPr>
                <w:rFonts w:eastAsiaTheme="minorEastAsia"/>
                <w:lang w:eastAsia="ja-JP"/>
              </w:rPr>
              <w:t xml:space="preserve">In RAN3, the following paper </w:t>
            </w:r>
            <w:proofErr w:type="spellStart"/>
            <w:r>
              <w:rPr>
                <w:rFonts w:eastAsiaTheme="minorEastAsia"/>
                <w:lang w:eastAsia="ja-JP"/>
              </w:rPr>
              <w:t>cosigned</w:t>
            </w:r>
            <w:proofErr w:type="spellEnd"/>
            <w:r>
              <w:rPr>
                <w:rFonts w:eastAsiaTheme="minorEastAsia"/>
                <w:lang w:eastAsia="ja-JP"/>
              </w:rPr>
              <w:t xml:space="preserve"> by a lot of operators present a similar issue. It says </w:t>
            </w:r>
            <w:proofErr w:type="spellStart"/>
            <w:r>
              <w:rPr>
                <w:rFonts w:eastAsiaTheme="minorEastAsia"/>
                <w:lang w:eastAsia="ja-JP"/>
              </w:rPr>
              <w:t>SgNB</w:t>
            </w:r>
            <w:proofErr w:type="spellEnd"/>
            <w:r>
              <w:rPr>
                <w:rFonts w:eastAsiaTheme="minorEastAsia"/>
                <w:lang w:eastAsia="ja-JP"/>
              </w:rPr>
              <w:t xml:space="preserve"> addition request will be rejected by </w:t>
            </w:r>
            <w:proofErr w:type="spellStart"/>
            <w:r>
              <w:rPr>
                <w:rFonts w:eastAsiaTheme="minorEastAsia"/>
                <w:lang w:eastAsia="ja-JP"/>
              </w:rPr>
              <w:t>SgNB</w:t>
            </w:r>
            <w:proofErr w:type="spellEnd"/>
            <w:r>
              <w:rPr>
                <w:rFonts w:eastAsiaTheme="minorEastAsia"/>
                <w:lang w:eastAsia="ja-JP"/>
              </w:rPr>
              <w:t xml:space="preserve"> due to insufficient UE capabilities i.e. MN narrows down this </w:t>
            </w:r>
            <w:proofErr w:type="spellStart"/>
            <w:r>
              <w:rPr>
                <w:rFonts w:eastAsiaTheme="minorEastAsia"/>
                <w:lang w:eastAsia="ja-JP"/>
              </w:rPr>
              <w:t>allowedBC-ListMRDC</w:t>
            </w:r>
            <w:proofErr w:type="spellEnd"/>
            <w:r>
              <w:rPr>
                <w:rFonts w:eastAsiaTheme="minorEastAsia"/>
                <w:lang w:eastAsia="ja-JP"/>
              </w:rPr>
              <w:t xml:space="preserve"> too much. They solve this issue from cause value perspective i.e. after the EN-DC configuration failure. Hence, this EN-DC failure problem due to insufficient UE capability do exist and is necessary to be solved by this CR.</w:t>
            </w:r>
          </w:p>
          <w:p w14:paraId="6F22E313" w14:textId="77777777" w:rsidR="00FA79EF" w:rsidRDefault="00FA79EF" w:rsidP="00FA79EF">
            <w:pPr>
              <w:pStyle w:val="TAC"/>
              <w:spacing w:before="20" w:after="20"/>
              <w:ind w:left="57" w:right="57"/>
              <w:jc w:val="left"/>
              <w:rPr>
                <w:rFonts w:eastAsiaTheme="minorEastAsia"/>
                <w:lang w:eastAsia="ja-JP"/>
              </w:rPr>
            </w:pPr>
          </w:p>
          <w:p w14:paraId="286E4E75" w14:textId="77777777" w:rsidR="00FA79EF" w:rsidRDefault="00AE1AAC" w:rsidP="00FA79EF">
            <w:pPr>
              <w:pStyle w:val="TAC"/>
              <w:spacing w:before="20" w:after="20"/>
              <w:ind w:left="57" w:right="57"/>
              <w:jc w:val="left"/>
              <w:rPr>
                <w:rFonts w:eastAsiaTheme="minorEastAsia"/>
                <w:lang w:eastAsia="ja-JP"/>
              </w:rPr>
            </w:pPr>
            <w:hyperlink r:id="rId39" w:history="1">
              <w:r w:rsidR="00FA79EF" w:rsidRPr="007A5117">
                <w:rPr>
                  <w:rStyle w:val="Hyperlink"/>
                  <w:rFonts w:ascii="Calibri" w:hAnsi="Calibri" w:cs="Calibri"/>
                  <w:szCs w:val="24"/>
                  <w:highlight w:val="yellow"/>
                </w:rPr>
                <w:t>R3-210409</w:t>
              </w:r>
            </w:hyperlink>
            <w:r w:rsidR="00FA79EF" w:rsidRPr="007A5117">
              <w:rPr>
                <w:rFonts w:ascii="Calibri" w:hAnsi="Calibri" w:cs="Calibri"/>
                <w:szCs w:val="24"/>
                <w:highlight w:val="yellow"/>
              </w:rPr>
              <w:t xml:space="preserve"> Cause value on X2, </w:t>
            </w:r>
            <w:proofErr w:type="spellStart"/>
            <w:r w:rsidR="00FA79EF" w:rsidRPr="007A5117">
              <w:rPr>
                <w:rFonts w:ascii="Calibri" w:hAnsi="Calibri" w:cs="Calibri"/>
                <w:szCs w:val="24"/>
                <w:highlight w:val="yellow"/>
              </w:rPr>
              <w:t>Xn</w:t>
            </w:r>
            <w:proofErr w:type="spellEnd"/>
            <w:r w:rsidR="00FA79EF" w:rsidRPr="007A5117">
              <w:rPr>
                <w:rFonts w:ascii="Calibri" w:hAnsi="Calibri" w:cs="Calibri"/>
                <w:szCs w:val="24"/>
                <w:highlight w:val="yellow"/>
              </w:rPr>
              <w:t xml:space="preserve"> and F1 for insufficient UE capabilities (Ericsson, Verizon Wireless, Deutsche Telekom, CMCC, BT, AT&amp;T, China Unicom, Telecom Italia, Vodafone)</w:t>
            </w:r>
          </w:p>
          <w:p w14:paraId="2AC4B067" w14:textId="77777777" w:rsidR="00FA79EF" w:rsidRDefault="00FA79EF" w:rsidP="00FA79EF">
            <w:pPr>
              <w:pStyle w:val="TAC"/>
              <w:spacing w:before="20" w:after="20"/>
              <w:ind w:left="57" w:right="57"/>
              <w:jc w:val="left"/>
              <w:rPr>
                <w:rFonts w:eastAsiaTheme="minorEastAsia"/>
                <w:lang w:eastAsia="ja-JP"/>
              </w:rPr>
            </w:pPr>
          </w:p>
          <w:p w14:paraId="7E767A24" w14:textId="56B02759" w:rsidR="00171673" w:rsidRDefault="00FA79EF" w:rsidP="00FA79EF">
            <w:pPr>
              <w:pStyle w:val="TAC"/>
              <w:spacing w:before="20" w:after="20"/>
              <w:ind w:left="57" w:right="57"/>
              <w:jc w:val="left"/>
              <w:rPr>
                <w:lang w:eastAsia="zh-CN"/>
              </w:rPr>
            </w:pPr>
            <w:r>
              <w:rPr>
                <w:rFonts w:eastAsiaTheme="minorEastAsia"/>
                <w:lang w:eastAsia="ja-JP"/>
              </w:rPr>
              <w:t>We are fine with ZTE’s suggested phrase.</w:t>
            </w:r>
          </w:p>
        </w:tc>
      </w:tr>
      <w:tr w:rsidR="007B2CAE" w14:paraId="53E40C4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A5226A" w14:textId="548EA8A7" w:rsidR="007B2CAE" w:rsidRDefault="007B2CAE" w:rsidP="0017167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82620C3" w14:textId="474A0676" w:rsidR="007B2CAE" w:rsidRDefault="007B2CAE"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C3B42E" w14:textId="616DB4A9" w:rsidR="007B2CAE" w:rsidRPr="005E14A2" w:rsidRDefault="007B2CAE" w:rsidP="007B2CAE">
            <w:pPr>
              <w:pStyle w:val="TAC"/>
              <w:spacing w:before="20" w:after="20"/>
              <w:ind w:left="57" w:right="57"/>
              <w:jc w:val="left"/>
              <w:rPr>
                <w:lang w:eastAsia="zh-CN"/>
              </w:rPr>
            </w:pPr>
            <w:r>
              <w:rPr>
                <w:lang w:eastAsia="zh-CN"/>
              </w:rPr>
              <w:t>We see no real need to clarify (i.e. can be left to network implementation) and in general prefer not to populate our specifications with recommendations clarifying sensible network behaviour</w:t>
            </w:r>
          </w:p>
        </w:tc>
      </w:tr>
      <w:tr w:rsidR="00171673" w14:paraId="0701623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934D" w14:textId="30DCFE0E" w:rsidR="00171673" w:rsidRDefault="0091447F" w:rsidP="0017167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39F7ED0E" w14:textId="3A5EC8BE" w:rsidR="00171673" w:rsidRDefault="0091447F" w:rsidP="00171673">
            <w:pPr>
              <w:pStyle w:val="TAC"/>
              <w:spacing w:before="20" w:after="20"/>
              <w:ind w:left="57" w:right="57"/>
              <w:jc w:val="left"/>
              <w:rPr>
                <w:lang w:eastAsia="zh-CN"/>
              </w:rPr>
            </w:pPr>
            <w:r>
              <w:rPr>
                <w:lang w:eastAsia="zh-CN"/>
              </w:rPr>
              <w:t>Weak no</w:t>
            </w:r>
          </w:p>
        </w:tc>
        <w:tc>
          <w:tcPr>
            <w:tcW w:w="6942" w:type="dxa"/>
            <w:tcBorders>
              <w:top w:val="single" w:sz="4" w:space="0" w:color="auto"/>
              <w:left w:val="single" w:sz="4" w:space="0" w:color="auto"/>
              <w:bottom w:val="single" w:sz="4" w:space="0" w:color="auto"/>
              <w:right w:val="single" w:sz="4" w:space="0" w:color="auto"/>
            </w:tcBorders>
          </w:tcPr>
          <w:p w14:paraId="43454CD3" w14:textId="77777777" w:rsidR="00171673" w:rsidRDefault="0091447F" w:rsidP="0091447F">
            <w:pPr>
              <w:pStyle w:val="TAC"/>
              <w:spacing w:before="20" w:after="20"/>
              <w:ind w:left="57" w:right="57"/>
              <w:jc w:val="left"/>
              <w:rPr>
                <w:lang w:eastAsia="zh-CN"/>
              </w:rPr>
            </w:pPr>
            <w:r>
              <w:rPr>
                <w:lang w:eastAsia="zh-CN"/>
              </w:rPr>
              <w:t>We would assume it is implementation issue. MN can decide how to tell SN the allowed band combination list (e.g. “MN-greedy” or “SN-greedy”).</w:t>
            </w:r>
          </w:p>
          <w:p w14:paraId="450E9B41" w14:textId="77777777" w:rsidR="0091447F" w:rsidRDefault="0091447F" w:rsidP="0091447F">
            <w:pPr>
              <w:pStyle w:val="TAC"/>
              <w:spacing w:before="20" w:after="20"/>
              <w:ind w:left="57" w:right="57"/>
              <w:jc w:val="left"/>
              <w:rPr>
                <w:lang w:eastAsia="zh-CN"/>
              </w:rPr>
            </w:pPr>
          </w:p>
          <w:p w14:paraId="774E0421" w14:textId="47C54755" w:rsidR="0091447F" w:rsidRDefault="0091447F" w:rsidP="0091447F">
            <w:pPr>
              <w:pStyle w:val="TAC"/>
              <w:spacing w:before="20" w:after="20"/>
              <w:ind w:left="57" w:right="57"/>
              <w:jc w:val="left"/>
              <w:rPr>
                <w:lang w:eastAsia="zh-CN"/>
              </w:rPr>
            </w:pPr>
            <w:r>
              <w:rPr>
                <w:lang w:eastAsia="zh-CN"/>
              </w:rPr>
              <w:t>We are open to see if there is really clear majority who wants to do something.</w:t>
            </w:r>
          </w:p>
        </w:tc>
      </w:tr>
      <w:tr w:rsidR="00A753A1" w14:paraId="06827D8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1DE7A" w14:textId="6377125D" w:rsidR="00A753A1" w:rsidRDefault="00A753A1" w:rsidP="00A753A1">
            <w:pPr>
              <w:pStyle w:val="TAC"/>
              <w:spacing w:before="20" w:after="20"/>
              <w:ind w:left="57" w:right="57"/>
              <w:jc w:val="left"/>
              <w:rPr>
                <w:lang w:eastAsia="zh-CN"/>
              </w:rPr>
            </w:pPr>
            <w:r w:rsidRPr="5F2C89EE">
              <w:rPr>
                <w:lang w:eastAsia="zh-CN"/>
              </w:rPr>
              <w:lastRenderedPageBreak/>
              <w:t>Intel</w:t>
            </w:r>
          </w:p>
        </w:tc>
        <w:tc>
          <w:tcPr>
            <w:tcW w:w="994" w:type="dxa"/>
            <w:tcBorders>
              <w:top w:val="single" w:sz="4" w:space="0" w:color="auto"/>
              <w:left w:val="single" w:sz="4" w:space="0" w:color="auto"/>
              <w:bottom w:val="single" w:sz="4" w:space="0" w:color="auto"/>
              <w:right w:val="single" w:sz="4" w:space="0" w:color="auto"/>
            </w:tcBorders>
          </w:tcPr>
          <w:p w14:paraId="3D60C9E2" w14:textId="6A0865FB" w:rsidR="00A753A1" w:rsidRDefault="00A753A1" w:rsidP="00A753A1">
            <w:pPr>
              <w:pStyle w:val="TAC"/>
              <w:spacing w:before="20" w:after="20"/>
              <w:ind w:left="57" w:right="57"/>
              <w:jc w:val="left"/>
              <w:rPr>
                <w:lang w:eastAsia="zh-CN"/>
              </w:rPr>
            </w:pPr>
            <w:r w:rsidRPr="5F2C89EE">
              <w:rPr>
                <w:lang w:eastAsia="zh-CN"/>
              </w:rPr>
              <w:t>Acceptable</w:t>
            </w:r>
          </w:p>
        </w:tc>
        <w:tc>
          <w:tcPr>
            <w:tcW w:w="6942" w:type="dxa"/>
            <w:tcBorders>
              <w:top w:val="single" w:sz="4" w:space="0" w:color="auto"/>
              <w:left w:val="single" w:sz="4" w:space="0" w:color="auto"/>
              <w:bottom w:val="single" w:sz="4" w:space="0" w:color="auto"/>
              <w:right w:val="single" w:sz="4" w:space="0" w:color="auto"/>
            </w:tcBorders>
          </w:tcPr>
          <w:p w14:paraId="5F3D331C" w14:textId="38F882DE" w:rsidR="00A753A1" w:rsidRPr="005E14A2" w:rsidRDefault="00A753A1" w:rsidP="00A753A1">
            <w:pPr>
              <w:pStyle w:val="TAC"/>
              <w:spacing w:before="20" w:after="20"/>
              <w:ind w:left="57" w:right="57"/>
              <w:jc w:val="left"/>
              <w:rPr>
                <w:lang w:eastAsia="zh-CN"/>
              </w:rPr>
            </w:pPr>
            <w:r w:rsidRPr="5F2C89EE">
              <w:rPr>
                <w:lang w:eastAsia="zh-CN"/>
              </w:rPr>
              <w:t xml:space="preserve">What CR is suggesting is different from the existing sentence </w:t>
            </w:r>
            <w:proofErr w:type="gramStart"/>
            <w:r w:rsidRPr="5F2C89EE">
              <w:rPr>
                <w:lang w:eastAsia="zh-CN"/>
              </w:rPr>
              <w:t>“ All</w:t>
            </w:r>
            <w:proofErr w:type="gramEnd"/>
            <w:r w:rsidRPr="5F2C89EE">
              <w:rPr>
                <w:lang w:eastAsia="zh-CN"/>
              </w:rPr>
              <w:t xml:space="preserve"> MR-DC band combinations indicated by this field comprise the MCG band combination, which is a superset of the MCG band(s) selected by MN.” given that it can be also MR-DC band combinations including at least the </w:t>
            </w:r>
            <w:proofErr w:type="spellStart"/>
            <w:r w:rsidRPr="5F2C89EE">
              <w:rPr>
                <w:lang w:eastAsia="zh-CN"/>
              </w:rPr>
              <w:t>PCell</w:t>
            </w:r>
            <w:proofErr w:type="spellEnd"/>
            <w:r w:rsidRPr="5F2C89EE">
              <w:rPr>
                <w:lang w:eastAsia="zh-CN"/>
              </w:rPr>
              <w:t xml:space="preserve"> bands i.e. not all MCG bands if MCG supports multiple </w:t>
            </w:r>
            <w:r w:rsidR="003A01D0" w:rsidRPr="5F2C89EE">
              <w:rPr>
                <w:lang w:eastAsia="zh-CN"/>
              </w:rPr>
              <w:t>frequency</w:t>
            </w:r>
            <w:r w:rsidRPr="5F2C89EE">
              <w:rPr>
                <w:lang w:eastAsia="zh-CN"/>
              </w:rPr>
              <w:t xml:space="preserve"> bands. </w:t>
            </w:r>
          </w:p>
          <w:p w14:paraId="49DEACB6" w14:textId="34D1481C" w:rsidR="00A753A1" w:rsidRPr="005E14A2" w:rsidRDefault="00A753A1" w:rsidP="00A753A1">
            <w:pPr>
              <w:pStyle w:val="TAC"/>
              <w:spacing w:before="20" w:after="20"/>
              <w:ind w:left="57" w:right="57"/>
              <w:jc w:val="left"/>
              <w:rPr>
                <w:lang w:eastAsia="zh-CN"/>
              </w:rPr>
            </w:pPr>
            <w:r w:rsidRPr="5F2C89EE">
              <w:rPr>
                <w:lang w:eastAsia="zh-CN"/>
              </w:rPr>
              <w:t xml:space="preserve">Definitely, more band </w:t>
            </w:r>
            <w:r w:rsidR="003A01D0" w:rsidRPr="5F2C89EE">
              <w:rPr>
                <w:lang w:eastAsia="zh-CN"/>
              </w:rPr>
              <w:t>combinations</w:t>
            </w:r>
            <w:r w:rsidRPr="5F2C89EE">
              <w:rPr>
                <w:lang w:eastAsia="zh-CN"/>
              </w:rPr>
              <w:t xml:space="preserve"> information </w:t>
            </w:r>
            <w:proofErr w:type="gramStart"/>
            <w:r w:rsidRPr="5F2C89EE">
              <w:rPr>
                <w:lang w:eastAsia="zh-CN"/>
              </w:rPr>
              <w:t>increase</w:t>
            </w:r>
            <w:proofErr w:type="gramEnd"/>
            <w:r w:rsidRPr="5F2C89EE">
              <w:rPr>
                <w:lang w:eastAsia="zh-CN"/>
              </w:rPr>
              <w:t xml:space="preserve"> the probability but it comes with the cost that SCG configuration will require addition coordination if the SCG selects BC that doesn’t support bands that MCG configures as </w:t>
            </w:r>
            <w:proofErr w:type="spellStart"/>
            <w:r w:rsidRPr="5F2C89EE">
              <w:rPr>
                <w:lang w:eastAsia="zh-CN"/>
              </w:rPr>
              <w:t>SCell</w:t>
            </w:r>
            <w:proofErr w:type="spellEnd"/>
            <w:r w:rsidRPr="5F2C89EE">
              <w:rPr>
                <w:lang w:eastAsia="zh-CN"/>
              </w:rPr>
              <w:t xml:space="preserve">. However, this coordination is already supported. </w:t>
            </w:r>
          </w:p>
          <w:p w14:paraId="452DBB98" w14:textId="77777777" w:rsidR="00A753A1" w:rsidRDefault="00A753A1" w:rsidP="00A753A1">
            <w:pPr>
              <w:pStyle w:val="TAC"/>
              <w:spacing w:before="20" w:after="20"/>
              <w:ind w:left="57" w:right="57"/>
              <w:jc w:val="left"/>
              <w:rPr>
                <w:lang w:eastAsia="zh-CN"/>
              </w:rPr>
            </w:pPr>
          </w:p>
        </w:tc>
      </w:tr>
      <w:tr w:rsidR="0021504F" w14:paraId="051227C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176110" w14:textId="391B796A" w:rsidR="0021504F" w:rsidRDefault="0021504F" w:rsidP="0021504F">
            <w:pPr>
              <w:pStyle w:val="TAC"/>
              <w:spacing w:before="20" w:after="20"/>
              <w:ind w:left="57" w:right="57"/>
              <w:jc w:val="left"/>
              <w:rPr>
                <w:lang w:eastAsia="zh-CN"/>
              </w:rPr>
            </w:pPr>
            <w:r>
              <w:rPr>
                <w:rFonts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36F390A9" w14:textId="77777777" w:rsidR="0021504F" w:rsidRDefault="0021504F" w:rsidP="0021504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0DA7AE" w14:textId="77777777" w:rsidR="0021504F" w:rsidRDefault="0021504F" w:rsidP="0021504F">
            <w:pPr>
              <w:pStyle w:val="TAC"/>
              <w:spacing w:before="20" w:after="20"/>
              <w:ind w:left="57" w:right="57"/>
              <w:jc w:val="left"/>
              <w:rPr>
                <w:lang w:eastAsia="ja-JP"/>
              </w:rPr>
            </w:pPr>
            <w:r>
              <w:rPr>
                <w:lang w:eastAsia="ja-JP"/>
              </w:rPr>
              <w:t xml:space="preserve">We agree with the issue, but </w:t>
            </w:r>
            <w:r>
              <w:rPr>
                <w:rFonts w:hint="eastAsia"/>
                <w:lang w:eastAsia="ja-JP"/>
              </w:rPr>
              <w:t xml:space="preserve">even though the issue could happen, we do not see a need of introducing further clarification in the specification, given that RAN2 had already assumed many of configurations which need MN-SN coordination could be left </w:t>
            </w:r>
            <w:r>
              <w:rPr>
                <w:lang w:eastAsia="ja-JP"/>
              </w:rPr>
              <w:t xml:space="preserve">to </w:t>
            </w:r>
            <w:r>
              <w:rPr>
                <w:rFonts w:hint="eastAsia"/>
                <w:lang w:eastAsia="ja-JP"/>
              </w:rPr>
              <w:t>OAM</w:t>
            </w:r>
            <w:r>
              <w:rPr>
                <w:lang w:eastAsia="ja-JP"/>
              </w:rPr>
              <w:t>-based.</w:t>
            </w:r>
          </w:p>
          <w:p w14:paraId="390161D0" w14:textId="1CE6A5B0" w:rsidR="0021504F" w:rsidRDefault="0021504F" w:rsidP="0021504F">
            <w:pPr>
              <w:pStyle w:val="TAC"/>
              <w:spacing w:before="20" w:after="20"/>
              <w:ind w:left="57" w:right="57"/>
              <w:jc w:val="left"/>
              <w:rPr>
                <w:lang w:eastAsia="zh-CN"/>
              </w:rPr>
            </w:pPr>
            <w:r>
              <w:rPr>
                <w:lang w:eastAsia="ja-JP"/>
              </w:rPr>
              <w:t>However, if majority (or many companies) support, then it is acceptable.</w:t>
            </w:r>
          </w:p>
        </w:tc>
      </w:tr>
      <w:tr w:rsidR="0021504F" w14:paraId="14494DD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8DC901" w14:textId="1CBB5171" w:rsidR="0021504F" w:rsidRDefault="002F18F1" w:rsidP="0021504F">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6E64E38F" w14:textId="76CFB0F8" w:rsidR="0021504F" w:rsidRDefault="002F18F1" w:rsidP="0021504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F7AC7A2" w14:textId="7E01E3E1" w:rsidR="0021504F" w:rsidRDefault="002F18F1" w:rsidP="0021504F">
            <w:pPr>
              <w:pStyle w:val="TAC"/>
              <w:spacing w:before="20" w:after="20"/>
              <w:ind w:left="57" w:right="57"/>
              <w:jc w:val="left"/>
              <w:rPr>
                <w:lang w:eastAsia="zh-CN"/>
              </w:rPr>
            </w:pPr>
            <w:r>
              <w:rPr>
                <w:rFonts w:hint="eastAsia"/>
                <w:lang w:eastAsia="zh-CN"/>
              </w:rPr>
              <w:t>W</w:t>
            </w:r>
            <w:r>
              <w:rPr>
                <w:lang w:eastAsia="zh-CN"/>
              </w:rPr>
              <w:t xml:space="preserve">e agree the intention of the </w:t>
            </w:r>
            <w:proofErr w:type="gramStart"/>
            <w:r>
              <w:rPr>
                <w:lang w:eastAsia="zh-CN"/>
              </w:rPr>
              <w:t>CR,</w:t>
            </w:r>
            <w:proofErr w:type="gramEnd"/>
            <w:r w:rsidR="00A323C8">
              <w:rPr>
                <w:lang w:eastAsia="zh-CN"/>
              </w:rPr>
              <w:t xml:space="preserve"> the</w:t>
            </w:r>
            <w:r>
              <w:rPr>
                <w:lang w:eastAsia="zh-CN"/>
              </w:rPr>
              <w:t xml:space="preserve"> clarification </w:t>
            </w:r>
            <w:r w:rsidR="00A323C8">
              <w:rPr>
                <w:lang w:eastAsia="zh-CN"/>
              </w:rPr>
              <w:t>seems not</w:t>
            </w:r>
            <w:r>
              <w:rPr>
                <w:lang w:eastAsia="zh-CN"/>
              </w:rPr>
              <w:t xml:space="preserve"> add any impact to the current spec but to make the </w:t>
            </w:r>
            <w:r w:rsidR="00A323C8">
              <w:rPr>
                <w:lang w:eastAsia="zh-CN"/>
              </w:rPr>
              <w:t>desirable</w:t>
            </w:r>
            <w:r>
              <w:rPr>
                <w:lang w:eastAsia="zh-CN"/>
              </w:rPr>
              <w:t xml:space="preserve"> implementation clearer.</w:t>
            </w:r>
          </w:p>
        </w:tc>
      </w:tr>
      <w:tr w:rsidR="004A1F89" w14:paraId="532A9C5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D2A71" w14:textId="18C172F7" w:rsidR="004A1F89" w:rsidRDefault="004A1F89" w:rsidP="004A1F8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492275D" w14:textId="7AB6693F" w:rsidR="004A1F89" w:rsidRDefault="004A1F89" w:rsidP="004A1F89">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05FCED5C" w14:textId="42F08561" w:rsidR="004A1F89" w:rsidRDefault="004A1F89" w:rsidP="004A1F89">
            <w:pPr>
              <w:pStyle w:val="TAC"/>
              <w:spacing w:before="20" w:after="20"/>
              <w:ind w:left="57" w:right="57"/>
              <w:jc w:val="left"/>
              <w:rPr>
                <w:lang w:eastAsia="zh-CN"/>
              </w:rPr>
            </w:pPr>
            <w:r>
              <w:rPr>
                <w:lang w:eastAsia="zh-CN"/>
              </w:rPr>
              <w:t>We think this is a network implementation issue.</w:t>
            </w:r>
          </w:p>
        </w:tc>
      </w:tr>
      <w:tr w:rsidR="002D2181" w14:paraId="62640E98"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447F3C" w14:textId="797525D0" w:rsidR="002D2181" w:rsidRDefault="002D2181" w:rsidP="004A1F89">
            <w:pPr>
              <w:pStyle w:val="TAC"/>
              <w:spacing w:before="20" w:after="20"/>
              <w:ind w:left="57" w:right="57"/>
              <w:jc w:val="left"/>
              <w:rPr>
                <w:lang w:eastAsia="zh-CN"/>
              </w:rPr>
            </w:pPr>
            <w:r>
              <w:rPr>
                <w:rFonts w:hint="eastAsia"/>
                <w:lang w:eastAsia="zh-CN"/>
              </w:rPr>
              <w:t>C</w:t>
            </w:r>
            <w:r>
              <w:rPr>
                <w:lang w:eastAsia="zh-CN"/>
              </w:rPr>
              <w:t>MCC</w:t>
            </w:r>
          </w:p>
        </w:tc>
        <w:tc>
          <w:tcPr>
            <w:tcW w:w="994" w:type="dxa"/>
            <w:tcBorders>
              <w:top w:val="single" w:sz="4" w:space="0" w:color="auto"/>
              <w:left w:val="single" w:sz="4" w:space="0" w:color="auto"/>
              <w:bottom w:val="single" w:sz="4" w:space="0" w:color="auto"/>
              <w:right w:val="single" w:sz="4" w:space="0" w:color="auto"/>
            </w:tcBorders>
          </w:tcPr>
          <w:p w14:paraId="2FD1CA29" w14:textId="656C01D6" w:rsidR="002D2181" w:rsidRDefault="002D2181" w:rsidP="004A1F89">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1E454490" w14:textId="5FF7B830" w:rsidR="002D2181" w:rsidRDefault="002D2181" w:rsidP="002D2181">
            <w:pPr>
              <w:pStyle w:val="TAC"/>
              <w:spacing w:before="20" w:after="20"/>
              <w:ind w:right="57"/>
              <w:jc w:val="left"/>
              <w:rPr>
                <w:lang w:eastAsia="zh-CN"/>
              </w:rPr>
            </w:pPr>
            <w:r>
              <w:rPr>
                <w:rFonts w:hint="eastAsia"/>
                <w:lang w:eastAsia="zh-CN"/>
              </w:rPr>
              <w:t xml:space="preserve"> </w:t>
            </w:r>
            <w:r>
              <w:rPr>
                <w:lang w:eastAsia="zh-CN"/>
              </w:rPr>
              <w:t>Agree with Docomo. We think such a clarification in field description is a nice guidance for implementation.</w:t>
            </w:r>
          </w:p>
        </w:tc>
      </w:tr>
      <w:tr w:rsidR="004A1F89" w14:paraId="2230935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BC9F1B" w14:textId="4462C27D" w:rsidR="004A1F89" w:rsidRDefault="00C435ED" w:rsidP="004A1F89">
            <w:pPr>
              <w:pStyle w:val="TAC"/>
              <w:spacing w:before="20" w:after="20"/>
              <w:ind w:left="57" w:right="57"/>
              <w:jc w:val="left"/>
              <w:rPr>
                <w:lang w:eastAsia="zh-CN"/>
              </w:rPr>
            </w:pPr>
            <w:r>
              <w:rPr>
                <w:lang w:eastAsia="zh-CN"/>
              </w:rPr>
              <w:t>Telecom Italia</w:t>
            </w:r>
          </w:p>
        </w:tc>
        <w:tc>
          <w:tcPr>
            <w:tcW w:w="994" w:type="dxa"/>
            <w:tcBorders>
              <w:top w:val="single" w:sz="4" w:space="0" w:color="auto"/>
              <w:left w:val="single" w:sz="4" w:space="0" w:color="auto"/>
              <w:bottom w:val="single" w:sz="4" w:space="0" w:color="auto"/>
              <w:right w:val="single" w:sz="4" w:space="0" w:color="auto"/>
            </w:tcBorders>
          </w:tcPr>
          <w:p w14:paraId="73309F0E" w14:textId="0E3C85D9" w:rsidR="004A1F89" w:rsidRDefault="00C435ED" w:rsidP="004A1F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B52CA88" w14:textId="6F7AE46D" w:rsidR="004A1F89" w:rsidRDefault="00C435ED" w:rsidP="004A1F89">
            <w:pPr>
              <w:pStyle w:val="TAC"/>
              <w:spacing w:before="20" w:after="20"/>
              <w:ind w:left="57" w:right="57"/>
              <w:jc w:val="left"/>
              <w:rPr>
                <w:lang w:eastAsia="zh-CN"/>
              </w:rPr>
            </w:pPr>
            <w:r>
              <w:rPr>
                <w:lang w:eastAsia="zh-CN"/>
              </w:rPr>
              <w:t>Agree with NTT DOCOMO that a clarification is needed to reduce EN-DC configuration failures</w:t>
            </w:r>
            <w:r w:rsidR="005701F3">
              <w:rPr>
                <w:lang w:eastAsia="zh-CN"/>
              </w:rPr>
              <w:t>. We are also fine with ZTE text.</w:t>
            </w:r>
            <w:r>
              <w:rPr>
                <w:lang w:eastAsia="zh-CN"/>
              </w:rPr>
              <w:t xml:space="preserve"> </w:t>
            </w:r>
          </w:p>
        </w:tc>
      </w:tr>
      <w:tr w:rsidR="004E6A3B" w14:paraId="0C1FD284"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74D906" w14:textId="755FED62" w:rsidR="004E6A3B" w:rsidRDefault="004E6A3B" w:rsidP="004E6A3B">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39B6A9C6" w14:textId="7C22C474" w:rsidR="004E6A3B" w:rsidRDefault="004E6A3B" w:rsidP="004E6A3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D7A015" w14:textId="77777777" w:rsidR="004E6A3B" w:rsidRDefault="004E6A3B" w:rsidP="004E6A3B">
            <w:pPr>
              <w:pStyle w:val="TAC"/>
              <w:spacing w:before="20" w:after="20"/>
              <w:ind w:left="57" w:right="57"/>
              <w:jc w:val="left"/>
              <w:rPr>
                <w:lang w:eastAsia="zh-CN"/>
              </w:rPr>
            </w:pPr>
            <w:r>
              <w:rPr>
                <w:lang w:eastAsia="zh-CN"/>
              </w:rPr>
              <w:t>The clarification proposed by Docomo is important to avoid potential inter-vendor problems.</w:t>
            </w:r>
          </w:p>
          <w:p w14:paraId="57252EE7" w14:textId="77777777" w:rsidR="004E6A3B" w:rsidRDefault="004E6A3B" w:rsidP="004E6A3B">
            <w:pPr>
              <w:pStyle w:val="TAC"/>
              <w:spacing w:before="20" w:after="20"/>
              <w:ind w:left="57" w:right="57"/>
              <w:jc w:val="left"/>
              <w:rPr>
                <w:lang w:eastAsia="zh-CN"/>
              </w:rPr>
            </w:pPr>
          </w:p>
          <w:p w14:paraId="488535A0" w14:textId="77777777" w:rsidR="004E6A3B" w:rsidRDefault="004E6A3B" w:rsidP="004E6A3B">
            <w:pPr>
              <w:pStyle w:val="TAC"/>
              <w:spacing w:before="20" w:after="20"/>
              <w:ind w:left="57" w:right="57"/>
              <w:jc w:val="left"/>
              <w:rPr>
                <w:lang w:eastAsia="zh-CN"/>
              </w:rPr>
            </w:pPr>
            <w:r>
              <w:rPr>
                <w:lang w:eastAsia="zh-CN"/>
              </w:rPr>
              <w:t xml:space="preserve">It’s fine for us to go with ZTE proposal. Apart from that, the probability increases if the MN includes all entries so, in order to be more </w:t>
            </w:r>
            <w:proofErr w:type="gramStart"/>
            <w:r>
              <w:rPr>
                <w:lang w:eastAsia="zh-CN"/>
              </w:rPr>
              <w:t>accurate</w:t>
            </w:r>
            <w:proofErr w:type="gramEnd"/>
            <w:r>
              <w:rPr>
                <w:lang w:eastAsia="zh-CN"/>
              </w:rPr>
              <w:t xml:space="preserve"> we propose to remove </w:t>
            </w:r>
            <w:r>
              <w:rPr>
                <w:i/>
                <w:iCs/>
                <w:lang w:eastAsia="zh-CN"/>
              </w:rPr>
              <w:t>may</w:t>
            </w:r>
            <w:r>
              <w:rPr>
                <w:lang w:eastAsia="zh-CN"/>
              </w:rPr>
              <w:t>.</w:t>
            </w:r>
          </w:p>
          <w:p w14:paraId="39670F92" w14:textId="77777777" w:rsidR="004E6A3B" w:rsidRPr="008F6395" w:rsidRDefault="004E6A3B" w:rsidP="004E6A3B">
            <w:pPr>
              <w:pStyle w:val="TAC"/>
              <w:spacing w:before="20" w:after="20"/>
              <w:ind w:left="57" w:right="57"/>
              <w:jc w:val="left"/>
              <w:rPr>
                <w:lang w:eastAsia="zh-CN"/>
              </w:rPr>
            </w:pPr>
          </w:p>
          <w:p w14:paraId="2F9BEEAB" w14:textId="41CD22B7" w:rsidR="004E6A3B" w:rsidRDefault="004E6A3B" w:rsidP="004E6A3B">
            <w:pPr>
              <w:pStyle w:val="TAC"/>
              <w:spacing w:before="20" w:after="20"/>
              <w:ind w:left="57" w:right="57"/>
              <w:jc w:val="left"/>
              <w:rPr>
                <w:lang w:eastAsia="zh-CN"/>
              </w:rPr>
            </w:pPr>
            <w:r w:rsidRPr="008F6395">
              <w:rPr>
                <w:color w:val="ED7D31" w:themeColor="accent2"/>
                <w:lang w:eastAsia="zh-CN"/>
              </w:rPr>
              <w:t xml:space="preserve">The MN </w:t>
            </w:r>
            <w:r w:rsidRPr="008F6395">
              <w:rPr>
                <w:strike/>
                <w:color w:val="ED7D31" w:themeColor="accent2"/>
                <w:lang w:eastAsia="zh-CN"/>
              </w:rPr>
              <w:t>may</w:t>
            </w:r>
            <w:r w:rsidRPr="008F6395">
              <w:rPr>
                <w:color w:val="ED7D31" w:themeColor="accent2"/>
                <w:lang w:eastAsia="zh-CN"/>
              </w:rPr>
              <w:t xml:space="preserve"> increase the probability that the SN finds a suitable SCG configuration by including in this field all entries that comprise at least the </w:t>
            </w:r>
            <w:proofErr w:type="spellStart"/>
            <w:r w:rsidRPr="008F6395">
              <w:rPr>
                <w:color w:val="ED7D31" w:themeColor="accent2"/>
                <w:lang w:eastAsia="zh-CN"/>
              </w:rPr>
              <w:t>PCell</w:t>
            </w:r>
            <w:proofErr w:type="spellEnd"/>
            <w:r w:rsidRPr="008F6395">
              <w:rPr>
                <w:color w:val="ED7D31" w:themeColor="accent2"/>
                <w:lang w:eastAsia="zh-CN"/>
              </w:rPr>
              <w:t xml:space="preserve"> band </w:t>
            </w:r>
            <w:r w:rsidRPr="008F6395">
              <w:rPr>
                <w:strike/>
                <w:color w:val="ED7D31" w:themeColor="accent2"/>
                <w:lang w:eastAsia="zh-CN"/>
              </w:rPr>
              <w:t>of MN</w:t>
            </w:r>
            <w:r w:rsidRPr="008F6395">
              <w:rPr>
                <w:color w:val="ED7D31" w:themeColor="accent2"/>
                <w:lang w:eastAsia="zh-CN"/>
              </w:rPr>
              <w:t>.</w:t>
            </w:r>
          </w:p>
        </w:tc>
      </w:tr>
      <w:tr w:rsidR="00AE1AAC" w14:paraId="3FF01CD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553501" w14:textId="098DBEB4" w:rsidR="00AE1AAC" w:rsidRDefault="00AE1AAC" w:rsidP="004E6A3B">
            <w:pPr>
              <w:pStyle w:val="TAC"/>
              <w:spacing w:before="20" w:after="20"/>
              <w:ind w:left="57" w:right="57"/>
              <w:jc w:val="left"/>
              <w:rPr>
                <w:lang w:eastAsia="zh-CN"/>
              </w:rPr>
            </w:pPr>
            <w:r>
              <w:rPr>
                <w:lang w:eastAsia="zh-CN"/>
              </w:rPr>
              <w:t>Verizon</w:t>
            </w:r>
          </w:p>
        </w:tc>
        <w:tc>
          <w:tcPr>
            <w:tcW w:w="994" w:type="dxa"/>
            <w:tcBorders>
              <w:top w:val="single" w:sz="4" w:space="0" w:color="auto"/>
              <w:left w:val="single" w:sz="4" w:space="0" w:color="auto"/>
              <w:bottom w:val="single" w:sz="4" w:space="0" w:color="auto"/>
              <w:right w:val="single" w:sz="4" w:space="0" w:color="auto"/>
            </w:tcBorders>
          </w:tcPr>
          <w:p w14:paraId="08DF4C12" w14:textId="1AFFCE37" w:rsidR="00AE1AAC" w:rsidRDefault="00AE1AAC" w:rsidP="004E6A3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97606CF" w14:textId="1E7A2A95" w:rsidR="00AE1AAC" w:rsidRDefault="003471B3" w:rsidP="004E6A3B">
            <w:pPr>
              <w:pStyle w:val="TAC"/>
              <w:spacing w:before="20" w:after="20"/>
              <w:ind w:left="57" w:right="57"/>
              <w:jc w:val="left"/>
              <w:rPr>
                <w:lang w:eastAsia="zh-CN"/>
              </w:rPr>
            </w:pPr>
            <w:r>
              <w:rPr>
                <w:lang w:eastAsia="zh-CN"/>
              </w:rPr>
              <w:t xml:space="preserve">Yes, a clarification is needed to avoid ambiguity and interoperability issues, especially in multi-vendor environment. </w:t>
            </w:r>
            <w:r w:rsidR="00E31F9E">
              <w:rPr>
                <w:lang w:eastAsia="zh-CN"/>
              </w:rPr>
              <w:t xml:space="preserve">As indicated by </w:t>
            </w:r>
            <w:proofErr w:type="spellStart"/>
            <w:r w:rsidR="00E31F9E">
              <w:rPr>
                <w:lang w:eastAsia="zh-CN"/>
              </w:rPr>
              <w:t>DocoMo</w:t>
            </w:r>
            <w:proofErr w:type="spellEnd"/>
            <w:r w:rsidR="00E31F9E">
              <w:rPr>
                <w:lang w:eastAsia="zh-CN"/>
              </w:rPr>
              <w:t xml:space="preserve"> we raised a similar issue in RAN3. ZTE suggested phrase looks fine.</w:t>
            </w:r>
          </w:p>
        </w:tc>
      </w:tr>
    </w:tbl>
    <w:p w14:paraId="3E28F44D" w14:textId="77777777" w:rsidR="00281828" w:rsidRDefault="00281828" w:rsidP="00CE041C">
      <w:pPr>
        <w:rPr>
          <w:b/>
          <w:bCs/>
        </w:rPr>
      </w:pPr>
    </w:p>
    <w:p w14:paraId="144F5588" w14:textId="77777777" w:rsidR="00B533BD" w:rsidRPr="0075226A" w:rsidRDefault="00B533BD" w:rsidP="00B533BD">
      <w:pPr>
        <w:rPr>
          <w:rFonts w:ascii="Arial" w:hAnsi="Arial" w:cs="Arial"/>
          <w:color w:val="00B050"/>
          <w:sz w:val="22"/>
          <w:szCs w:val="22"/>
        </w:rPr>
      </w:pPr>
      <w:r w:rsidRPr="0075226A">
        <w:rPr>
          <w:rFonts w:ascii="Arial" w:hAnsi="Arial" w:cs="Arial"/>
          <w:b/>
          <w:bCs/>
          <w:color w:val="00B050"/>
          <w:sz w:val="22"/>
          <w:szCs w:val="22"/>
        </w:rPr>
        <w:t>Summary 2</w:t>
      </w:r>
      <w:r w:rsidRPr="0075226A">
        <w:rPr>
          <w:rFonts w:ascii="Arial" w:hAnsi="Arial" w:cs="Arial"/>
          <w:color w:val="00B050"/>
          <w:sz w:val="22"/>
          <w:szCs w:val="22"/>
        </w:rPr>
        <w:t xml:space="preserve">: </w:t>
      </w:r>
    </w:p>
    <w:p w14:paraId="4290F9EE" w14:textId="77777777" w:rsidR="00B533BD" w:rsidRPr="0075226A" w:rsidRDefault="00B533BD" w:rsidP="00B533BD">
      <w:pPr>
        <w:pStyle w:val="ListParagraph"/>
        <w:numPr>
          <w:ilvl w:val="0"/>
          <w:numId w:val="11"/>
        </w:numPr>
        <w:rPr>
          <w:rFonts w:ascii="Arial" w:hAnsi="Arial" w:cs="Arial"/>
          <w:color w:val="00B050"/>
          <w:sz w:val="22"/>
          <w:szCs w:val="22"/>
        </w:rPr>
      </w:pPr>
      <w:r w:rsidRPr="0075226A">
        <w:rPr>
          <w:rFonts w:ascii="Arial" w:hAnsi="Arial" w:cs="Arial"/>
          <w:color w:val="00B050"/>
          <w:sz w:val="22"/>
          <w:szCs w:val="22"/>
        </w:rPr>
        <w:t xml:space="preserve">Most companies understand this is clearly about network implementation. </w:t>
      </w:r>
    </w:p>
    <w:p w14:paraId="4ED0E9CA" w14:textId="77777777" w:rsidR="00B533BD" w:rsidRPr="0075226A" w:rsidRDefault="00B533BD" w:rsidP="00B533BD">
      <w:pPr>
        <w:pStyle w:val="ListParagraph"/>
        <w:numPr>
          <w:ilvl w:val="0"/>
          <w:numId w:val="11"/>
        </w:numPr>
        <w:rPr>
          <w:rFonts w:ascii="Arial" w:hAnsi="Arial" w:cs="Arial"/>
          <w:color w:val="00B050"/>
          <w:sz w:val="22"/>
          <w:szCs w:val="22"/>
        </w:rPr>
      </w:pPr>
      <w:r w:rsidRPr="0075226A">
        <w:rPr>
          <w:rFonts w:ascii="Arial" w:hAnsi="Arial" w:cs="Arial"/>
          <w:color w:val="00B050"/>
          <w:sz w:val="22"/>
          <w:szCs w:val="22"/>
        </w:rPr>
        <w:t xml:space="preserve">3 network vendors do not see any reason to capture MN/SN specific algorithmic aspects in the specification. </w:t>
      </w:r>
    </w:p>
    <w:p w14:paraId="3FA5CB6A" w14:textId="77777777" w:rsidR="00B533BD" w:rsidRPr="0075226A" w:rsidRDefault="00B533BD" w:rsidP="00B533BD">
      <w:pPr>
        <w:pStyle w:val="ListParagraph"/>
        <w:numPr>
          <w:ilvl w:val="0"/>
          <w:numId w:val="11"/>
        </w:numPr>
        <w:rPr>
          <w:rFonts w:ascii="Arial" w:hAnsi="Arial" w:cs="Arial"/>
          <w:color w:val="00B050"/>
          <w:sz w:val="22"/>
          <w:szCs w:val="22"/>
        </w:rPr>
      </w:pPr>
      <w:r w:rsidRPr="0075226A">
        <w:rPr>
          <w:rFonts w:ascii="Arial" w:hAnsi="Arial" w:cs="Arial"/>
          <w:color w:val="00B050"/>
          <w:sz w:val="22"/>
          <w:szCs w:val="22"/>
        </w:rPr>
        <w:t>2 network vendors think this is acceptable but agree this doesn’t change anything in current understanding (i.e. the implementations can already do within the freedom of the current specs).</w:t>
      </w:r>
    </w:p>
    <w:p w14:paraId="567983F6" w14:textId="77777777" w:rsidR="00B533BD" w:rsidRPr="0075226A" w:rsidRDefault="00B533BD" w:rsidP="00B533BD">
      <w:pPr>
        <w:pStyle w:val="ListParagraph"/>
        <w:numPr>
          <w:ilvl w:val="0"/>
          <w:numId w:val="11"/>
        </w:numPr>
        <w:rPr>
          <w:rFonts w:ascii="Arial" w:hAnsi="Arial" w:cs="Arial"/>
          <w:color w:val="00B050"/>
          <w:sz w:val="22"/>
          <w:szCs w:val="22"/>
        </w:rPr>
      </w:pPr>
      <w:r w:rsidRPr="0075226A">
        <w:rPr>
          <w:rFonts w:ascii="Arial" w:hAnsi="Arial" w:cs="Arial"/>
          <w:color w:val="00B050"/>
          <w:sz w:val="22"/>
          <w:szCs w:val="22"/>
        </w:rPr>
        <w:t>3 companies did not say YES/NO but left that choice blank. From their feedback it can be gleaned they don’t think the change is required.</w:t>
      </w:r>
    </w:p>
    <w:p w14:paraId="0EC86822" w14:textId="77777777" w:rsidR="00B533BD" w:rsidRPr="0075226A" w:rsidRDefault="00B533BD" w:rsidP="00B533BD">
      <w:pPr>
        <w:pStyle w:val="ListParagraph"/>
        <w:numPr>
          <w:ilvl w:val="0"/>
          <w:numId w:val="11"/>
        </w:numPr>
        <w:rPr>
          <w:rFonts w:ascii="Arial" w:hAnsi="Arial" w:cs="Arial"/>
          <w:color w:val="00B050"/>
          <w:sz w:val="22"/>
          <w:szCs w:val="22"/>
        </w:rPr>
      </w:pPr>
      <w:r w:rsidRPr="0075226A">
        <w:rPr>
          <w:rFonts w:ascii="Arial" w:hAnsi="Arial" w:cs="Arial"/>
          <w:color w:val="00B050"/>
          <w:sz w:val="22"/>
          <w:szCs w:val="22"/>
        </w:rPr>
        <w:t xml:space="preserve">Given that 6 companies think technically the CR already clarifies current </w:t>
      </w:r>
      <w:proofErr w:type="spellStart"/>
      <w:r w:rsidRPr="0075226A">
        <w:rPr>
          <w:rFonts w:ascii="Arial" w:hAnsi="Arial" w:cs="Arial"/>
          <w:color w:val="00B050"/>
          <w:sz w:val="22"/>
          <w:szCs w:val="22"/>
        </w:rPr>
        <w:t>behavior</w:t>
      </w:r>
      <w:proofErr w:type="spellEnd"/>
      <w:r w:rsidRPr="0075226A">
        <w:rPr>
          <w:rFonts w:ascii="Arial" w:hAnsi="Arial" w:cs="Arial"/>
          <w:color w:val="00B050"/>
          <w:sz w:val="22"/>
          <w:szCs w:val="22"/>
        </w:rPr>
        <w:t>, recommendation is that the CR is not pursued.</w:t>
      </w:r>
    </w:p>
    <w:p w14:paraId="394FAC2E" w14:textId="38F633A4" w:rsidR="00B533BD" w:rsidRPr="0075226A" w:rsidRDefault="00B533BD" w:rsidP="00B533BD">
      <w:pPr>
        <w:rPr>
          <w:rFonts w:ascii="Arial" w:hAnsi="Arial" w:cs="Arial"/>
          <w:color w:val="00B050"/>
          <w:sz w:val="22"/>
          <w:szCs w:val="22"/>
        </w:rPr>
      </w:pPr>
      <w:r w:rsidRPr="0075226A">
        <w:rPr>
          <w:rFonts w:ascii="Arial" w:hAnsi="Arial" w:cs="Arial"/>
          <w:b/>
          <w:bCs/>
          <w:color w:val="00B050"/>
          <w:sz w:val="22"/>
          <w:szCs w:val="22"/>
        </w:rPr>
        <w:t>Proposal 2</w:t>
      </w:r>
      <w:r w:rsidRPr="0075226A">
        <w:rPr>
          <w:rFonts w:ascii="Arial" w:hAnsi="Arial" w:cs="Arial"/>
          <w:color w:val="00B050"/>
          <w:sz w:val="22"/>
          <w:szCs w:val="22"/>
        </w:rPr>
        <w:t xml:space="preserve">: </w:t>
      </w:r>
      <w:r w:rsidR="0067209B">
        <w:rPr>
          <w:rFonts w:ascii="Arial" w:hAnsi="Arial" w:cs="Arial"/>
          <w:color w:val="00B050"/>
          <w:sz w:val="22"/>
          <w:szCs w:val="22"/>
        </w:rPr>
        <w:t xml:space="preserve">Given 50-50 ratio of support, </w:t>
      </w:r>
      <w:r w:rsidR="00511117">
        <w:rPr>
          <w:rFonts w:ascii="Arial" w:eastAsia="MS Mincho" w:hAnsi="Arial" w:cs="Arial"/>
          <w:noProof/>
          <w:color w:val="00B050"/>
          <w:sz w:val="22"/>
          <w:szCs w:val="22"/>
          <w:lang w:eastAsia="en-GB"/>
        </w:rPr>
        <w:t xml:space="preserve">proponent is requested to </w:t>
      </w:r>
      <w:r w:rsidR="00CC0E1C">
        <w:rPr>
          <w:rFonts w:ascii="Arial" w:eastAsia="MS Mincho" w:hAnsi="Arial" w:cs="Arial"/>
          <w:noProof/>
          <w:color w:val="00B050"/>
          <w:sz w:val="22"/>
          <w:szCs w:val="22"/>
          <w:lang w:eastAsia="en-GB"/>
        </w:rPr>
        <w:t xml:space="preserve">continue to </w:t>
      </w:r>
      <w:r w:rsidR="00511117">
        <w:rPr>
          <w:rFonts w:ascii="Arial" w:eastAsia="MS Mincho" w:hAnsi="Arial" w:cs="Arial"/>
          <w:noProof/>
          <w:color w:val="00B050"/>
          <w:sz w:val="22"/>
          <w:szCs w:val="22"/>
          <w:lang w:eastAsia="en-GB"/>
        </w:rPr>
        <w:t>convince companies offline and raise this online</w:t>
      </w:r>
      <w:r w:rsidR="00CC0E1C">
        <w:rPr>
          <w:rFonts w:ascii="Arial" w:eastAsia="MS Mincho" w:hAnsi="Arial" w:cs="Arial"/>
          <w:noProof/>
          <w:color w:val="00B050"/>
          <w:sz w:val="22"/>
          <w:szCs w:val="22"/>
          <w:lang w:eastAsia="en-GB"/>
        </w:rPr>
        <w:t xml:space="preserve"> </w:t>
      </w:r>
      <w:r w:rsidR="0067209B">
        <w:rPr>
          <w:rFonts w:ascii="Arial" w:eastAsia="MS Mincho" w:hAnsi="Arial" w:cs="Arial"/>
          <w:noProof/>
          <w:color w:val="00B050"/>
          <w:sz w:val="22"/>
          <w:szCs w:val="22"/>
          <w:lang w:eastAsia="en-GB"/>
        </w:rPr>
        <w:t>during CB session next week</w:t>
      </w:r>
      <w:r w:rsidRPr="0075226A">
        <w:rPr>
          <w:rFonts w:ascii="Arial" w:eastAsia="MS Mincho" w:hAnsi="Arial" w:cs="Arial"/>
          <w:noProof/>
          <w:color w:val="00B050"/>
          <w:sz w:val="22"/>
          <w:szCs w:val="22"/>
          <w:lang w:eastAsia="en-GB"/>
        </w:rPr>
        <w:t>.</w:t>
      </w:r>
    </w:p>
    <w:p w14:paraId="001BBF67" w14:textId="12502CDB"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3: </w:t>
      </w:r>
      <w:r w:rsidR="00603518" w:rsidRPr="00603518">
        <w:rPr>
          <w:rFonts w:ascii="Arial" w:eastAsia="MS Mincho" w:hAnsi="Arial"/>
          <w:b/>
          <w:sz w:val="28"/>
          <w:szCs w:val="28"/>
          <w:lang w:eastAsia="en-GB"/>
        </w:rPr>
        <w:t>Message size</w:t>
      </w:r>
    </w:p>
    <w:p w14:paraId="438A7542" w14:textId="77777777" w:rsidR="00603518" w:rsidRPr="00603518" w:rsidRDefault="00AE1AAC" w:rsidP="00603518">
      <w:pPr>
        <w:spacing w:before="60" w:after="0"/>
        <w:ind w:left="1259" w:hanging="1259"/>
        <w:rPr>
          <w:rFonts w:ascii="Arial" w:eastAsia="MS Mincho" w:hAnsi="Arial"/>
          <w:noProof/>
          <w:szCs w:val="24"/>
          <w:lang w:eastAsia="en-GB"/>
        </w:rPr>
      </w:pPr>
      <w:hyperlink r:id="rId40" w:tooltip="D:Documents3GPPtsg_ranWG2TSGR2_113-eDocsR2-2101347.zip" w:history="1">
        <w:r w:rsidR="00603518" w:rsidRPr="00603518">
          <w:rPr>
            <w:rFonts w:ascii="Arial" w:eastAsia="MS Mincho" w:hAnsi="Arial"/>
            <w:noProof/>
            <w:color w:val="0000FF"/>
            <w:szCs w:val="24"/>
            <w:u w:val="single"/>
            <w:lang w:eastAsia="en-GB"/>
          </w:rPr>
          <w:t>R2-2101347</w:t>
        </w:r>
      </w:hyperlink>
      <w:r w:rsidR="00603518" w:rsidRPr="00603518">
        <w:rPr>
          <w:rFonts w:ascii="Arial" w:eastAsia="MS Mincho" w:hAnsi="Arial"/>
          <w:noProof/>
          <w:szCs w:val="24"/>
          <w:lang w:eastAsia="en-GB"/>
        </w:rPr>
        <w:tab/>
        <w:t>Discussion on inter-node coordination of message size in MR-DC</w:t>
      </w:r>
      <w:r w:rsidR="00603518" w:rsidRPr="00603518">
        <w:rPr>
          <w:rFonts w:ascii="Arial" w:eastAsia="MS Mincho" w:hAnsi="Arial"/>
          <w:noProof/>
          <w:szCs w:val="24"/>
          <w:lang w:eastAsia="en-GB"/>
        </w:rPr>
        <w:tab/>
        <w:t>Samsung Telecommunications</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NR_newRAT-Core</w:t>
      </w:r>
    </w:p>
    <w:p w14:paraId="749AFF4C" w14:textId="7940F487" w:rsidR="00E51281" w:rsidRDefault="00E51281" w:rsidP="00CE041C">
      <w:pPr>
        <w:rPr>
          <w:b/>
          <w:bCs/>
        </w:rPr>
      </w:pPr>
    </w:p>
    <w:p w14:paraId="68A68AEF" w14:textId="77777777" w:rsidR="00E51281" w:rsidRPr="00E51281" w:rsidRDefault="00E51281" w:rsidP="00E51281">
      <w:pPr>
        <w:rPr>
          <w:rFonts w:ascii="Arial" w:hAnsi="Arial" w:cs="Arial"/>
        </w:rPr>
      </w:pPr>
      <w:r w:rsidRPr="00E51281">
        <w:rPr>
          <w:rFonts w:ascii="Arial" w:hAnsi="Arial" w:cs="Arial"/>
        </w:rPr>
        <w:t>RAN2 discussed DL RRC segmentation in case of Dual Connectivity and handover. In particular whether the SN (in case of Dual Connectivity) and the target (in case of handover) would need to be aware of the MN (in case of Dual Connectivity) and source (in case of handover) supports DL RRC segmentation.</w:t>
      </w:r>
    </w:p>
    <w:p w14:paraId="582CEF6E" w14:textId="77777777" w:rsidR="00E51281" w:rsidRPr="00E51281" w:rsidRDefault="00E51281" w:rsidP="00E51281">
      <w:pPr>
        <w:rPr>
          <w:rFonts w:ascii="Arial" w:hAnsi="Arial" w:cs="Arial"/>
        </w:rPr>
      </w:pPr>
      <w:r w:rsidRPr="00E51281">
        <w:rPr>
          <w:rFonts w:ascii="Arial" w:hAnsi="Arial" w:cs="Arial"/>
        </w:rPr>
        <w:lastRenderedPageBreak/>
        <w:t>The motivation for this is that the SN/target can provide RRC messages (SN-configuration and handover command respectively) to the MN/source which are beyond the PDCP limit only if the MN/source supports DL RRC segmentation.</w:t>
      </w:r>
    </w:p>
    <w:p w14:paraId="4EEA2B6C" w14:textId="77777777" w:rsidR="00E51281" w:rsidRPr="00E51281" w:rsidRDefault="00E51281" w:rsidP="00E51281">
      <w:pPr>
        <w:rPr>
          <w:rFonts w:ascii="Arial" w:hAnsi="Arial" w:cs="Arial"/>
        </w:rPr>
      </w:pPr>
      <w:r w:rsidRPr="00E51281">
        <w:rPr>
          <w:rFonts w:ascii="Arial" w:hAnsi="Arial" w:cs="Arial"/>
        </w:rPr>
        <w:t>RAN2 discussed whether the MN/source can indicate this to the SN/target in the SCG-</w:t>
      </w:r>
      <w:proofErr w:type="spellStart"/>
      <w:r w:rsidRPr="00E51281">
        <w:rPr>
          <w:rFonts w:ascii="Arial" w:hAnsi="Arial" w:cs="Arial"/>
        </w:rPr>
        <w:t>ConfigInfo</w:t>
      </w:r>
      <w:proofErr w:type="spellEnd"/>
      <w:r w:rsidRPr="00E51281">
        <w:rPr>
          <w:rFonts w:ascii="Arial" w:hAnsi="Arial" w:cs="Arial"/>
        </w:rPr>
        <w:t>/AS-context. But based on the discussion it was identified that this is better to be discussed in and potentially addressed by RAN3.</w:t>
      </w:r>
    </w:p>
    <w:p w14:paraId="4BF1CADD" w14:textId="7AB40E95" w:rsidR="00E51281" w:rsidRDefault="00E51281" w:rsidP="00E51281">
      <w:pPr>
        <w:rPr>
          <w:rFonts w:ascii="Arial" w:hAnsi="Arial" w:cs="Arial"/>
        </w:rPr>
      </w:pPr>
      <w:r w:rsidRPr="00E51281">
        <w:rPr>
          <w:rFonts w:ascii="Arial" w:hAnsi="Arial" w:cs="Arial"/>
        </w:rPr>
        <w:t xml:space="preserve">The discussion in RAN2 was limited to segmentation. We however think that in DC there is an issue unrelated to support of DL segmentation. </w:t>
      </w:r>
      <w:r>
        <w:rPr>
          <w:rFonts w:ascii="Arial" w:hAnsi="Arial" w:cs="Arial"/>
        </w:rPr>
        <w:t>i</w:t>
      </w:r>
      <w:r w:rsidRPr="00E51281">
        <w:rPr>
          <w:rFonts w:ascii="Arial" w:hAnsi="Arial" w:cs="Arial"/>
        </w:rPr>
        <w:t xml:space="preserve">.e. in case of DC the maximum size has to be shared between MN and SN. </w:t>
      </w:r>
      <w:r w:rsidR="004C7E3A">
        <w:rPr>
          <w:rFonts w:ascii="Arial" w:hAnsi="Arial" w:cs="Arial"/>
        </w:rPr>
        <w:t>i</w:t>
      </w:r>
      <w:r w:rsidRPr="00E51281">
        <w:rPr>
          <w:rFonts w:ascii="Arial" w:hAnsi="Arial" w:cs="Arial"/>
        </w:rPr>
        <w:t>.e. MN may initiate a reconfiguration that given UE capability limitations can only be done if SN performs a re-configuration at the same time. In such case there may be a need for MN to indicate what size is remaining for SN to use. Likewise, there may be cases in which SN initiates a re-negotiation i.e. requesting a larger share of the UE capabilities that may require MN to perform a reconfiguration at the same time. In both cases it is desirable for MN and SN to perform the reconfiguration simultaneously i.e. as it is desirable to have joint/ success failure.</w:t>
      </w:r>
    </w:p>
    <w:p w14:paraId="6CC8B473" w14:textId="77777777" w:rsidR="004C7E3A" w:rsidRDefault="004C7E3A" w:rsidP="004C7E3A">
      <w:pPr>
        <w:wordWrap w:val="0"/>
        <w:autoSpaceDE w:val="0"/>
        <w:autoSpaceDN w:val="0"/>
        <w:spacing w:before="40"/>
        <w:ind w:left="1134" w:hanging="1134"/>
        <w:rPr>
          <w:rFonts w:ascii="Arial" w:eastAsia="MS Mincho" w:hAnsi="Arial" w:cs="Arial"/>
          <w:b/>
          <w:lang w:eastAsia="ko-KR"/>
        </w:rPr>
      </w:pPr>
      <w:r>
        <w:rPr>
          <w:rFonts w:ascii="Arial" w:eastAsia="MS Mincho" w:hAnsi="Arial" w:cs="Arial"/>
          <w:b/>
          <w:lang w:eastAsia="ko-KR"/>
        </w:rPr>
        <w:t>Proposal</w:t>
      </w:r>
      <w:r w:rsidRPr="00476E5B">
        <w:rPr>
          <w:rFonts w:ascii="Arial" w:eastAsia="MS Mincho" w:hAnsi="Arial" w:cs="Arial"/>
          <w:b/>
          <w:lang w:eastAsia="ko-KR"/>
        </w:rPr>
        <w:tab/>
      </w:r>
      <w:r w:rsidRPr="009B3F95">
        <w:rPr>
          <w:rFonts w:ascii="Arial" w:eastAsia="MS Mincho" w:hAnsi="Arial" w:cs="Arial"/>
          <w:b/>
          <w:lang w:eastAsia="ko-KR"/>
        </w:rPr>
        <w:t xml:space="preserve">RAN2 </w:t>
      </w:r>
      <w:r>
        <w:rPr>
          <w:rFonts w:ascii="Arial" w:eastAsia="MS Mincho" w:hAnsi="Arial" w:cs="Arial"/>
          <w:b/>
          <w:lang w:eastAsia="ko-KR"/>
        </w:rPr>
        <w:t xml:space="preserve">is requested </w:t>
      </w:r>
      <w:r w:rsidRPr="009B3F95">
        <w:rPr>
          <w:rFonts w:ascii="Arial" w:eastAsia="MS Mincho" w:hAnsi="Arial" w:cs="Arial"/>
          <w:b/>
          <w:lang w:eastAsia="ko-KR"/>
        </w:rPr>
        <w:t>to discuss whether any R15 changes are required</w:t>
      </w:r>
      <w:r>
        <w:rPr>
          <w:rFonts w:ascii="Arial" w:eastAsia="MS Mincho" w:hAnsi="Arial" w:cs="Arial"/>
          <w:b/>
          <w:lang w:eastAsia="ko-KR"/>
        </w:rPr>
        <w:t xml:space="preserve"> to coordinate sharing of the RRC message size between MN and SN or</w:t>
      </w:r>
      <w:r w:rsidRPr="009B3F95">
        <w:rPr>
          <w:rFonts w:ascii="Arial" w:eastAsia="MS Mincho" w:hAnsi="Arial" w:cs="Arial"/>
          <w:b/>
          <w:lang w:eastAsia="ko-KR"/>
        </w:rPr>
        <w:t xml:space="preserve"> whether this can be addressed by RAN3 as part of the R16 discussions related to DL segmentation (as in the LS)</w:t>
      </w:r>
    </w:p>
    <w:p w14:paraId="44D9F182" w14:textId="74FCB1AA" w:rsidR="00E51281" w:rsidRDefault="00E51281" w:rsidP="00E51281">
      <w:r>
        <w:rPr>
          <w:b/>
          <w:bCs/>
        </w:rPr>
        <w:t>Question 3</w:t>
      </w:r>
      <w:r w:rsidRPr="009E0C71">
        <w:t>:</w:t>
      </w:r>
      <w:r>
        <w:t xml:space="preserve"> Do companies agree to the </w:t>
      </w:r>
      <w:r w:rsidR="004C7E3A">
        <w:t>proposal in</w:t>
      </w:r>
      <w:r>
        <w:t xml:space="preserve"> </w:t>
      </w:r>
      <w:hyperlink r:id="rId41" w:tooltip="D:Documents3GPPtsg_ranWG2TSGR2_113-eDocsR2-2101347.zip" w:history="1">
        <w:r w:rsidRPr="00603518">
          <w:rPr>
            <w:rFonts w:ascii="Arial" w:eastAsia="MS Mincho" w:hAnsi="Arial"/>
            <w:noProof/>
            <w:color w:val="0000FF"/>
            <w:szCs w:val="24"/>
            <w:u w:val="single"/>
            <w:lang w:eastAsia="en-GB"/>
          </w:rPr>
          <w:t>R2-2101347</w:t>
        </w:r>
      </w:hyperlink>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51281" w14:paraId="0586453A"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812D51A" w14:textId="77F6C0F4" w:rsidR="00E51281" w:rsidRDefault="00E51281" w:rsidP="00560976">
            <w:pPr>
              <w:pStyle w:val="TAH"/>
              <w:spacing w:before="20" w:after="20"/>
              <w:ind w:left="57" w:right="57"/>
              <w:jc w:val="left"/>
              <w:rPr>
                <w:color w:val="FFFFFF" w:themeColor="background1"/>
              </w:rPr>
            </w:pPr>
            <w:r>
              <w:rPr>
                <w:color w:val="FFFFFF" w:themeColor="background1"/>
              </w:rPr>
              <w:lastRenderedPageBreak/>
              <w:t xml:space="preserve">Answers to Question </w:t>
            </w:r>
            <w:r w:rsidR="00541FD6">
              <w:rPr>
                <w:color w:val="FFFFFF" w:themeColor="background1"/>
              </w:rPr>
              <w:t>3</w:t>
            </w:r>
          </w:p>
        </w:tc>
      </w:tr>
      <w:tr w:rsidR="00E51281" w14:paraId="6330CA3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1A8270" w14:textId="77777777" w:rsidR="00E51281" w:rsidRDefault="00E51281"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0AB74A" w14:textId="77777777" w:rsidR="00E51281" w:rsidRDefault="00E51281"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2658FE" w14:textId="42332F48" w:rsidR="00E51281" w:rsidRDefault="00E51281" w:rsidP="00560976">
            <w:pPr>
              <w:pStyle w:val="TAH"/>
              <w:spacing w:before="20" w:after="20"/>
              <w:ind w:left="57" w:right="57"/>
              <w:jc w:val="left"/>
            </w:pPr>
            <w:r>
              <w:t>Comments</w:t>
            </w:r>
          </w:p>
        </w:tc>
      </w:tr>
      <w:tr w:rsidR="00E51281" w14:paraId="0DEA34A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CA4D76" w14:textId="7295C5BE" w:rsidR="00E51281" w:rsidRDefault="00073881"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90A8B86" w14:textId="22035469" w:rsidR="00E51281" w:rsidRDefault="00073881" w:rsidP="0056097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DCD7335" w14:textId="2461E786" w:rsidR="00E51281" w:rsidRDefault="00073881" w:rsidP="00073881">
            <w:pPr>
              <w:pStyle w:val="TAC"/>
              <w:spacing w:before="20" w:after="120"/>
              <w:ind w:left="57" w:right="57"/>
              <w:jc w:val="left"/>
              <w:rPr>
                <w:lang w:eastAsia="zh-CN"/>
              </w:rPr>
            </w:pPr>
            <w:r w:rsidRPr="00073881">
              <w:rPr>
                <w:lang w:eastAsia="zh-CN"/>
              </w:rPr>
              <w:t xml:space="preserve">In </w:t>
            </w:r>
            <w:r w:rsidR="00D60E93">
              <w:rPr>
                <w:lang w:eastAsia="zh-CN"/>
              </w:rPr>
              <w:t>our</w:t>
            </w:r>
            <w:r w:rsidRPr="00073881">
              <w:rPr>
                <w:lang w:eastAsia="zh-CN"/>
              </w:rPr>
              <w:t xml:space="preserve"> understanding, the message size goes beyond limitation mainly happens when both MN and SN </w:t>
            </w:r>
            <w:r>
              <w:rPr>
                <w:lang w:eastAsia="zh-CN"/>
              </w:rPr>
              <w:t xml:space="preserve">are </w:t>
            </w:r>
            <w:r w:rsidRPr="00073881">
              <w:rPr>
                <w:lang w:eastAsia="zh-CN"/>
              </w:rPr>
              <w:t>add</w:t>
            </w:r>
            <w:r>
              <w:rPr>
                <w:lang w:eastAsia="zh-CN"/>
              </w:rPr>
              <w:t>ing</w:t>
            </w:r>
            <w:r w:rsidRPr="00073881">
              <w:rPr>
                <w:lang w:eastAsia="zh-CN"/>
              </w:rPr>
              <w:t xml:space="preserve"> </w:t>
            </w:r>
            <w:proofErr w:type="spellStart"/>
            <w:r w:rsidRPr="00073881">
              <w:rPr>
                <w:lang w:eastAsia="zh-CN"/>
              </w:rPr>
              <w:t>SCells</w:t>
            </w:r>
            <w:proofErr w:type="spellEnd"/>
            <w:r>
              <w:rPr>
                <w:lang w:eastAsia="zh-CN"/>
              </w:rPr>
              <w:t xml:space="preserve"> at the same time.</w:t>
            </w:r>
            <w:r w:rsidRPr="00073881">
              <w:rPr>
                <w:lang w:eastAsia="zh-CN"/>
              </w:rPr>
              <w:t xml:space="preserve"> </w:t>
            </w:r>
            <w:r>
              <w:rPr>
                <w:lang w:eastAsia="zh-CN"/>
              </w:rPr>
              <w:t>H</w:t>
            </w:r>
            <w:r w:rsidRPr="00073881">
              <w:rPr>
                <w:lang w:eastAsia="zh-CN"/>
              </w:rPr>
              <w:t xml:space="preserve">owever, this </w:t>
            </w:r>
            <w:r>
              <w:rPr>
                <w:lang w:eastAsia="zh-CN"/>
              </w:rPr>
              <w:t>may happen</w:t>
            </w:r>
            <w:r w:rsidRPr="00073881">
              <w:rPr>
                <w:lang w:eastAsia="zh-CN"/>
              </w:rPr>
              <w:t xml:space="preserve"> rarely. And from MN’s perspective, when MN receives the </w:t>
            </w:r>
            <w:proofErr w:type="spellStart"/>
            <w:r w:rsidRPr="00073881">
              <w:rPr>
                <w:lang w:eastAsia="zh-CN"/>
              </w:rPr>
              <w:t>RRCReconfiguration</w:t>
            </w:r>
            <w:proofErr w:type="spellEnd"/>
            <w:r w:rsidRPr="00073881">
              <w:rPr>
                <w:lang w:eastAsia="zh-CN"/>
              </w:rPr>
              <w:t xml:space="preserve"> message embedded in </w:t>
            </w:r>
            <w:r w:rsidRPr="00073881">
              <w:rPr>
                <w:i/>
                <w:lang w:eastAsia="zh-CN"/>
              </w:rPr>
              <w:t>CG-Config</w:t>
            </w:r>
            <w:r w:rsidRPr="00073881">
              <w:rPr>
                <w:lang w:eastAsia="zh-CN"/>
              </w:rPr>
              <w:t xml:space="preserve">, MN knows the size of this message. </w:t>
            </w:r>
            <w:proofErr w:type="gramStart"/>
            <w:r w:rsidRPr="00073881">
              <w:rPr>
                <w:lang w:eastAsia="zh-CN"/>
              </w:rPr>
              <w:t>So</w:t>
            </w:r>
            <w:proofErr w:type="gramEnd"/>
            <w:r w:rsidRPr="00073881">
              <w:rPr>
                <w:lang w:eastAsia="zh-CN"/>
              </w:rPr>
              <w:t xml:space="preserve"> MN can determine whether MN can also include </w:t>
            </w:r>
            <w:r>
              <w:rPr>
                <w:lang w:eastAsia="zh-CN"/>
              </w:rPr>
              <w:t>other MCG configuration in</w:t>
            </w:r>
            <w:r w:rsidRPr="00073881">
              <w:rPr>
                <w:lang w:eastAsia="zh-CN"/>
              </w:rPr>
              <w:t xml:space="preserve"> MN </w:t>
            </w:r>
            <w:proofErr w:type="spellStart"/>
            <w:r w:rsidRPr="00073881">
              <w:rPr>
                <w:i/>
                <w:lang w:eastAsia="zh-CN"/>
              </w:rPr>
              <w:t>RRCReconfiguration</w:t>
            </w:r>
            <w:proofErr w:type="spellEnd"/>
            <w:r>
              <w:rPr>
                <w:lang w:eastAsia="zh-CN"/>
              </w:rPr>
              <w:t xml:space="preserve"> message or not.</w:t>
            </w:r>
            <w:r w:rsidRPr="00073881">
              <w:rPr>
                <w:lang w:eastAsia="zh-CN"/>
              </w:rPr>
              <w:t xml:space="preserve"> </w:t>
            </w:r>
            <w:proofErr w:type="gramStart"/>
            <w:r w:rsidRPr="00073881">
              <w:rPr>
                <w:lang w:eastAsia="zh-CN"/>
              </w:rPr>
              <w:t>So</w:t>
            </w:r>
            <w:proofErr w:type="gramEnd"/>
            <w:r w:rsidRPr="00073881">
              <w:rPr>
                <w:lang w:eastAsia="zh-CN"/>
              </w:rPr>
              <w:t xml:space="preserve"> </w:t>
            </w:r>
            <w:r>
              <w:rPr>
                <w:lang w:eastAsia="zh-CN"/>
              </w:rPr>
              <w:t>we prefer to do nothing now</w:t>
            </w:r>
            <w:r w:rsidRPr="00073881">
              <w:rPr>
                <w:lang w:eastAsia="zh-CN"/>
              </w:rPr>
              <w:t xml:space="preserve">. </w:t>
            </w:r>
          </w:p>
          <w:p w14:paraId="14975D7D" w14:textId="29A531EE" w:rsidR="00073881" w:rsidRDefault="00073881" w:rsidP="00073881">
            <w:pPr>
              <w:pStyle w:val="TAC"/>
              <w:spacing w:before="20" w:after="120"/>
              <w:ind w:left="57" w:right="57"/>
              <w:jc w:val="left"/>
              <w:rPr>
                <w:lang w:eastAsia="zh-CN"/>
              </w:rPr>
            </w:pPr>
            <w:r>
              <w:rPr>
                <w:lang w:eastAsia="zh-CN"/>
              </w:rPr>
              <w:t xml:space="preserve">However, if most companies think this is urgent, we are open to further discuss it. </w:t>
            </w:r>
          </w:p>
        </w:tc>
      </w:tr>
      <w:tr w:rsidR="00171673" w14:paraId="51E9D6E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F336B2" w14:textId="323D51B0"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49863BCE"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B13277" w14:textId="5696D7C6" w:rsidR="00171673" w:rsidRDefault="00171673" w:rsidP="00171673">
            <w:pPr>
              <w:pStyle w:val="TAC"/>
              <w:spacing w:before="20" w:after="20"/>
              <w:ind w:left="57" w:right="57"/>
              <w:jc w:val="left"/>
              <w:rPr>
                <w:lang w:eastAsia="zh-CN"/>
              </w:rPr>
            </w:pPr>
            <w:r>
              <w:rPr>
                <w:lang w:eastAsia="zh-CN"/>
              </w:rPr>
              <w:t>We prefer this is addressed by RAN3 as part of the R16 discussions.</w:t>
            </w:r>
          </w:p>
        </w:tc>
      </w:tr>
      <w:tr w:rsidR="00171673" w14:paraId="319C5EB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E5FCF7" w14:textId="52E98EF4" w:rsidR="00171673" w:rsidRDefault="00E2670A"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26472E" w14:textId="4C4FD17C" w:rsidR="00171673" w:rsidRDefault="00E2670A" w:rsidP="0017167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A9551AB" w14:textId="36A295F1" w:rsidR="00171673" w:rsidRDefault="00C11AFC" w:rsidP="00171673">
            <w:pPr>
              <w:pStyle w:val="TAC"/>
              <w:spacing w:before="20" w:after="20"/>
              <w:ind w:left="57" w:right="57"/>
              <w:jc w:val="left"/>
              <w:rPr>
                <w:lang w:eastAsia="zh-CN"/>
              </w:rPr>
            </w:pPr>
            <w:r>
              <w:rPr>
                <w:lang w:eastAsia="zh-CN"/>
              </w:rPr>
              <w:t xml:space="preserve">We think this is not an issue </w:t>
            </w:r>
            <w:r w:rsidR="007256FB">
              <w:rPr>
                <w:lang w:eastAsia="zh-CN"/>
              </w:rPr>
              <w:t>and what is proposed is an optimization to integrate in the INM signalling the RRC segmentation feature that was standardized in Rel-16.</w:t>
            </w:r>
          </w:p>
          <w:p w14:paraId="7D5B6CCC" w14:textId="77777777" w:rsidR="007256FB" w:rsidRDefault="007256FB" w:rsidP="00171673">
            <w:pPr>
              <w:pStyle w:val="TAC"/>
              <w:spacing w:before="20" w:after="20"/>
              <w:ind w:left="57" w:right="57"/>
              <w:jc w:val="left"/>
              <w:rPr>
                <w:lang w:eastAsia="zh-CN"/>
              </w:rPr>
            </w:pPr>
          </w:p>
          <w:p w14:paraId="03857313" w14:textId="762BE2A3" w:rsidR="007256FB" w:rsidRDefault="007256FB" w:rsidP="00171673">
            <w:pPr>
              <w:pStyle w:val="TAC"/>
              <w:spacing w:before="20" w:after="20"/>
              <w:ind w:left="57" w:right="57"/>
              <w:jc w:val="left"/>
              <w:rPr>
                <w:lang w:eastAsia="zh-CN"/>
              </w:rPr>
            </w:pPr>
            <w:r>
              <w:rPr>
                <w:lang w:eastAsia="zh-CN"/>
              </w:rPr>
              <w:t>Along this line, this does not look even a Rel-15 issue. Anyway, we are no</w:t>
            </w:r>
            <w:r w:rsidR="00D208BB">
              <w:rPr>
                <w:lang w:eastAsia="zh-CN"/>
              </w:rPr>
              <w:t>t so</w:t>
            </w:r>
            <w:r>
              <w:rPr>
                <w:lang w:eastAsia="zh-CN"/>
              </w:rPr>
              <w:t xml:space="preserve"> kee</w:t>
            </w:r>
            <w:r w:rsidR="00D208BB">
              <w:rPr>
                <w:lang w:eastAsia="zh-CN"/>
              </w:rPr>
              <w:t>n</w:t>
            </w:r>
            <w:r>
              <w:rPr>
                <w:lang w:eastAsia="zh-CN"/>
              </w:rPr>
              <w:t xml:space="preserve"> to have any change now.</w:t>
            </w:r>
          </w:p>
        </w:tc>
      </w:tr>
      <w:tr w:rsidR="00171673" w14:paraId="23FF709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E98E61" w14:textId="26060A95" w:rsidR="00171673" w:rsidRDefault="00B11C54" w:rsidP="00171673">
            <w:pPr>
              <w:pStyle w:val="TAC"/>
              <w:spacing w:before="20" w:after="20"/>
              <w:ind w:left="57" w:right="57"/>
              <w:jc w:val="left"/>
              <w:rPr>
                <w:lang w:eastAsia="zh-CN"/>
              </w:rPr>
            </w:pPr>
            <w:ins w:id="7" w:author="Huawei" w:date="2021-01-27T10:53:00Z">
              <w:r>
                <w:rPr>
                  <w:rFonts w:hint="eastAsia"/>
                  <w:lang w:eastAsia="zh-CN"/>
                </w:rPr>
                <w:t>H</w:t>
              </w:r>
              <w:r>
                <w:rPr>
                  <w:lang w:eastAsia="zh-CN"/>
                </w:rPr>
                <w:t xml:space="preserve">uawei, </w:t>
              </w:r>
              <w:proofErr w:type="spellStart"/>
              <w:r>
                <w:rPr>
                  <w:lang w:eastAsia="zh-CN"/>
                </w:rPr>
                <w:t>HiSilicon</w:t>
              </w:r>
            </w:ins>
            <w:proofErr w:type="spellEnd"/>
          </w:p>
        </w:tc>
        <w:tc>
          <w:tcPr>
            <w:tcW w:w="994" w:type="dxa"/>
            <w:tcBorders>
              <w:top w:val="single" w:sz="4" w:space="0" w:color="auto"/>
              <w:left w:val="single" w:sz="4" w:space="0" w:color="auto"/>
              <w:bottom w:val="single" w:sz="4" w:space="0" w:color="auto"/>
              <w:right w:val="single" w:sz="4" w:space="0" w:color="auto"/>
            </w:tcBorders>
          </w:tcPr>
          <w:p w14:paraId="59081686" w14:textId="2B83CDE1" w:rsidR="00171673" w:rsidRDefault="00B11C54" w:rsidP="00171673">
            <w:pPr>
              <w:pStyle w:val="TAC"/>
              <w:spacing w:before="20" w:after="20"/>
              <w:ind w:left="57" w:right="57"/>
              <w:jc w:val="left"/>
              <w:rPr>
                <w:lang w:eastAsia="zh-CN"/>
              </w:rPr>
            </w:pPr>
            <w:ins w:id="8" w:author="Huawei" w:date="2021-01-27T10:53:00Z">
              <w:r>
                <w:rPr>
                  <w:rFonts w:hint="eastAsia"/>
                  <w:lang w:eastAsia="zh-CN"/>
                </w:rPr>
                <w:t>N</w:t>
              </w:r>
              <w:r>
                <w:rPr>
                  <w:lang w:eastAsia="zh-CN"/>
                </w:rPr>
                <w:t>o</w:t>
              </w:r>
            </w:ins>
          </w:p>
        </w:tc>
        <w:tc>
          <w:tcPr>
            <w:tcW w:w="6942" w:type="dxa"/>
            <w:tcBorders>
              <w:top w:val="single" w:sz="4" w:space="0" w:color="auto"/>
              <w:left w:val="single" w:sz="4" w:space="0" w:color="auto"/>
              <w:bottom w:val="single" w:sz="4" w:space="0" w:color="auto"/>
              <w:right w:val="single" w:sz="4" w:space="0" w:color="auto"/>
            </w:tcBorders>
          </w:tcPr>
          <w:p w14:paraId="2654F31D" w14:textId="1A47FF00" w:rsidR="00171673" w:rsidRDefault="00B11C54" w:rsidP="00171673">
            <w:pPr>
              <w:pStyle w:val="TAC"/>
              <w:spacing w:before="20" w:after="20"/>
              <w:ind w:left="57" w:right="57"/>
              <w:jc w:val="left"/>
              <w:rPr>
                <w:lang w:eastAsia="zh-CN"/>
              </w:rPr>
            </w:pPr>
            <w:ins w:id="9" w:author="Huawei" w:date="2021-01-27T10:53:00Z">
              <w:r w:rsidRPr="00B11C54">
                <w:rPr>
                  <w:lang w:eastAsia="zh-CN"/>
                </w:rPr>
                <w:t>No need to change Rel-15. Network can just upgrade to R</w:t>
              </w:r>
              <w:r>
                <w:rPr>
                  <w:lang w:eastAsia="zh-CN"/>
                </w:rPr>
                <w:t>el-16 (</w:t>
              </w:r>
            </w:ins>
            <w:ins w:id="10" w:author="Huawei" w:date="2021-01-27T10:54:00Z">
              <w:r>
                <w:rPr>
                  <w:lang w:eastAsia="zh-CN"/>
                </w:rPr>
                <w:t>a</w:t>
              </w:r>
            </w:ins>
            <w:ins w:id="11" w:author="Huawei" w:date="2021-01-27T10:53:00Z">
              <w:r w:rsidRPr="00B11C54">
                <w:rPr>
                  <w:lang w:eastAsia="zh-CN"/>
                </w:rPr>
                <w:t>s it is already being discussed in RAN3 R16)</w:t>
              </w:r>
            </w:ins>
            <w:ins w:id="12" w:author="Huawei" w:date="2021-01-27T10:54:00Z">
              <w:r>
                <w:rPr>
                  <w:lang w:eastAsia="zh-CN"/>
                </w:rPr>
                <w:t>.</w:t>
              </w:r>
            </w:ins>
          </w:p>
        </w:tc>
      </w:tr>
      <w:tr w:rsidR="00171673" w14:paraId="223997E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FD8AE" w14:textId="7BE80DBD" w:rsidR="00171673" w:rsidRDefault="002C3B19" w:rsidP="0017167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E78540B"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3CF2C1" w14:textId="602305CA" w:rsidR="00171673" w:rsidRDefault="002C3B19" w:rsidP="00171673">
            <w:pPr>
              <w:pStyle w:val="TAC"/>
              <w:spacing w:before="20" w:after="20"/>
              <w:ind w:left="57" w:right="57"/>
              <w:jc w:val="left"/>
              <w:rPr>
                <w:lang w:eastAsia="zh-CN"/>
              </w:rPr>
            </w:pPr>
            <w:r>
              <w:rPr>
                <w:rFonts w:hint="eastAsia"/>
                <w:lang w:eastAsia="zh-CN"/>
              </w:rPr>
              <w:t>Prefer to wait for RAN3</w:t>
            </w:r>
            <w:r>
              <w:rPr>
                <w:lang w:eastAsia="zh-CN"/>
              </w:rPr>
              <w:t>’</w:t>
            </w:r>
            <w:r>
              <w:rPr>
                <w:rFonts w:hint="eastAsia"/>
                <w:lang w:eastAsia="zh-CN"/>
              </w:rPr>
              <w:t>s discussion.</w:t>
            </w:r>
          </w:p>
        </w:tc>
      </w:tr>
      <w:tr w:rsidR="00171673" w14:paraId="500A1374"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53ED4" w14:textId="48B8A22B" w:rsidR="00171673" w:rsidRDefault="007B2CAE" w:rsidP="0017167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0C8108D"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99C253" w14:textId="77777777" w:rsidR="00D43DBB" w:rsidRDefault="007B2CAE" w:rsidP="00D43DBB">
            <w:pPr>
              <w:pStyle w:val="TAC"/>
              <w:spacing w:before="20" w:after="20"/>
              <w:ind w:left="57" w:right="57"/>
              <w:jc w:val="left"/>
              <w:rPr>
                <w:lang w:eastAsia="zh-CN"/>
              </w:rPr>
            </w:pPr>
            <w:r>
              <w:rPr>
                <w:lang w:eastAsia="zh-CN"/>
              </w:rPr>
              <w:t xml:space="preserve">The issue is not really related to segmentation, in fact it is more relevant when segmentation </w:t>
            </w:r>
            <w:r w:rsidR="00D43DBB">
              <w:rPr>
                <w:lang w:eastAsia="zh-CN"/>
              </w:rPr>
              <w:t>cannot be used. The issue relates to capability coordination, which primarily is RAN2 domain, hence we brought a paper here. It applies e.g. in case MN wants to take a large share of UE capabilities that requires SN to modify its configuration also. In such case, the reconfiguration should be included in one RRC message to have joint success/ failure.</w:t>
            </w:r>
          </w:p>
          <w:p w14:paraId="662FBA47" w14:textId="2991E7FF" w:rsidR="00171673" w:rsidRDefault="00D43DBB" w:rsidP="00D43DBB">
            <w:pPr>
              <w:pStyle w:val="TAC"/>
              <w:spacing w:before="20" w:after="20"/>
              <w:ind w:left="57" w:right="57"/>
              <w:jc w:val="left"/>
              <w:rPr>
                <w:lang w:eastAsia="zh-CN"/>
              </w:rPr>
            </w:pPr>
            <w:r>
              <w:rPr>
                <w:lang w:eastAsia="zh-CN"/>
              </w:rPr>
              <w:t>From the comments we understand that several companies think it is fine if SN always reserves a particular size for MN (although MN may rarely use it) and that when this is insufficient, MN will reject the procedure</w:t>
            </w:r>
          </w:p>
        </w:tc>
      </w:tr>
      <w:tr w:rsidR="00171673" w14:paraId="4C2027C6"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9924EE" w14:textId="7CC91AA0" w:rsidR="00171673" w:rsidRDefault="00C36096" w:rsidP="0017167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672A857E" w14:textId="7FE7498A" w:rsidR="00171673" w:rsidRDefault="00C36096" w:rsidP="0017167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550141A" w14:textId="6E57EB2A" w:rsidR="00171673" w:rsidRDefault="00C36096" w:rsidP="00171673">
            <w:pPr>
              <w:pStyle w:val="TAC"/>
              <w:spacing w:before="20" w:after="20"/>
              <w:ind w:left="57" w:right="57"/>
              <w:jc w:val="left"/>
              <w:rPr>
                <w:lang w:eastAsia="zh-CN"/>
              </w:rPr>
            </w:pPr>
            <w:r>
              <w:rPr>
                <w:lang w:eastAsia="zh-CN"/>
              </w:rPr>
              <w:t>Our</w:t>
            </w:r>
            <w:r w:rsidRPr="00C36096">
              <w:rPr>
                <w:lang w:eastAsia="zh-CN"/>
              </w:rPr>
              <w:t xml:space="preserve"> understanding is that, this can be addressed by RAN3 as part of the R16 discussions related to DL segmentation (as in the LS), to be a total solution for DL segmentation indication.</w:t>
            </w:r>
          </w:p>
        </w:tc>
      </w:tr>
      <w:tr w:rsidR="00A753A1" w14:paraId="2963110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A2BA37" w14:textId="7173798F" w:rsidR="00A753A1" w:rsidRDefault="00A753A1" w:rsidP="00A753A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5CE76F1" w14:textId="760B4EC5" w:rsidR="00A753A1" w:rsidRDefault="00A753A1" w:rsidP="00A753A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CB5E6C6" w14:textId="2AD9C418" w:rsidR="00A753A1" w:rsidRDefault="00A753A1" w:rsidP="00A753A1">
            <w:pPr>
              <w:pStyle w:val="TAC"/>
              <w:spacing w:before="20" w:after="20"/>
              <w:ind w:left="57" w:right="57"/>
              <w:jc w:val="left"/>
              <w:rPr>
                <w:lang w:eastAsia="zh-CN"/>
              </w:rPr>
            </w:pPr>
            <w:r>
              <w:rPr>
                <w:lang w:eastAsia="zh-CN"/>
              </w:rPr>
              <w:t>We don’t see a need for such coordination.  MN has sufficient means to handle this if needed by splitting MN configuration into different messages.  Rel-16 addresses this problem anyway.</w:t>
            </w:r>
          </w:p>
        </w:tc>
      </w:tr>
      <w:tr w:rsidR="00F2227E" w14:paraId="250C94E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8FE306" w14:textId="589926A5" w:rsidR="00F2227E" w:rsidRDefault="00F2227E" w:rsidP="00F2227E">
            <w:pPr>
              <w:pStyle w:val="TAC"/>
              <w:spacing w:before="20" w:after="20"/>
              <w:ind w:left="57" w:right="57"/>
              <w:jc w:val="left"/>
              <w:rPr>
                <w:lang w:eastAsia="zh-CN"/>
              </w:rPr>
            </w:pPr>
            <w:r>
              <w:rPr>
                <w:rFonts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23053599" w14:textId="77777777" w:rsidR="00F2227E" w:rsidRDefault="00F2227E" w:rsidP="00F22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E5EEF3" w14:textId="066C6DC6" w:rsidR="00F2227E" w:rsidRDefault="00F2227E" w:rsidP="00F2227E">
            <w:pPr>
              <w:pStyle w:val="TAC"/>
              <w:spacing w:before="20" w:after="20"/>
              <w:ind w:left="57" w:right="57"/>
              <w:jc w:val="left"/>
              <w:rPr>
                <w:lang w:eastAsia="zh-CN"/>
              </w:rPr>
            </w:pPr>
            <w:r>
              <w:rPr>
                <w:rFonts w:hint="eastAsia"/>
                <w:lang w:eastAsia="ja-JP"/>
              </w:rPr>
              <w:t>It would be better to ask RAN3 to consider this as well as the previous DL segmentation issue, by sending another LS.</w:t>
            </w:r>
          </w:p>
        </w:tc>
      </w:tr>
      <w:tr w:rsidR="00F2227E" w14:paraId="431834C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842D8" w14:textId="6CB60555" w:rsidR="00F2227E" w:rsidRDefault="001A7F9A" w:rsidP="00F2227E">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E940C5" w14:textId="7453A525" w:rsidR="00F2227E" w:rsidRDefault="00F2227E" w:rsidP="00F2227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669969" w14:textId="68126D5A" w:rsidR="00F2227E" w:rsidRDefault="008A297B" w:rsidP="00F2227E">
            <w:pPr>
              <w:pStyle w:val="TAC"/>
              <w:spacing w:before="20" w:after="20"/>
              <w:ind w:left="57" w:right="57"/>
              <w:jc w:val="left"/>
              <w:rPr>
                <w:lang w:eastAsia="zh-CN"/>
              </w:rPr>
            </w:pPr>
            <w:r>
              <w:rPr>
                <w:lang w:eastAsia="zh-CN"/>
              </w:rPr>
              <w:t>Agree that it would be better to ask RAN3 and wait for feedback.</w:t>
            </w:r>
          </w:p>
        </w:tc>
      </w:tr>
      <w:tr w:rsidR="004A1F89" w14:paraId="0228FFC6"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AE6648" w14:textId="3F77D3EE" w:rsidR="004A1F89" w:rsidRDefault="004A1F89" w:rsidP="004A1F8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7968869" w14:textId="63B98D9D" w:rsidR="004A1F89" w:rsidRDefault="004A1F89" w:rsidP="004A1F89">
            <w:pPr>
              <w:pStyle w:val="TAC"/>
              <w:spacing w:before="20" w:after="20"/>
              <w:ind w:left="57" w:right="57"/>
              <w:jc w:val="left"/>
              <w:rPr>
                <w:lang w:eastAsia="zh-CN"/>
              </w:rPr>
            </w:pPr>
            <w:r>
              <w:rPr>
                <w:lang w:eastAsia="zh-CN"/>
              </w:rPr>
              <w:t>No strong views</w:t>
            </w:r>
          </w:p>
        </w:tc>
        <w:tc>
          <w:tcPr>
            <w:tcW w:w="6942" w:type="dxa"/>
            <w:tcBorders>
              <w:top w:val="single" w:sz="4" w:space="0" w:color="auto"/>
              <w:left w:val="single" w:sz="4" w:space="0" w:color="auto"/>
              <w:bottom w:val="single" w:sz="4" w:space="0" w:color="auto"/>
              <w:right w:val="single" w:sz="4" w:space="0" w:color="auto"/>
            </w:tcBorders>
          </w:tcPr>
          <w:p w14:paraId="74FBFD15" w14:textId="607AA736" w:rsidR="004A1F89" w:rsidRDefault="004A1F89" w:rsidP="004A1F89">
            <w:pPr>
              <w:pStyle w:val="TAC"/>
              <w:spacing w:before="20" w:after="20"/>
              <w:ind w:left="57" w:right="57"/>
              <w:jc w:val="left"/>
              <w:rPr>
                <w:lang w:eastAsia="zh-CN"/>
              </w:rPr>
            </w:pPr>
            <w:r>
              <w:rPr>
                <w:lang w:eastAsia="zh-CN"/>
              </w:rPr>
              <w:t>Can be left to RAN3.</w:t>
            </w:r>
          </w:p>
        </w:tc>
      </w:tr>
      <w:tr w:rsidR="004A1F89" w14:paraId="7BB5FD1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E90D31"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C0ED4"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C1DFDC" w14:textId="77777777" w:rsidR="004A1F89" w:rsidRDefault="004A1F89" w:rsidP="004A1F89">
            <w:pPr>
              <w:pStyle w:val="TAC"/>
              <w:spacing w:before="20" w:after="20"/>
              <w:ind w:left="57" w:right="57"/>
              <w:jc w:val="left"/>
              <w:rPr>
                <w:lang w:eastAsia="zh-CN"/>
              </w:rPr>
            </w:pPr>
          </w:p>
        </w:tc>
      </w:tr>
      <w:tr w:rsidR="004A1F89" w14:paraId="69D8CD8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A8903"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26FA1B"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559243" w14:textId="77777777" w:rsidR="004A1F89" w:rsidRDefault="004A1F89" w:rsidP="004A1F89">
            <w:pPr>
              <w:pStyle w:val="TAC"/>
              <w:spacing w:before="20" w:after="20"/>
              <w:ind w:left="57" w:right="57"/>
              <w:jc w:val="left"/>
              <w:rPr>
                <w:lang w:eastAsia="zh-CN"/>
              </w:rPr>
            </w:pPr>
          </w:p>
        </w:tc>
      </w:tr>
    </w:tbl>
    <w:p w14:paraId="028509E9" w14:textId="5A16DC49" w:rsidR="00E51281" w:rsidRDefault="00E51281" w:rsidP="00CE041C"/>
    <w:p w14:paraId="44FC41CE" w14:textId="77777777" w:rsidR="00B533BD" w:rsidRPr="006D34DA" w:rsidRDefault="00B533BD" w:rsidP="00B533BD">
      <w:pPr>
        <w:rPr>
          <w:rFonts w:ascii="Arial" w:hAnsi="Arial" w:cs="Arial"/>
          <w:color w:val="00B050"/>
          <w:sz w:val="22"/>
          <w:szCs w:val="22"/>
        </w:rPr>
      </w:pPr>
      <w:r w:rsidRPr="006D34DA">
        <w:rPr>
          <w:rFonts w:ascii="Arial" w:hAnsi="Arial" w:cs="Arial"/>
          <w:b/>
          <w:bCs/>
          <w:color w:val="00B050"/>
          <w:sz w:val="22"/>
          <w:szCs w:val="22"/>
        </w:rPr>
        <w:t>Summary 3</w:t>
      </w:r>
      <w:r w:rsidRPr="006D34DA">
        <w:rPr>
          <w:rFonts w:ascii="Arial" w:hAnsi="Arial" w:cs="Arial"/>
          <w:color w:val="00B050"/>
          <w:sz w:val="22"/>
          <w:szCs w:val="22"/>
        </w:rPr>
        <w:t xml:space="preserve">: There is quite strong resistance to agree to R2-2101347. Companies prefer to leave it up to RAN3 to discuss (also no need to send a LS – delegates </w:t>
      </w:r>
      <w:r>
        <w:rPr>
          <w:rFonts w:ascii="Arial" w:hAnsi="Arial" w:cs="Arial"/>
          <w:color w:val="00B050"/>
          <w:sz w:val="22"/>
          <w:szCs w:val="22"/>
        </w:rPr>
        <w:t>are welcome to</w:t>
      </w:r>
      <w:r w:rsidRPr="006D34DA">
        <w:rPr>
          <w:rFonts w:ascii="Arial" w:hAnsi="Arial" w:cs="Arial"/>
          <w:color w:val="00B050"/>
          <w:sz w:val="22"/>
          <w:szCs w:val="22"/>
        </w:rPr>
        <w:t xml:space="preserve"> inform their counterparts in RAN3)</w:t>
      </w:r>
    </w:p>
    <w:p w14:paraId="1C755920" w14:textId="77777777" w:rsidR="00B533BD" w:rsidRPr="006D34DA" w:rsidRDefault="00B533BD" w:rsidP="00B533BD">
      <w:pPr>
        <w:rPr>
          <w:rFonts w:ascii="Arial" w:hAnsi="Arial" w:cs="Arial"/>
          <w:color w:val="00B050"/>
          <w:sz w:val="22"/>
          <w:szCs w:val="22"/>
        </w:rPr>
      </w:pPr>
      <w:r w:rsidRPr="006D34DA">
        <w:rPr>
          <w:rFonts w:ascii="Arial" w:hAnsi="Arial" w:cs="Arial"/>
          <w:b/>
          <w:bCs/>
          <w:color w:val="00B050"/>
          <w:sz w:val="22"/>
          <w:szCs w:val="22"/>
        </w:rPr>
        <w:t>Proposal 3</w:t>
      </w:r>
      <w:r w:rsidRPr="006D34DA">
        <w:rPr>
          <w:rFonts w:ascii="Arial" w:hAnsi="Arial" w:cs="Arial"/>
          <w:color w:val="00B050"/>
          <w:sz w:val="22"/>
          <w:szCs w:val="22"/>
        </w:rPr>
        <w:t>: The CR in R2-2101347 is not pursued.</w:t>
      </w:r>
    </w:p>
    <w:p w14:paraId="31C15094" w14:textId="2BADD82B"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4: </w:t>
      </w:r>
      <w:r w:rsidR="00603518" w:rsidRPr="00603518">
        <w:rPr>
          <w:rFonts w:ascii="Arial" w:eastAsia="MS Mincho" w:hAnsi="Arial"/>
          <w:b/>
          <w:sz w:val="28"/>
          <w:szCs w:val="28"/>
          <w:lang w:eastAsia="en-GB"/>
        </w:rPr>
        <w:t>MN and SN configuration restrictions</w:t>
      </w:r>
    </w:p>
    <w:p w14:paraId="603CF955" w14:textId="4037DADA" w:rsidR="00603518" w:rsidRDefault="00AE1AAC" w:rsidP="00603518">
      <w:pPr>
        <w:spacing w:before="60" w:after="0"/>
        <w:ind w:left="1259" w:hanging="1259"/>
        <w:rPr>
          <w:rFonts w:ascii="Arial" w:eastAsia="MS Mincho" w:hAnsi="Arial"/>
          <w:noProof/>
          <w:szCs w:val="24"/>
          <w:lang w:eastAsia="en-GB"/>
        </w:rPr>
      </w:pPr>
      <w:hyperlink r:id="rId42" w:tooltip="D:Documents3GPPtsg_ranWG2TSGR2_113-eDocsR2-2101705.zip" w:history="1">
        <w:r w:rsidR="00603518" w:rsidRPr="00603518">
          <w:rPr>
            <w:rFonts w:ascii="Arial" w:eastAsia="MS Mincho" w:hAnsi="Arial"/>
            <w:noProof/>
            <w:color w:val="0000FF"/>
            <w:szCs w:val="24"/>
            <w:u w:val="single"/>
            <w:lang w:eastAsia="en-GB"/>
          </w:rPr>
          <w:t>R2-2101705</w:t>
        </w:r>
      </w:hyperlink>
      <w:r w:rsidR="00603518" w:rsidRPr="00603518">
        <w:rPr>
          <w:rFonts w:ascii="Arial" w:eastAsia="MS Mincho" w:hAnsi="Arial"/>
          <w:noProof/>
          <w:szCs w:val="24"/>
          <w:lang w:eastAsia="en-GB"/>
        </w:rPr>
        <w:tab/>
        <w:t>Discusson on the usage of MN and SN configuration restrictions</w:t>
      </w:r>
      <w:r w:rsidR="00603518" w:rsidRPr="00603518">
        <w:rPr>
          <w:rFonts w:ascii="Arial" w:eastAsia="MS Mincho" w:hAnsi="Arial"/>
          <w:noProof/>
          <w:szCs w:val="24"/>
          <w:lang w:eastAsia="en-GB"/>
        </w:rPr>
        <w:tab/>
        <w:t>Huawei, HiSilicon</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tbl>
      <w:tblPr>
        <w:tblStyle w:val="TableGrid"/>
        <w:tblW w:w="0" w:type="auto"/>
        <w:tblInd w:w="137" w:type="dxa"/>
        <w:tblLook w:val="04A0" w:firstRow="1" w:lastRow="0" w:firstColumn="1" w:lastColumn="0" w:noHBand="0" w:noVBand="1"/>
      </w:tblPr>
      <w:tblGrid>
        <w:gridCol w:w="9494"/>
      </w:tblGrid>
      <w:tr w:rsidR="006D08DB" w14:paraId="55867186" w14:textId="77777777" w:rsidTr="006D08DB">
        <w:tc>
          <w:tcPr>
            <w:tcW w:w="9494" w:type="dxa"/>
          </w:tcPr>
          <w:p w14:paraId="6D88C511" w14:textId="77777777" w:rsidR="006D08DB" w:rsidRPr="006D08DB" w:rsidRDefault="006D08DB" w:rsidP="006D08DB">
            <w:pPr>
              <w:spacing w:before="60" w:after="0"/>
              <w:rPr>
                <w:rFonts w:ascii="Arial" w:eastAsia="MS Mincho" w:hAnsi="Arial"/>
                <w:noProof/>
                <w:szCs w:val="24"/>
                <w:lang w:eastAsia="en-GB"/>
              </w:rPr>
            </w:pPr>
            <w:r w:rsidRPr="006D08DB">
              <w:rPr>
                <w:rFonts w:ascii="Arial" w:eastAsia="MS Mincho" w:hAnsi="Arial"/>
                <w:noProof/>
                <w:szCs w:val="24"/>
                <w:lang w:eastAsia="en-GB"/>
              </w:rPr>
              <w:t>Observation1: configRestrictInfo is not allowed to be included in SgNB Modification Request procedure during an ongoing SN triggered Modification procedure.</w:t>
            </w:r>
          </w:p>
          <w:p w14:paraId="1C7BD426" w14:textId="32FD0C5F" w:rsidR="006D08DB" w:rsidRDefault="006D08DB" w:rsidP="006D08DB">
            <w:pPr>
              <w:spacing w:before="60" w:after="0"/>
              <w:rPr>
                <w:rFonts w:ascii="Arial" w:eastAsia="MS Mincho" w:hAnsi="Arial"/>
                <w:noProof/>
                <w:szCs w:val="24"/>
                <w:lang w:eastAsia="en-GB"/>
              </w:rPr>
            </w:pPr>
            <w:r w:rsidRPr="006D08DB">
              <w:rPr>
                <w:rFonts w:ascii="Arial" w:eastAsia="MS Mincho" w:hAnsi="Arial"/>
                <w:noProof/>
                <w:szCs w:val="24"/>
                <w:lang w:eastAsia="en-GB"/>
              </w:rPr>
              <w:t>Proposal 1: If companies want to enhance the procedure to allow the MN to re-negotiate the configuration restriction in SN triggered modification procedure send an LS to RAN3 to ask whether SgNB Modification Refuse should be used to suggest the configuration restriction for the next round of SN triggered modification.</w:t>
            </w:r>
          </w:p>
        </w:tc>
      </w:tr>
    </w:tbl>
    <w:p w14:paraId="39D3BB02" w14:textId="77777777" w:rsidR="006D08DB" w:rsidRPr="00603518" w:rsidRDefault="006D08DB" w:rsidP="00603518">
      <w:pPr>
        <w:spacing w:before="60" w:after="0"/>
        <w:ind w:left="1259" w:hanging="1259"/>
        <w:rPr>
          <w:rFonts w:ascii="Arial" w:eastAsia="MS Mincho" w:hAnsi="Arial"/>
          <w:noProof/>
          <w:szCs w:val="24"/>
          <w:lang w:eastAsia="en-GB"/>
        </w:rPr>
      </w:pPr>
    </w:p>
    <w:p w14:paraId="1E361B3B" w14:textId="77777777" w:rsidR="00603518" w:rsidRPr="00603518" w:rsidRDefault="00AE1AAC" w:rsidP="00603518">
      <w:pPr>
        <w:spacing w:before="60" w:after="0"/>
        <w:ind w:left="1259" w:hanging="1259"/>
        <w:rPr>
          <w:rFonts w:ascii="Arial" w:eastAsia="MS Mincho" w:hAnsi="Arial"/>
          <w:noProof/>
          <w:szCs w:val="24"/>
          <w:lang w:eastAsia="en-GB"/>
        </w:rPr>
      </w:pPr>
      <w:hyperlink r:id="rId43" w:tooltip="D:Documents3GPPtsg_ranWG2TSGR2_113-eDocsR2-2101935.zip" w:history="1">
        <w:r w:rsidR="00603518" w:rsidRPr="00603518">
          <w:rPr>
            <w:rFonts w:ascii="Arial" w:eastAsia="MS Mincho" w:hAnsi="Arial"/>
            <w:noProof/>
            <w:color w:val="0000FF"/>
            <w:szCs w:val="24"/>
            <w:u w:val="single"/>
            <w:lang w:eastAsia="en-GB"/>
          </w:rPr>
          <w:t>R2-2101935</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15.12.0</w:t>
      </w:r>
      <w:r w:rsidR="00603518" w:rsidRPr="00603518">
        <w:rPr>
          <w:rFonts w:ascii="Arial" w:eastAsia="MS Mincho" w:hAnsi="Arial"/>
          <w:noProof/>
          <w:szCs w:val="24"/>
          <w:lang w:eastAsia="en-GB"/>
        </w:rPr>
        <w:tab/>
        <w:t>2035</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F</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R2-2011224</w:t>
      </w:r>
    </w:p>
    <w:p w14:paraId="1CBF68BF" w14:textId="77777777" w:rsidR="00603518" w:rsidRPr="00603518" w:rsidRDefault="00AE1AAC" w:rsidP="00603518">
      <w:pPr>
        <w:spacing w:before="60" w:after="0"/>
        <w:ind w:left="1259" w:hanging="1259"/>
        <w:rPr>
          <w:rFonts w:ascii="Arial" w:eastAsia="MS Mincho" w:hAnsi="Arial"/>
          <w:noProof/>
          <w:szCs w:val="24"/>
          <w:lang w:eastAsia="en-GB"/>
        </w:rPr>
      </w:pPr>
      <w:hyperlink r:id="rId44" w:tooltip="D:Documents3GPPtsg_ranWG2TSGR2_113-eDocsR2-2101936.zip" w:history="1">
        <w:r w:rsidR="00603518" w:rsidRPr="00603518">
          <w:rPr>
            <w:rFonts w:ascii="Arial" w:eastAsia="MS Mincho" w:hAnsi="Arial"/>
            <w:noProof/>
            <w:color w:val="0000FF"/>
            <w:szCs w:val="24"/>
            <w:u w:val="single"/>
            <w:lang w:eastAsia="en-GB"/>
          </w:rPr>
          <w:t>R2-2101936</w:t>
        </w:r>
      </w:hyperlink>
      <w:r w:rsidR="00603518" w:rsidRPr="00603518">
        <w:rPr>
          <w:rFonts w:ascii="Arial" w:eastAsia="MS Mincho" w:hAnsi="Arial"/>
          <w:noProof/>
          <w:szCs w:val="24"/>
          <w:lang w:eastAsia="en-GB"/>
        </w:rPr>
        <w:tab/>
        <w:t>Clarification to usage of MN and SN configuration restrictions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CR</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38.331</w:t>
      </w:r>
      <w:r w:rsidR="00603518" w:rsidRPr="00603518">
        <w:rPr>
          <w:rFonts w:ascii="Arial" w:eastAsia="MS Mincho" w:hAnsi="Arial"/>
          <w:noProof/>
          <w:szCs w:val="24"/>
          <w:lang w:eastAsia="en-GB"/>
        </w:rPr>
        <w:tab/>
        <w:t>16.3.0</w:t>
      </w:r>
      <w:r w:rsidR="00603518" w:rsidRPr="00603518">
        <w:rPr>
          <w:rFonts w:ascii="Arial" w:eastAsia="MS Mincho" w:hAnsi="Arial"/>
          <w:noProof/>
          <w:szCs w:val="24"/>
          <w:lang w:eastAsia="en-GB"/>
        </w:rPr>
        <w:tab/>
        <w:t>2036</w:t>
      </w:r>
      <w:r w:rsidR="00603518" w:rsidRPr="00603518">
        <w:rPr>
          <w:rFonts w:ascii="Arial" w:eastAsia="MS Mincho" w:hAnsi="Arial"/>
          <w:noProof/>
          <w:szCs w:val="24"/>
          <w:lang w:eastAsia="en-GB"/>
        </w:rPr>
        <w:tab/>
        <w:t>2</w:t>
      </w:r>
      <w:r w:rsidR="00603518" w:rsidRPr="00603518">
        <w:rPr>
          <w:rFonts w:ascii="Arial" w:eastAsia="MS Mincho" w:hAnsi="Arial"/>
          <w:noProof/>
          <w:szCs w:val="24"/>
          <w:lang w:eastAsia="en-GB"/>
        </w:rPr>
        <w:tab/>
        <w:t>A</w:t>
      </w:r>
      <w:r w:rsidR="00603518" w:rsidRPr="00603518">
        <w:rPr>
          <w:rFonts w:ascii="Arial" w:eastAsia="MS Mincho" w:hAnsi="Arial"/>
          <w:noProof/>
          <w:szCs w:val="24"/>
          <w:lang w:eastAsia="en-GB"/>
        </w:rPr>
        <w:tab/>
        <w:t>NR_newRAT-Core</w:t>
      </w:r>
      <w:r w:rsidR="00603518" w:rsidRPr="00603518">
        <w:rPr>
          <w:rFonts w:ascii="Arial" w:eastAsia="MS Mincho" w:hAnsi="Arial"/>
          <w:noProof/>
          <w:szCs w:val="24"/>
          <w:lang w:eastAsia="en-GB"/>
        </w:rPr>
        <w:tab/>
      </w:r>
      <w:r w:rsidR="00603518" w:rsidRPr="00603518">
        <w:rPr>
          <w:rFonts w:ascii="Arial" w:eastAsia="MS Mincho" w:hAnsi="Arial"/>
          <w:noProof/>
          <w:szCs w:val="24"/>
          <w:highlight w:val="yellow"/>
          <w:lang w:eastAsia="en-GB"/>
        </w:rPr>
        <w:t>R2-2011225</w:t>
      </w:r>
    </w:p>
    <w:tbl>
      <w:tblPr>
        <w:tblStyle w:val="TableGrid"/>
        <w:tblW w:w="0" w:type="auto"/>
        <w:tblLook w:val="04A0" w:firstRow="1" w:lastRow="0" w:firstColumn="1" w:lastColumn="0" w:noHBand="0" w:noVBand="1"/>
      </w:tblPr>
      <w:tblGrid>
        <w:gridCol w:w="9631"/>
      </w:tblGrid>
      <w:tr w:rsidR="006D08DB" w14:paraId="31CACF05" w14:textId="77777777" w:rsidTr="006D08DB">
        <w:tc>
          <w:tcPr>
            <w:tcW w:w="9631" w:type="dxa"/>
          </w:tcPr>
          <w:p w14:paraId="5D37692D" w14:textId="4C74CD54" w:rsidR="006D08DB" w:rsidRPr="006D08DB" w:rsidRDefault="006D08DB" w:rsidP="00CE041C">
            <w:pPr>
              <w:rPr>
                <w:rFonts w:ascii="Arial" w:hAnsi="Arial" w:cs="Arial"/>
                <w:b/>
                <w:bCs/>
              </w:rPr>
            </w:pPr>
            <w:r w:rsidRPr="006D08DB">
              <w:rPr>
                <w:rFonts w:ascii="Arial" w:hAnsi="Arial" w:cs="Arial"/>
                <w:noProof/>
              </w:rPr>
              <w:t xml:space="preserve">The fields </w:t>
            </w:r>
            <w:r w:rsidRPr="006D08DB">
              <w:rPr>
                <w:rFonts w:ascii="Arial" w:hAnsi="Arial" w:cs="Arial"/>
                <w:i/>
                <w:iCs/>
                <w:noProof/>
              </w:rPr>
              <w:t>CG-ConfigInfo::configRestrictInfo</w:t>
            </w:r>
            <w:r w:rsidRPr="006D08DB">
              <w:rPr>
                <w:rFonts w:ascii="Arial" w:hAnsi="Arial" w:cs="Arial"/>
                <w:noProof/>
              </w:rPr>
              <w:t xml:space="preserve"> and </w:t>
            </w:r>
            <w:bookmarkStart w:id="13" w:name="_Hlk53051792"/>
            <w:r w:rsidRPr="006D08DB">
              <w:rPr>
                <w:rFonts w:ascii="Arial" w:hAnsi="Arial" w:cs="Arial"/>
                <w:i/>
                <w:iCs/>
                <w:noProof/>
              </w:rPr>
              <w:t>CG-Config::c</w:t>
            </w:r>
            <w:proofErr w:type="spellStart"/>
            <w:r w:rsidRPr="006D08DB">
              <w:rPr>
                <w:rFonts w:ascii="Arial" w:hAnsi="Arial" w:cs="Arial"/>
                <w:i/>
                <w:iCs/>
              </w:rPr>
              <w:t>onfigRestrictModReqSCG</w:t>
            </w:r>
            <w:proofErr w:type="spellEnd"/>
            <w:r w:rsidRPr="006D08DB">
              <w:rPr>
                <w:rFonts w:ascii="Arial" w:hAnsi="Arial" w:cs="Arial"/>
                <w:noProof/>
              </w:rPr>
              <w:t xml:space="preserve"> </w:t>
            </w:r>
            <w:bookmarkEnd w:id="13"/>
            <w:r w:rsidRPr="006D08DB">
              <w:rPr>
                <w:rFonts w:ascii="Arial" w:hAnsi="Arial" w:cs="Arial"/>
                <w:noProof/>
              </w:rPr>
              <w:t xml:space="preserve">have different roles in handling the MN/SN configuration restrictions: The MN field </w:t>
            </w:r>
            <w:r w:rsidRPr="006D08DB">
              <w:rPr>
                <w:rFonts w:ascii="Arial" w:hAnsi="Arial" w:cs="Arial"/>
                <w:i/>
                <w:iCs/>
                <w:noProof/>
              </w:rPr>
              <w:t>configRestrictInfo</w:t>
            </w:r>
            <w:r w:rsidRPr="006D08DB">
              <w:rPr>
                <w:rFonts w:ascii="Arial" w:hAnsi="Arial" w:cs="Arial"/>
                <w:noProof/>
              </w:rPr>
              <w:t xml:space="preserve"> can be used in both MN and SN-initiated procedures, but the SN field </w:t>
            </w:r>
            <w:r w:rsidRPr="006D08DB">
              <w:rPr>
                <w:rFonts w:ascii="Arial" w:hAnsi="Arial" w:cs="Arial"/>
                <w:i/>
                <w:iCs/>
                <w:noProof/>
              </w:rPr>
              <w:t>c</w:t>
            </w:r>
            <w:proofErr w:type="spellStart"/>
            <w:r w:rsidRPr="006D08DB">
              <w:rPr>
                <w:rFonts w:ascii="Arial" w:hAnsi="Arial" w:cs="Arial"/>
                <w:i/>
                <w:iCs/>
              </w:rPr>
              <w:t>onfigRestrictModReqSCG</w:t>
            </w:r>
            <w:proofErr w:type="spellEnd"/>
            <w:r w:rsidRPr="006D08DB">
              <w:rPr>
                <w:rFonts w:ascii="Arial" w:hAnsi="Arial" w:cs="Arial"/>
                <w:noProof/>
              </w:rPr>
              <w:t xml:space="preserve"> is only used in SN-initiated procedures. However, since this is not catured in the field descriptions there could be confusion as to how these fields are used: For example, if SN is allowed to include </w:t>
            </w:r>
            <w:r w:rsidRPr="006D08DB">
              <w:rPr>
                <w:rFonts w:ascii="Arial" w:hAnsi="Arial" w:cs="Arial"/>
                <w:i/>
                <w:iCs/>
                <w:noProof/>
              </w:rPr>
              <w:t>c</w:t>
            </w:r>
            <w:proofErr w:type="spellStart"/>
            <w:r w:rsidRPr="006D08DB">
              <w:rPr>
                <w:rFonts w:ascii="Arial" w:hAnsi="Arial" w:cs="Arial"/>
                <w:i/>
                <w:iCs/>
              </w:rPr>
              <w:t>onfigRestrictModReqSCG</w:t>
            </w:r>
            <w:proofErr w:type="spellEnd"/>
            <w:r w:rsidRPr="006D08DB">
              <w:rPr>
                <w:rFonts w:ascii="Arial" w:hAnsi="Arial" w:cs="Arial"/>
              </w:rPr>
              <w:t xml:space="preserve"> in response to SN addition procedure, how should MN interpret this: Does SN accept the addition conditionally, or is it simply indicating a preference for other values? Either would break the Rel-15 MR-DC principle of not allowing "negotiation" during the procedures (i.e. only accept or reject is allowed), so this can cause inter-operability issues in case networks comprehend these differently.</w:t>
            </w:r>
          </w:p>
        </w:tc>
      </w:tr>
    </w:tbl>
    <w:p w14:paraId="0489F63B" w14:textId="0EDF412E" w:rsidR="005D3CF3" w:rsidRDefault="005D3CF3" w:rsidP="00CE041C">
      <w:pPr>
        <w:rPr>
          <w:b/>
          <w:bCs/>
        </w:rPr>
      </w:pPr>
    </w:p>
    <w:p w14:paraId="5B482A3E" w14:textId="110EF7DA" w:rsidR="005D3CF3" w:rsidRPr="00E258B2" w:rsidRDefault="005D3CF3" w:rsidP="005D3CF3">
      <w:r w:rsidRPr="00E258B2">
        <w:rPr>
          <w:b/>
          <w:bCs/>
        </w:rPr>
        <w:t>Question 4</w:t>
      </w:r>
      <w:r w:rsidR="00E258B2">
        <w:rPr>
          <w:b/>
          <w:bCs/>
        </w:rPr>
        <w:t>A</w:t>
      </w:r>
      <w:r w:rsidRPr="00E258B2">
        <w:t xml:space="preserve">: </w:t>
      </w:r>
      <w:r w:rsidR="00E258B2" w:rsidRPr="00E258B2">
        <w:t xml:space="preserve">Do companies </w:t>
      </w:r>
      <w:r w:rsidR="00E258B2">
        <w:t xml:space="preserve">agree to Observation 1 and Proposal 1 in </w:t>
      </w:r>
      <w:hyperlink r:id="rId45" w:tooltip="D:Documents3GPPtsg_ranWG2TSGR2_113-eDocsR2-2101705.zip" w:history="1">
        <w:r w:rsidR="00E258B2" w:rsidRPr="00603518">
          <w:t>R2-2101705</w:t>
        </w:r>
      </w:hyperlink>
      <w:r w:rsidR="00E258B2" w:rsidRPr="00E258B2">
        <w:t>? Please comment.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5D3CF3" w14:paraId="070E6E18"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A8979B1" w14:textId="5AC2F33D" w:rsidR="005D3CF3" w:rsidRDefault="005D3CF3" w:rsidP="00560976">
            <w:pPr>
              <w:pStyle w:val="TAH"/>
              <w:spacing w:before="20" w:after="20"/>
              <w:ind w:left="57" w:right="57"/>
              <w:jc w:val="left"/>
              <w:rPr>
                <w:color w:val="FFFFFF" w:themeColor="background1"/>
              </w:rPr>
            </w:pPr>
            <w:r>
              <w:rPr>
                <w:color w:val="FFFFFF" w:themeColor="background1"/>
              </w:rPr>
              <w:lastRenderedPageBreak/>
              <w:t>Answers to Question 4</w:t>
            </w:r>
            <w:r w:rsidR="00960D42">
              <w:rPr>
                <w:color w:val="FFFFFF" w:themeColor="background1"/>
              </w:rPr>
              <w:t>A</w:t>
            </w:r>
          </w:p>
        </w:tc>
      </w:tr>
      <w:tr w:rsidR="005D3CF3" w14:paraId="5D0172F6"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A24CAF" w14:textId="77777777" w:rsidR="005D3CF3" w:rsidRDefault="005D3CF3"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64B7BC" w14:textId="77777777" w:rsidR="005D3CF3" w:rsidRDefault="005D3CF3"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E958D3" w14:textId="77777777" w:rsidR="005D3CF3" w:rsidRDefault="005D3CF3" w:rsidP="00560976">
            <w:pPr>
              <w:pStyle w:val="TAH"/>
              <w:spacing w:before="20" w:after="20"/>
              <w:ind w:left="57" w:right="57"/>
              <w:jc w:val="left"/>
            </w:pPr>
            <w:r>
              <w:t>Comments</w:t>
            </w:r>
          </w:p>
        </w:tc>
      </w:tr>
      <w:tr w:rsidR="005D3CF3" w14:paraId="1C3F9AB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A43F2E" w14:textId="18B86F22" w:rsidR="005D3CF3" w:rsidRDefault="00675A79" w:rsidP="00560976">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(Proponent)</w:t>
            </w:r>
          </w:p>
        </w:tc>
        <w:tc>
          <w:tcPr>
            <w:tcW w:w="994" w:type="dxa"/>
            <w:tcBorders>
              <w:top w:val="single" w:sz="4" w:space="0" w:color="auto"/>
              <w:left w:val="single" w:sz="4" w:space="0" w:color="auto"/>
              <w:bottom w:val="single" w:sz="4" w:space="0" w:color="auto"/>
              <w:right w:val="single" w:sz="4" w:space="0" w:color="auto"/>
            </w:tcBorders>
          </w:tcPr>
          <w:p w14:paraId="07188C33" w14:textId="3C67DF54" w:rsidR="005D3CF3" w:rsidRDefault="00675A79" w:rsidP="00560976">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95A2364" w14:textId="58592571" w:rsidR="005D3CF3" w:rsidRDefault="00675A79" w:rsidP="00675A79">
            <w:pPr>
              <w:pStyle w:val="TAC"/>
              <w:spacing w:before="20" w:after="20"/>
              <w:ind w:left="57" w:right="57"/>
              <w:jc w:val="left"/>
              <w:rPr>
                <w:lang w:val="en-US" w:eastAsia="zh-CN"/>
              </w:rPr>
            </w:pPr>
            <w:r>
              <w:rPr>
                <w:rFonts w:hint="eastAsia"/>
                <w:lang w:eastAsia="zh-CN"/>
              </w:rPr>
              <w:t>O</w:t>
            </w:r>
            <w:r>
              <w:rPr>
                <w:lang w:eastAsia="zh-CN"/>
              </w:rPr>
              <w:t xml:space="preserve">bservation 1 is to indicate that according to 36.423, </w:t>
            </w:r>
            <w:r w:rsidRPr="00675A79">
              <w:rPr>
                <w:lang w:val="en-US" w:eastAsia="zh-CN"/>
              </w:rPr>
              <w:t>if the MN triggers modification in an SN-initiated procedure, the motivation does not include re-negotiation on the configuration</w:t>
            </w:r>
            <w:r>
              <w:rPr>
                <w:lang w:val="en-US" w:eastAsia="zh-CN"/>
              </w:rPr>
              <w:t xml:space="preserve"> restriction</w:t>
            </w:r>
            <w:r w:rsidRPr="00675A79">
              <w:rPr>
                <w:lang w:val="en-US" w:eastAsia="zh-CN"/>
              </w:rPr>
              <w:t>.</w:t>
            </w:r>
            <w:r>
              <w:rPr>
                <w:lang w:val="en-US" w:eastAsia="zh-CN"/>
              </w:rPr>
              <w:t xml:space="preserve"> </w:t>
            </w:r>
            <w:proofErr w:type="gramStart"/>
            <w:r>
              <w:rPr>
                <w:lang w:val="en-US" w:eastAsia="zh-CN"/>
              </w:rPr>
              <w:t>Therefore</w:t>
            </w:r>
            <w:proofErr w:type="gramEnd"/>
            <w:r>
              <w:rPr>
                <w:lang w:val="en-US" w:eastAsia="zh-CN"/>
              </w:rPr>
              <w:t xml:space="preserve"> there’s no ambiguity, and the question is whether we need any enhancement.</w:t>
            </w:r>
          </w:p>
          <w:p w14:paraId="53C734C0" w14:textId="69C2A2B5" w:rsidR="00675A79" w:rsidRDefault="00675A79" w:rsidP="00675A79">
            <w:pPr>
              <w:pStyle w:val="TAC"/>
              <w:spacing w:before="20" w:after="20"/>
              <w:ind w:left="57" w:right="57"/>
              <w:jc w:val="left"/>
              <w:rPr>
                <w:lang w:eastAsia="zh-CN"/>
              </w:rPr>
            </w:pPr>
            <w:r>
              <w:rPr>
                <w:rFonts w:hint="eastAsia"/>
                <w:lang w:eastAsia="zh-CN"/>
              </w:rPr>
              <w:t>O</w:t>
            </w:r>
            <w:r>
              <w:rPr>
                <w:lang w:eastAsia="zh-CN"/>
              </w:rPr>
              <w:t xml:space="preserve">n Proposal 1, </w:t>
            </w:r>
            <w:r w:rsidRPr="00DF78CD">
              <w:rPr>
                <w:b/>
                <w:lang w:eastAsia="zh-CN"/>
              </w:rPr>
              <w:t xml:space="preserve">we are ok with not having any optimization (i.e. MN does not include </w:t>
            </w:r>
            <w:r w:rsidRPr="00DF78CD">
              <w:rPr>
                <w:rFonts w:cs="Arial"/>
                <w:b/>
                <w:i/>
                <w:iCs/>
                <w:noProof/>
              </w:rPr>
              <w:t>configRestrictInfo</w:t>
            </w:r>
            <w:r w:rsidRPr="00DF78CD">
              <w:rPr>
                <w:b/>
                <w:lang w:eastAsia="zh-CN"/>
              </w:rPr>
              <w:t xml:space="preserve"> in SN-initiated procedures)</w:t>
            </w:r>
            <w:r>
              <w:rPr>
                <w:lang w:eastAsia="zh-CN"/>
              </w:rPr>
              <w:t>. If RAN2 wants to have any kind of enhancement, RAN3 spec and the sta</w:t>
            </w:r>
            <w:r w:rsidR="0006476E">
              <w:rPr>
                <w:lang w:eastAsia="zh-CN"/>
              </w:rPr>
              <w:t>ge 2 spec need to be modified as well</w:t>
            </w:r>
            <w:r>
              <w:rPr>
                <w:lang w:eastAsia="zh-CN"/>
              </w:rPr>
              <w:t xml:space="preserve">. And from </w:t>
            </w:r>
            <w:r w:rsidR="00240182">
              <w:rPr>
                <w:lang w:eastAsia="zh-CN"/>
              </w:rPr>
              <w:t>our perspective, enhancing</w:t>
            </w:r>
            <w:r>
              <w:rPr>
                <w:lang w:eastAsia="zh-CN"/>
              </w:rPr>
              <w:t xml:space="preserve"> the </w:t>
            </w:r>
            <w:r w:rsidR="00240182">
              <w:rPr>
                <w:lang w:eastAsia="zh-CN"/>
              </w:rPr>
              <w:t xml:space="preserve">usage of </w:t>
            </w:r>
            <w:r w:rsidR="00240182" w:rsidRPr="006D08DB">
              <w:rPr>
                <w:rFonts w:eastAsia="MS Mincho"/>
                <w:noProof/>
                <w:szCs w:val="24"/>
                <w:lang w:eastAsia="en-GB"/>
              </w:rPr>
              <w:t>SgNB Modification Refuse</w:t>
            </w:r>
            <w:r w:rsidR="00240182">
              <w:rPr>
                <w:rFonts w:eastAsia="MS Mincho"/>
                <w:noProof/>
                <w:szCs w:val="24"/>
                <w:lang w:eastAsia="en-GB"/>
              </w:rPr>
              <w:t xml:space="preserve"> is a better way to go (as indicated in the latter part of Proposal 1).</w:t>
            </w:r>
          </w:p>
        </w:tc>
      </w:tr>
      <w:tr w:rsidR="005D3CF3" w14:paraId="24A472F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204191" w14:textId="2A88C711" w:rsidR="005D3CF3" w:rsidRDefault="00073881"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238029A6" w14:textId="7D542B4F" w:rsidR="005D3CF3" w:rsidRDefault="00073881" w:rsidP="00560976">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11991652" w14:textId="77777777" w:rsidR="005D3CF3" w:rsidRDefault="00073881" w:rsidP="00073881">
            <w:pPr>
              <w:pStyle w:val="TAC"/>
              <w:spacing w:before="20" w:after="120"/>
              <w:ind w:left="57" w:right="57"/>
              <w:jc w:val="left"/>
              <w:rPr>
                <w:lang w:eastAsia="zh-CN"/>
              </w:rPr>
            </w:pPr>
            <w:r>
              <w:rPr>
                <w:lang w:eastAsia="zh-CN"/>
              </w:rPr>
              <w:t xml:space="preserve">First, we think the issue discussed in R2-2101705 is different from Nokia’s paper. </w:t>
            </w:r>
          </w:p>
          <w:p w14:paraId="0FAB6DA8" w14:textId="27C0EEF9" w:rsidR="00073881" w:rsidRDefault="00073881" w:rsidP="00073881">
            <w:pPr>
              <w:pStyle w:val="TAC"/>
              <w:spacing w:before="20" w:after="120"/>
              <w:ind w:left="57" w:right="57"/>
              <w:jc w:val="left"/>
              <w:rPr>
                <w:lang w:eastAsia="zh-CN"/>
              </w:rPr>
            </w:pPr>
            <w:r>
              <w:rPr>
                <w:lang w:eastAsia="zh-CN"/>
              </w:rPr>
              <w:t xml:space="preserve">Regarding the scenario raised in HW’s paper, in our understanding, if MN cannot accept the value requested by SN, MN can directly send </w:t>
            </w:r>
            <w:proofErr w:type="spellStart"/>
            <w:r>
              <w:rPr>
                <w:lang w:eastAsia="zh-CN"/>
              </w:rPr>
              <w:t>Sg</w:t>
            </w:r>
            <w:r w:rsidR="002C0ED9">
              <w:rPr>
                <w:lang w:eastAsia="zh-CN"/>
              </w:rPr>
              <w:t>NB</w:t>
            </w:r>
            <w:proofErr w:type="spellEnd"/>
            <w:r w:rsidR="002C0ED9">
              <w:rPr>
                <w:lang w:eastAsia="zh-CN"/>
              </w:rPr>
              <w:t xml:space="preserve"> Modification Refuse message </w:t>
            </w:r>
            <w:r w:rsidRPr="00073881">
              <w:rPr>
                <w:u w:val="single"/>
                <w:lang w:eastAsia="zh-CN"/>
              </w:rPr>
              <w:t>without</w:t>
            </w:r>
            <w:r>
              <w:rPr>
                <w:lang w:eastAsia="zh-CN"/>
              </w:rPr>
              <w:t xml:space="preserve"> including a new value in it. From SN perspective, as long as SN receives </w:t>
            </w:r>
            <w:proofErr w:type="spellStart"/>
            <w:r>
              <w:rPr>
                <w:lang w:eastAsia="zh-CN"/>
              </w:rPr>
              <w:t>SgNB</w:t>
            </w:r>
            <w:proofErr w:type="spellEnd"/>
            <w:r>
              <w:rPr>
                <w:lang w:eastAsia="zh-CN"/>
              </w:rPr>
              <w:t xml:space="preserve"> Modification Refuse message, the SN knows the “</w:t>
            </w:r>
            <w:r w:rsidR="006D2371">
              <w:rPr>
                <w:lang w:eastAsia="zh-CN"/>
              </w:rPr>
              <w:t>r</w:t>
            </w:r>
            <w:r>
              <w:rPr>
                <w:lang w:eastAsia="zh-CN"/>
              </w:rPr>
              <w:t xml:space="preserve">equest” </w:t>
            </w:r>
            <w:r w:rsidR="00EB1A71">
              <w:rPr>
                <w:lang w:eastAsia="zh-CN"/>
              </w:rPr>
              <w:t>i</w:t>
            </w:r>
            <w:r w:rsidR="006D2371">
              <w:rPr>
                <w:lang w:eastAsia="zh-CN"/>
              </w:rPr>
              <w:t>s</w:t>
            </w:r>
            <w:r>
              <w:rPr>
                <w:lang w:eastAsia="zh-CN"/>
              </w:rPr>
              <w:t xml:space="preserve"> rejected by MN, and </w:t>
            </w:r>
            <w:r w:rsidR="00EB1A71">
              <w:rPr>
                <w:lang w:eastAsia="zh-CN"/>
              </w:rPr>
              <w:t xml:space="preserve">the </w:t>
            </w:r>
            <w:r>
              <w:rPr>
                <w:lang w:eastAsia="zh-CN"/>
              </w:rPr>
              <w:t xml:space="preserve">SN has to use the previous value </w:t>
            </w:r>
            <w:r w:rsidR="002C0ED9">
              <w:rPr>
                <w:lang w:eastAsia="zh-CN"/>
              </w:rPr>
              <w:t>set</w:t>
            </w:r>
            <w:r>
              <w:rPr>
                <w:lang w:eastAsia="zh-CN"/>
              </w:rPr>
              <w:t xml:space="preserve"> by </w:t>
            </w:r>
            <w:r w:rsidR="00EB1A71">
              <w:rPr>
                <w:lang w:eastAsia="zh-CN"/>
              </w:rPr>
              <w:t xml:space="preserve">the </w:t>
            </w:r>
            <w:r>
              <w:rPr>
                <w:lang w:eastAsia="zh-CN"/>
              </w:rPr>
              <w:t xml:space="preserve">MN. If the MN wants to allocate a new value to </w:t>
            </w:r>
            <w:r w:rsidR="00EB1A71">
              <w:rPr>
                <w:lang w:eastAsia="zh-CN"/>
              </w:rPr>
              <w:t xml:space="preserve">the </w:t>
            </w:r>
            <w:r>
              <w:rPr>
                <w:lang w:eastAsia="zh-CN"/>
              </w:rPr>
              <w:t xml:space="preserve">SN, </w:t>
            </w:r>
            <w:r w:rsidR="00EB1A71">
              <w:rPr>
                <w:lang w:eastAsia="zh-CN"/>
              </w:rPr>
              <w:t xml:space="preserve">the </w:t>
            </w:r>
            <w:r>
              <w:rPr>
                <w:lang w:eastAsia="zh-CN"/>
              </w:rPr>
              <w:t xml:space="preserve">MN can then initiate a new </w:t>
            </w:r>
            <w:proofErr w:type="spellStart"/>
            <w:r>
              <w:rPr>
                <w:lang w:eastAsia="zh-CN"/>
              </w:rPr>
              <w:t>SgNB</w:t>
            </w:r>
            <w:proofErr w:type="spellEnd"/>
            <w:r>
              <w:rPr>
                <w:lang w:eastAsia="zh-CN"/>
              </w:rPr>
              <w:t xml:space="preserve"> Modification Request procedure. </w:t>
            </w:r>
          </w:p>
          <w:p w14:paraId="1E7C6E53" w14:textId="77777777" w:rsidR="002C0ED9" w:rsidRDefault="00073881" w:rsidP="002C0ED9">
            <w:pPr>
              <w:pStyle w:val="TAC"/>
              <w:spacing w:before="20" w:after="120"/>
              <w:ind w:left="57" w:right="57"/>
              <w:jc w:val="left"/>
              <w:rPr>
                <w:ins w:id="14" w:author="Huawei" w:date="2021-01-27T10:38:00Z"/>
                <w:lang w:eastAsia="zh-CN"/>
              </w:rPr>
            </w:pPr>
            <w:proofErr w:type="gramStart"/>
            <w:r>
              <w:rPr>
                <w:lang w:eastAsia="zh-CN"/>
              </w:rPr>
              <w:t>So</w:t>
            </w:r>
            <w:proofErr w:type="gramEnd"/>
            <w:r>
              <w:rPr>
                <w:lang w:eastAsia="zh-CN"/>
              </w:rPr>
              <w:t xml:space="preserve"> there is no need to include new value in </w:t>
            </w:r>
            <w:proofErr w:type="spellStart"/>
            <w:r>
              <w:rPr>
                <w:lang w:eastAsia="zh-CN"/>
              </w:rPr>
              <w:t>SgNB</w:t>
            </w:r>
            <w:proofErr w:type="spellEnd"/>
            <w:r>
              <w:rPr>
                <w:lang w:eastAsia="zh-CN"/>
              </w:rPr>
              <w:t xml:space="preserve"> Modification Refuse message. </w:t>
            </w:r>
            <w:r w:rsidR="002C0ED9">
              <w:rPr>
                <w:lang w:eastAsia="zh-CN"/>
              </w:rPr>
              <w:t xml:space="preserve">And no need to send LS to RAN3. </w:t>
            </w:r>
          </w:p>
          <w:p w14:paraId="475164D5" w14:textId="7FEE07C9" w:rsidR="00F603BC" w:rsidRDefault="00F603BC" w:rsidP="002C0ED9">
            <w:pPr>
              <w:pStyle w:val="TAC"/>
              <w:spacing w:before="20" w:after="120"/>
              <w:ind w:left="57" w:right="57"/>
              <w:jc w:val="left"/>
              <w:rPr>
                <w:lang w:eastAsia="zh-CN"/>
              </w:rPr>
            </w:pPr>
            <w:ins w:id="15" w:author="Huawei" w:date="2021-01-27T10:38:00Z">
              <w:r>
                <w:rPr>
                  <w:lang w:eastAsia="zh-CN"/>
                </w:rPr>
                <w:t>[HW] We’re ok with not adding an optimisation, thus no LS is needed.</w:t>
              </w:r>
            </w:ins>
          </w:p>
          <w:p w14:paraId="69ADA80C" w14:textId="77777777" w:rsidR="007B785F" w:rsidRDefault="007B785F" w:rsidP="007B785F">
            <w:pPr>
              <w:pStyle w:val="TAC"/>
              <w:spacing w:before="20" w:after="120"/>
              <w:ind w:left="57" w:right="57"/>
              <w:jc w:val="left"/>
              <w:rPr>
                <w:ins w:id="16" w:author="Huawei" w:date="2021-01-27T10:38:00Z"/>
                <w:lang w:eastAsia="zh-CN"/>
              </w:rPr>
            </w:pPr>
            <w:r>
              <w:rPr>
                <w:lang w:eastAsia="zh-CN"/>
              </w:rPr>
              <w:t xml:space="preserve">Regarding observation 1, we think it is too strict to add such restriction. For instance, if MN accepts the value requested by SN, MN should be allowed to indicate the new value in </w:t>
            </w:r>
            <w:proofErr w:type="spellStart"/>
            <w:r w:rsidRPr="00543EEA">
              <w:rPr>
                <w:i/>
                <w:lang w:eastAsia="zh-CN"/>
              </w:rPr>
              <w:t>configRestrictInfo</w:t>
            </w:r>
            <w:proofErr w:type="spellEnd"/>
            <w:r w:rsidR="00543EEA">
              <w:rPr>
                <w:lang w:eastAsia="zh-CN"/>
              </w:rPr>
              <w:t>, and send it</w:t>
            </w:r>
            <w:r>
              <w:rPr>
                <w:lang w:eastAsia="zh-CN"/>
              </w:rPr>
              <w:t xml:space="preserve"> to SN in resp</w:t>
            </w:r>
            <w:r w:rsidR="00543EEA">
              <w:rPr>
                <w:lang w:eastAsia="zh-CN"/>
              </w:rPr>
              <w:t>onse to SN initiated procedure.</w:t>
            </w:r>
            <w:r>
              <w:rPr>
                <w:lang w:eastAsia="zh-CN"/>
              </w:rPr>
              <w:t xml:space="preserve"> </w:t>
            </w:r>
          </w:p>
          <w:p w14:paraId="06CA9435" w14:textId="7DEFFDB0" w:rsidR="00F603BC" w:rsidRDefault="00F603BC" w:rsidP="007B785F">
            <w:pPr>
              <w:pStyle w:val="TAC"/>
              <w:spacing w:before="20" w:after="120"/>
              <w:ind w:left="57" w:right="57"/>
              <w:jc w:val="left"/>
              <w:rPr>
                <w:lang w:eastAsia="zh-CN"/>
              </w:rPr>
            </w:pPr>
            <w:ins w:id="17" w:author="Huawei" w:date="2021-01-27T10:38:00Z">
              <w:r>
                <w:rPr>
                  <w:lang w:eastAsia="zh-CN"/>
                </w:rPr>
                <w:t>[HW] In our understanding, if MN accepts the value requested by SN</w:t>
              </w:r>
            </w:ins>
            <w:ins w:id="18" w:author="Huawei" w:date="2021-01-27T10:39:00Z">
              <w:r>
                <w:rPr>
                  <w:lang w:eastAsia="zh-CN"/>
                </w:rPr>
                <w:t xml:space="preserve">, MN </w:t>
              </w:r>
            </w:ins>
            <w:ins w:id="19" w:author="Huawei" w:date="2021-01-27T10:40:00Z">
              <w:r>
                <w:rPr>
                  <w:lang w:eastAsia="zh-CN"/>
                </w:rPr>
                <w:t>need</w:t>
              </w:r>
            </w:ins>
            <w:ins w:id="20" w:author="Huawei" w:date="2021-01-27T10:39:00Z">
              <w:r>
                <w:rPr>
                  <w:lang w:eastAsia="zh-CN"/>
                </w:rPr>
                <w:t xml:space="preserve"> not repeat the value in </w:t>
              </w:r>
              <w:proofErr w:type="spellStart"/>
              <w:r w:rsidRPr="00543EEA">
                <w:rPr>
                  <w:i/>
                  <w:lang w:eastAsia="zh-CN"/>
                </w:rPr>
                <w:t>configRestrictInfo</w:t>
              </w:r>
              <w:proofErr w:type="spellEnd"/>
              <w:r>
                <w:rPr>
                  <w:lang w:eastAsia="zh-CN"/>
                </w:rPr>
                <w:t>, that’s why we believe according to the current spec, MN shall not include</w:t>
              </w:r>
              <w:r w:rsidRPr="00543EEA">
                <w:rPr>
                  <w:i/>
                  <w:lang w:eastAsia="zh-CN"/>
                </w:rPr>
                <w:t xml:space="preserve"> </w:t>
              </w:r>
              <w:proofErr w:type="spellStart"/>
              <w:r w:rsidRPr="00543EEA">
                <w:rPr>
                  <w:i/>
                  <w:lang w:eastAsia="zh-CN"/>
                </w:rPr>
                <w:t>configRestrictInfo</w:t>
              </w:r>
              <w:proofErr w:type="spellEnd"/>
              <w:r>
                <w:rPr>
                  <w:lang w:eastAsia="zh-CN"/>
                </w:rPr>
                <w:t xml:space="preserve"> in SN-initiated procedures.</w:t>
              </w:r>
            </w:ins>
          </w:p>
        </w:tc>
      </w:tr>
      <w:tr w:rsidR="00171673" w14:paraId="39A44DE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DC6DE3" w14:textId="3F06D791"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4A7081B8"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0964B4" w14:textId="77777777" w:rsidR="00171673" w:rsidRDefault="00171673" w:rsidP="00171673">
            <w:pPr>
              <w:pStyle w:val="TAC"/>
              <w:spacing w:before="20" w:after="20"/>
              <w:ind w:left="57" w:right="57"/>
              <w:jc w:val="left"/>
              <w:rPr>
                <w:ins w:id="21" w:author="Huawei" w:date="2021-01-27T10:55:00Z"/>
                <w:lang w:eastAsia="zh-CN"/>
              </w:rPr>
            </w:pPr>
            <w:r>
              <w:rPr>
                <w:lang w:eastAsia="zh-CN"/>
              </w:rPr>
              <w:t>We agree with observation 1. Regarding proposal 1, we wonder such optimization is needed.</w:t>
            </w:r>
          </w:p>
          <w:p w14:paraId="592D4B08" w14:textId="46427626" w:rsidR="003E7C86" w:rsidRDefault="003E7C86" w:rsidP="00171673">
            <w:pPr>
              <w:pStyle w:val="TAC"/>
              <w:spacing w:before="20" w:after="20"/>
              <w:ind w:left="57" w:right="57"/>
              <w:jc w:val="left"/>
              <w:rPr>
                <w:lang w:eastAsia="zh-CN"/>
              </w:rPr>
            </w:pPr>
            <w:ins w:id="22" w:author="Huawei" w:date="2021-01-27T10:55:00Z">
              <w:r>
                <w:rPr>
                  <w:lang w:eastAsia="zh-CN"/>
                </w:rPr>
                <w:t>[HW] We’re ok with only approving Observation 1 and not pursuing Prposal1. In this case, we would really want Nokia to keep their first change and revise the second change.</w:t>
              </w:r>
            </w:ins>
          </w:p>
        </w:tc>
      </w:tr>
      <w:tr w:rsidR="00171673" w14:paraId="498E241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4E0C4E" w14:textId="1B7D8C13" w:rsidR="00171673" w:rsidRDefault="007256FB"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03B07AC" w14:textId="552E2BF9" w:rsidR="00171673" w:rsidRDefault="007256FB" w:rsidP="001716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BB7601" w14:textId="77777777" w:rsidR="00F603BC" w:rsidRDefault="00992E33" w:rsidP="00171673">
            <w:pPr>
              <w:pStyle w:val="TAC"/>
              <w:spacing w:before="20" w:after="20"/>
              <w:ind w:left="57" w:right="57"/>
              <w:jc w:val="left"/>
              <w:rPr>
                <w:ins w:id="23" w:author="Huawei" w:date="2021-01-27T10:56:00Z"/>
                <w:lang w:eastAsia="zh-CN"/>
              </w:rPr>
            </w:pPr>
            <w:r>
              <w:rPr>
                <w:lang w:eastAsia="zh-CN"/>
              </w:rPr>
              <w:t xml:space="preserve">We basically agree with the </w:t>
            </w:r>
            <w:r w:rsidR="00B652FA">
              <w:rPr>
                <w:lang w:eastAsia="zh-CN"/>
              </w:rPr>
              <w:t>proposal</w:t>
            </w:r>
            <w:r>
              <w:rPr>
                <w:lang w:eastAsia="zh-CN"/>
              </w:rPr>
              <w:t xml:space="preserve"> but we also want to echo Huawei comment regarding </w:t>
            </w:r>
            <w:r w:rsidR="00B652FA">
              <w:rPr>
                <w:lang w:eastAsia="zh-CN"/>
              </w:rPr>
              <w:t xml:space="preserve">that the MN should not provide further restriction </w:t>
            </w:r>
            <w:r w:rsidR="00D208BB">
              <w:rPr>
                <w:lang w:eastAsia="zh-CN"/>
              </w:rPr>
              <w:t xml:space="preserve">as response to </w:t>
            </w:r>
            <w:r w:rsidR="00B652FA">
              <w:rPr>
                <w:lang w:eastAsia="zh-CN"/>
              </w:rPr>
              <w:t>an SN-initiate procedure.</w:t>
            </w:r>
            <w:r>
              <w:rPr>
                <w:lang w:eastAsia="zh-CN"/>
              </w:rPr>
              <w:t xml:space="preserve"> </w:t>
            </w:r>
            <w:r w:rsidR="00D208BB">
              <w:rPr>
                <w:lang w:eastAsia="zh-CN"/>
              </w:rPr>
              <w:t xml:space="preserve">In such a case, the way how it </w:t>
            </w:r>
            <w:proofErr w:type="gramStart"/>
            <w:r w:rsidR="00D208BB">
              <w:rPr>
                <w:lang w:eastAsia="zh-CN"/>
              </w:rPr>
              <w:t>work</w:t>
            </w:r>
            <w:proofErr w:type="gramEnd"/>
            <w:r w:rsidR="00D208BB">
              <w:rPr>
                <w:lang w:eastAsia="zh-CN"/>
              </w:rPr>
              <w:t xml:space="preserve"> should be what is described by ZTE. We also think that no LS to RAN3 is needed.</w:t>
            </w:r>
          </w:p>
          <w:p w14:paraId="13A2045D" w14:textId="092EEDD3" w:rsidR="003E7C86" w:rsidRDefault="003E7C86" w:rsidP="00171673">
            <w:pPr>
              <w:pStyle w:val="TAC"/>
              <w:spacing w:before="20" w:after="20"/>
              <w:ind w:left="57" w:right="57"/>
              <w:jc w:val="left"/>
              <w:rPr>
                <w:lang w:eastAsia="zh-CN"/>
              </w:rPr>
            </w:pPr>
            <w:ins w:id="24" w:author="Huawei" w:date="2021-01-27T10:56:00Z">
              <w:r>
                <w:rPr>
                  <w:lang w:eastAsia="zh-CN"/>
                </w:rPr>
                <w:t xml:space="preserve">[HW] We’re ok with not sending </w:t>
              </w:r>
              <w:proofErr w:type="gramStart"/>
              <w:r>
                <w:rPr>
                  <w:lang w:eastAsia="zh-CN"/>
                </w:rPr>
                <w:t>an</w:t>
              </w:r>
              <w:proofErr w:type="gramEnd"/>
              <w:r>
                <w:rPr>
                  <w:lang w:eastAsia="zh-CN"/>
                </w:rPr>
                <w:t xml:space="preserve"> LS to ZTE. If Observation 1 can be agreed, we would really want Nokia to keep their first change and revise the second change.</w:t>
              </w:r>
            </w:ins>
          </w:p>
        </w:tc>
      </w:tr>
      <w:tr w:rsidR="00171673" w14:paraId="18011D8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0AC0E5" w14:textId="5B62FEFE" w:rsidR="00171673" w:rsidRDefault="00591EC0" w:rsidP="0017167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09702C8" w14:textId="7FDD2D1D" w:rsidR="00171673" w:rsidRDefault="00591EC0" w:rsidP="00171673">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C529A95" w14:textId="619D81B5" w:rsidR="00171673" w:rsidRDefault="00591EC0" w:rsidP="00591EC0">
            <w:pPr>
              <w:pStyle w:val="TAC"/>
              <w:spacing w:before="20" w:after="20"/>
              <w:ind w:left="57" w:right="57"/>
              <w:jc w:val="left"/>
              <w:rPr>
                <w:lang w:eastAsia="zh-CN"/>
              </w:rPr>
            </w:pPr>
            <w:r>
              <w:rPr>
                <w:rFonts w:hint="eastAsia"/>
                <w:lang w:eastAsia="zh-CN"/>
              </w:rPr>
              <w:t>We agree with observation 1. And as mentioned by other companies, we don</w:t>
            </w:r>
            <w:r>
              <w:rPr>
                <w:lang w:eastAsia="zh-CN"/>
              </w:rPr>
              <w:t>’</w:t>
            </w:r>
            <w:r>
              <w:rPr>
                <w:rFonts w:hint="eastAsia"/>
                <w:lang w:eastAsia="zh-CN"/>
              </w:rPr>
              <w:t>t need to introduce enhancement and proposal 1 is not needed.</w:t>
            </w:r>
          </w:p>
        </w:tc>
      </w:tr>
      <w:tr w:rsidR="00D43DBB" w14:paraId="0D606D1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D56308" w14:textId="0A235BA5" w:rsidR="00D43DBB" w:rsidRDefault="00D43DBB" w:rsidP="0017167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E451832" w14:textId="097F8137" w:rsidR="00D43DBB" w:rsidRDefault="00D43DBB" w:rsidP="0017167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BBE44C1" w14:textId="7B8CDE43" w:rsidR="00D43DBB" w:rsidRDefault="00D43DBB" w:rsidP="00171673">
            <w:pPr>
              <w:pStyle w:val="TAC"/>
              <w:spacing w:before="20" w:after="20"/>
              <w:ind w:left="57" w:right="57"/>
              <w:jc w:val="left"/>
              <w:rPr>
                <w:lang w:eastAsia="zh-CN"/>
              </w:rPr>
            </w:pPr>
            <w:r>
              <w:rPr>
                <w:lang w:eastAsia="zh-CN"/>
              </w:rPr>
              <w:t>We think baseline operation is sufficient and it does not really require further clarification. It may be possible to introduce enhancements as suggested by P1, but we see no real need to optimise this in R15/ R16. I.e. MN can refuse and immediately initiate SN modification.</w:t>
            </w:r>
          </w:p>
        </w:tc>
      </w:tr>
      <w:tr w:rsidR="00A753A1" w14:paraId="0198577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44ED8E" w14:textId="5DED48D2" w:rsidR="00A753A1" w:rsidRDefault="00A753A1" w:rsidP="00A753A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A5A4C42" w14:textId="7389BA16" w:rsidR="00A753A1" w:rsidRDefault="00A753A1" w:rsidP="00A753A1">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352C5A7E" w14:textId="730F7E2C" w:rsidR="00A753A1" w:rsidRDefault="00A753A1" w:rsidP="00A753A1">
            <w:pPr>
              <w:pStyle w:val="TAC"/>
              <w:spacing w:before="20" w:after="20"/>
              <w:ind w:left="57" w:right="57"/>
              <w:jc w:val="left"/>
              <w:rPr>
                <w:lang w:eastAsia="zh-CN"/>
              </w:rPr>
            </w:pPr>
            <w:r>
              <w:rPr>
                <w:lang w:eastAsia="zh-CN"/>
              </w:rPr>
              <w:t>Agree with observation 1 but do not see a need for optimisation in proposal 1.  We are OK to use Nokia CR and update as needed.</w:t>
            </w:r>
          </w:p>
        </w:tc>
      </w:tr>
      <w:tr w:rsidR="001D161B" w14:paraId="53BEBDF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5F17FD" w14:textId="5CAE0E76" w:rsidR="001D161B" w:rsidRDefault="001D161B" w:rsidP="001D161B">
            <w:pPr>
              <w:pStyle w:val="TAC"/>
              <w:spacing w:before="20" w:after="20"/>
              <w:ind w:left="57" w:right="57"/>
              <w:jc w:val="left"/>
              <w:rPr>
                <w:lang w:eastAsia="zh-CN"/>
              </w:rPr>
            </w:pPr>
            <w:r>
              <w:rPr>
                <w:rFonts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77281681" w14:textId="1C6DAAB2" w:rsidR="001D161B" w:rsidRDefault="001D161B" w:rsidP="001D161B">
            <w:pPr>
              <w:pStyle w:val="TAC"/>
              <w:spacing w:before="20" w:after="20"/>
              <w:ind w:left="57" w:right="57"/>
              <w:jc w:val="left"/>
              <w:rPr>
                <w:lang w:eastAsia="zh-CN"/>
              </w:rPr>
            </w:pPr>
            <w:r>
              <w:rPr>
                <w:rFonts w:hint="eastAsia"/>
                <w:lang w:eastAsia="ja-JP"/>
              </w:rPr>
              <w:t>No</w:t>
            </w:r>
          </w:p>
        </w:tc>
        <w:tc>
          <w:tcPr>
            <w:tcW w:w="6942" w:type="dxa"/>
            <w:tcBorders>
              <w:top w:val="single" w:sz="4" w:space="0" w:color="auto"/>
              <w:left w:val="single" w:sz="4" w:space="0" w:color="auto"/>
              <w:bottom w:val="single" w:sz="4" w:space="0" w:color="auto"/>
              <w:right w:val="single" w:sz="4" w:space="0" w:color="auto"/>
            </w:tcBorders>
          </w:tcPr>
          <w:p w14:paraId="57F4571C" w14:textId="363A42BC" w:rsidR="001D161B" w:rsidRDefault="001D161B" w:rsidP="001D161B">
            <w:pPr>
              <w:pStyle w:val="TAC"/>
              <w:spacing w:before="20" w:after="20"/>
              <w:ind w:left="57" w:right="57"/>
              <w:jc w:val="left"/>
              <w:rPr>
                <w:lang w:eastAsia="zh-CN"/>
              </w:rPr>
            </w:pPr>
            <w:r>
              <w:rPr>
                <w:rFonts w:hint="eastAsia"/>
                <w:lang w:eastAsia="ja-JP"/>
              </w:rPr>
              <w:t xml:space="preserve">We have </w:t>
            </w:r>
            <w:proofErr w:type="gramStart"/>
            <w:r>
              <w:rPr>
                <w:rFonts w:hint="eastAsia"/>
                <w:lang w:eastAsia="ja-JP"/>
              </w:rPr>
              <w:t>slight</w:t>
            </w:r>
            <w:proofErr w:type="gramEnd"/>
            <w:r>
              <w:rPr>
                <w:rFonts w:hint="eastAsia"/>
                <w:lang w:eastAsia="ja-JP"/>
              </w:rPr>
              <w:t xml:space="preserve"> different understanding.</w:t>
            </w:r>
            <w:r>
              <w:rPr>
                <w:lang w:eastAsia="ja-JP"/>
              </w:rPr>
              <w:t xml:space="preserve"> Upon receiving t</w:t>
            </w:r>
            <w:r>
              <w:rPr>
                <w:rFonts w:hint="eastAsia"/>
                <w:lang w:eastAsia="ja-JP"/>
              </w:rPr>
              <w:t xml:space="preserve">he SN Modification Required, the MN can still think about how to adopt the request and what changes are necessary for the MCG and/or the SCG. The MN can </w:t>
            </w:r>
            <w:r>
              <w:rPr>
                <w:lang w:eastAsia="ja-JP"/>
              </w:rPr>
              <w:t>still</w:t>
            </w:r>
            <w:r>
              <w:rPr>
                <w:rFonts w:hint="eastAsia"/>
                <w:lang w:eastAsia="ja-JP"/>
              </w:rPr>
              <w:t xml:space="preserve"> </w:t>
            </w:r>
            <w:r>
              <w:rPr>
                <w:lang w:eastAsia="ja-JP"/>
              </w:rPr>
              <w:t xml:space="preserve">request another SCG restriction by </w:t>
            </w:r>
            <w:proofErr w:type="gramStart"/>
            <w:r>
              <w:rPr>
                <w:lang w:eastAsia="ja-JP"/>
              </w:rPr>
              <w:t>taking into account</w:t>
            </w:r>
            <w:proofErr w:type="gramEnd"/>
            <w:r>
              <w:rPr>
                <w:lang w:eastAsia="ja-JP"/>
              </w:rPr>
              <w:t xml:space="preserve"> the SN request.</w:t>
            </w:r>
          </w:p>
        </w:tc>
      </w:tr>
      <w:tr w:rsidR="001D161B" w14:paraId="4A4E4C0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898830" w14:textId="77E0053F" w:rsidR="001D161B" w:rsidRDefault="00A80F61" w:rsidP="001D161B">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23A77C5" w14:textId="77777777" w:rsidR="001D161B" w:rsidRDefault="001D161B" w:rsidP="001D161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11B4B5" w14:textId="40919361" w:rsidR="001D161B" w:rsidRDefault="00A80F61" w:rsidP="001D161B">
            <w:pPr>
              <w:pStyle w:val="TAC"/>
              <w:spacing w:before="20" w:after="20"/>
              <w:ind w:left="57" w:right="57"/>
              <w:jc w:val="left"/>
              <w:rPr>
                <w:lang w:eastAsia="zh-CN"/>
              </w:rPr>
            </w:pPr>
            <w:r>
              <w:rPr>
                <w:rFonts w:hint="eastAsia"/>
                <w:lang w:eastAsia="zh-CN"/>
              </w:rPr>
              <w:t>A</w:t>
            </w:r>
            <w:r>
              <w:rPr>
                <w:lang w:eastAsia="zh-CN"/>
              </w:rPr>
              <w:t xml:space="preserve">gree with observation 1, no need to send </w:t>
            </w:r>
            <w:proofErr w:type="gramStart"/>
            <w:r>
              <w:rPr>
                <w:lang w:eastAsia="zh-CN"/>
              </w:rPr>
              <w:t>an</w:t>
            </w:r>
            <w:proofErr w:type="gramEnd"/>
            <w:r>
              <w:rPr>
                <w:lang w:eastAsia="zh-CN"/>
              </w:rPr>
              <w:t xml:space="preserve"> LS.</w:t>
            </w:r>
          </w:p>
        </w:tc>
      </w:tr>
      <w:tr w:rsidR="004A1F89" w14:paraId="01F2037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C8C027" w14:textId="7BBC2F46" w:rsidR="004A1F89" w:rsidRDefault="004A1F89" w:rsidP="004A1F8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88076CE" w14:textId="3A786552" w:rsidR="004A1F89" w:rsidRDefault="004A1F89" w:rsidP="004A1F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35A801F" w14:textId="37D3C173" w:rsidR="004A1F89" w:rsidRDefault="004A1F89" w:rsidP="004A1F89">
            <w:pPr>
              <w:pStyle w:val="TAC"/>
              <w:spacing w:before="20" w:after="20"/>
              <w:ind w:left="57" w:right="57"/>
              <w:jc w:val="left"/>
              <w:rPr>
                <w:lang w:eastAsia="zh-CN"/>
              </w:rPr>
            </w:pPr>
            <w:r>
              <w:rPr>
                <w:lang w:eastAsia="zh-CN"/>
              </w:rPr>
              <w:t>We agree with the intention that re-negotiation is not supported.</w:t>
            </w:r>
          </w:p>
        </w:tc>
      </w:tr>
      <w:tr w:rsidR="004A1F89" w14:paraId="78AC4C9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B129E"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8607F3"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EBC9E0" w14:textId="77777777" w:rsidR="004A1F89" w:rsidRDefault="004A1F89" w:rsidP="004A1F89">
            <w:pPr>
              <w:pStyle w:val="TAC"/>
              <w:spacing w:before="20" w:after="20"/>
              <w:ind w:left="57" w:right="57"/>
              <w:jc w:val="left"/>
              <w:rPr>
                <w:lang w:eastAsia="zh-CN"/>
              </w:rPr>
            </w:pPr>
          </w:p>
        </w:tc>
      </w:tr>
      <w:tr w:rsidR="004A1F89" w14:paraId="7278DA3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045D16"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73C912"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F5743B" w14:textId="77777777" w:rsidR="004A1F89" w:rsidRDefault="004A1F89" w:rsidP="004A1F89">
            <w:pPr>
              <w:pStyle w:val="TAC"/>
              <w:spacing w:before="20" w:after="20"/>
              <w:ind w:left="57" w:right="57"/>
              <w:jc w:val="left"/>
              <w:rPr>
                <w:lang w:eastAsia="zh-CN"/>
              </w:rPr>
            </w:pPr>
          </w:p>
        </w:tc>
      </w:tr>
      <w:tr w:rsidR="004A1F89" w14:paraId="44011D3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86791"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89FB9E"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86C359" w14:textId="77777777" w:rsidR="004A1F89" w:rsidRDefault="004A1F89" w:rsidP="004A1F89">
            <w:pPr>
              <w:pStyle w:val="TAC"/>
              <w:spacing w:before="20" w:after="20"/>
              <w:ind w:left="57" w:right="57"/>
              <w:jc w:val="left"/>
              <w:rPr>
                <w:lang w:eastAsia="zh-CN"/>
              </w:rPr>
            </w:pPr>
          </w:p>
        </w:tc>
      </w:tr>
    </w:tbl>
    <w:p w14:paraId="25D4442D" w14:textId="6CB78442" w:rsidR="005D3CF3" w:rsidRDefault="005D3CF3" w:rsidP="00CE041C">
      <w:pPr>
        <w:rPr>
          <w:b/>
          <w:bCs/>
        </w:rPr>
      </w:pPr>
    </w:p>
    <w:p w14:paraId="35C225E8" w14:textId="77777777" w:rsidR="00B533BD" w:rsidRPr="00D25723" w:rsidRDefault="00B533BD" w:rsidP="00B533BD">
      <w:pPr>
        <w:rPr>
          <w:rFonts w:ascii="Arial" w:hAnsi="Arial" w:cs="Arial"/>
          <w:color w:val="00B050"/>
          <w:sz w:val="22"/>
          <w:szCs w:val="22"/>
        </w:rPr>
      </w:pPr>
      <w:r w:rsidRPr="00D25723">
        <w:rPr>
          <w:rFonts w:ascii="Arial" w:hAnsi="Arial" w:cs="Arial"/>
          <w:b/>
          <w:bCs/>
          <w:color w:val="00B050"/>
          <w:sz w:val="22"/>
          <w:szCs w:val="22"/>
        </w:rPr>
        <w:t>Summary 4A</w:t>
      </w:r>
      <w:r w:rsidRPr="00D25723">
        <w:rPr>
          <w:rFonts w:ascii="Arial" w:hAnsi="Arial" w:cs="Arial"/>
          <w:color w:val="00B050"/>
          <w:sz w:val="22"/>
          <w:szCs w:val="22"/>
        </w:rPr>
        <w:t xml:space="preserve">: Based on the company inputs it seems preferred way forward is that MN does not include </w:t>
      </w:r>
      <w:proofErr w:type="spellStart"/>
      <w:r w:rsidRPr="00FC471F">
        <w:rPr>
          <w:rFonts w:ascii="Arial" w:hAnsi="Arial" w:cs="Arial"/>
          <w:i/>
          <w:iCs/>
          <w:color w:val="00B050"/>
          <w:sz w:val="22"/>
          <w:szCs w:val="22"/>
        </w:rPr>
        <w:t>configRestrictInfo</w:t>
      </w:r>
      <w:proofErr w:type="spellEnd"/>
      <w:r w:rsidRPr="00D25723">
        <w:rPr>
          <w:rFonts w:ascii="Arial" w:hAnsi="Arial" w:cs="Arial"/>
          <w:color w:val="00B050"/>
          <w:sz w:val="22"/>
          <w:szCs w:val="22"/>
        </w:rPr>
        <w:t xml:space="preserve"> in SN-initiated procedures. There is a suggested alternative for that, but </w:t>
      </w:r>
      <w:r w:rsidRPr="00D25723">
        <w:rPr>
          <w:rFonts w:ascii="Arial" w:hAnsi="Arial" w:cs="Arial"/>
          <w:color w:val="00B050"/>
          <w:sz w:val="22"/>
          <w:szCs w:val="22"/>
        </w:rPr>
        <w:lastRenderedPageBreak/>
        <w:t>it will require a discussion in RAN3 as well. To save time, it is better not to pursue this track and optimize further.</w:t>
      </w:r>
      <w:r>
        <w:rPr>
          <w:rFonts w:ascii="Arial" w:hAnsi="Arial" w:cs="Arial"/>
          <w:color w:val="00B050"/>
          <w:sz w:val="22"/>
          <w:szCs w:val="22"/>
        </w:rPr>
        <w:t xml:space="preserve"> See also summary 4B and proposal 4B.</w:t>
      </w:r>
    </w:p>
    <w:p w14:paraId="74350454" w14:textId="77777777" w:rsidR="00B533BD" w:rsidRPr="00D25723" w:rsidRDefault="00B533BD" w:rsidP="00B533BD">
      <w:pPr>
        <w:rPr>
          <w:rFonts w:ascii="Arial" w:hAnsi="Arial" w:cs="Arial"/>
          <w:color w:val="00B050"/>
          <w:sz w:val="22"/>
          <w:szCs w:val="22"/>
        </w:rPr>
      </w:pPr>
      <w:r w:rsidRPr="00D25723">
        <w:rPr>
          <w:rFonts w:ascii="Arial" w:hAnsi="Arial" w:cs="Arial"/>
          <w:b/>
          <w:bCs/>
          <w:color w:val="00B050"/>
          <w:sz w:val="22"/>
          <w:szCs w:val="22"/>
        </w:rPr>
        <w:t>Proposal 4A</w:t>
      </w:r>
      <w:r w:rsidRPr="00D25723">
        <w:rPr>
          <w:rFonts w:ascii="Arial" w:hAnsi="Arial" w:cs="Arial"/>
          <w:color w:val="00B050"/>
          <w:sz w:val="22"/>
          <w:szCs w:val="22"/>
        </w:rPr>
        <w:t xml:space="preserve">: The CR in </w:t>
      </w:r>
      <w:hyperlink r:id="rId46" w:tooltip="D:Documents3GPPtsg_ranWG2TSGR2_113-eDocsR2-2101705.zip" w:history="1">
        <w:r w:rsidRPr="00D25723">
          <w:rPr>
            <w:rFonts w:ascii="Arial" w:eastAsia="MS Mincho" w:hAnsi="Arial" w:cs="Arial"/>
            <w:noProof/>
            <w:color w:val="00B050"/>
            <w:sz w:val="22"/>
            <w:szCs w:val="22"/>
            <w:lang w:eastAsia="en-GB"/>
          </w:rPr>
          <w:t>R2-2101705</w:t>
        </w:r>
      </w:hyperlink>
      <w:r w:rsidRPr="00D25723">
        <w:rPr>
          <w:rFonts w:ascii="Arial" w:eastAsia="MS Mincho" w:hAnsi="Arial" w:cs="Arial"/>
          <w:noProof/>
          <w:color w:val="00B050"/>
          <w:sz w:val="22"/>
          <w:szCs w:val="22"/>
          <w:lang w:eastAsia="en-GB"/>
        </w:rPr>
        <w:t xml:space="preserve"> is not pursued</w:t>
      </w:r>
      <w:r>
        <w:rPr>
          <w:rFonts w:ascii="Arial" w:eastAsia="MS Mincho" w:hAnsi="Arial" w:cs="Arial"/>
          <w:noProof/>
          <w:color w:val="00B050"/>
          <w:sz w:val="22"/>
          <w:szCs w:val="22"/>
          <w:lang w:eastAsia="en-GB"/>
        </w:rPr>
        <w:t>.</w:t>
      </w:r>
    </w:p>
    <w:p w14:paraId="2815A485" w14:textId="31B14646" w:rsidR="00E258B2" w:rsidRPr="00E258B2" w:rsidRDefault="00E258B2" w:rsidP="00E258B2">
      <w:r w:rsidRPr="00E258B2">
        <w:rPr>
          <w:b/>
          <w:bCs/>
        </w:rPr>
        <w:t>Question 4</w:t>
      </w:r>
      <w:r>
        <w:rPr>
          <w:b/>
          <w:bCs/>
        </w:rPr>
        <w:t>B</w:t>
      </w:r>
      <w:r w:rsidRPr="00E258B2">
        <w:t xml:space="preserve">: Do companies consider that the CRs in </w:t>
      </w:r>
      <w:hyperlink r:id="rId47" w:tooltip="D:Documents3GPPtsg_ranWG2TSGR2_113-eDocsR2-2101935.zip" w:history="1">
        <w:r w:rsidRPr="00603518">
          <w:rPr>
            <w:rFonts w:eastAsia="MS Mincho"/>
            <w:noProof/>
            <w:color w:val="0000FF"/>
            <w:szCs w:val="24"/>
            <w:lang w:eastAsia="en-GB"/>
          </w:rPr>
          <w:t>R2-2101935</w:t>
        </w:r>
      </w:hyperlink>
      <w:r w:rsidRPr="00E258B2">
        <w:rPr>
          <w:rFonts w:eastAsia="MS Mincho"/>
          <w:noProof/>
          <w:color w:val="0000FF"/>
          <w:szCs w:val="24"/>
          <w:lang w:eastAsia="en-GB"/>
        </w:rPr>
        <w:t xml:space="preserve"> and </w:t>
      </w:r>
      <w:hyperlink r:id="rId48" w:tooltip="D:Documents3GPPtsg_ranWG2TSGR2_113-eDocsR2-2101935.zip" w:history="1">
        <w:r w:rsidRPr="00603518">
          <w:rPr>
            <w:rFonts w:eastAsia="MS Mincho"/>
            <w:noProof/>
            <w:color w:val="0000FF"/>
            <w:szCs w:val="24"/>
            <w:lang w:eastAsia="en-GB"/>
          </w:rPr>
          <w:t>R2-2101935</w:t>
        </w:r>
      </w:hyperlink>
      <w:r w:rsidRPr="00E258B2">
        <w:rPr>
          <w:rFonts w:eastAsia="MS Mincho"/>
          <w:noProof/>
          <w:color w:val="0000FF"/>
          <w:szCs w:val="24"/>
          <w:lang w:eastAsia="en-GB"/>
        </w:rPr>
        <w:t xml:space="preserve"> </w:t>
      </w:r>
      <w:r w:rsidRPr="00E258B2">
        <w:rPr>
          <w:rFonts w:eastAsia="MS Mincho"/>
          <w:noProof/>
          <w:szCs w:val="24"/>
          <w:lang w:eastAsia="en-GB"/>
        </w:rPr>
        <w:t>are agreeable</w:t>
      </w:r>
      <w:r w:rsidRPr="00E258B2">
        <w:rPr>
          <w:rFonts w:eastAsia="MS Mincho"/>
          <w:noProof/>
          <w:color w:val="0000FF"/>
          <w:szCs w:val="24"/>
          <w:lang w:eastAsia="en-GB"/>
        </w:rPr>
        <w:t>?</w:t>
      </w:r>
      <w:r w:rsidRPr="00E258B2">
        <w:t xml:space="preserve"> </w:t>
      </w:r>
      <w:r>
        <w:t>Please provide your comments on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258B2" w14:paraId="1D67D9A3"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1553890" w14:textId="024CE391" w:rsidR="00E258B2" w:rsidRDefault="00E258B2" w:rsidP="00560976">
            <w:pPr>
              <w:pStyle w:val="TAH"/>
              <w:spacing w:before="20" w:after="20"/>
              <w:ind w:left="57" w:right="57"/>
              <w:jc w:val="left"/>
              <w:rPr>
                <w:color w:val="FFFFFF" w:themeColor="background1"/>
              </w:rPr>
            </w:pPr>
            <w:r>
              <w:rPr>
                <w:color w:val="FFFFFF" w:themeColor="background1"/>
              </w:rPr>
              <w:lastRenderedPageBreak/>
              <w:t>Answers to Question 4</w:t>
            </w:r>
            <w:r w:rsidR="00960D42">
              <w:rPr>
                <w:color w:val="FFFFFF" w:themeColor="background1"/>
              </w:rPr>
              <w:t>B</w:t>
            </w:r>
          </w:p>
        </w:tc>
      </w:tr>
      <w:tr w:rsidR="00E258B2" w14:paraId="1E81817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14F637" w14:textId="77777777" w:rsidR="00E258B2" w:rsidRDefault="00E258B2"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367812" w14:textId="77777777" w:rsidR="00E258B2" w:rsidRDefault="00E258B2"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A90714" w14:textId="77777777" w:rsidR="00E258B2" w:rsidRDefault="00E258B2" w:rsidP="00560976">
            <w:pPr>
              <w:pStyle w:val="TAH"/>
              <w:spacing w:before="20" w:after="20"/>
              <w:ind w:left="57" w:right="57"/>
              <w:jc w:val="left"/>
            </w:pPr>
            <w:r>
              <w:t>Comments</w:t>
            </w:r>
          </w:p>
        </w:tc>
      </w:tr>
      <w:tr w:rsidR="00E258B2" w14:paraId="59B3FE9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50FEDC" w14:textId="29FF90EB" w:rsidR="00E258B2" w:rsidRDefault="00675A79" w:rsidP="00560976">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34E1A15" w14:textId="3365792C" w:rsidR="00E258B2" w:rsidRDefault="00675A79" w:rsidP="00560976">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6E65A3C" w14:textId="0BF39697" w:rsidR="00E258B2" w:rsidRDefault="00675A79" w:rsidP="00675A79">
            <w:pPr>
              <w:pStyle w:val="TAC"/>
              <w:spacing w:before="20" w:after="20"/>
              <w:ind w:left="57" w:right="57"/>
              <w:jc w:val="left"/>
              <w:rPr>
                <w:lang w:eastAsia="zh-CN"/>
              </w:rPr>
            </w:pPr>
            <w:proofErr w:type="gramStart"/>
            <w:r>
              <w:rPr>
                <w:rFonts w:hint="eastAsia"/>
                <w:lang w:eastAsia="zh-CN"/>
              </w:rPr>
              <w:t>F</w:t>
            </w:r>
            <w:r>
              <w:rPr>
                <w:lang w:eastAsia="zh-CN"/>
              </w:rPr>
              <w:t>irst</w:t>
            </w:r>
            <w:proofErr w:type="gramEnd"/>
            <w:r>
              <w:rPr>
                <w:lang w:eastAsia="zh-CN"/>
              </w:rPr>
              <w:t xml:space="preserve"> we would like to make sure whether the CRs want MN to carry </w:t>
            </w:r>
            <w:r w:rsidRPr="006D08DB">
              <w:rPr>
                <w:rFonts w:cs="Arial"/>
                <w:i/>
                <w:iCs/>
                <w:noProof/>
              </w:rPr>
              <w:t>configRestrictInfo</w:t>
            </w:r>
            <w:r>
              <w:rPr>
                <w:lang w:eastAsia="zh-CN"/>
              </w:rPr>
              <w:t xml:space="preserve"> in Step 2 or Step 6?</w:t>
            </w:r>
          </w:p>
          <w:p w14:paraId="249F7335" w14:textId="77777777" w:rsidR="00675A79" w:rsidRDefault="00675A79" w:rsidP="00560976">
            <w:pPr>
              <w:pStyle w:val="TAC"/>
              <w:spacing w:before="20" w:after="20"/>
              <w:ind w:left="57" w:right="57"/>
              <w:jc w:val="left"/>
              <w:rPr>
                <w:lang w:eastAsia="zh-CN"/>
              </w:rPr>
            </w:pPr>
          </w:p>
          <w:p w14:paraId="14138CB3" w14:textId="62D2CD46" w:rsidR="00675A79" w:rsidRDefault="00253F31" w:rsidP="00560976">
            <w:pPr>
              <w:pStyle w:val="TAC"/>
              <w:spacing w:before="20" w:after="20"/>
              <w:ind w:left="57" w:right="57"/>
              <w:jc w:val="left"/>
              <w:rPr>
                <w:lang w:eastAsia="zh-CN"/>
              </w:rPr>
            </w:pPr>
            <w:r w:rsidRPr="00253F31">
              <w:rPr>
                <w:rFonts w:ascii="Times New Roman" w:hAnsi="Times New Roman"/>
                <w:noProof/>
                <w:sz w:val="22"/>
                <w:lang w:val="en-US" w:eastAsia="zh-CN"/>
              </w:rPr>
              <w:object w:dxaOrig="7350" w:dyaOrig="5160" w14:anchorId="657EBF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3.3pt;height:206.1pt;mso-width-percent:0;mso-height-percent:0;mso-width-percent:0;mso-height-percent:0" o:ole="">
                  <v:imagedata r:id="rId49" o:title=""/>
                </v:shape>
                <o:OLEObject Type="Embed" ProgID="VisioViewer.Viewer.1" ShapeID="_x0000_i1025" DrawAspect="Content" ObjectID="_1673331732" r:id="rId50"/>
              </w:object>
            </w:r>
          </w:p>
          <w:p w14:paraId="5E20940D" w14:textId="4C1880D2" w:rsidR="00675A79" w:rsidRDefault="00675A79" w:rsidP="00560976">
            <w:pPr>
              <w:pStyle w:val="TAC"/>
              <w:spacing w:before="20" w:after="20"/>
              <w:ind w:left="57" w:right="57"/>
              <w:jc w:val="left"/>
              <w:rPr>
                <w:lang w:eastAsia="zh-CN"/>
              </w:rPr>
            </w:pPr>
            <w:r>
              <w:rPr>
                <w:rFonts w:hint="eastAsia"/>
                <w:lang w:eastAsia="zh-CN"/>
              </w:rPr>
              <w:t>I</w:t>
            </w:r>
            <w:r>
              <w:rPr>
                <w:lang w:eastAsia="zh-CN"/>
              </w:rPr>
              <w:t xml:space="preserve">f carried in Step 6, since the </w:t>
            </w:r>
            <w:proofErr w:type="spellStart"/>
            <w:r>
              <w:rPr>
                <w:lang w:eastAsia="zh-CN"/>
              </w:rPr>
              <w:t>Uu</w:t>
            </w:r>
            <w:proofErr w:type="spellEnd"/>
            <w:r>
              <w:rPr>
                <w:lang w:eastAsia="zh-CN"/>
              </w:rPr>
              <w:t xml:space="preserve"> signalling has been transferred to UE in Step5, it is possible that UE and SN will maintain different configuration (if SN accepts the restriction).</w:t>
            </w:r>
          </w:p>
          <w:p w14:paraId="5EE59547" w14:textId="77777777" w:rsidR="00675A79" w:rsidRDefault="00675A79" w:rsidP="00675A79">
            <w:pPr>
              <w:pStyle w:val="TAC"/>
              <w:spacing w:before="20" w:after="20"/>
              <w:ind w:left="57" w:right="57"/>
              <w:jc w:val="left"/>
              <w:rPr>
                <w:ins w:id="25" w:author="Huawei" w:date="2021-01-27T10:46:00Z"/>
                <w:lang w:eastAsia="zh-CN"/>
              </w:rPr>
            </w:pPr>
            <w:r>
              <w:rPr>
                <w:lang w:eastAsia="zh-CN"/>
              </w:rPr>
              <w:t xml:space="preserve">If carried in Step 2, it is uncertain whether SN </w:t>
            </w:r>
            <w:r w:rsidRPr="00675A79">
              <w:rPr>
                <w:b/>
                <w:lang w:eastAsia="zh-CN"/>
              </w:rPr>
              <w:t>must accept</w:t>
            </w:r>
            <w:r>
              <w:rPr>
                <w:lang w:eastAsia="zh-CN"/>
              </w:rPr>
              <w:t xml:space="preserve"> this restriction. We believe MN should not force SN to accept the restriction, rather, it is a suggestion to SN. We think this suggestion process is an optimization because MN is already allowed to configure such restriction in MN-initiated procedures, so the preferred way is to stick to the current spec (MN does not include </w:t>
            </w:r>
            <w:r w:rsidRPr="006D08DB">
              <w:rPr>
                <w:rFonts w:cs="Arial"/>
                <w:i/>
                <w:iCs/>
                <w:noProof/>
              </w:rPr>
              <w:t>configRestrictInfo</w:t>
            </w:r>
            <w:r>
              <w:rPr>
                <w:lang w:eastAsia="zh-CN"/>
              </w:rPr>
              <w:t xml:space="preserve"> in SN-initiated procedures)</w:t>
            </w:r>
          </w:p>
          <w:p w14:paraId="289CBF3A" w14:textId="77777777" w:rsidR="00B14ECA" w:rsidRDefault="00B14ECA" w:rsidP="00675A79">
            <w:pPr>
              <w:pStyle w:val="TAC"/>
              <w:spacing w:before="20" w:after="20"/>
              <w:ind w:left="57" w:right="57"/>
              <w:jc w:val="left"/>
              <w:rPr>
                <w:ins w:id="26" w:author="Huawei" w:date="2021-01-27T10:46:00Z"/>
                <w:lang w:eastAsia="zh-CN"/>
              </w:rPr>
            </w:pPr>
          </w:p>
          <w:p w14:paraId="19052E03" w14:textId="77777777" w:rsidR="00B14ECA" w:rsidRDefault="00B14ECA" w:rsidP="00675A79">
            <w:pPr>
              <w:pStyle w:val="TAC"/>
              <w:spacing w:before="20" w:after="20"/>
              <w:ind w:left="57" w:right="57"/>
              <w:jc w:val="left"/>
              <w:rPr>
                <w:ins w:id="27" w:author="Huawei" w:date="2021-01-27T10:46:00Z"/>
                <w:lang w:eastAsia="zh-CN"/>
              </w:rPr>
            </w:pPr>
            <w:ins w:id="28" w:author="Huawei" w:date="2021-01-27T10:46:00Z">
              <w:r>
                <w:rPr>
                  <w:lang w:eastAsia="zh-CN"/>
                </w:rPr>
                <w:t>[HW] We agree with the first change.</w:t>
              </w:r>
            </w:ins>
          </w:p>
          <w:p w14:paraId="76C2DE36" w14:textId="77777777" w:rsidR="00B14ECA" w:rsidRDefault="00B14ECA" w:rsidP="00675A79">
            <w:pPr>
              <w:pStyle w:val="TAC"/>
              <w:spacing w:before="20" w:after="20"/>
              <w:ind w:left="57" w:right="57"/>
              <w:jc w:val="left"/>
              <w:rPr>
                <w:ins w:id="29" w:author="Huawei" w:date="2021-01-27T10:46:00Z"/>
                <w:lang w:eastAsia="zh-CN"/>
              </w:rPr>
            </w:pPr>
          </w:p>
          <w:p w14:paraId="7E0AFA77" w14:textId="77777777" w:rsidR="00B14ECA" w:rsidRDefault="00B14ECA" w:rsidP="00B14ECA">
            <w:pPr>
              <w:pStyle w:val="TAL"/>
              <w:rPr>
                <w:ins w:id="30" w:author="Huawei" w:date="2021-01-27T10:47:00Z"/>
                <w:b/>
                <w:i/>
                <w:lang w:eastAsia="ja-JP"/>
              </w:rPr>
            </w:pPr>
            <w:proofErr w:type="spellStart"/>
            <w:ins w:id="31" w:author="Huawei" w:date="2021-01-27T10:47:00Z">
              <w:r>
                <w:rPr>
                  <w:b/>
                  <w:i/>
                  <w:lang w:eastAsia="ja-JP"/>
                </w:rPr>
                <w:t>configRestrictModReq</w:t>
              </w:r>
              <w:proofErr w:type="spellEnd"/>
            </w:ins>
          </w:p>
          <w:p w14:paraId="2CD3B581" w14:textId="06379BBF" w:rsidR="00B14ECA" w:rsidRDefault="00B14ECA" w:rsidP="00B14ECA">
            <w:pPr>
              <w:pStyle w:val="TAC"/>
              <w:spacing w:before="20" w:after="20"/>
              <w:ind w:left="57" w:right="57"/>
              <w:jc w:val="left"/>
              <w:rPr>
                <w:ins w:id="32" w:author="Huawei" w:date="2021-01-27T10:46:00Z"/>
                <w:lang w:eastAsia="zh-CN"/>
              </w:rPr>
            </w:pPr>
            <w:ins w:id="33" w:author="Huawei" w:date="2021-01-27T10:47:00Z">
              <w:r>
                <w:rPr>
                  <w:lang w:eastAsia="ja-JP"/>
                </w:rPr>
                <w:t>Used by SN to request changes to SCG configuration restrictions previously set by MN to ensure UE capabilities are respected. E.g. can be used to request configuring an NR band combination whose use MN has previously forbidden.</w:t>
              </w:r>
              <w:r>
                <w:rPr>
                  <w:lang w:eastAsia="sv-SE"/>
                </w:rPr>
                <w:t xml:space="preserve"> </w:t>
              </w:r>
              <w:r w:rsidRPr="00B14ECA">
                <w:rPr>
                  <w:highlight w:val="yellow"/>
                  <w:lang w:eastAsia="sv-SE"/>
                </w:rPr>
                <w:t>SN only includes this field in SN-initiated procedures.</w:t>
              </w:r>
            </w:ins>
          </w:p>
          <w:p w14:paraId="50E6E151" w14:textId="77777777" w:rsidR="00B14ECA" w:rsidRDefault="00B14ECA" w:rsidP="00675A79">
            <w:pPr>
              <w:pStyle w:val="TAC"/>
              <w:spacing w:before="20" w:after="20"/>
              <w:ind w:left="57" w:right="57"/>
              <w:jc w:val="left"/>
              <w:rPr>
                <w:ins w:id="34" w:author="Huawei" w:date="2021-01-27T10:46:00Z"/>
                <w:lang w:eastAsia="zh-CN"/>
              </w:rPr>
            </w:pPr>
          </w:p>
          <w:p w14:paraId="1E5EB340" w14:textId="5C59F0EA" w:rsidR="00B14ECA" w:rsidRDefault="00B14ECA" w:rsidP="00675A79">
            <w:pPr>
              <w:pStyle w:val="TAC"/>
              <w:spacing w:before="20" w:after="20"/>
              <w:ind w:left="57" w:right="57"/>
              <w:jc w:val="left"/>
              <w:rPr>
                <w:ins w:id="35" w:author="Huawei" w:date="2021-01-27T10:47:00Z"/>
                <w:lang w:eastAsia="zh-CN"/>
              </w:rPr>
            </w:pPr>
            <w:ins w:id="36" w:author="Huawei" w:date="2021-01-27T10:47:00Z">
              <w:r>
                <w:rPr>
                  <w:rFonts w:hint="eastAsia"/>
                  <w:lang w:eastAsia="zh-CN"/>
                </w:rPr>
                <w:t>B</w:t>
              </w:r>
              <w:r>
                <w:rPr>
                  <w:lang w:eastAsia="zh-CN"/>
                </w:rPr>
                <w:t>ut the secon</w:t>
              </w:r>
            </w:ins>
            <w:ins w:id="37" w:author="Huawei" w:date="2021-01-27T10:48:00Z">
              <w:r>
                <w:rPr>
                  <w:lang w:eastAsia="zh-CN"/>
                </w:rPr>
                <w:t>d change is not in line with the current spec</w:t>
              </w:r>
            </w:ins>
            <w:ins w:id="38" w:author="Huawei" w:date="2021-01-27T10:49:00Z">
              <w:r>
                <w:rPr>
                  <w:lang w:eastAsia="zh-CN"/>
                </w:rPr>
                <w:t xml:space="preserve"> (it is an enhancement which involves RAN3)</w:t>
              </w:r>
            </w:ins>
            <w:ins w:id="39" w:author="Huawei" w:date="2021-01-27T10:48:00Z">
              <w:r>
                <w:rPr>
                  <w:lang w:eastAsia="zh-CN"/>
                </w:rPr>
                <w:t>. We prefer to change this sentence to “MN only includes this field in MN-initiated procedures”</w:t>
              </w:r>
            </w:ins>
            <w:ins w:id="40" w:author="Huawei" w:date="2021-01-27T10:49:00Z">
              <w:r>
                <w:rPr>
                  <w:lang w:eastAsia="zh-CN"/>
                </w:rPr>
                <w:t>.</w:t>
              </w:r>
            </w:ins>
          </w:p>
          <w:p w14:paraId="41D91F0E" w14:textId="77777777" w:rsidR="00B14ECA" w:rsidRDefault="00B14ECA" w:rsidP="00B14ECA">
            <w:pPr>
              <w:pStyle w:val="TAL"/>
              <w:rPr>
                <w:ins w:id="41" w:author="Huawei" w:date="2021-01-27T10:47:00Z"/>
                <w:b/>
                <w:i/>
                <w:lang w:eastAsia="ja-JP"/>
              </w:rPr>
            </w:pPr>
            <w:proofErr w:type="spellStart"/>
            <w:ins w:id="42" w:author="Huawei" w:date="2021-01-27T10:47:00Z">
              <w:r>
                <w:rPr>
                  <w:b/>
                  <w:i/>
                  <w:lang w:eastAsia="ja-JP"/>
                </w:rPr>
                <w:t>configRestrictInfo</w:t>
              </w:r>
              <w:proofErr w:type="spellEnd"/>
            </w:ins>
          </w:p>
          <w:p w14:paraId="320F4EF4" w14:textId="418940A4" w:rsidR="00B14ECA" w:rsidRDefault="00B14ECA" w:rsidP="00B14ECA">
            <w:pPr>
              <w:pStyle w:val="TAC"/>
              <w:spacing w:before="20" w:after="20"/>
              <w:ind w:left="57" w:right="57"/>
              <w:jc w:val="left"/>
              <w:rPr>
                <w:ins w:id="43" w:author="Huawei" w:date="2021-01-27T10:47:00Z"/>
                <w:lang w:eastAsia="zh-CN"/>
              </w:rPr>
            </w:pPr>
            <w:ins w:id="44" w:author="Huawei" w:date="2021-01-27T10:47:00Z">
              <w:r>
                <w:rPr>
                  <w:lang w:eastAsia="ja-JP"/>
                </w:rPr>
                <w:t xml:space="preserve">Includes fields for which </w:t>
              </w:r>
              <w:proofErr w:type="spellStart"/>
              <w:r>
                <w:rPr>
                  <w:lang w:eastAsia="ja-JP"/>
                </w:rPr>
                <w:t>SgNB</w:t>
              </w:r>
              <w:proofErr w:type="spellEnd"/>
              <w:r>
                <w:rPr>
                  <w:lang w:eastAsia="ja-JP"/>
                </w:rPr>
                <w:t xml:space="preserve"> is </w:t>
              </w:r>
              <w:proofErr w:type="spellStart"/>
              <w:r>
                <w:rPr>
                  <w:lang w:eastAsia="ja-JP"/>
                </w:rPr>
                <w:t>explictly</w:t>
              </w:r>
              <w:proofErr w:type="spellEnd"/>
              <w:r>
                <w:rPr>
                  <w:lang w:eastAsia="ja-JP"/>
                </w:rPr>
                <w:t xml:space="preserve"> indicated to observe a configuration restriction.</w:t>
              </w:r>
              <w:r>
                <w:rPr>
                  <w:lang w:eastAsia="sv-SE"/>
                </w:rPr>
                <w:t xml:space="preserve"> </w:t>
              </w:r>
              <w:r w:rsidRPr="00B14ECA">
                <w:rPr>
                  <w:highlight w:val="yellow"/>
                  <w:lang w:eastAsia="sv-SE"/>
                </w:rPr>
                <w:t>This field may also be included in SN-initiated procedures.</w:t>
              </w:r>
            </w:ins>
          </w:p>
          <w:p w14:paraId="1054C308" w14:textId="77777777" w:rsidR="00B14ECA" w:rsidRDefault="00B14ECA" w:rsidP="00675A79">
            <w:pPr>
              <w:pStyle w:val="TAC"/>
              <w:spacing w:before="20" w:after="20"/>
              <w:ind w:left="57" w:right="57"/>
              <w:jc w:val="left"/>
              <w:rPr>
                <w:ins w:id="45" w:author="Huawei" w:date="2021-01-27T10:47:00Z"/>
                <w:lang w:eastAsia="zh-CN"/>
              </w:rPr>
            </w:pPr>
          </w:p>
          <w:p w14:paraId="464B8181" w14:textId="5892F671" w:rsidR="00B14ECA" w:rsidRDefault="00B14ECA" w:rsidP="00675A79">
            <w:pPr>
              <w:pStyle w:val="TAC"/>
              <w:spacing w:before="20" w:after="20"/>
              <w:ind w:left="57" w:right="57"/>
              <w:jc w:val="left"/>
              <w:rPr>
                <w:lang w:eastAsia="zh-CN"/>
              </w:rPr>
            </w:pPr>
          </w:p>
        </w:tc>
      </w:tr>
      <w:tr w:rsidR="00E258B2" w14:paraId="75940F13"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3AC0B1" w14:textId="0D4003AF" w:rsidR="00E258B2" w:rsidRDefault="007B785F" w:rsidP="00560976">
            <w:pPr>
              <w:pStyle w:val="TAC"/>
              <w:spacing w:before="20" w:after="20"/>
              <w:ind w:left="57" w:right="57"/>
              <w:jc w:val="left"/>
              <w:rPr>
                <w:lang w:eastAsia="zh-CN"/>
              </w:rPr>
            </w:pPr>
            <w:r>
              <w:rPr>
                <w:lang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14:paraId="0DFF3E57" w14:textId="16E4EA1B" w:rsidR="00E258B2" w:rsidRDefault="007B785F" w:rsidP="005066B4">
            <w:pPr>
              <w:pStyle w:val="TAC"/>
              <w:spacing w:before="20" w:after="20"/>
              <w:ind w:left="57" w:right="57"/>
              <w:jc w:val="left"/>
              <w:rPr>
                <w:lang w:eastAsia="zh-CN"/>
              </w:rPr>
            </w:pPr>
            <w:proofErr w:type="gramStart"/>
            <w:r>
              <w:rPr>
                <w:lang w:eastAsia="zh-CN"/>
              </w:rPr>
              <w:t>Yes</w:t>
            </w:r>
            <w:proofErr w:type="gramEnd"/>
            <w:r>
              <w:rPr>
                <w:lang w:eastAsia="zh-CN"/>
              </w:rPr>
              <w:t xml:space="preserve"> to Rel-15 CR, Partially </w:t>
            </w:r>
            <w:r w:rsidR="005066B4">
              <w:rPr>
                <w:lang w:eastAsia="zh-CN"/>
              </w:rPr>
              <w:t>Y</w:t>
            </w:r>
            <w:r>
              <w:rPr>
                <w:lang w:eastAsia="zh-CN"/>
              </w:rPr>
              <w:t>es to Rel-16 CR</w:t>
            </w:r>
          </w:p>
        </w:tc>
        <w:tc>
          <w:tcPr>
            <w:tcW w:w="6942" w:type="dxa"/>
            <w:tcBorders>
              <w:top w:val="single" w:sz="4" w:space="0" w:color="auto"/>
              <w:left w:val="single" w:sz="4" w:space="0" w:color="auto"/>
              <w:bottom w:val="single" w:sz="4" w:space="0" w:color="auto"/>
              <w:right w:val="single" w:sz="4" w:space="0" w:color="auto"/>
            </w:tcBorders>
          </w:tcPr>
          <w:p w14:paraId="38C2CDAA" w14:textId="57EA1B3A" w:rsidR="00E258B2" w:rsidRDefault="007B785F" w:rsidP="007B785F">
            <w:pPr>
              <w:pStyle w:val="TAC"/>
              <w:spacing w:before="20" w:after="20"/>
              <w:ind w:left="57" w:right="57"/>
              <w:jc w:val="left"/>
              <w:rPr>
                <w:lang w:eastAsia="zh-CN"/>
              </w:rPr>
            </w:pPr>
            <w:r>
              <w:rPr>
                <w:lang w:eastAsia="zh-CN"/>
              </w:rPr>
              <w:t xml:space="preserve">We agree with the clarification sentences added in </w:t>
            </w:r>
            <w:r w:rsidR="005066B4">
              <w:rPr>
                <w:lang w:eastAsia="zh-CN"/>
              </w:rPr>
              <w:t xml:space="preserve">field description in both </w:t>
            </w:r>
            <w:r>
              <w:rPr>
                <w:lang w:eastAsia="zh-CN"/>
              </w:rPr>
              <w:t xml:space="preserve">Rel-15 CR and Rel-16 CR. </w:t>
            </w:r>
          </w:p>
          <w:p w14:paraId="5A7EEF7A" w14:textId="6765CE4C" w:rsidR="005066B4" w:rsidRDefault="005066B4" w:rsidP="005066B4">
            <w:pPr>
              <w:pStyle w:val="TAC"/>
              <w:spacing w:before="20" w:after="20"/>
              <w:ind w:right="57"/>
              <w:jc w:val="left"/>
              <w:rPr>
                <w:lang w:eastAsia="zh-CN"/>
              </w:rPr>
            </w:pPr>
            <w:r>
              <w:rPr>
                <w:lang w:eastAsia="zh-CN"/>
              </w:rPr>
              <w:t xml:space="preserve"> But we don’t think the below new fields are needed in Rel-16 CR. For measurement configuration, it may change dynamically based on local RRM strategy and UE’s movement, the only thing we need to do is to ensure the </w:t>
            </w:r>
            <w:proofErr w:type="spellStart"/>
            <w:r>
              <w:rPr>
                <w:lang w:eastAsia="zh-CN"/>
              </w:rPr>
              <w:t>measIDs</w:t>
            </w:r>
            <w:proofErr w:type="spellEnd"/>
            <w:r>
              <w:rPr>
                <w:lang w:eastAsia="zh-CN"/>
              </w:rPr>
              <w:t xml:space="preserve"> configured by MN and SN won’t exceed UE’s capability. </w:t>
            </w:r>
            <w:proofErr w:type="gramStart"/>
            <w:r>
              <w:rPr>
                <w:lang w:eastAsia="zh-CN"/>
              </w:rPr>
              <w:t>So</w:t>
            </w:r>
            <w:proofErr w:type="gramEnd"/>
            <w:r>
              <w:rPr>
                <w:lang w:eastAsia="zh-CN"/>
              </w:rPr>
              <w:t xml:space="preserve"> from SN perspective, the SN only needs to know the maximum number it can configure to UE. There is no need to inform the MN the exact number of </w:t>
            </w:r>
            <w:proofErr w:type="spellStart"/>
            <w:r>
              <w:rPr>
                <w:lang w:eastAsia="zh-CN"/>
              </w:rPr>
              <w:t>measIDs</w:t>
            </w:r>
            <w:proofErr w:type="spellEnd"/>
            <w:r>
              <w:rPr>
                <w:lang w:eastAsia="zh-CN"/>
              </w:rPr>
              <w:t xml:space="preserve"> currently used by the SN in real time. </w:t>
            </w:r>
          </w:p>
          <w:p w14:paraId="1B1E1931" w14:textId="77777777" w:rsidR="005066B4" w:rsidRDefault="005066B4" w:rsidP="005066B4">
            <w:pPr>
              <w:pStyle w:val="TAC"/>
              <w:spacing w:before="20" w:after="20"/>
              <w:ind w:right="57"/>
              <w:jc w:val="left"/>
              <w:rPr>
                <w:lang w:eastAsia="zh-CN"/>
              </w:rPr>
            </w:pPr>
          </w:p>
          <w:p w14:paraId="6CB9285E"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Nokia, Nokia Shanghai Bell" w:date="2020-11-12T17:00:00Z"/>
                <w:rFonts w:ascii="Courier New" w:hAnsi="Courier New"/>
                <w:noProof/>
                <w:sz w:val="16"/>
                <w:lang w:eastAsia="en-GB"/>
              </w:rPr>
            </w:pPr>
            <w:ins w:id="47" w:author="Nokia, Nokia Shanghai Bell" w:date="2020-11-12T17:00:00Z">
              <w:r w:rsidRPr="0076698E">
                <w:rPr>
                  <w:rFonts w:ascii="Courier New" w:hAnsi="Courier New"/>
                  <w:noProof/>
                  <w:sz w:val="16"/>
                  <w:lang w:eastAsia="en-GB"/>
                </w:rPr>
                <w:t>CG-Config-v16</w:t>
              </w:r>
            </w:ins>
            <w:ins w:id="48" w:author="Nokia, Nokia Shanghai Bell" w:date="2021-01-07T20:06:00Z">
              <w:r>
                <w:rPr>
                  <w:rFonts w:ascii="Courier New" w:hAnsi="Courier New"/>
                  <w:noProof/>
                  <w:sz w:val="16"/>
                  <w:lang w:eastAsia="en-GB"/>
                </w:rPr>
                <w:t>xy</w:t>
              </w:r>
            </w:ins>
            <w:ins w:id="49" w:author="Nokia, Nokia Shanghai Bell" w:date="2020-11-12T17:00:00Z">
              <w:r w:rsidRPr="0076698E">
                <w:rPr>
                  <w:rFonts w:ascii="Courier New" w:hAnsi="Courier New"/>
                  <w:noProof/>
                  <w:sz w:val="16"/>
                  <w:lang w:eastAsia="en-GB"/>
                </w:rPr>
                <w:t xml:space="preserve">-IEs ::=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w:t>
              </w:r>
            </w:ins>
          </w:p>
          <w:p w14:paraId="164E8780"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Nokia, Nokia Shanghai Bell" w:date="2020-11-12T17:00:00Z"/>
                <w:rFonts w:ascii="Courier New" w:hAnsi="Courier New"/>
                <w:noProof/>
                <w:sz w:val="16"/>
                <w:lang w:eastAsia="en-GB"/>
              </w:rPr>
            </w:pPr>
            <w:ins w:id="51" w:author="Nokia, Nokia Shanghai Bell" w:date="2020-11-12T17:00:00Z">
              <w:r w:rsidRPr="0076698E">
                <w:rPr>
                  <w:rFonts w:ascii="Courier New" w:hAnsi="Courier New"/>
                  <w:noProof/>
                  <w:sz w:val="16"/>
                  <w:lang w:eastAsia="en-GB"/>
                </w:rPr>
                <w:t xml:space="preserve">    </w:t>
              </w:r>
              <w:r>
                <w:rPr>
                  <w:rFonts w:ascii="Courier New" w:hAnsi="Courier New"/>
                  <w:noProof/>
                  <w:sz w:val="16"/>
                  <w:lang w:eastAsia="en-GB"/>
                </w:rPr>
                <w:t>m</w:t>
              </w:r>
              <w:r w:rsidRPr="0076698E">
                <w:rPr>
                  <w:rFonts w:ascii="Courier New" w:hAnsi="Courier New"/>
                  <w:noProof/>
                  <w:sz w:val="16"/>
                  <w:lang w:eastAsia="en-GB"/>
                </w:rPr>
                <w:t xml:space="preserve">axInterFreqMeasIdSCG-r16  </w:t>
              </w:r>
              <w:r>
                <w:rPr>
                  <w:rFonts w:ascii="Courier New" w:hAnsi="Courier New"/>
                  <w:noProof/>
                  <w:sz w:val="16"/>
                  <w:lang w:eastAsia="en-GB"/>
                </w:rPr>
                <w:t xml:space="preserve">         </w:t>
              </w:r>
              <w:r w:rsidRPr="0076698E">
                <w:rPr>
                  <w:rFonts w:ascii="Courier New" w:hAnsi="Courier New"/>
                  <w:noProof/>
                  <w:color w:val="993366"/>
                  <w:sz w:val="16"/>
                  <w:lang w:eastAsia="en-GB"/>
                </w:rPr>
                <w:t>INTEGER</w:t>
              </w:r>
              <w:r w:rsidRPr="0076698E">
                <w:rPr>
                  <w:rFonts w:ascii="Courier New" w:hAnsi="Courier New"/>
                  <w:noProof/>
                  <w:sz w:val="16"/>
                  <w:lang w:eastAsia="en-GB"/>
                </w:rPr>
                <w:t xml:space="preserve">(1..maxMeasIdentitiesMN)                     </w:t>
              </w:r>
              <w:r w:rsidRPr="0076698E">
                <w:rPr>
                  <w:rFonts w:ascii="Courier New" w:hAnsi="Courier New"/>
                  <w:noProof/>
                  <w:color w:val="993366"/>
                  <w:sz w:val="16"/>
                  <w:lang w:eastAsia="en-GB"/>
                </w:rPr>
                <w:t>OPTIONAL</w:t>
              </w:r>
              <w:r w:rsidRPr="0076698E">
                <w:rPr>
                  <w:rFonts w:ascii="Courier New" w:hAnsi="Courier New"/>
                  <w:noProof/>
                  <w:sz w:val="16"/>
                  <w:lang w:eastAsia="en-GB"/>
                </w:rPr>
                <w:t>,</w:t>
              </w:r>
            </w:ins>
          </w:p>
          <w:p w14:paraId="5DB0FBF6"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Nokia, Nokia Shanghai Bell" w:date="2020-11-12T17:00:00Z"/>
                <w:rFonts w:ascii="Courier New" w:hAnsi="Courier New"/>
                <w:noProof/>
                <w:sz w:val="16"/>
                <w:lang w:eastAsia="en-GB"/>
              </w:rPr>
            </w:pPr>
            <w:ins w:id="53" w:author="Nokia, Nokia Shanghai Bell" w:date="2020-11-12T17:00:00Z">
              <w:r w:rsidRPr="0076698E">
                <w:rPr>
                  <w:rFonts w:ascii="Courier New" w:hAnsi="Courier New"/>
                  <w:noProof/>
                  <w:sz w:val="16"/>
                  <w:lang w:eastAsia="en-GB"/>
                </w:rPr>
                <w:t xml:space="preserve">    </w:t>
              </w:r>
              <w:r>
                <w:rPr>
                  <w:rFonts w:ascii="Courier New" w:hAnsi="Courier New"/>
                  <w:noProof/>
                  <w:sz w:val="16"/>
                  <w:lang w:eastAsia="en-GB"/>
                </w:rPr>
                <w:t>m</w:t>
              </w:r>
              <w:r w:rsidRPr="0076698E">
                <w:rPr>
                  <w:rFonts w:ascii="Courier New" w:hAnsi="Courier New"/>
                  <w:noProof/>
                  <w:sz w:val="16"/>
                  <w:lang w:eastAsia="en-GB"/>
                </w:rPr>
                <w:t xml:space="preserve">axIntraFreqMeasIdSCG-r16  </w:t>
              </w:r>
              <w:r>
                <w:rPr>
                  <w:rFonts w:ascii="Courier New" w:hAnsi="Courier New"/>
                  <w:noProof/>
                  <w:sz w:val="16"/>
                  <w:lang w:eastAsia="en-GB"/>
                </w:rPr>
                <w:t xml:space="preserve">         </w:t>
              </w:r>
              <w:r w:rsidRPr="0076698E">
                <w:rPr>
                  <w:rFonts w:ascii="Courier New" w:hAnsi="Courier New"/>
                  <w:noProof/>
                  <w:color w:val="993366"/>
                  <w:sz w:val="16"/>
                  <w:lang w:eastAsia="en-GB"/>
                </w:rPr>
                <w:t>INTEGER</w:t>
              </w:r>
              <w:r w:rsidRPr="0076698E">
                <w:rPr>
                  <w:rFonts w:ascii="Courier New" w:hAnsi="Courier New"/>
                  <w:noProof/>
                  <w:sz w:val="16"/>
                  <w:lang w:eastAsia="en-GB"/>
                </w:rPr>
                <w:t xml:space="preserve">(1..maxMeasIdentitiesMN)                     </w:t>
              </w:r>
              <w:r w:rsidRPr="0076698E">
                <w:rPr>
                  <w:rFonts w:ascii="Courier New" w:hAnsi="Courier New"/>
                  <w:noProof/>
                  <w:color w:val="993366"/>
                  <w:sz w:val="16"/>
                  <w:lang w:eastAsia="en-GB"/>
                </w:rPr>
                <w:t>OPTIONAL,</w:t>
              </w:r>
            </w:ins>
          </w:p>
          <w:p w14:paraId="69BEEAA0"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Nokia, Nokia Shanghai Bell" w:date="2020-11-12T17:00:00Z"/>
                <w:rFonts w:ascii="Courier New" w:hAnsi="Courier New"/>
                <w:noProof/>
                <w:sz w:val="16"/>
                <w:lang w:eastAsia="en-GB"/>
              </w:rPr>
            </w:pPr>
            <w:ins w:id="55" w:author="Nokia, Nokia Shanghai Bell" w:date="2020-11-12T17:00:00Z">
              <w:r w:rsidRPr="0076698E">
                <w:rPr>
                  <w:rFonts w:ascii="Courier New" w:hAnsi="Courier New"/>
                  <w:noProof/>
                  <w:sz w:val="16"/>
                  <w:lang w:eastAsia="en-GB"/>
                </w:rPr>
                <w:t xml:space="preserve">    nonCriticalExtension                </w:t>
              </w:r>
              <w:r w:rsidRPr="0076698E">
                <w:rPr>
                  <w:rFonts w:ascii="Courier New" w:hAnsi="Courier New"/>
                  <w:noProof/>
                  <w:color w:val="993366"/>
                  <w:sz w:val="16"/>
                  <w:lang w:eastAsia="en-GB"/>
                </w:rPr>
                <w:t>SEQUENCE</w:t>
              </w:r>
              <w:r w:rsidRPr="0076698E">
                <w:rPr>
                  <w:rFonts w:ascii="Courier New" w:hAnsi="Courier New"/>
                  <w:noProof/>
                  <w:sz w:val="16"/>
                  <w:lang w:eastAsia="en-GB"/>
                </w:rPr>
                <w:t xml:space="preserve"> {}                                        </w:t>
              </w:r>
              <w:r w:rsidRPr="0076698E">
                <w:rPr>
                  <w:rFonts w:ascii="Courier New" w:hAnsi="Courier New"/>
                  <w:noProof/>
                  <w:color w:val="993366"/>
                  <w:sz w:val="16"/>
                  <w:lang w:eastAsia="en-GB"/>
                </w:rPr>
                <w:t>OPTIONAL</w:t>
              </w:r>
            </w:ins>
          </w:p>
          <w:p w14:paraId="5C3BE94B" w14:textId="77777777" w:rsidR="005066B4" w:rsidRPr="0076698E" w:rsidRDefault="005066B4" w:rsidP="005066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Nokia, Nokia Shanghai Bell" w:date="2020-11-12T17:00:00Z"/>
                <w:rFonts w:ascii="Courier New" w:hAnsi="Courier New"/>
                <w:noProof/>
                <w:sz w:val="16"/>
                <w:lang w:eastAsia="en-GB"/>
              </w:rPr>
            </w:pPr>
            <w:ins w:id="57" w:author="Nokia, Nokia Shanghai Bell" w:date="2020-11-12T17:00:00Z">
              <w:r w:rsidRPr="0076698E">
                <w:rPr>
                  <w:rFonts w:ascii="Courier New" w:hAnsi="Courier New"/>
                  <w:noProof/>
                  <w:sz w:val="16"/>
                  <w:lang w:eastAsia="en-GB"/>
                </w:rPr>
                <w:t>}</w:t>
              </w:r>
            </w:ins>
          </w:p>
          <w:p w14:paraId="140742A2" w14:textId="45A936FC" w:rsidR="005066B4" w:rsidRDefault="005066B4" w:rsidP="005066B4">
            <w:pPr>
              <w:pStyle w:val="TAC"/>
              <w:spacing w:before="20" w:after="20"/>
              <w:ind w:right="57"/>
              <w:jc w:val="left"/>
              <w:rPr>
                <w:lang w:eastAsia="zh-CN"/>
              </w:rPr>
            </w:pPr>
          </w:p>
        </w:tc>
      </w:tr>
      <w:tr w:rsidR="00171673" w14:paraId="667F53E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133E05" w14:textId="37764B92"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193F11DF" w14:textId="453C6C6D" w:rsidR="00171673" w:rsidRDefault="00171673" w:rsidP="001716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EDF9F44" w14:textId="77777777" w:rsidR="00171673" w:rsidRDefault="00171673" w:rsidP="00171673">
            <w:pPr>
              <w:pStyle w:val="TAC"/>
              <w:spacing w:before="20" w:after="20"/>
              <w:ind w:left="57" w:right="57"/>
              <w:jc w:val="left"/>
              <w:rPr>
                <w:ins w:id="58" w:author="Huawei" w:date="2021-01-27T10:41:00Z"/>
                <w:rFonts w:cs="Arial"/>
              </w:rPr>
            </w:pPr>
            <w:r>
              <w:rPr>
                <w:lang w:eastAsia="zh-CN"/>
              </w:rPr>
              <w:t xml:space="preserve">We agree with the intent to capture </w:t>
            </w:r>
            <w:r w:rsidRPr="006D08DB">
              <w:rPr>
                <w:rFonts w:cs="Arial"/>
              </w:rPr>
              <w:t>the Rel-15 MR-DC principle of not allowing "negotiation" during the procedures</w:t>
            </w:r>
            <w:r>
              <w:rPr>
                <w:rFonts w:cs="Arial"/>
              </w:rPr>
              <w:t>.</w:t>
            </w:r>
          </w:p>
          <w:p w14:paraId="370FCD75" w14:textId="77777777" w:rsidR="00F603BC" w:rsidRDefault="00F603BC" w:rsidP="00F603BC">
            <w:pPr>
              <w:pStyle w:val="TAC"/>
              <w:spacing w:before="20" w:after="20"/>
              <w:ind w:left="57" w:right="57"/>
              <w:jc w:val="left"/>
              <w:rPr>
                <w:ins w:id="59" w:author="Huawei" w:date="2021-01-27T10:43:00Z"/>
                <w:rFonts w:cs="Arial"/>
              </w:rPr>
            </w:pPr>
            <w:ins w:id="60" w:author="Huawei" w:date="2021-01-27T10:41:00Z">
              <w:r>
                <w:rPr>
                  <w:rFonts w:cs="Arial"/>
                </w:rPr>
                <w:t xml:space="preserve">[HW] We </w:t>
              </w:r>
            </w:ins>
            <w:ins w:id="61" w:author="Huawei" w:date="2021-01-27T10:42:00Z">
              <w:r>
                <w:rPr>
                  <w:rFonts w:cs="Arial"/>
                </w:rPr>
                <w:t>have the same understanding that “negotiation” should not be allowed.</w:t>
              </w:r>
            </w:ins>
          </w:p>
          <w:p w14:paraId="4F4E3DB4" w14:textId="627693D7" w:rsidR="00F603BC" w:rsidRDefault="00F603BC" w:rsidP="00F603BC">
            <w:pPr>
              <w:pStyle w:val="TAC"/>
              <w:spacing w:before="20" w:after="20"/>
              <w:ind w:left="57" w:right="57"/>
              <w:jc w:val="left"/>
              <w:rPr>
                <w:ins w:id="62" w:author="Huawei" w:date="2021-01-27T10:43:00Z"/>
                <w:rFonts w:cs="Arial"/>
                <w:lang w:eastAsia="zh-CN"/>
              </w:rPr>
            </w:pPr>
            <w:ins w:id="63" w:author="Huawei" w:date="2021-01-27T10:43:00Z">
              <w:r>
                <w:rPr>
                  <w:rFonts w:cs="Arial" w:hint="eastAsia"/>
                  <w:lang w:eastAsia="zh-CN"/>
                </w:rPr>
                <w:t>B</w:t>
              </w:r>
              <w:r>
                <w:rPr>
                  <w:rFonts w:cs="Arial"/>
                  <w:lang w:eastAsia="zh-CN"/>
                </w:rPr>
                <w:t xml:space="preserve">ut the second change in this CR is allowing MN to suggest a different value than what was suggested </w:t>
              </w:r>
            </w:ins>
            <w:ins w:id="64" w:author="Huawei" w:date="2021-01-27T10:44:00Z">
              <w:r>
                <w:rPr>
                  <w:rFonts w:cs="Arial"/>
                  <w:lang w:eastAsia="zh-CN"/>
                </w:rPr>
                <w:t xml:space="preserve">by SN </w:t>
              </w:r>
            </w:ins>
            <w:ins w:id="65" w:author="Huawei" w:date="2021-01-27T10:43:00Z">
              <w:r>
                <w:rPr>
                  <w:rFonts w:cs="Arial"/>
                  <w:lang w:eastAsia="zh-CN"/>
                </w:rPr>
                <w:t xml:space="preserve">in an SN-initiated procedure. That’s why we </w:t>
              </w:r>
            </w:ins>
            <w:ins w:id="66" w:author="Huawei" w:date="2021-01-27T10:44:00Z">
              <w:r w:rsidR="00B14ECA">
                <w:rPr>
                  <w:rFonts w:cs="Arial"/>
                  <w:lang w:eastAsia="zh-CN"/>
                </w:rPr>
                <w:t xml:space="preserve">think the </w:t>
              </w:r>
            </w:ins>
            <w:ins w:id="67" w:author="Huawei" w:date="2021-01-27T10:49:00Z">
              <w:r w:rsidR="00B14ECA">
                <w:rPr>
                  <w:rFonts w:cs="Arial"/>
                  <w:lang w:eastAsia="zh-CN"/>
                </w:rPr>
                <w:t>second change</w:t>
              </w:r>
            </w:ins>
            <w:ins w:id="68" w:author="Huawei" w:date="2021-01-27T10:44:00Z">
              <w:r>
                <w:rPr>
                  <w:rFonts w:cs="Arial"/>
                  <w:lang w:eastAsia="zh-CN"/>
                </w:rPr>
                <w:t xml:space="preserve"> could complicate the current procedure.</w:t>
              </w:r>
            </w:ins>
          </w:p>
          <w:p w14:paraId="02D60991" w14:textId="77777777" w:rsidR="00F603BC" w:rsidRDefault="00F603BC" w:rsidP="00F603BC">
            <w:pPr>
              <w:pStyle w:val="TAC"/>
              <w:spacing w:before="20" w:after="20"/>
              <w:ind w:left="57" w:right="57"/>
              <w:jc w:val="left"/>
              <w:rPr>
                <w:ins w:id="69" w:author="Huawei" w:date="2021-01-27T10:43:00Z"/>
                <w:rFonts w:cs="Arial"/>
              </w:rPr>
            </w:pPr>
          </w:p>
          <w:p w14:paraId="0677D720" w14:textId="77777777" w:rsidR="00F603BC" w:rsidRDefault="00F603BC" w:rsidP="00F603BC">
            <w:pPr>
              <w:pStyle w:val="TAL"/>
              <w:rPr>
                <w:ins w:id="70" w:author="Huawei" w:date="2021-01-27T10:43:00Z"/>
                <w:b/>
                <w:i/>
                <w:lang w:eastAsia="ja-JP"/>
              </w:rPr>
            </w:pPr>
            <w:proofErr w:type="spellStart"/>
            <w:ins w:id="71" w:author="Huawei" w:date="2021-01-27T10:43:00Z">
              <w:r>
                <w:rPr>
                  <w:b/>
                  <w:i/>
                  <w:lang w:eastAsia="ja-JP"/>
                </w:rPr>
                <w:t>configRestrictInfo</w:t>
              </w:r>
              <w:proofErr w:type="spellEnd"/>
            </w:ins>
          </w:p>
          <w:p w14:paraId="239D5980" w14:textId="3E84AC62" w:rsidR="00F603BC" w:rsidRDefault="00F603BC" w:rsidP="00F603BC">
            <w:pPr>
              <w:pStyle w:val="TAC"/>
              <w:spacing w:before="20" w:after="20"/>
              <w:ind w:left="57" w:right="57"/>
              <w:jc w:val="left"/>
              <w:rPr>
                <w:lang w:eastAsia="zh-CN"/>
              </w:rPr>
            </w:pPr>
            <w:ins w:id="72" w:author="Huawei" w:date="2021-01-27T10:43:00Z">
              <w:r>
                <w:rPr>
                  <w:lang w:eastAsia="ja-JP"/>
                </w:rPr>
                <w:t xml:space="preserve">Includes fields for which </w:t>
              </w:r>
              <w:proofErr w:type="spellStart"/>
              <w:r>
                <w:rPr>
                  <w:lang w:eastAsia="ja-JP"/>
                </w:rPr>
                <w:t>SgNB</w:t>
              </w:r>
              <w:proofErr w:type="spellEnd"/>
              <w:r>
                <w:rPr>
                  <w:lang w:eastAsia="ja-JP"/>
                </w:rPr>
                <w:t xml:space="preserve"> is </w:t>
              </w:r>
              <w:proofErr w:type="spellStart"/>
              <w:r>
                <w:rPr>
                  <w:lang w:eastAsia="ja-JP"/>
                </w:rPr>
                <w:t>explictly</w:t>
              </w:r>
              <w:proofErr w:type="spellEnd"/>
              <w:r>
                <w:rPr>
                  <w:lang w:eastAsia="ja-JP"/>
                </w:rPr>
                <w:t xml:space="preserve"> indicated to observe a configuration restriction.</w:t>
              </w:r>
              <w:r>
                <w:rPr>
                  <w:lang w:eastAsia="sv-SE"/>
                </w:rPr>
                <w:t xml:space="preserve"> </w:t>
              </w:r>
              <w:r w:rsidRPr="00F603BC">
                <w:rPr>
                  <w:highlight w:val="yellow"/>
                  <w:lang w:eastAsia="sv-SE"/>
                </w:rPr>
                <w:t>This field may also be included in SN-initiated procedures</w:t>
              </w:r>
              <w:r>
                <w:rPr>
                  <w:lang w:eastAsia="sv-SE"/>
                </w:rPr>
                <w:t>.</w:t>
              </w:r>
            </w:ins>
          </w:p>
        </w:tc>
      </w:tr>
      <w:tr w:rsidR="00171673" w14:paraId="4813833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C27493" w14:textId="360BA499" w:rsidR="00171673" w:rsidRDefault="00AF411D"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7FEF2F5" w14:textId="3625140B" w:rsidR="00171673" w:rsidRDefault="00AF411D" w:rsidP="0017167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3ABB8CC0" w14:textId="477EA8DC" w:rsidR="00171673" w:rsidRDefault="00171673" w:rsidP="00171673">
            <w:pPr>
              <w:pStyle w:val="TAC"/>
              <w:spacing w:before="20" w:after="20"/>
              <w:ind w:left="57" w:right="57"/>
              <w:jc w:val="left"/>
              <w:rPr>
                <w:lang w:eastAsia="zh-CN"/>
              </w:rPr>
            </w:pPr>
          </w:p>
        </w:tc>
      </w:tr>
      <w:tr w:rsidR="00171673" w14:paraId="596BC59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E5456" w14:textId="7285F5AF" w:rsidR="00171673" w:rsidRDefault="00591EC0" w:rsidP="0017167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8164247" w14:textId="1539AFC4" w:rsidR="00171673" w:rsidRDefault="00591EC0" w:rsidP="00591EC0">
            <w:pPr>
              <w:pStyle w:val="TAC"/>
              <w:spacing w:before="20" w:after="20"/>
              <w:ind w:left="57" w:right="57"/>
              <w:jc w:val="left"/>
              <w:rPr>
                <w:lang w:eastAsia="zh-CN"/>
              </w:rPr>
            </w:pPr>
            <w:proofErr w:type="gramStart"/>
            <w:r>
              <w:rPr>
                <w:rFonts w:hint="eastAsia"/>
                <w:lang w:eastAsia="zh-CN"/>
              </w:rPr>
              <w:t>Yes</w:t>
            </w:r>
            <w:proofErr w:type="gramEnd"/>
            <w:r>
              <w:rPr>
                <w:rFonts w:hint="eastAsia"/>
                <w:lang w:eastAsia="zh-CN"/>
              </w:rPr>
              <w:t xml:space="preserve"> to the first change</w:t>
            </w:r>
          </w:p>
        </w:tc>
        <w:tc>
          <w:tcPr>
            <w:tcW w:w="6942" w:type="dxa"/>
            <w:tcBorders>
              <w:top w:val="single" w:sz="4" w:space="0" w:color="auto"/>
              <w:left w:val="single" w:sz="4" w:space="0" w:color="auto"/>
              <w:bottom w:val="single" w:sz="4" w:space="0" w:color="auto"/>
              <w:right w:val="single" w:sz="4" w:space="0" w:color="auto"/>
            </w:tcBorders>
          </w:tcPr>
          <w:p w14:paraId="38F9923B" w14:textId="794A9159" w:rsidR="00171673" w:rsidRPr="00591EC0" w:rsidRDefault="00591EC0" w:rsidP="00591EC0">
            <w:pPr>
              <w:pStyle w:val="TAC"/>
              <w:spacing w:before="20" w:after="20"/>
              <w:ind w:right="57"/>
              <w:jc w:val="left"/>
              <w:rPr>
                <w:lang w:eastAsia="zh-CN"/>
              </w:rPr>
            </w:pPr>
            <w:r>
              <w:rPr>
                <w:rFonts w:hint="eastAsia"/>
                <w:lang w:eastAsia="zh-CN"/>
              </w:rPr>
              <w:t xml:space="preserve">Share the same understanding that </w:t>
            </w:r>
            <w:r>
              <w:rPr>
                <w:lang w:eastAsia="zh-CN"/>
              </w:rPr>
              <w:t>“</w:t>
            </w:r>
            <w:r>
              <w:rPr>
                <w:rFonts w:hint="eastAsia"/>
                <w:lang w:eastAsia="zh-CN"/>
              </w:rPr>
              <w:t>negotiation</w:t>
            </w:r>
            <w:r>
              <w:rPr>
                <w:lang w:eastAsia="zh-CN"/>
              </w:rPr>
              <w:t>”</w:t>
            </w:r>
            <w:r>
              <w:rPr>
                <w:rFonts w:hint="eastAsia"/>
                <w:lang w:eastAsia="zh-CN"/>
              </w:rPr>
              <w:t xml:space="preserve"> is not allowed. Hence, the first change is supported while the second change needs to be updated that </w:t>
            </w:r>
            <w:r w:rsidRPr="00A83A23">
              <w:rPr>
                <w:i/>
                <w:iCs/>
                <w:noProof/>
              </w:rPr>
              <w:t>CG-ConfigInfo::configRestrictInfo</w:t>
            </w:r>
            <w:r>
              <w:rPr>
                <w:rFonts w:hint="eastAsia"/>
                <w:iCs/>
                <w:noProof/>
                <w:lang w:eastAsia="zh-CN"/>
              </w:rPr>
              <w:t xml:space="preserve"> is only allowed to be used in MN initiated procedure.</w:t>
            </w:r>
          </w:p>
        </w:tc>
      </w:tr>
      <w:tr w:rsidR="00FD1BC8" w14:paraId="281575C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8EC42" w14:textId="3434261C" w:rsidR="00FD1BC8" w:rsidRDefault="00FD1BC8" w:rsidP="0017167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DDC59C0" w14:textId="4FA6D345" w:rsidR="00FD1BC8" w:rsidRDefault="00FD1BC8" w:rsidP="00171673">
            <w:pPr>
              <w:pStyle w:val="TAC"/>
              <w:spacing w:before="20" w:after="20"/>
              <w:ind w:left="57" w:right="57"/>
              <w:jc w:val="left"/>
              <w:rPr>
                <w:lang w:eastAsia="zh-CN"/>
              </w:rPr>
            </w:pPr>
            <w:r>
              <w:rPr>
                <w:lang w:eastAsia="zh-CN"/>
              </w:rPr>
              <w:t>Partially</w:t>
            </w:r>
          </w:p>
        </w:tc>
        <w:tc>
          <w:tcPr>
            <w:tcW w:w="6942" w:type="dxa"/>
            <w:tcBorders>
              <w:top w:val="single" w:sz="4" w:space="0" w:color="auto"/>
              <w:left w:val="single" w:sz="4" w:space="0" w:color="auto"/>
              <w:bottom w:val="single" w:sz="4" w:space="0" w:color="auto"/>
              <w:right w:val="single" w:sz="4" w:space="0" w:color="auto"/>
            </w:tcBorders>
          </w:tcPr>
          <w:p w14:paraId="4E03D967" w14:textId="77777777" w:rsidR="00FD1BC8" w:rsidRDefault="00FD1BC8" w:rsidP="00901F21">
            <w:pPr>
              <w:pStyle w:val="TAC"/>
              <w:spacing w:before="20" w:after="20"/>
              <w:ind w:left="57" w:right="57"/>
              <w:jc w:val="left"/>
              <w:rPr>
                <w:lang w:eastAsia="zh-CN"/>
              </w:rPr>
            </w:pPr>
            <w:r>
              <w:rPr>
                <w:lang w:eastAsia="zh-CN"/>
              </w:rPr>
              <w:t xml:space="preserve">We are fine with fist change but don’t see the value of </w:t>
            </w:r>
            <w:proofErr w:type="gramStart"/>
            <w:r>
              <w:rPr>
                <w:lang w:eastAsia="zh-CN"/>
              </w:rPr>
              <w:t>the  2</w:t>
            </w:r>
            <w:proofErr w:type="gramEnd"/>
            <w:r w:rsidRPr="00A00E97">
              <w:rPr>
                <w:vertAlign w:val="superscript"/>
                <w:lang w:eastAsia="zh-CN"/>
              </w:rPr>
              <w:t>nd</w:t>
            </w:r>
            <w:r>
              <w:rPr>
                <w:lang w:eastAsia="zh-CN"/>
              </w:rPr>
              <w:t xml:space="preserve"> change</w:t>
            </w:r>
          </w:p>
          <w:p w14:paraId="296BCFF3" w14:textId="04B82E5F" w:rsidR="00FD1BC8" w:rsidRDefault="00FD1BC8" w:rsidP="00171673">
            <w:pPr>
              <w:pStyle w:val="TAC"/>
              <w:spacing w:before="20" w:after="20"/>
              <w:ind w:left="57" w:right="57"/>
              <w:jc w:val="left"/>
              <w:rPr>
                <w:lang w:eastAsia="zh-CN"/>
              </w:rPr>
            </w:pPr>
            <w:r>
              <w:rPr>
                <w:lang w:eastAsia="zh-CN"/>
              </w:rPr>
              <w:t>We think this can be left to network implementation</w:t>
            </w:r>
            <w:r w:rsidRPr="00A00E97">
              <w:rPr>
                <w:lang w:eastAsia="zh-CN"/>
              </w:rPr>
              <w:t xml:space="preserve">. </w:t>
            </w:r>
            <w:r>
              <w:rPr>
                <w:lang w:eastAsia="zh-CN"/>
              </w:rPr>
              <w:t xml:space="preserve">I.e. in </w:t>
            </w:r>
            <w:proofErr w:type="gramStart"/>
            <w:r>
              <w:rPr>
                <w:lang w:eastAsia="zh-CN"/>
              </w:rPr>
              <w:t>general</w:t>
            </w:r>
            <w:proofErr w:type="gramEnd"/>
            <w:r>
              <w:rPr>
                <w:lang w:eastAsia="zh-CN"/>
              </w:rPr>
              <w:t xml:space="preserve"> when </w:t>
            </w:r>
            <w:r w:rsidRPr="00A00E97">
              <w:rPr>
                <w:lang w:eastAsia="zh-CN"/>
              </w:rPr>
              <w:t xml:space="preserve">MN accepts </w:t>
            </w:r>
            <w:r>
              <w:rPr>
                <w:lang w:eastAsia="zh-CN"/>
              </w:rPr>
              <w:t xml:space="preserve">an </w:t>
            </w:r>
            <w:r w:rsidRPr="00A00E97">
              <w:rPr>
                <w:lang w:eastAsia="zh-CN"/>
              </w:rPr>
              <w:t>SN initiated modification</w:t>
            </w:r>
            <w:r>
              <w:rPr>
                <w:lang w:eastAsia="zh-CN"/>
              </w:rPr>
              <w:t xml:space="preserve"> including re-negotiation</w:t>
            </w:r>
            <w:r w:rsidRPr="00A00E97">
              <w:rPr>
                <w:lang w:eastAsia="zh-CN"/>
              </w:rPr>
              <w:t>,</w:t>
            </w:r>
            <w:r>
              <w:rPr>
                <w:lang w:eastAsia="zh-CN"/>
              </w:rPr>
              <w:t xml:space="preserve"> the</w:t>
            </w:r>
            <w:r w:rsidRPr="00A00E97">
              <w:rPr>
                <w:lang w:eastAsia="zh-CN"/>
              </w:rPr>
              <w:t xml:space="preserve"> MN response has to be consistent with request from SN</w:t>
            </w:r>
            <w:r>
              <w:rPr>
                <w:lang w:eastAsia="zh-CN"/>
              </w:rPr>
              <w:t>. This should be sufficiently clear, so no need for any specific clarifications regarding these fields</w:t>
            </w:r>
          </w:p>
        </w:tc>
      </w:tr>
      <w:tr w:rsidR="003A01D0" w14:paraId="48387B8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53CDE6" w14:textId="5B44ACE1" w:rsidR="003A01D0" w:rsidRDefault="003A01D0" w:rsidP="003A01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C0EC765" w14:textId="77777777" w:rsidR="003A01D0" w:rsidRDefault="003A01D0" w:rsidP="003A01D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A913F1" w14:textId="77777777" w:rsidR="003A01D0" w:rsidRDefault="003A01D0" w:rsidP="003A01D0">
            <w:pPr>
              <w:pStyle w:val="TAC"/>
              <w:spacing w:before="20" w:after="20"/>
              <w:ind w:left="57" w:right="57"/>
              <w:jc w:val="left"/>
              <w:rPr>
                <w:lang w:eastAsia="zh-CN"/>
              </w:rPr>
            </w:pPr>
            <w:r>
              <w:rPr>
                <w:lang w:eastAsia="zh-CN"/>
              </w:rPr>
              <w:t xml:space="preserve">Rel-16 CR does not look like a Cat A of the Rel-15 CR.  </w:t>
            </w:r>
          </w:p>
          <w:p w14:paraId="156F0D73" w14:textId="77777777" w:rsidR="003A01D0" w:rsidRDefault="003A01D0" w:rsidP="003A01D0">
            <w:pPr>
              <w:pStyle w:val="TAC"/>
              <w:spacing w:before="20" w:after="20"/>
              <w:ind w:left="57" w:right="57"/>
              <w:jc w:val="left"/>
              <w:rPr>
                <w:lang w:eastAsia="zh-CN"/>
              </w:rPr>
            </w:pPr>
            <w:r>
              <w:rPr>
                <w:lang w:eastAsia="zh-CN"/>
              </w:rPr>
              <w:t xml:space="preserve">Rel-15 CR – first change is OK, agree with HW to update the second change.  </w:t>
            </w:r>
          </w:p>
          <w:p w14:paraId="3E045B89" w14:textId="6063A2DB" w:rsidR="003A01D0" w:rsidRDefault="003A01D0" w:rsidP="003A01D0">
            <w:pPr>
              <w:pStyle w:val="TAC"/>
              <w:spacing w:before="20" w:after="20"/>
              <w:ind w:left="57" w:right="57"/>
              <w:jc w:val="left"/>
              <w:rPr>
                <w:lang w:eastAsia="zh-CN"/>
              </w:rPr>
            </w:pPr>
            <w:r>
              <w:rPr>
                <w:lang w:eastAsia="zh-CN"/>
              </w:rPr>
              <w:t xml:space="preserve">Rel-16 CR: Agree with ZTE that signalling the current number is not needed. </w:t>
            </w:r>
          </w:p>
        </w:tc>
      </w:tr>
      <w:tr w:rsidR="008C30A6" w14:paraId="14F1D5E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88F76" w14:textId="29B65267" w:rsidR="008C30A6" w:rsidRDefault="008C30A6" w:rsidP="008C30A6">
            <w:pPr>
              <w:pStyle w:val="TAC"/>
              <w:spacing w:before="20" w:after="20"/>
              <w:ind w:left="57" w:right="57"/>
              <w:jc w:val="left"/>
              <w:rPr>
                <w:lang w:eastAsia="zh-CN"/>
              </w:rPr>
            </w:pPr>
            <w:r>
              <w:rPr>
                <w:rFonts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5283F55C" w14:textId="77777777" w:rsidR="008C30A6" w:rsidRDefault="008C30A6" w:rsidP="008C30A6">
            <w:pPr>
              <w:pStyle w:val="TAC"/>
              <w:spacing w:before="20" w:after="20"/>
              <w:ind w:left="57" w:right="57"/>
              <w:jc w:val="left"/>
              <w:rPr>
                <w:rFonts w:eastAsiaTheme="minorEastAsia"/>
                <w:lang w:eastAsia="ja-JP"/>
              </w:rPr>
            </w:pPr>
            <w:proofErr w:type="gramStart"/>
            <w:r>
              <w:rPr>
                <w:rFonts w:eastAsiaTheme="minorEastAsia" w:hint="eastAsia"/>
                <w:lang w:eastAsia="ja-JP"/>
              </w:rPr>
              <w:t>Yes</w:t>
            </w:r>
            <w:proofErr w:type="gramEnd"/>
            <w:r>
              <w:rPr>
                <w:rFonts w:eastAsiaTheme="minorEastAsia" w:hint="eastAsia"/>
                <w:lang w:eastAsia="ja-JP"/>
              </w:rPr>
              <w:t xml:space="preserve"> to Rel-15, </w:t>
            </w:r>
          </w:p>
          <w:p w14:paraId="29D48766" w14:textId="2B68B040" w:rsidR="008C30A6" w:rsidRDefault="008C30A6" w:rsidP="008C30A6">
            <w:pPr>
              <w:pStyle w:val="TAC"/>
              <w:spacing w:before="20" w:after="20"/>
              <w:ind w:left="57" w:right="57"/>
              <w:jc w:val="left"/>
              <w:rPr>
                <w:lang w:eastAsia="zh-CN"/>
              </w:rPr>
            </w:pPr>
            <w:r>
              <w:rPr>
                <w:rFonts w:eastAsiaTheme="minorEastAsia"/>
                <w:lang w:eastAsia="ja-JP"/>
              </w:rPr>
              <w:t>Partially Yes to Rel-16</w:t>
            </w:r>
          </w:p>
        </w:tc>
        <w:tc>
          <w:tcPr>
            <w:tcW w:w="6942" w:type="dxa"/>
            <w:tcBorders>
              <w:top w:val="single" w:sz="4" w:space="0" w:color="auto"/>
              <w:left w:val="single" w:sz="4" w:space="0" w:color="auto"/>
              <w:bottom w:val="single" w:sz="4" w:space="0" w:color="auto"/>
              <w:right w:val="single" w:sz="4" w:space="0" w:color="auto"/>
            </w:tcBorders>
          </w:tcPr>
          <w:p w14:paraId="6A3E5B51" w14:textId="77777777" w:rsidR="008C30A6" w:rsidRDefault="008C30A6" w:rsidP="008C30A6">
            <w:pPr>
              <w:pStyle w:val="TAC"/>
              <w:spacing w:before="20" w:after="20"/>
              <w:ind w:left="57" w:right="57"/>
              <w:jc w:val="left"/>
              <w:rPr>
                <w:lang w:eastAsia="ja-JP"/>
              </w:rPr>
            </w:pPr>
            <w:r>
              <w:rPr>
                <w:rFonts w:hint="eastAsia"/>
                <w:lang w:eastAsia="ja-JP"/>
              </w:rPr>
              <w:t xml:space="preserve">the </w:t>
            </w:r>
            <w:r>
              <w:rPr>
                <w:lang w:eastAsia="ja-JP"/>
              </w:rPr>
              <w:t xml:space="preserve">proposed </w:t>
            </w:r>
            <w:r>
              <w:rPr>
                <w:rFonts w:hint="eastAsia"/>
                <w:lang w:eastAsia="ja-JP"/>
              </w:rPr>
              <w:t xml:space="preserve">changes </w:t>
            </w:r>
            <w:r>
              <w:rPr>
                <w:lang w:eastAsia="ja-JP"/>
              </w:rPr>
              <w:t xml:space="preserve">for Rel-15 and corresponding changes in Rel-16 CR </w:t>
            </w:r>
            <w:r>
              <w:rPr>
                <w:rFonts w:hint="eastAsia"/>
                <w:lang w:eastAsia="ja-JP"/>
              </w:rPr>
              <w:t>are agreeable to us</w:t>
            </w:r>
            <w:r>
              <w:rPr>
                <w:lang w:eastAsia="ja-JP"/>
              </w:rPr>
              <w:t>.</w:t>
            </w:r>
          </w:p>
          <w:p w14:paraId="595B0C40" w14:textId="16489B81" w:rsidR="008C30A6" w:rsidRPr="008C30A6" w:rsidRDefault="008C30A6" w:rsidP="008C30A6">
            <w:pPr>
              <w:pStyle w:val="TAC"/>
              <w:spacing w:before="20" w:after="20"/>
              <w:ind w:left="57" w:right="57"/>
              <w:jc w:val="left"/>
              <w:rPr>
                <w:rFonts w:eastAsiaTheme="minorEastAsia"/>
                <w:lang w:eastAsia="ja-JP"/>
              </w:rPr>
            </w:pPr>
            <w:r>
              <w:rPr>
                <w:lang w:eastAsia="ja-JP"/>
              </w:rPr>
              <w:t xml:space="preserve">On the other hand, other changes in Rel-16, as commented by ZTE, are not seen as necessary. </w:t>
            </w:r>
          </w:p>
        </w:tc>
      </w:tr>
      <w:tr w:rsidR="004A1F89" w14:paraId="67C44504"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A8EDC5" w14:textId="715351AC" w:rsidR="004A1F89" w:rsidRDefault="004A1F89" w:rsidP="004A1F8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7B65E09" w14:textId="4CEFCD6E" w:rsidR="004A1F89" w:rsidRDefault="004A1F89" w:rsidP="004A1F89">
            <w:pPr>
              <w:pStyle w:val="TAC"/>
              <w:spacing w:before="20" w:after="20"/>
              <w:ind w:left="57" w:right="57"/>
              <w:jc w:val="left"/>
              <w:rPr>
                <w:lang w:eastAsia="zh-CN"/>
              </w:rPr>
            </w:pPr>
            <w:proofErr w:type="gramStart"/>
            <w:r>
              <w:rPr>
                <w:lang w:eastAsia="zh-CN"/>
              </w:rPr>
              <w:t>Yes</w:t>
            </w:r>
            <w:proofErr w:type="gramEnd"/>
            <w:r>
              <w:rPr>
                <w:lang w:eastAsia="zh-CN"/>
              </w:rPr>
              <w:t xml:space="preserve"> to first change, No to second change</w:t>
            </w:r>
          </w:p>
        </w:tc>
        <w:tc>
          <w:tcPr>
            <w:tcW w:w="6942" w:type="dxa"/>
            <w:tcBorders>
              <w:top w:val="single" w:sz="4" w:space="0" w:color="auto"/>
              <w:left w:val="single" w:sz="4" w:space="0" w:color="auto"/>
              <w:bottom w:val="single" w:sz="4" w:space="0" w:color="auto"/>
              <w:right w:val="single" w:sz="4" w:space="0" w:color="auto"/>
            </w:tcBorders>
          </w:tcPr>
          <w:p w14:paraId="4A422CFA" w14:textId="26A8CB48" w:rsidR="004A1F89" w:rsidRDefault="004A1F89" w:rsidP="004A1F89">
            <w:pPr>
              <w:pStyle w:val="TAC"/>
              <w:spacing w:before="20" w:after="20"/>
              <w:ind w:left="57" w:right="57"/>
              <w:jc w:val="left"/>
              <w:rPr>
                <w:lang w:eastAsia="zh-CN"/>
              </w:rPr>
            </w:pPr>
            <w:r>
              <w:rPr>
                <w:lang w:eastAsia="zh-CN"/>
              </w:rPr>
              <w:t>If we agree that no re-negotiation is not supported, the second change is not right.</w:t>
            </w:r>
          </w:p>
        </w:tc>
      </w:tr>
      <w:tr w:rsidR="004A1F89" w14:paraId="6FFBF3E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988E41"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9651B8"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C9CE4C" w14:textId="77777777" w:rsidR="004A1F89" w:rsidRDefault="004A1F89" w:rsidP="004A1F89">
            <w:pPr>
              <w:pStyle w:val="TAC"/>
              <w:spacing w:before="20" w:after="20"/>
              <w:ind w:left="57" w:right="57"/>
              <w:jc w:val="left"/>
              <w:rPr>
                <w:lang w:eastAsia="zh-CN"/>
              </w:rPr>
            </w:pPr>
          </w:p>
        </w:tc>
      </w:tr>
      <w:tr w:rsidR="004A1F89" w14:paraId="7097B02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C8CAE6"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1C9546"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976F59" w14:textId="77777777" w:rsidR="004A1F89" w:rsidRDefault="004A1F89" w:rsidP="004A1F89">
            <w:pPr>
              <w:pStyle w:val="TAC"/>
              <w:spacing w:before="20" w:after="20"/>
              <w:ind w:left="57" w:right="57"/>
              <w:jc w:val="left"/>
              <w:rPr>
                <w:lang w:eastAsia="zh-CN"/>
              </w:rPr>
            </w:pPr>
          </w:p>
        </w:tc>
      </w:tr>
      <w:tr w:rsidR="004A1F89" w14:paraId="17D8991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4CB324"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8114C4"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066EE2" w14:textId="77777777" w:rsidR="004A1F89" w:rsidRDefault="004A1F89" w:rsidP="004A1F89">
            <w:pPr>
              <w:pStyle w:val="TAC"/>
              <w:spacing w:before="20" w:after="20"/>
              <w:ind w:left="57" w:right="57"/>
              <w:jc w:val="left"/>
              <w:rPr>
                <w:lang w:eastAsia="zh-CN"/>
              </w:rPr>
            </w:pPr>
          </w:p>
        </w:tc>
      </w:tr>
      <w:tr w:rsidR="004A1F89" w14:paraId="622F46B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76AC2C"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B80E7E"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10D104" w14:textId="77777777" w:rsidR="004A1F89" w:rsidRDefault="004A1F89" w:rsidP="004A1F89">
            <w:pPr>
              <w:pStyle w:val="TAC"/>
              <w:spacing w:before="20" w:after="20"/>
              <w:ind w:left="57" w:right="57"/>
              <w:jc w:val="left"/>
              <w:rPr>
                <w:lang w:eastAsia="zh-CN"/>
              </w:rPr>
            </w:pPr>
          </w:p>
        </w:tc>
      </w:tr>
    </w:tbl>
    <w:p w14:paraId="5759B8DC" w14:textId="77777777" w:rsidR="00E258B2" w:rsidRDefault="00E258B2" w:rsidP="00CE041C">
      <w:pPr>
        <w:rPr>
          <w:b/>
          <w:bCs/>
        </w:rPr>
      </w:pPr>
    </w:p>
    <w:p w14:paraId="2CBB5495" w14:textId="77777777" w:rsidR="00B533BD" w:rsidRPr="006D34DA" w:rsidRDefault="00B533BD" w:rsidP="00B533BD">
      <w:pPr>
        <w:rPr>
          <w:rFonts w:ascii="Arial" w:hAnsi="Arial" w:cs="Arial"/>
          <w:color w:val="00B050"/>
          <w:sz w:val="22"/>
          <w:szCs w:val="22"/>
        </w:rPr>
      </w:pPr>
      <w:r w:rsidRPr="006D34DA">
        <w:rPr>
          <w:rFonts w:ascii="Arial" w:hAnsi="Arial" w:cs="Arial"/>
          <w:b/>
          <w:bCs/>
          <w:color w:val="00B050"/>
          <w:sz w:val="22"/>
          <w:szCs w:val="22"/>
        </w:rPr>
        <w:t>Summary 4B</w:t>
      </w:r>
      <w:r w:rsidRPr="006D34DA">
        <w:rPr>
          <w:rFonts w:ascii="Arial" w:hAnsi="Arial" w:cs="Arial"/>
          <w:color w:val="00B050"/>
          <w:sz w:val="22"/>
          <w:szCs w:val="22"/>
        </w:rPr>
        <w:t xml:space="preserve">: </w:t>
      </w:r>
    </w:p>
    <w:p w14:paraId="29A8AAED" w14:textId="77777777" w:rsidR="00B533BD" w:rsidRPr="006D34DA" w:rsidRDefault="00B533BD" w:rsidP="00B533BD">
      <w:pPr>
        <w:pStyle w:val="ListParagraph"/>
        <w:numPr>
          <w:ilvl w:val="0"/>
          <w:numId w:val="13"/>
        </w:numPr>
        <w:rPr>
          <w:rFonts w:ascii="Arial" w:hAnsi="Arial" w:cs="Arial"/>
          <w:color w:val="00B050"/>
          <w:sz w:val="22"/>
          <w:szCs w:val="22"/>
        </w:rPr>
      </w:pPr>
      <w:r w:rsidRPr="006D34DA">
        <w:rPr>
          <w:rFonts w:ascii="Arial" w:hAnsi="Arial" w:cs="Arial"/>
          <w:color w:val="00B050"/>
          <w:sz w:val="22"/>
          <w:szCs w:val="22"/>
        </w:rPr>
        <w:t>Based on Proposal 4A, it seems rather natural to discontinue the 2</w:t>
      </w:r>
      <w:r w:rsidRPr="006D34DA">
        <w:rPr>
          <w:rFonts w:ascii="Arial" w:hAnsi="Arial" w:cs="Arial"/>
          <w:color w:val="00B050"/>
          <w:sz w:val="22"/>
          <w:szCs w:val="22"/>
          <w:vertAlign w:val="superscript"/>
        </w:rPr>
        <w:t>nd</w:t>
      </w:r>
      <w:r w:rsidRPr="006D34DA">
        <w:rPr>
          <w:rFonts w:ascii="Arial" w:hAnsi="Arial" w:cs="Arial"/>
          <w:color w:val="00B050"/>
          <w:sz w:val="22"/>
          <w:szCs w:val="22"/>
        </w:rPr>
        <w:t xml:space="preserve"> change in Nokia’s contribution</w:t>
      </w:r>
    </w:p>
    <w:p w14:paraId="46B214EC" w14:textId="77777777" w:rsidR="00B533BD" w:rsidRPr="006D34DA" w:rsidRDefault="00B533BD" w:rsidP="00B533BD">
      <w:pPr>
        <w:pStyle w:val="ListParagraph"/>
        <w:numPr>
          <w:ilvl w:val="0"/>
          <w:numId w:val="13"/>
        </w:numPr>
        <w:rPr>
          <w:rFonts w:ascii="Arial" w:hAnsi="Arial" w:cs="Arial"/>
          <w:color w:val="00B050"/>
          <w:sz w:val="22"/>
          <w:szCs w:val="22"/>
        </w:rPr>
      </w:pPr>
      <w:r w:rsidRPr="006D34DA">
        <w:rPr>
          <w:rFonts w:ascii="Arial" w:hAnsi="Arial" w:cs="Arial"/>
          <w:color w:val="00B050"/>
          <w:sz w:val="22"/>
          <w:szCs w:val="22"/>
        </w:rPr>
        <w:t>Then with ZTE’s comment about the tuning of measurement identities it would have been preferable that the open loop mechanism that MN provides the SN with a fixed rationed amount of identities could be adjusted by this mechanism, however it seems that this is not really seen as needed</w:t>
      </w:r>
    </w:p>
    <w:p w14:paraId="38D97EDF" w14:textId="77777777" w:rsidR="00B533BD" w:rsidRPr="006D34DA" w:rsidRDefault="00B533BD" w:rsidP="00B533BD">
      <w:pPr>
        <w:pStyle w:val="ListParagraph"/>
        <w:numPr>
          <w:ilvl w:val="0"/>
          <w:numId w:val="13"/>
        </w:numPr>
        <w:rPr>
          <w:rFonts w:ascii="Arial" w:hAnsi="Arial" w:cs="Arial"/>
          <w:color w:val="00B050"/>
          <w:sz w:val="22"/>
          <w:szCs w:val="22"/>
        </w:rPr>
      </w:pPr>
      <w:r w:rsidRPr="006D34DA">
        <w:rPr>
          <w:rFonts w:ascii="Arial" w:hAnsi="Arial" w:cs="Arial"/>
          <w:color w:val="00B050"/>
          <w:sz w:val="22"/>
          <w:szCs w:val="22"/>
        </w:rPr>
        <w:lastRenderedPageBreak/>
        <w:t>Companies are comfortable with the 1</w:t>
      </w:r>
      <w:r w:rsidRPr="006D34DA">
        <w:rPr>
          <w:rFonts w:ascii="Arial" w:hAnsi="Arial" w:cs="Arial"/>
          <w:color w:val="00B050"/>
          <w:sz w:val="22"/>
          <w:szCs w:val="22"/>
          <w:vertAlign w:val="superscript"/>
        </w:rPr>
        <w:t>st</w:t>
      </w:r>
      <w:r w:rsidRPr="006D34DA">
        <w:rPr>
          <w:rFonts w:ascii="Arial" w:hAnsi="Arial" w:cs="Arial"/>
          <w:color w:val="00B050"/>
          <w:sz w:val="22"/>
          <w:szCs w:val="22"/>
        </w:rPr>
        <w:t xml:space="preserve"> change</w:t>
      </w:r>
    </w:p>
    <w:p w14:paraId="0AE50263" w14:textId="77777777" w:rsidR="00B533BD" w:rsidRPr="006D34DA" w:rsidRDefault="00B533BD" w:rsidP="00B533BD">
      <w:pPr>
        <w:rPr>
          <w:rFonts w:ascii="Arial" w:hAnsi="Arial" w:cs="Arial"/>
          <w:color w:val="00B050"/>
          <w:sz w:val="22"/>
          <w:szCs w:val="22"/>
        </w:rPr>
      </w:pPr>
      <w:r w:rsidRPr="006D34DA">
        <w:rPr>
          <w:rFonts w:ascii="Arial" w:hAnsi="Arial" w:cs="Arial"/>
          <w:b/>
          <w:bCs/>
          <w:color w:val="00B050"/>
          <w:sz w:val="22"/>
          <w:szCs w:val="22"/>
        </w:rPr>
        <w:t>Proposal 4B</w:t>
      </w:r>
      <w:r w:rsidRPr="006D34DA">
        <w:rPr>
          <w:rFonts w:ascii="Arial" w:hAnsi="Arial" w:cs="Arial"/>
          <w:color w:val="00B050"/>
          <w:sz w:val="22"/>
          <w:szCs w:val="22"/>
        </w:rPr>
        <w:t xml:space="preserve">: </w:t>
      </w:r>
    </w:p>
    <w:p w14:paraId="0E994D7C" w14:textId="77777777" w:rsidR="00B533BD" w:rsidRPr="006D34DA" w:rsidRDefault="00B533BD" w:rsidP="00B533BD">
      <w:pPr>
        <w:pStyle w:val="ListParagraph"/>
        <w:numPr>
          <w:ilvl w:val="0"/>
          <w:numId w:val="12"/>
        </w:numPr>
        <w:rPr>
          <w:rFonts w:ascii="Arial" w:hAnsi="Arial" w:cs="Arial"/>
          <w:color w:val="00B050"/>
          <w:sz w:val="22"/>
          <w:szCs w:val="22"/>
        </w:rPr>
      </w:pPr>
      <w:r w:rsidRPr="006D34DA">
        <w:rPr>
          <w:rFonts w:ascii="Arial" w:hAnsi="Arial" w:cs="Arial"/>
          <w:color w:val="00B050"/>
          <w:sz w:val="22"/>
          <w:szCs w:val="22"/>
        </w:rPr>
        <w:t xml:space="preserve">2nd change in </w:t>
      </w:r>
      <w:hyperlink r:id="rId51" w:tooltip="D:Documents3GPPtsg_ranWG2TSGR2_113-eDocsR2-2101935.zip" w:history="1">
        <w:r w:rsidRPr="006D34DA">
          <w:rPr>
            <w:rFonts w:ascii="Arial" w:hAnsi="Arial" w:cs="Arial"/>
            <w:color w:val="00B050"/>
            <w:sz w:val="22"/>
            <w:szCs w:val="22"/>
          </w:rPr>
          <w:t>R2-2101935</w:t>
        </w:r>
      </w:hyperlink>
      <w:r w:rsidRPr="006D34DA">
        <w:rPr>
          <w:rFonts w:ascii="Arial" w:hAnsi="Arial" w:cs="Arial"/>
          <w:color w:val="00B050"/>
          <w:sz w:val="22"/>
          <w:szCs w:val="22"/>
        </w:rPr>
        <w:t xml:space="preserve"> and </w:t>
      </w:r>
      <w:hyperlink r:id="rId52" w:tooltip="D:Documents3GPPtsg_ranWG2TSGR2_113-eDocsR2-2101935.zip" w:history="1">
        <w:r w:rsidRPr="006D34DA">
          <w:rPr>
            <w:rFonts w:ascii="Arial" w:hAnsi="Arial" w:cs="Arial"/>
            <w:color w:val="00B050"/>
            <w:sz w:val="22"/>
            <w:szCs w:val="22"/>
          </w:rPr>
          <w:t>R2-2101935</w:t>
        </w:r>
      </w:hyperlink>
      <w:r w:rsidRPr="006D34DA">
        <w:rPr>
          <w:rFonts w:ascii="Arial" w:hAnsi="Arial" w:cs="Arial"/>
          <w:color w:val="00B050"/>
          <w:sz w:val="22"/>
          <w:szCs w:val="22"/>
        </w:rPr>
        <w:t xml:space="preserve"> </w:t>
      </w:r>
      <w:r>
        <w:rPr>
          <w:rFonts w:ascii="Arial" w:hAnsi="Arial" w:cs="Arial"/>
          <w:color w:val="00B050"/>
          <w:sz w:val="22"/>
          <w:szCs w:val="22"/>
        </w:rPr>
        <w:t xml:space="preserve">(i.e. explicitly mentioning use of </w:t>
      </w:r>
      <w:proofErr w:type="spellStart"/>
      <w:r w:rsidRPr="00DD40E2">
        <w:rPr>
          <w:rFonts w:ascii="Arial" w:hAnsi="Arial" w:cs="Arial"/>
          <w:i/>
          <w:iCs/>
          <w:color w:val="00B050"/>
          <w:sz w:val="22"/>
          <w:szCs w:val="22"/>
        </w:rPr>
        <w:t>configRestrictInfo</w:t>
      </w:r>
      <w:proofErr w:type="spellEnd"/>
      <w:r>
        <w:rPr>
          <w:rFonts w:ascii="Arial" w:hAnsi="Arial" w:cs="Arial"/>
          <w:color w:val="00B050"/>
          <w:sz w:val="22"/>
          <w:szCs w:val="22"/>
        </w:rPr>
        <w:t xml:space="preserve"> in SN-initiated procedures) </w:t>
      </w:r>
      <w:r w:rsidRPr="006D34DA">
        <w:rPr>
          <w:rFonts w:ascii="Arial" w:hAnsi="Arial" w:cs="Arial"/>
          <w:color w:val="00B050"/>
          <w:sz w:val="22"/>
          <w:szCs w:val="22"/>
        </w:rPr>
        <w:t>is not pursued</w:t>
      </w:r>
    </w:p>
    <w:p w14:paraId="2A3E4665" w14:textId="77777777" w:rsidR="00B533BD" w:rsidRPr="006D34DA" w:rsidRDefault="00B533BD" w:rsidP="00B533BD">
      <w:pPr>
        <w:pStyle w:val="ListParagraph"/>
        <w:numPr>
          <w:ilvl w:val="0"/>
          <w:numId w:val="12"/>
        </w:numPr>
        <w:rPr>
          <w:rFonts w:ascii="Arial" w:hAnsi="Arial" w:cs="Arial"/>
          <w:color w:val="00B050"/>
          <w:sz w:val="22"/>
          <w:szCs w:val="22"/>
        </w:rPr>
      </w:pPr>
      <w:r w:rsidRPr="006D34DA">
        <w:rPr>
          <w:rFonts w:ascii="Arial" w:hAnsi="Arial" w:cs="Arial"/>
          <w:color w:val="00B050"/>
          <w:sz w:val="22"/>
          <w:szCs w:val="22"/>
        </w:rPr>
        <w:t xml:space="preserve">Change concerning </w:t>
      </w:r>
      <w:r>
        <w:rPr>
          <w:rFonts w:ascii="Arial" w:hAnsi="Arial" w:cs="Arial"/>
          <w:color w:val="00B050"/>
          <w:sz w:val="22"/>
          <w:szCs w:val="22"/>
        </w:rPr>
        <w:t xml:space="preserve">new </w:t>
      </w:r>
      <w:r w:rsidRPr="00DD40E2">
        <w:rPr>
          <w:rFonts w:ascii="Arial" w:hAnsi="Arial" w:cs="Arial"/>
          <w:i/>
          <w:iCs/>
          <w:noProof/>
          <w:color w:val="00B050"/>
          <w:sz w:val="22"/>
          <w:szCs w:val="22"/>
          <w:lang w:eastAsia="en-GB"/>
        </w:rPr>
        <w:t>CG-Config-v16xy-IEs</w:t>
      </w:r>
      <w:r w:rsidRPr="006D34DA">
        <w:rPr>
          <w:rFonts w:ascii="Arial" w:hAnsi="Arial" w:cs="Arial"/>
          <w:noProof/>
          <w:color w:val="00B050"/>
          <w:sz w:val="22"/>
          <w:szCs w:val="22"/>
          <w:lang w:eastAsia="en-GB"/>
        </w:rPr>
        <w:t xml:space="preserve"> in </w:t>
      </w:r>
      <w:hyperlink r:id="rId53" w:tooltip="D:Documents3GPPtsg_ranWG2TSGR2_113-eDocsR2-2101935.zip" w:history="1">
        <w:r w:rsidRPr="006D34DA">
          <w:rPr>
            <w:rFonts w:ascii="Arial" w:hAnsi="Arial" w:cs="Arial"/>
            <w:color w:val="00B050"/>
            <w:sz w:val="22"/>
            <w:szCs w:val="22"/>
          </w:rPr>
          <w:t>R2-2101935</w:t>
        </w:r>
      </w:hyperlink>
      <w:r w:rsidRPr="006D34DA">
        <w:rPr>
          <w:rFonts w:ascii="Arial" w:hAnsi="Arial" w:cs="Arial"/>
          <w:color w:val="00B050"/>
          <w:sz w:val="22"/>
          <w:szCs w:val="22"/>
        </w:rPr>
        <w:t xml:space="preserve"> and </w:t>
      </w:r>
      <w:hyperlink r:id="rId54" w:tooltip="D:Documents3GPPtsg_ranWG2TSGR2_113-eDocsR2-2101935.zip" w:history="1">
        <w:r w:rsidRPr="006D34DA">
          <w:rPr>
            <w:rFonts w:ascii="Arial" w:hAnsi="Arial" w:cs="Arial"/>
            <w:color w:val="00B050"/>
            <w:sz w:val="22"/>
            <w:szCs w:val="22"/>
          </w:rPr>
          <w:t>R2-2101935</w:t>
        </w:r>
      </w:hyperlink>
      <w:r w:rsidRPr="006D34DA">
        <w:rPr>
          <w:rFonts w:ascii="Arial" w:hAnsi="Arial" w:cs="Arial"/>
          <w:color w:val="00B050"/>
          <w:sz w:val="22"/>
          <w:szCs w:val="22"/>
        </w:rPr>
        <w:t xml:space="preserve"> is not pursued</w:t>
      </w:r>
      <w:r>
        <w:rPr>
          <w:rFonts w:ascii="Arial" w:hAnsi="Arial" w:cs="Arial"/>
          <w:color w:val="00B050"/>
          <w:sz w:val="22"/>
          <w:szCs w:val="22"/>
        </w:rPr>
        <w:t xml:space="preserve"> (i.e. the new fields are not added)</w:t>
      </w:r>
    </w:p>
    <w:p w14:paraId="321F5AF2" w14:textId="77777777" w:rsidR="00B533BD" w:rsidRPr="006D34DA" w:rsidRDefault="00B533BD" w:rsidP="00B533BD">
      <w:pPr>
        <w:pStyle w:val="ListParagraph"/>
        <w:numPr>
          <w:ilvl w:val="0"/>
          <w:numId w:val="12"/>
        </w:numPr>
        <w:rPr>
          <w:rFonts w:ascii="Arial" w:hAnsi="Arial" w:cs="Arial"/>
          <w:color w:val="00B050"/>
          <w:sz w:val="22"/>
          <w:szCs w:val="22"/>
        </w:rPr>
      </w:pPr>
      <w:r w:rsidRPr="006D34DA">
        <w:rPr>
          <w:rFonts w:ascii="Arial" w:hAnsi="Arial" w:cs="Arial"/>
          <w:color w:val="00B050"/>
          <w:sz w:val="22"/>
          <w:szCs w:val="22"/>
        </w:rPr>
        <w:t xml:space="preserve">Revise </w:t>
      </w:r>
      <w:hyperlink r:id="rId55" w:tooltip="D:Documents3GPPtsg_ranWG2TSGR2_113-eDocsR2-2101935.zip" w:history="1">
        <w:r w:rsidRPr="006D34DA">
          <w:rPr>
            <w:rFonts w:ascii="Arial" w:hAnsi="Arial" w:cs="Arial"/>
            <w:color w:val="00B050"/>
            <w:sz w:val="22"/>
            <w:szCs w:val="22"/>
          </w:rPr>
          <w:t>R2-2101935</w:t>
        </w:r>
      </w:hyperlink>
      <w:r w:rsidRPr="006D34DA">
        <w:rPr>
          <w:rFonts w:ascii="Arial" w:hAnsi="Arial" w:cs="Arial"/>
          <w:color w:val="00B050"/>
          <w:sz w:val="22"/>
          <w:szCs w:val="22"/>
        </w:rPr>
        <w:t xml:space="preserve"> and </w:t>
      </w:r>
      <w:hyperlink r:id="rId56" w:tooltip="D:Documents3GPPtsg_ranWG2TSGR2_113-eDocsR2-2101935.zip" w:history="1">
        <w:r w:rsidRPr="006D34DA">
          <w:rPr>
            <w:rFonts w:ascii="Arial" w:hAnsi="Arial" w:cs="Arial"/>
            <w:color w:val="00B050"/>
            <w:sz w:val="22"/>
            <w:szCs w:val="22"/>
          </w:rPr>
          <w:t>R2-2101935</w:t>
        </w:r>
      </w:hyperlink>
      <w:r w:rsidRPr="006D34DA">
        <w:rPr>
          <w:rFonts w:ascii="Arial" w:hAnsi="Arial" w:cs="Arial"/>
          <w:color w:val="00B050"/>
          <w:sz w:val="22"/>
          <w:szCs w:val="22"/>
        </w:rPr>
        <w:t xml:space="preserve"> with above feedback (</w:t>
      </w:r>
      <w:r>
        <w:rPr>
          <w:rFonts w:ascii="Arial" w:hAnsi="Arial" w:cs="Arial"/>
          <w:color w:val="00B050"/>
          <w:sz w:val="22"/>
          <w:szCs w:val="22"/>
        </w:rPr>
        <w:t xml:space="preserve">including </w:t>
      </w:r>
      <w:r w:rsidRPr="006D34DA">
        <w:rPr>
          <w:rFonts w:ascii="Arial" w:hAnsi="Arial" w:cs="Arial"/>
          <w:color w:val="00B050"/>
          <w:sz w:val="22"/>
          <w:szCs w:val="22"/>
        </w:rPr>
        <w:t xml:space="preserve">cover page </w:t>
      </w:r>
      <w:proofErr w:type="spellStart"/>
      <w:r>
        <w:rPr>
          <w:rFonts w:ascii="Arial" w:hAnsi="Arial" w:cs="Arial"/>
          <w:color w:val="00B050"/>
          <w:sz w:val="22"/>
          <w:szCs w:val="22"/>
        </w:rPr>
        <w:t>cleanup</w:t>
      </w:r>
      <w:proofErr w:type="spellEnd"/>
      <w:r>
        <w:rPr>
          <w:rFonts w:ascii="Arial" w:hAnsi="Arial" w:cs="Arial"/>
          <w:color w:val="00B050"/>
          <w:sz w:val="22"/>
          <w:szCs w:val="22"/>
        </w:rPr>
        <w:t xml:space="preserve"> </w:t>
      </w:r>
      <w:r w:rsidRPr="006D34DA">
        <w:rPr>
          <w:rFonts w:ascii="Arial" w:hAnsi="Arial" w:cs="Arial"/>
          <w:color w:val="00B050"/>
          <w:sz w:val="22"/>
          <w:szCs w:val="22"/>
        </w:rPr>
        <w:t>etc.) for finalization</w:t>
      </w:r>
    </w:p>
    <w:p w14:paraId="762237B5" w14:textId="2A968360" w:rsidR="00603518" w:rsidRPr="00603518" w:rsidRDefault="0007649C" w:rsidP="00603518">
      <w:pPr>
        <w:spacing w:before="240" w:after="60"/>
        <w:outlineLvl w:val="8"/>
        <w:rPr>
          <w:rFonts w:ascii="Arial" w:eastAsia="MS Mincho" w:hAnsi="Arial"/>
          <w:b/>
          <w:sz w:val="28"/>
          <w:szCs w:val="28"/>
          <w:lang w:eastAsia="en-GB"/>
        </w:rPr>
      </w:pPr>
      <w:r w:rsidRPr="00090D94">
        <w:rPr>
          <w:rFonts w:ascii="Arial" w:eastAsia="MS Mincho" w:hAnsi="Arial"/>
          <w:b/>
          <w:sz w:val="28"/>
          <w:szCs w:val="28"/>
          <w:lang w:eastAsia="en-GB"/>
        </w:rPr>
        <w:t xml:space="preserve">Topic 5: </w:t>
      </w:r>
      <w:r w:rsidR="00603518" w:rsidRPr="00603518">
        <w:rPr>
          <w:rFonts w:ascii="Arial" w:eastAsia="MS Mincho" w:hAnsi="Arial"/>
          <w:b/>
          <w:sz w:val="28"/>
          <w:szCs w:val="28"/>
          <w:lang w:eastAsia="en-GB"/>
        </w:rPr>
        <w:t>ASN.1</w:t>
      </w:r>
    </w:p>
    <w:p w14:paraId="19C0102B" w14:textId="4EB6F636" w:rsidR="00603518" w:rsidRDefault="00AE1AAC" w:rsidP="00603518">
      <w:pPr>
        <w:spacing w:before="60" w:after="0"/>
        <w:ind w:left="1259" w:hanging="1259"/>
        <w:rPr>
          <w:rFonts w:ascii="Arial" w:eastAsia="MS Mincho" w:hAnsi="Arial"/>
          <w:noProof/>
          <w:szCs w:val="24"/>
          <w:lang w:eastAsia="en-GB"/>
        </w:rPr>
      </w:pPr>
      <w:hyperlink r:id="rId57" w:tooltip="D:Documents3GPPtsg_ranWG2TSGR2_113-eDocsR2-2101944.zip" w:history="1">
        <w:r w:rsidR="00603518" w:rsidRPr="00603518">
          <w:rPr>
            <w:rFonts w:ascii="Arial" w:eastAsia="MS Mincho" w:hAnsi="Arial"/>
            <w:noProof/>
            <w:color w:val="0000FF"/>
            <w:szCs w:val="24"/>
            <w:u w:val="single"/>
            <w:lang w:eastAsia="en-GB"/>
          </w:rPr>
          <w:t>R2-2101944</w:t>
        </w:r>
      </w:hyperlink>
      <w:r w:rsidR="00603518" w:rsidRPr="00603518">
        <w:rPr>
          <w:rFonts w:ascii="Arial" w:eastAsia="MS Mincho" w:hAnsi="Arial"/>
          <w:noProof/>
          <w:szCs w:val="24"/>
          <w:lang w:eastAsia="en-GB"/>
        </w:rPr>
        <w:tab/>
        <w:t>Lack of late non-critical extensions in inter-node messages</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Rel-15</w:t>
      </w:r>
      <w:r w:rsidR="00603518" w:rsidRPr="00603518">
        <w:rPr>
          <w:rFonts w:ascii="Arial" w:eastAsia="MS Mincho" w:hAnsi="Arial"/>
          <w:noProof/>
          <w:szCs w:val="24"/>
          <w:lang w:eastAsia="en-GB"/>
        </w:rPr>
        <w:tab/>
        <w:t>NR_newRAT-Core</w:t>
      </w:r>
    </w:p>
    <w:p w14:paraId="5C1049E9" w14:textId="77777777" w:rsidR="005A5785" w:rsidRDefault="005A5785" w:rsidP="00603518">
      <w:pPr>
        <w:spacing w:before="60" w:after="0"/>
        <w:ind w:left="1259" w:hanging="1259"/>
        <w:rPr>
          <w:rFonts w:ascii="Arial" w:eastAsia="MS Mincho" w:hAnsi="Arial"/>
          <w:noProof/>
          <w:szCs w:val="24"/>
          <w:lang w:eastAsia="en-GB"/>
        </w:rPr>
      </w:pPr>
    </w:p>
    <w:tbl>
      <w:tblPr>
        <w:tblStyle w:val="TableGrid"/>
        <w:tblW w:w="0" w:type="auto"/>
        <w:tblInd w:w="-5" w:type="dxa"/>
        <w:tblLook w:val="04A0" w:firstRow="1" w:lastRow="0" w:firstColumn="1" w:lastColumn="0" w:noHBand="0" w:noVBand="1"/>
      </w:tblPr>
      <w:tblGrid>
        <w:gridCol w:w="9636"/>
      </w:tblGrid>
      <w:tr w:rsidR="00960D42" w14:paraId="61FA24C9" w14:textId="77777777" w:rsidTr="00960D42">
        <w:tc>
          <w:tcPr>
            <w:tcW w:w="9636" w:type="dxa"/>
          </w:tcPr>
          <w:p w14:paraId="75BCFE89" w14:textId="77777777" w:rsidR="00960D42" w:rsidRP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Observation 1: None of the INMs have introduced OCTET STRING for late NCE corrections to Rel-15.</w:t>
            </w:r>
          </w:p>
          <w:p w14:paraId="6E7DB458" w14:textId="77777777" w:rsidR="00960D42" w:rsidRP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Observation 2: The INM CG-Config CG-ConfigInfo and MeasurementTimingConfiguration have already been extended in Rel-16 making introduction of late NCEs to Rel-15 difficult.</w:t>
            </w:r>
          </w:p>
          <w:p w14:paraId="677C876E" w14:textId="77777777" w:rsidR="00960D42" w:rsidRP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And proposed the following:</w:t>
            </w:r>
          </w:p>
          <w:p w14:paraId="56B7BDD3" w14:textId="2F6483B8" w:rsidR="00960D42" w:rsidRDefault="00960D42" w:rsidP="00960D42">
            <w:pPr>
              <w:spacing w:before="60" w:after="0"/>
              <w:rPr>
                <w:rFonts w:ascii="Arial" w:eastAsia="MS Mincho" w:hAnsi="Arial"/>
                <w:noProof/>
                <w:szCs w:val="24"/>
                <w:lang w:eastAsia="en-GB"/>
              </w:rPr>
            </w:pPr>
            <w:r w:rsidRPr="00960D42">
              <w:rPr>
                <w:rFonts w:ascii="Arial" w:eastAsia="MS Mincho" w:hAnsi="Arial"/>
                <w:noProof/>
                <w:szCs w:val="24"/>
                <w:lang w:eastAsia="en-GB"/>
              </w:rPr>
              <w:t>Proposal 1: RAN2 to discuss how to handle late NCEs (for Rel-15 and Rel-16) to the inter-node messages</w:t>
            </w:r>
          </w:p>
        </w:tc>
      </w:tr>
    </w:tbl>
    <w:p w14:paraId="2F931DC4" w14:textId="77777777" w:rsidR="00960D42" w:rsidRPr="00603518" w:rsidRDefault="00960D42" w:rsidP="00603518">
      <w:pPr>
        <w:spacing w:before="60" w:after="0"/>
        <w:ind w:left="1259" w:hanging="1259"/>
        <w:rPr>
          <w:rFonts w:ascii="Arial" w:eastAsia="MS Mincho" w:hAnsi="Arial"/>
          <w:noProof/>
          <w:szCs w:val="24"/>
          <w:lang w:eastAsia="en-GB"/>
        </w:rPr>
      </w:pPr>
    </w:p>
    <w:p w14:paraId="7DF66615" w14:textId="15282485" w:rsidR="00960D42" w:rsidRPr="00E258B2" w:rsidRDefault="00960D42" w:rsidP="00960D42">
      <w:r w:rsidRPr="00E258B2">
        <w:rPr>
          <w:b/>
          <w:bCs/>
        </w:rPr>
        <w:t xml:space="preserve">Question </w:t>
      </w:r>
      <w:r>
        <w:rPr>
          <w:b/>
          <w:bCs/>
        </w:rPr>
        <w:t>5</w:t>
      </w:r>
      <w:r w:rsidRPr="00E258B2">
        <w:t xml:space="preserve">: Do companies </w:t>
      </w:r>
      <w:r>
        <w:t xml:space="preserve">agree to observations and proposal made in </w:t>
      </w:r>
      <w:r w:rsidRPr="00960D42">
        <w:t>R2-2101944</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60D42" w14:paraId="40D8F247"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0B73E2B" w14:textId="6AEF884D" w:rsidR="00960D42" w:rsidRDefault="00960D42" w:rsidP="00560976">
            <w:pPr>
              <w:pStyle w:val="TAH"/>
              <w:spacing w:before="20" w:after="20"/>
              <w:ind w:left="57" w:right="57"/>
              <w:jc w:val="left"/>
              <w:rPr>
                <w:color w:val="FFFFFF" w:themeColor="background1"/>
              </w:rPr>
            </w:pPr>
            <w:r>
              <w:rPr>
                <w:color w:val="FFFFFF" w:themeColor="background1"/>
              </w:rPr>
              <w:lastRenderedPageBreak/>
              <w:t>Answers to Question 5</w:t>
            </w:r>
          </w:p>
        </w:tc>
      </w:tr>
      <w:tr w:rsidR="00960D42" w14:paraId="21DA95D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D374F8" w14:textId="77777777" w:rsidR="00960D42" w:rsidRDefault="00960D42"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3B2C82" w14:textId="77777777" w:rsidR="00960D42" w:rsidRDefault="00960D42"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27259C" w14:textId="77777777" w:rsidR="00960D42" w:rsidRDefault="00960D42" w:rsidP="00560976">
            <w:pPr>
              <w:pStyle w:val="TAH"/>
              <w:spacing w:before="20" w:after="20"/>
              <w:ind w:left="57" w:right="57"/>
              <w:jc w:val="left"/>
            </w:pPr>
            <w:r>
              <w:t>Comments</w:t>
            </w:r>
          </w:p>
        </w:tc>
      </w:tr>
      <w:tr w:rsidR="00960D42" w14:paraId="3D28E80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B3D7A3" w14:textId="148A672C" w:rsidR="00960D42" w:rsidRDefault="007B785F"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63646353" w14:textId="46AF8756" w:rsidR="00960D42" w:rsidRDefault="007B785F" w:rsidP="00560976">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1D436290" w14:textId="218C3604" w:rsidR="00960D42" w:rsidRDefault="005066B4" w:rsidP="005066B4">
            <w:pPr>
              <w:pStyle w:val="TAC"/>
              <w:spacing w:before="20" w:after="20"/>
              <w:ind w:left="57" w:right="57"/>
              <w:jc w:val="left"/>
              <w:rPr>
                <w:lang w:eastAsia="zh-CN"/>
              </w:rPr>
            </w:pPr>
            <w:r>
              <w:rPr>
                <w:lang w:eastAsia="zh-CN"/>
              </w:rPr>
              <w:t xml:space="preserve">Agree to observations, no strong view to solution. </w:t>
            </w:r>
          </w:p>
        </w:tc>
      </w:tr>
      <w:tr w:rsidR="00171673" w14:paraId="35F2BE3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596952" w14:textId="4803093D" w:rsidR="00171673" w:rsidRDefault="00171673" w:rsidP="00171673">
            <w:pPr>
              <w:pStyle w:val="TAC"/>
              <w:spacing w:before="20" w:after="20"/>
              <w:ind w:left="57" w:right="57"/>
              <w:jc w:val="left"/>
              <w:rPr>
                <w:lang w:eastAsia="zh-CN"/>
              </w:rPr>
            </w:pPr>
            <w:r>
              <w:rPr>
                <w:lang w:eastAsia="zh-CN"/>
              </w:rPr>
              <w:t>Google</w:t>
            </w:r>
          </w:p>
        </w:tc>
        <w:tc>
          <w:tcPr>
            <w:tcW w:w="994" w:type="dxa"/>
            <w:tcBorders>
              <w:top w:val="single" w:sz="4" w:space="0" w:color="auto"/>
              <w:left w:val="single" w:sz="4" w:space="0" w:color="auto"/>
              <w:bottom w:val="single" w:sz="4" w:space="0" w:color="auto"/>
              <w:right w:val="single" w:sz="4" w:space="0" w:color="auto"/>
            </w:tcBorders>
          </w:tcPr>
          <w:p w14:paraId="322A4B67" w14:textId="77777777" w:rsidR="00171673" w:rsidRDefault="00171673" w:rsidP="001716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9B7561" w14:textId="41D615F5" w:rsidR="00171673" w:rsidRDefault="00171673" w:rsidP="00171673">
            <w:pPr>
              <w:pStyle w:val="TAC"/>
              <w:spacing w:before="20" w:after="20"/>
              <w:ind w:left="57" w:right="57"/>
              <w:jc w:val="left"/>
              <w:rPr>
                <w:lang w:eastAsia="zh-CN"/>
              </w:rPr>
            </w:pPr>
            <w:r w:rsidRPr="00EB402D">
              <w:rPr>
                <w:lang w:eastAsia="zh-CN"/>
              </w:rPr>
              <w:t>We can postpone discussing it until we encounter a real problem, that is, we need to add something to Rel-15.</w:t>
            </w:r>
          </w:p>
        </w:tc>
      </w:tr>
      <w:tr w:rsidR="00171673" w14:paraId="3E9BB5A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9063F" w14:textId="0A26C675" w:rsidR="00171673" w:rsidRDefault="00AF411D" w:rsidP="001716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9F181CC" w14:textId="4580C8FE" w:rsidR="00171673" w:rsidRDefault="00AF411D" w:rsidP="0017167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10D1999" w14:textId="0BD2DD8A" w:rsidR="00171673" w:rsidRDefault="0014350A" w:rsidP="00171673">
            <w:pPr>
              <w:pStyle w:val="TAC"/>
              <w:spacing w:before="20" w:after="20"/>
              <w:ind w:left="57" w:right="57"/>
              <w:jc w:val="left"/>
              <w:rPr>
                <w:lang w:eastAsia="zh-CN"/>
              </w:rPr>
            </w:pPr>
            <w:r>
              <w:rPr>
                <w:lang w:eastAsia="zh-CN"/>
              </w:rPr>
              <w:t xml:space="preserve">We acknowledge that this was a mistake that we made in Rel-15 but our preference is to do nothing for now. We can introduce late NCEs in Rel-17 if we want to avoid to carry the same mistake. </w:t>
            </w:r>
          </w:p>
        </w:tc>
      </w:tr>
      <w:tr w:rsidR="00171673" w14:paraId="73EFC52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95CFC4" w14:textId="6115CFC9" w:rsidR="00171673" w:rsidRDefault="00875CCD" w:rsidP="00171673">
            <w:pPr>
              <w:pStyle w:val="TAC"/>
              <w:spacing w:before="20" w:after="20"/>
              <w:ind w:left="57" w:right="57"/>
              <w:jc w:val="left"/>
              <w:rPr>
                <w:lang w:eastAsia="zh-CN"/>
              </w:rPr>
            </w:pPr>
            <w:ins w:id="73" w:author="Huawei" w:date="2021-01-27T10:45:00Z">
              <w:r>
                <w:rPr>
                  <w:rFonts w:hint="eastAsia"/>
                  <w:lang w:eastAsia="zh-CN"/>
                </w:rPr>
                <w:t>H</w:t>
              </w:r>
              <w:r>
                <w:rPr>
                  <w:lang w:eastAsia="zh-CN"/>
                </w:rPr>
                <w:t xml:space="preserve">uawei, </w:t>
              </w:r>
              <w:proofErr w:type="spellStart"/>
              <w:r>
                <w:rPr>
                  <w:lang w:eastAsia="zh-CN"/>
                </w:rPr>
                <w:t>HiSilicon</w:t>
              </w:r>
            </w:ins>
            <w:proofErr w:type="spellEnd"/>
          </w:p>
        </w:tc>
        <w:tc>
          <w:tcPr>
            <w:tcW w:w="994" w:type="dxa"/>
            <w:tcBorders>
              <w:top w:val="single" w:sz="4" w:space="0" w:color="auto"/>
              <w:left w:val="single" w:sz="4" w:space="0" w:color="auto"/>
              <w:bottom w:val="single" w:sz="4" w:space="0" w:color="auto"/>
              <w:right w:val="single" w:sz="4" w:space="0" w:color="auto"/>
            </w:tcBorders>
          </w:tcPr>
          <w:p w14:paraId="6C508032" w14:textId="240DD8C7" w:rsidR="00171673" w:rsidRDefault="00875CCD" w:rsidP="00171673">
            <w:pPr>
              <w:pStyle w:val="TAC"/>
              <w:spacing w:before="20" w:after="20"/>
              <w:ind w:left="57" w:right="57"/>
              <w:jc w:val="left"/>
              <w:rPr>
                <w:lang w:eastAsia="zh-CN"/>
              </w:rPr>
            </w:pPr>
            <w:ins w:id="74" w:author="Huawei" w:date="2021-01-27T10:45:00Z">
              <w:r>
                <w:rPr>
                  <w:lang w:eastAsia="zh-CN"/>
                </w:rPr>
                <w:t>No strong view</w:t>
              </w:r>
            </w:ins>
          </w:p>
        </w:tc>
        <w:tc>
          <w:tcPr>
            <w:tcW w:w="6942" w:type="dxa"/>
            <w:tcBorders>
              <w:top w:val="single" w:sz="4" w:space="0" w:color="auto"/>
              <w:left w:val="single" w:sz="4" w:space="0" w:color="auto"/>
              <w:bottom w:val="single" w:sz="4" w:space="0" w:color="auto"/>
              <w:right w:val="single" w:sz="4" w:space="0" w:color="auto"/>
            </w:tcBorders>
          </w:tcPr>
          <w:p w14:paraId="6752F0E1" w14:textId="25E8962A" w:rsidR="00171673" w:rsidRDefault="00875CCD" w:rsidP="00171673">
            <w:pPr>
              <w:pStyle w:val="TAC"/>
              <w:spacing w:before="20" w:after="20"/>
              <w:ind w:left="57" w:right="57"/>
              <w:jc w:val="left"/>
              <w:rPr>
                <w:lang w:eastAsia="zh-CN"/>
              </w:rPr>
            </w:pPr>
            <w:ins w:id="75" w:author="Huawei" w:date="2021-01-27T10:45:00Z">
              <w:r>
                <w:rPr>
                  <w:rFonts w:hint="eastAsia"/>
                  <w:lang w:eastAsia="zh-CN"/>
                </w:rPr>
                <w:t>S</w:t>
              </w:r>
              <w:r>
                <w:rPr>
                  <w:lang w:eastAsia="zh-CN"/>
                </w:rPr>
                <w:t>imilar opinion as</w:t>
              </w:r>
              <w:r w:rsidR="00D046DC">
                <w:rPr>
                  <w:lang w:eastAsia="zh-CN"/>
                </w:rPr>
                <w:t xml:space="preserve"> the</w:t>
              </w:r>
              <w:r>
                <w:rPr>
                  <w:lang w:eastAsia="zh-CN"/>
                </w:rPr>
                <w:t xml:space="preserve"> above companies.</w:t>
              </w:r>
            </w:ins>
          </w:p>
        </w:tc>
      </w:tr>
      <w:tr w:rsidR="00171673" w14:paraId="35291A05"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C163B" w14:textId="3CB702EF" w:rsidR="00171673" w:rsidRDefault="00591EC0" w:rsidP="00171673">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D9DA8FA" w14:textId="53F8718D" w:rsidR="00171673" w:rsidRDefault="00591EC0" w:rsidP="00171673">
            <w:pPr>
              <w:pStyle w:val="TAC"/>
              <w:spacing w:before="20" w:after="20"/>
              <w:ind w:left="57" w:right="57"/>
              <w:jc w:val="left"/>
              <w:rPr>
                <w:lang w:eastAsia="zh-CN"/>
              </w:rPr>
            </w:pPr>
            <w:r>
              <w:rPr>
                <w:rFonts w:hint="eastAsia"/>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04686CF8" w14:textId="77777777" w:rsidR="00171673" w:rsidRDefault="00171673" w:rsidP="00171673">
            <w:pPr>
              <w:pStyle w:val="TAC"/>
              <w:spacing w:before="20" w:after="20"/>
              <w:ind w:left="57" w:right="57"/>
              <w:jc w:val="left"/>
              <w:rPr>
                <w:lang w:eastAsia="zh-CN"/>
              </w:rPr>
            </w:pPr>
          </w:p>
        </w:tc>
      </w:tr>
      <w:tr w:rsidR="00FD1BC8" w14:paraId="6330F94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D806F0" w14:textId="757AB106" w:rsidR="00FD1BC8" w:rsidRDefault="00FD1BC8" w:rsidP="00171673">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E8EE5D9" w14:textId="75511F67" w:rsidR="00FD1BC8" w:rsidRDefault="00FD1BC8" w:rsidP="00171673">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5DA7A6DE" w14:textId="0A2CDCA2" w:rsidR="00FD1BC8" w:rsidRDefault="00FD1BC8" w:rsidP="00901F21">
            <w:pPr>
              <w:pStyle w:val="TAC"/>
              <w:spacing w:before="20" w:after="20"/>
              <w:ind w:left="57" w:right="57"/>
              <w:jc w:val="left"/>
              <w:rPr>
                <w:lang w:eastAsia="zh-CN"/>
              </w:rPr>
            </w:pPr>
            <w:r>
              <w:rPr>
                <w:lang w:eastAsia="zh-CN"/>
              </w:rPr>
              <w:t>We think it is good to conclude a way forward but think it is not a critical to resolve now</w:t>
            </w:r>
          </w:p>
          <w:p w14:paraId="7B14ACAA" w14:textId="3BE08296" w:rsidR="00FD1BC8" w:rsidRDefault="00FD1BC8" w:rsidP="00171673">
            <w:pPr>
              <w:pStyle w:val="TAC"/>
              <w:spacing w:before="20" w:after="20"/>
              <w:ind w:left="57" w:right="57"/>
              <w:jc w:val="left"/>
              <w:rPr>
                <w:lang w:eastAsia="zh-CN"/>
              </w:rPr>
            </w:pPr>
            <w:r>
              <w:rPr>
                <w:lang w:eastAsia="zh-CN"/>
              </w:rPr>
              <w:t>We note that in LTE late NCEs seem present for some RRC INMs (</w:t>
            </w:r>
            <w:proofErr w:type="spellStart"/>
            <w:r w:rsidRPr="006E15A4">
              <w:rPr>
                <w:lang w:eastAsia="zh-CN"/>
              </w:rPr>
              <w:t>HandoverPreparationInformation</w:t>
            </w:r>
            <w:proofErr w:type="spellEnd"/>
            <w:r>
              <w:rPr>
                <w:lang w:eastAsia="zh-CN"/>
              </w:rPr>
              <w:t xml:space="preserve">, </w:t>
            </w:r>
            <w:r w:rsidRPr="006E15A4">
              <w:rPr>
                <w:lang w:eastAsia="zh-CN"/>
              </w:rPr>
              <w:t>SCG-Config</w:t>
            </w:r>
            <w:r>
              <w:rPr>
                <w:lang w:eastAsia="zh-CN"/>
              </w:rPr>
              <w:t xml:space="preserve">) but not all relevant ones (i.e. not present for </w:t>
            </w:r>
            <w:r w:rsidRPr="006E15A4">
              <w:rPr>
                <w:lang w:eastAsia="zh-CN"/>
              </w:rPr>
              <w:t>SCG-</w:t>
            </w:r>
            <w:proofErr w:type="spellStart"/>
            <w:r w:rsidRPr="006E15A4">
              <w:rPr>
                <w:lang w:eastAsia="zh-CN"/>
              </w:rPr>
              <w:t>Config</w:t>
            </w:r>
            <w:r>
              <w:rPr>
                <w:lang w:eastAsia="zh-CN"/>
              </w:rPr>
              <w:t>Info</w:t>
            </w:r>
            <w:proofErr w:type="spellEnd"/>
            <w:r>
              <w:rPr>
                <w:lang w:eastAsia="zh-CN"/>
              </w:rPr>
              <w:t>). The containers enable receiver not comprehending the late NCE to skip it. I.e. they provide some additional flexibility. If not available, sender may need some awareness regarding what target can cope with.</w:t>
            </w:r>
          </w:p>
        </w:tc>
      </w:tr>
      <w:tr w:rsidR="00171673" w14:paraId="3EF46AF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D72A6C" w14:textId="733240F6" w:rsidR="00171673" w:rsidRDefault="00C36096" w:rsidP="0017167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1835C16" w14:textId="4439B476" w:rsidR="00171673" w:rsidRDefault="00C36096" w:rsidP="001716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7706C38" w14:textId="54F3FD98" w:rsidR="00171673" w:rsidRDefault="00C36096" w:rsidP="00171673">
            <w:pPr>
              <w:pStyle w:val="TAC"/>
              <w:spacing w:before="20" w:after="20"/>
              <w:ind w:left="57" w:right="57"/>
              <w:jc w:val="left"/>
              <w:rPr>
                <w:lang w:eastAsia="zh-CN"/>
              </w:rPr>
            </w:pPr>
            <w:r>
              <w:rPr>
                <w:lang w:eastAsia="zh-CN"/>
              </w:rPr>
              <w:t>[Proponent] It would be great to have a common understanding of how we want to continue in future.</w:t>
            </w:r>
            <w:r w:rsidR="00152C03">
              <w:rPr>
                <w:lang w:eastAsia="zh-CN"/>
              </w:rPr>
              <w:t xml:space="preserve"> There are good proposals above and we can consider something in the end. No strong push for really making a spec change right now but just drive for common understanding :-)</w:t>
            </w:r>
          </w:p>
        </w:tc>
      </w:tr>
      <w:tr w:rsidR="003A01D0" w14:paraId="66EA302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B8A900" w14:textId="1EEB1ECD" w:rsidR="003A01D0" w:rsidRDefault="003A01D0" w:rsidP="003A01D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43836F8" w14:textId="3D0965E1" w:rsidR="003A01D0" w:rsidRDefault="003A01D0" w:rsidP="003A01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BA1BD5B" w14:textId="2C96468D" w:rsidR="003A01D0" w:rsidRDefault="003A01D0" w:rsidP="003A01D0">
            <w:pPr>
              <w:pStyle w:val="TAC"/>
              <w:spacing w:before="20" w:after="20"/>
              <w:ind w:left="57" w:right="57"/>
              <w:jc w:val="left"/>
              <w:rPr>
                <w:lang w:eastAsia="zh-CN"/>
              </w:rPr>
            </w:pPr>
            <w:r>
              <w:rPr>
                <w:lang w:eastAsia="zh-CN"/>
              </w:rPr>
              <w:t xml:space="preserve">Network don’t have “releases” as such and hence it is not essential to have late critical extensions.  We can use the normal non-critical extension mechanism.  Networks can be upgraded to be able to comprehend the ASN.1 of a later release if a “late non-critical extension” of an earlier release is required.  </w:t>
            </w:r>
          </w:p>
        </w:tc>
      </w:tr>
      <w:tr w:rsidR="008C30A6" w14:paraId="26900B0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468882" w14:textId="10683D64" w:rsidR="008C30A6" w:rsidRDefault="008C30A6" w:rsidP="008C30A6">
            <w:pPr>
              <w:pStyle w:val="TAC"/>
              <w:spacing w:before="20" w:after="20"/>
              <w:ind w:left="57" w:right="57"/>
              <w:jc w:val="left"/>
              <w:rPr>
                <w:lang w:eastAsia="zh-CN"/>
              </w:rPr>
            </w:pPr>
            <w:r>
              <w:rPr>
                <w:rFonts w:hint="eastAsia"/>
                <w:lang w:eastAsia="ja-JP"/>
              </w:rPr>
              <w:t>NEC</w:t>
            </w:r>
          </w:p>
        </w:tc>
        <w:tc>
          <w:tcPr>
            <w:tcW w:w="994" w:type="dxa"/>
            <w:tcBorders>
              <w:top w:val="single" w:sz="4" w:space="0" w:color="auto"/>
              <w:left w:val="single" w:sz="4" w:space="0" w:color="auto"/>
              <w:bottom w:val="single" w:sz="4" w:space="0" w:color="auto"/>
              <w:right w:val="single" w:sz="4" w:space="0" w:color="auto"/>
            </w:tcBorders>
          </w:tcPr>
          <w:p w14:paraId="49EFC77B" w14:textId="57F0151B" w:rsidR="008C30A6" w:rsidRDefault="001009AF" w:rsidP="008C30A6">
            <w:pPr>
              <w:pStyle w:val="TAC"/>
              <w:spacing w:before="20" w:after="20"/>
              <w:ind w:left="57" w:right="57"/>
              <w:jc w:val="left"/>
              <w:rPr>
                <w:lang w:eastAsia="zh-CN"/>
              </w:rPr>
            </w:pPr>
            <w:r>
              <w:rPr>
                <w:lang w:eastAsia="ja-JP"/>
              </w:rPr>
              <w:t>No strong view</w:t>
            </w:r>
          </w:p>
        </w:tc>
        <w:tc>
          <w:tcPr>
            <w:tcW w:w="6942" w:type="dxa"/>
            <w:tcBorders>
              <w:top w:val="single" w:sz="4" w:space="0" w:color="auto"/>
              <w:left w:val="single" w:sz="4" w:space="0" w:color="auto"/>
              <w:bottom w:val="single" w:sz="4" w:space="0" w:color="auto"/>
              <w:right w:val="single" w:sz="4" w:space="0" w:color="auto"/>
            </w:tcBorders>
          </w:tcPr>
          <w:p w14:paraId="6A03E948" w14:textId="69582351" w:rsidR="008C30A6" w:rsidRDefault="008C30A6" w:rsidP="008C30A6">
            <w:pPr>
              <w:pStyle w:val="TAC"/>
              <w:spacing w:before="20" w:after="20"/>
              <w:ind w:left="57" w:right="57"/>
              <w:jc w:val="left"/>
              <w:rPr>
                <w:lang w:eastAsia="ja-JP"/>
              </w:rPr>
            </w:pPr>
            <w:r>
              <w:rPr>
                <w:lang w:eastAsia="ja-JP"/>
              </w:rPr>
              <w:t>firstly, agree with th</w:t>
            </w:r>
            <w:r w:rsidR="00D35B78">
              <w:rPr>
                <w:lang w:eastAsia="ja-JP"/>
              </w:rPr>
              <w:t xml:space="preserve">e observations and to discuss. </w:t>
            </w:r>
          </w:p>
          <w:p w14:paraId="0EC494E0" w14:textId="761A95B9" w:rsidR="008C30A6" w:rsidRDefault="008C30A6" w:rsidP="004C2898">
            <w:pPr>
              <w:pStyle w:val="TAC"/>
              <w:spacing w:before="20" w:after="20"/>
              <w:ind w:left="57" w:right="57"/>
              <w:jc w:val="left"/>
              <w:rPr>
                <w:lang w:eastAsia="zh-CN"/>
              </w:rPr>
            </w:pPr>
            <w:r>
              <w:rPr>
                <w:lang w:eastAsia="ja-JP"/>
              </w:rPr>
              <w:t>A</w:t>
            </w:r>
            <w:r>
              <w:rPr>
                <w:rFonts w:hint="eastAsia"/>
                <w:lang w:eastAsia="ja-JP"/>
              </w:rPr>
              <w:t>lthough there may be a possibility to have the late NCE for Rel-15</w:t>
            </w:r>
            <w:r>
              <w:rPr>
                <w:lang w:eastAsia="ja-JP"/>
              </w:rPr>
              <w:t xml:space="preserve"> (nobody </w:t>
            </w:r>
            <w:proofErr w:type="gramStart"/>
            <w:r>
              <w:rPr>
                <w:lang w:eastAsia="ja-JP"/>
              </w:rPr>
              <w:t>knows..</w:t>
            </w:r>
            <w:proofErr w:type="gramEnd"/>
            <w:r>
              <w:rPr>
                <w:lang w:eastAsia="ja-JP"/>
              </w:rPr>
              <w:t>)</w:t>
            </w:r>
            <w:r>
              <w:rPr>
                <w:rFonts w:hint="eastAsia"/>
                <w:lang w:eastAsia="ja-JP"/>
              </w:rPr>
              <w:t xml:space="preserve">, </w:t>
            </w:r>
            <w:r>
              <w:rPr>
                <w:lang w:eastAsia="ja-JP"/>
              </w:rPr>
              <w:t>we would like to avoid NBC change for Rel-15</w:t>
            </w:r>
            <w:r w:rsidR="004C2898">
              <w:rPr>
                <w:lang w:eastAsia="ja-JP"/>
              </w:rPr>
              <w:t>. Fixing</w:t>
            </w:r>
            <w:r>
              <w:rPr>
                <w:lang w:eastAsia="ja-JP"/>
              </w:rPr>
              <w:t xml:space="preserve"> this from Rel-16, i.e. “Another choice” in this contribution</w:t>
            </w:r>
            <w:r w:rsidR="004C2898">
              <w:rPr>
                <w:lang w:eastAsia="ja-JP"/>
              </w:rPr>
              <w:t xml:space="preserve"> seems preferable</w:t>
            </w:r>
            <w:r>
              <w:rPr>
                <w:lang w:eastAsia="ja-JP"/>
              </w:rPr>
              <w:t>, if many other c</w:t>
            </w:r>
            <w:r w:rsidR="0012539A">
              <w:rPr>
                <w:lang w:eastAsia="ja-JP"/>
              </w:rPr>
              <w:t xml:space="preserve">ompanies also support. </w:t>
            </w:r>
            <w:r>
              <w:rPr>
                <w:lang w:eastAsia="ja-JP"/>
              </w:rPr>
              <w:t>we can go with majority.</w:t>
            </w:r>
          </w:p>
        </w:tc>
      </w:tr>
      <w:tr w:rsidR="008C30A6" w14:paraId="47F9641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03C11D" w14:textId="0818ADA0" w:rsidR="008C30A6" w:rsidRDefault="00A80F61" w:rsidP="008C30A6">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E1470DE" w14:textId="34571C4C" w:rsidR="008C30A6" w:rsidRDefault="00A80F61" w:rsidP="008C30A6">
            <w:pPr>
              <w:pStyle w:val="TAC"/>
              <w:spacing w:before="20" w:after="20"/>
              <w:ind w:left="57" w:right="57"/>
              <w:jc w:val="left"/>
              <w:rPr>
                <w:lang w:eastAsia="zh-CN"/>
              </w:rPr>
            </w:pPr>
            <w:r>
              <w:rPr>
                <w:lang w:eastAsia="ja-JP"/>
              </w:rPr>
              <w:t>No strong view</w:t>
            </w:r>
          </w:p>
        </w:tc>
        <w:tc>
          <w:tcPr>
            <w:tcW w:w="6942" w:type="dxa"/>
            <w:tcBorders>
              <w:top w:val="single" w:sz="4" w:space="0" w:color="auto"/>
              <w:left w:val="single" w:sz="4" w:space="0" w:color="auto"/>
              <w:bottom w:val="single" w:sz="4" w:space="0" w:color="auto"/>
              <w:right w:val="single" w:sz="4" w:space="0" w:color="auto"/>
            </w:tcBorders>
          </w:tcPr>
          <w:p w14:paraId="013ACDE4" w14:textId="77777777" w:rsidR="008C30A6" w:rsidRDefault="008C30A6" w:rsidP="008C30A6">
            <w:pPr>
              <w:pStyle w:val="TAC"/>
              <w:spacing w:before="20" w:after="20"/>
              <w:ind w:left="57" w:right="57"/>
              <w:jc w:val="left"/>
              <w:rPr>
                <w:lang w:eastAsia="zh-CN"/>
              </w:rPr>
            </w:pPr>
          </w:p>
        </w:tc>
      </w:tr>
      <w:tr w:rsidR="004A1F89" w14:paraId="6B4A1CBF"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82A6E5" w14:textId="5BD01514" w:rsidR="004A1F89" w:rsidRDefault="004A1F89" w:rsidP="004A1F8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04975E2" w14:textId="1EA7B3B7" w:rsidR="004A1F89" w:rsidRDefault="004A1F89" w:rsidP="004A1F89">
            <w:pPr>
              <w:pStyle w:val="TAC"/>
              <w:spacing w:before="20" w:after="20"/>
              <w:ind w:left="57" w:right="57"/>
              <w:jc w:val="left"/>
              <w:rPr>
                <w:lang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5D3C3F02" w14:textId="22A63977" w:rsidR="004A1F89" w:rsidRDefault="004A1F89" w:rsidP="004A1F89">
            <w:pPr>
              <w:pStyle w:val="TAC"/>
              <w:spacing w:before="20" w:after="20"/>
              <w:ind w:left="57" w:right="57"/>
              <w:jc w:val="left"/>
              <w:rPr>
                <w:lang w:eastAsia="zh-CN"/>
              </w:rPr>
            </w:pPr>
            <w:r>
              <w:rPr>
                <w:lang w:eastAsia="zh-CN"/>
              </w:rPr>
              <w:t>Agree it’s an issue but if companies would like to not solve it right now, we are also fine.</w:t>
            </w:r>
          </w:p>
        </w:tc>
      </w:tr>
      <w:tr w:rsidR="004A1F89" w14:paraId="11A3A77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3DB03E"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9F00E1"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F1A715" w14:textId="77777777" w:rsidR="004A1F89" w:rsidRDefault="004A1F89" w:rsidP="004A1F89">
            <w:pPr>
              <w:pStyle w:val="TAC"/>
              <w:spacing w:before="20" w:after="20"/>
              <w:ind w:left="57" w:right="57"/>
              <w:jc w:val="left"/>
              <w:rPr>
                <w:lang w:eastAsia="zh-CN"/>
              </w:rPr>
            </w:pPr>
          </w:p>
        </w:tc>
      </w:tr>
      <w:tr w:rsidR="004A1F89" w14:paraId="22671BE9"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5C9470"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B77177"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88C7D6" w14:textId="77777777" w:rsidR="004A1F89" w:rsidRDefault="004A1F89" w:rsidP="004A1F89">
            <w:pPr>
              <w:pStyle w:val="TAC"/>
              <w:spacing w:before="20" w:after="20"/>
              <w:ind w:left="57" w:right="57"/>
              <w:jc w:val="left"/>
              <w:rPr>
                <w:lang w:eastAsia="zh-CN"/>
              </w:rPr>
            </w:pPr>
          </w:p>
        </w:tc>
      </w:tr>
    </w:tbl>
    <w:p w14:paraId="656C11DE" w14:textId="52CE35CF" w:rsidR="00960D42" w:rsidRDefault="00960D42" w:rsidP="00CE041C"/>
    <w:p w14:paraId="54BB8378" w14:textId="77777777" w:rsidR="00B533BD" w:rsidRPr="00D25723" w:rsidRDefault="00B533BD" w:rsidP="00B533BD">
      <w:pPr>
        <w:rPr>
          <w:rFonts w:ascii="Arial" w:hAnsi="Arial" w:cs="Arial"/>
          <w:color w:val="00B050"/>
          <w:sz w:val="22"/>
          <w:szCs w:val="22"/>
        </w:rPr>
      </w:pPr>
      <w:r w:rsidRPr="00D25723">
        <w:rPr>
          <w:rFonts w:ascii="Arial" w:hAnsi="Arial" w:cs="Arial"/>
          <w:b/>
          <w:bCs/>
          <w:color w:val="00B050"/>
          <w:sz w:val="22"/>
          <w:szCs w:val="22"/>
        </w:rPr>
        <w:t>Summary 5</w:t>
      </w:r>
      <w:r w:rsidRPr="00D25723">
        <w:rPr>
          <w:rFonts w:ascii="Arial" w:hAnsi="Arial" w:cs="Arial"/>
          <w:color w:val="00B050"/>
          <w:sz w:val="22"/>
          <w:szCs w:val="22"/>
        </w:rPr>
        <w:t xml:space="preserve">: All companies agree that </w:t>
      </w:r>
      <w:r>
        <w:rPr>
          <w:rFonts w:ascii="Arial" w:hAnsi="Arial" w:cs="Arial"/>
          <w:color w:val="00B050"/>
          <w:sz w:val="22"/>
          <w:szCs w:val="22"/>
        </w:rPr>
        <w:t xml:space="preserve">(some inter-node messages in) </w:t>
      </w:r>
      <w:r w:rsidRPr="00D25723">
        <w:rPr>
          <w:rFonts w:ascii="Arial" w:hAnsi="Arial" w:cs="Arial"/>
          <w:color w:val="00B050"/>
          <w:sz w:val="22"/>
          <w:szCs w:val="22"/>
        </w:rPr>
        <w:t>Rel-15 cannot be “late NCE” extended. Two companies think this issue is not so critical as network can deal with comprehension of ASN.1 of a later release if required. One company thinks this is desirable to fix at least starting Rel-16.</w:t>
      </w:r>
      <w:r>
        <w:rPr>
          <w:rFonts w:ascii="Arial" w:hAnsi="Arial" w:cs="Arial"/>
          <w:color w:val="00B050"/>
          <w:sz w:val="22"/>
          <w:szCs w:val="22"/>
        </w:rPr>
        <w:t xml:space="preserve"> However, if this is done from Rel-16 onwards, this need not be done immediately as it only </w:t>
      </w:r>
      <w:proofErr w:type="gramStart"/>
      <w:r>
        <w:rPr>
          <w:rFonts w:ascii="Arial" w:hAnsi="Arial" w:cs="Arial"/>
          <w:color w:val="00B050"/>
          <w:sz w:val="22"/>
          <w:szCs w:val="22"/>
        </w:rPr>
        <w:t>matter</w:t>
      </w:r>
      <w:proofErr w:type="gramEnd"/>
      <w:r>
        <w:rPr>
          <w:rFonts w:ascii="Arial" w:hAnsi="Arial" w:cs="Arial"/>
          <w:color w:val="00B050"/>
          <w:sz w:val="22"/>
          <w:szCs w:val="22"/>
        </w:rPr>
        <w:t xml:space="preserve"> once Rel-17 RRC is created.</w:t>
      </w:r>
    </w:p>
    <w:p w14:paraId="38AF7B32" w14:textId="77777777" w:rsidR="00B533BD" w:rsidRDefault="00B533BD" w:rsidP="00B533BD">
      <w:pPr>
        <w:rPr>
          <w:rFonts w:ascii="Arial" w:hAnsi="Arial" w:cs="Arial"/>
          <w:color w:val="00B050"/>
          <w:sz w:val="22"/>
          <w:szCs w:val="22"/>
        </w:rPr>
      </w:pPr>
      <w:r w:rsidRPr="00D25723">
        <w:rPr>
          <w:rFonts w:ascii="Arial" w:hAnsi="Arial" w:cs="Arial"/>
          <w:b/>
          <w:bCs/>
          <w:color w:val="00B050"/>
          <w:sz w:val="22"/>
          <w:szCs w:val="22"/>
        </w:rPr>
        <w:t>Proposal 5</w:t>
      </w:r>
      <w:r>
        <w:rPr>
          <w:rFonts w:ascii="Arial" w:hAnsi="Arial" w:cs="Arial"/>
          <w:b/>
          <w:bCs/>
          <w:color w:val="00B050"/>
          <w:sz w:val="22"/>
          <w:szCs w:val="22"/>
        </w:rPr>
        <w:t>a</w:t>
      </w:r>
      <w:r w:rsidRPr="00D25723">
        <w:rPr>
          <w:rFonts w:ascii="Arial" w:hAnsi="Arial" w:cs="Arial"/>
          <w:color w:val="00B050"/>
          <w:sz w:val="22"/>
          <w:szCs w:val="22"/>
        </w:rPr>
        <w:t xml:space="preserve">: </w:t>
      </w:r>
      <w:r>
        <w:rPr>
          <w:rFonts w:ascii="Arial" w:hAnsi="Arial" w:cs="Arial"/>
          <w:color w:val="00B050"/>
          <w:sz w:val="22"/>
          <w:szCs w:val="22"/>
        </w:rPr>
        <w:t xml:space="preserve">RAN2 agrees that inter-node messages will not be extended in Rel-15 anymore and any extensions will only be done from Rel-16 onwards. </w:t>
      </w:r>
    </w:p>
    <w:p w14:paraId="3F15F685" w14:textId="77777777" w:rsidR="00B533BD" w:rsidRDefault="00B533BD" w:rsidP="00B533BD">
      <w:pPr>
        <w:rPr>
          <w:rFonts w:ascii="Arial" w:hAnsi="Arial" w:cs="Arial"/>
          <w:color w:val="00B050"/>
          <w:sz w:val="22"/>
          <w:szCs w:val="22"/>
        </w:rPr>
      </w:pPr>
      <w:r w:rsidRPr="007A59B6">
        <w:rPr>
          <w:rFonts w:ascii="Arial" w:hAnsi="Arial" w:cs="Arial"/>
          <w:b/>
          <w:bCs/>
          <w:color w:val="00B050"/>
          <w:sz w:val="22"/>
          <w:szCs w:val="22"/>
        </w:rPr>
        <w:t>Proposal 5b:</w:t>
      </w:r>
      <w:r>
        <w:rPr>
          <w:rFonts w:ascii="Arial" w:hAnsi="Arial" w:cs="Arial"/>
          <w:color w:val="00B050"/>
          <w:sz w:val="22"/>
          <w:szCs w:val="22"/>
        </w:rPr>
        <w:t xml:space="preserve"> RAN2 will i</w:t>
      </w:r>
      <w:r w:rsidRPr="00D25723">
        <w:rPr>
          <w:rFonts w:ascii="Arial" w:hAnsi="Arial" w:cs="Arial"/>
          <w:color w:val="00B050"/>
          <w:sz w:val="22"/>
          <w:szCs w:val="22"/>
        </w:rPr>
        <w:t xml:space="preserve">ntroduce late NCE mechanism </w:t>
      </w:r>
      <w:r>
        <w:rPr>
          <w:rFonts w:ascii="Arial" w:hAnsi="Arial" w:cs="Arial"/>
          <w:color w:val="00B050"/>
          <w:sz w:val="22"/>
          <w:szCs w:val="22"/>
        </w:rPr>
        <w:t>to Rel-16 INM when Rel-17 RRC specification is created.</w:t>
      </w:r>
    </w:p>
    <w:p w14:paraId="78390D5F" w14:textId="1E85C093" w:rsidR="00603518" w:rsidRPr="00603518" w:rsidRDefault="0007649C" w:rsidP="00603518">
      <w:pPr>
        <w:spacing w:before="240" w:after="60"/>
        <w:outlineLvl w:val="8"/>
        <w:rPr>
          <w:rFonts w:ascii="Arial" w:eastAsia="MS Mincho" w:hAnsi="Arial"/>
          <w:b/>
          <w:sz w:val="28"/>
          <w:szCs w:val="28"/>
          <w:lang w:eastAsia="en-GB"/>
        </w:rPr>
      </w:pPr>
      <w:bookmarkStart w:id="76" w:name="_GoBack"/>
      <w:bookmarkEnd w:id="76"/>
      <w:r w:rsidRPr="00090D94">
        <w:rPr>
          <w:rFonts w:ascii="Arial" w:eastAsia="MS Mincho" w:hAnsi="Arial"/>
          <w:b/>
          <w:sz w:val="28"/>
          <w:szCs w:val="28"/>
          <w:lang w:eastAsia="en-GB"/>
        </w:rPr>
        <w:t>Topic</w:t>
      </w:r>
      <w:r w:rsidR="00CE041C" w:rsidRPr="00090D94">
        <w:rPr>
          <w:rFonts w:ascii="Arial" w:eastAsia="MS Mincho" w:hAnsi="Arial"/>
          <w:b/>
          <w:sz w:val="28"/>
          <w:szCs w:val="28"/>
          <w:lang w:eastAsia="en-GB"/>
        </w:rPr>
        <w:t xml:space="preserve"> </w:t>
      </w:r>
      <w:r w:rsidRPr="00090D94">
        <w:rPr>
          <w:rFonts w:ascii="Arial" w:eastAsia="MS Mincho" w:hAnsi="Arial"/>
          <w:b/>
          <w:sz w:val="28"/>
          <w:szCs w:val="28"/>
          <w:lang w:eastAsia="en-GB"/>
        </w:rPr>
        <w:t xml:space="preserve">6: </w:t>
      </w:r>
      <w:r w:rsidR="00603518" w:rsidRPr="00603518">
        <w:rPr>
          <w:rFonts w:ascii="Arial" w:eastAsia="MS Mincho" w:hAnsi="Arial"/>
          <w:b/>
          <w:sz w:val="28"/>
          <w:szCs w:val="28"/>
          <w:lang w:eastAsia="en-GB"/>
        </w:rPr>
        <w:t>Intra-band EN-DC</w:t>
      </w:r>
    </w:p>
    <w:p w14:paraId="3FC2E7DA" w14:textId="77777777" w:rsidR="00603518" w:rsidRPr="00603518" w:rsidRDefault="00603518" w:rsidP="00603518">
      <w:pPr>
        <w:spacing w:before="40" w:after="0"/>
        <w:rPr>
          <w:rFonts w:ascii="Arial" w:eastAsia="MS Mincho" w:hAnsi="Arial"/>
          <w:i/>
          <w:noProof/>
          <w:sz w:val="18"/>
          <w:szCs w:val="24"/>
          <w:lang w:eastAsia="en-GB"/>
        </w:rPr>
      </w:pPr>
      <w:r w:rsidRPr="00603518">
        <w:rPr>
          <w:rFonts w:ascii="Arial" w:eastAsia="MS Mincho" w:hAnsi="Arial"/>
          <w:i/>
          <w:noProof/>
          <w:sz w:val="18"/>
          <w:szCs w:val="24"/>
          <w:lang w:eastAsia="en-GB"/>
        </w:rPr>
        <w:t>Move from 6.1.1</w:t>
      </w:r>
    </w:p>
    <w:p w14:paraId="3345773B" w14:textId="77777777" w:rsidR="00603518" w:rsidRPr="00603518" w:rsidRDefault="00AE1AAC" w:rsidP="00603518">
      <w:pPr>
        <w:spacing w:before="60" w:after="0"/>
        <w:ind w:left="1259" w:hanging="1259"/>
        <w:rPr>
          <w:rFonts w:ascii="Arial" w:eastAsia="MS Mincho" w:hAnsi="Arial"/>
          <w:noProof/>
          <w:szCs w:val="24"/>
          <w:lang w:eastAsia="en-GB"/>
        </w:rPr>
      </w:pPr>
      <w:hyperlink r:id="rId58" w:tooltip="D:Documents3GPPtsg_ranWG2TSGR2_113-eDocsR2-2101021.zip" w:history="1">
        <w:r w:rsidR="00603518" w:rsidRPr="00603518">
          <w:rPr>
            <w:rFonts w:ascii="Arial" w:eastAsia="MS Mincho" w:hAnsi="Arial"/>
            <w:noProof/>
            <w:color w:val="0000FF"/>
            <w:szCs w:val="24"/>
            <w:u w:val="single"/>
            <w:lang w:eastAsia="en-GB"/>
          </w:rPr>
          <w:t>R2-2101021</w:t>
        </w:r>
      </w:hyperlink>
      <w:r w:rsidR="00603518" w:rsidRPr="00603518">
        <w:rPr>
          <w:rFonts w:ascii="Arial" w:eastAsia="MS Mincho" w:hAnsi="Arial"/>
          <w:noProof/>
          <w:szCs w:val="24"/>
          <w:lang w:eastAsia="en-GB"/>
        </w:rPr>
        <w:tab/>
        <w:t>Companion paper for CR proposed for intra-band EN-DC deployment issue</w:t>
      </w:r>
      <w:r w:rsidR="00603518" w:rsidRPr="00603518">
        <w:rPr>
          <w:rFonts w:ascii="Arial" w:eastAsia="MS Mincho" w:hAnsi="Arial"/>
          <w:noProof/>
          <w:szCs w:val="24"/>
          <w:lang w:eastAsia="en-GB"/>
        </w:rPr>
        <w:tab/>
        <w:t>Nokia, Nokia Shanghai Bell</w:t>
      </w:r>
      <w:r w:rsidR="00603518" w:rsidRPr="00603518">
        <w:rPr>
          <w:rFonts w:ascii="Arial" w:eastAsia="MS Mincho" w:hAnsi="Arial"/>
          <w:noProof/>
          <w:szCs w:val="24"/>
          <w:lang w:eastAsia="en-GB"/>
        </w:rPr>
        <w:tab/>
        <w:t>discussion</w:t>
      </w:r>
      <w:r w:rsidR="00603518" w:rsidRPr="00603518">
        <w:rPr>
          <w:rFonts w:ascii="Arial" w:eastAsia="MS Mincho" w:hAnsi="Arial"/>
          <w:noProof/>
          <w:szCs w:val="24"/>
          <w:lang w:eastAsia="en-GB"/>
        </w:rPr>
        <w:tab/>
        <w:t>Rel-16</w:t>
      </w:r>
      <w:r w:rsidR="00603518" w:rsidRPr="00603518">
        <w:rPr>
          <w:rFonts w:ascii="Arial" w:eastAsia="MS Mincho" w:hAnsi="Arial"/>
          <w:noProof/>
          <w:szCs w:val="24"/>
          <w:lang w:eastAsia="en-GB"/>
        </w:rPr>
        <w:tab/>
        <w:t>TEI16</w:t>
      </w:r>
    </w:p>
    <w:p w14:paraId="5519D259" w14:textId="792EDE71" w:rsidR="00603518" w:rsidRDefault="00AE1AAC" w:rsidP="00603518">
      <w:pPr>
        <w:rPr>
          <w:rFonts w:ascii="Arial" w:eastAsia="MS Mincho" w:hAnsi="Arial"/>
          <w:szCs w:val="24"/>
          <w:lang w:eastAsia="en-GB"/>
        </w:rPr>
      </w:pPr>
      <w:hyperlink r:id="rId59" w:tooltip="D:Documents3GPPtsg_ranWG2TSGR2_113-eDocsR2-2101022.zip" w:history="1">
        <w:r w:rsidR="00603518" w:rsidRPr="00603518">
          <w:rPr>
            <w:rFonts w:ascii="Arial" w:eastAsia="MS Mincho" w:hAnsi="Arial"/>
            <w:color w:val="0000FF"/>
            <w:szCs w:val="24"/>
            <w:u w:val="single"/>
            <w:lang w:eastAsia="en-GB"/>
          </w:rPr>
          <w:t>R2-2101022</w:t>
        </w:r>
      </w:hyperlink>
      <w:r w:rsidR="00603518" w:rsidRPr="00603518">
        <w:rPr>
          <w:rFonts w:ascii="Arial" w:eastAsia="MS Mincho" w:hAnsi="Arial"/>
          <w:szCs w:val="24"/>
          <w:lang w:eastAsia="en-GB"/>
        </w:rPr>
        <w:tab/>
        <w:t>Inter-node messaging for supporting intra-band EN-DC scenarios</w:t>
      </w:r>
      <w:r w:rsidR="00603518" w:rsidRPr="00603518">
        <w:rPr>
          <w:rFonts w:ascii="Arial" w:eastAsia="MS Mincho" w:hAnsi="Arial"/>
          <w:szCs w:val="24"/>
          <w:lang w:eastAsia="en-GB"/>
        </w:rPr>
        <w:tab/>
        <w:t>Nokia, Nokia Shanghai Bell</w:t>
      </w:r>
      <w:r w:rsidR="00603518" w:rsidRPr="00603518">
        <w:rPr>
          <w:rFonts w:ascii="Arial" w:eastAsia="MS Mincho" w:hAnsi="Arial"/>
          <w:szCs w:val="24"/>
          <w:lang w:eastAsia="en-GB"/>
        </w:rPr>
        <w:tab/>
        <w:t>CR</w:t>
      </w:r>
      <w:r w:rsidR="00603518" w:rsidRPr="00603518">
        <w:rPr>
          <w:rFonts w:ascii="Arial" w:eastAsia="MS Mincho" w:hAnsi="Arial"/>
          <w:szCs w:val="24"/>
          <w:lang w:eastAsia="en-GB"/>
        </w:rPr>
        <w:tab/>
        <w:t>Rel-16</w:t>
      </w:r>
      <w:r w:rsidR="00603518" w:rsidRPr="00603518">
        <w:rPr>
          <w:rFonts w:ascii="Arial" w:eastAsia="MS Mincho" w:hAnsi="Arial"/>
          <w:szCs w:val="24"/>
          <w:lang w:eastAsia="en-GB"/>
        </w:rPr>
        <w:tab/>
        <w:t>38.331</w:t>
      </w:r>
      <w:r w:rsidR="00603518" w:rsidRPr="00603518">
        <w:rPr>
          <w:rFonts w:ascii="Arial" w:eastAsia="MS Mincho" w:hAnsi="Arial"/>
          <w:szCs w:val="24"/>
          <w:lang w:eastAsia="en-GB"/>
        </w:rPr>
        <w:tab/>
        <w:t>16.3.1</w:t>
      </w:r>
      <w:r w:rsidR="00603518" w:rsidRPr="00603518">
        <w:rPr>
          <w:rFonts w:ascii="Arial" w:eastAsia="MS Mincho" w:hAnsi="Arial"/>
          <w:szCs w:val="24"/>
          <w:lang w:eastAsia="en-GB"/>
        </w:rPr>
        <w:tab/>
        <w:t>2377</w:t>
      </w:r>
      <w:r w:rsidR="00603518" w:rsidRPr="00603518">
        <w:rPr>
          <w:rFonts w:ascii="Arial" w:eastAsia="MS Mincho" w:hAnsi="Arial"/>
          <w:szCs w:val="24"/>
          <w:lang w:eastAsia="en-GB"/>
        </w:rPr>
        <w:tab/>
        <w:t>-</w:t>
      </w:r>
      <w:r w:rsidR="00603518" w:rsidRPr="00603518">
        <w:rPr>
          <w:rFonts w:ascii="Arial" w:eastAsia="MS Mincho" w:hAnsi="Arial"/>
          <w:szCs w:val="24"/>
          <w:lang w:eastAsia="en-GB"/>
        </w:rPr>
        <w:tab/>
        <w:t>B</w:t>
      </w:r>
      <w:r w:rsidR="00603518" w:rsidRPr="00603518">
        <w:rPr>
          <w:rFonts w:ascii="Arial" w:eastAsia="MS Mincho" w:hAnsi="Arial"/>
          <w:szCs w:val="24"/>
          <w:lang w:eastAsia="en-GB"/>
        </w:rPr>
        <w:tab/>
        <w:t>TEI16</w:t>
      </w:r>
    </w:p>
    <w:p w14:paraId="7421A308" w14:textId="0EAD1AC8" w:rsidR="008014F8" w:rsidRDefault="008014F8" w:rsidP="0091722F">
      <w:r>
        <w:lastRenderedPageBreak/>
        <w:t>Companies agreed unanimously last meeting in the email discussion on the proposals based on which the CRs are now implemented.</w:t>
      </w:r>
      <w:r w:rsidR="00EE77B7">
        <w:t xml:space="preserve"> See Annex B for the whole discussion and companies input.</w:t>
      </w:r>
    </w:p>
    <w:p w14:paraId="58B756BC" w14:textId="4AB047C4" w:rsidR="0091722F" w:rsidRPr="00EE77B7" w:rsidRDefault="0091722F" w:rsidP="0091722F">
      <w:r>
        <w:rPr>
          <w:b/>
          <w:bCs/>
        </w:rPr>
        <w:t xml:space="preserve">Question </w:t>
      </w:r>
      <w:r w:rsidR="008014F8">
        <w:rPr>
          <w:b/>
          <w:bCs/>
        </w:rPr>
        <w:t>6</w:t>
      </w:r>
      <w:r w:rsidRPr="009E0C71">
        <w:t>:</w:t>
      </w:r>
      <w:r>
        <w:t xml:space="preserve"> </w:t>
      </w:r>
      <w:r w:rsidRPr="00EE77B7">
        <w:t xml:space="preserve">Is the intent of the CR in </w:t>
      </w:r>
      <w:hyperlink r:id="rId60" w:tooltip="D:Documents3GPPtsg_ranWG2TSGR2_113-eDocsR2-2101022.zip" w:history="1">
        <w:r w:rsidR="008014F8" w:rsidRPr="00EE77B7">
          <w:rPr>
            <w:rFonts w:eastAsia="MS Mincho"/>
            <w:color w:val="0000FF"/>
            <w:szCs w:val="24"/>
            <w:u w:val="single"/>
            <w:lang w:eastAsia="en-GB"/>
          </w:rPr>
          <w:t>R2-2101022</w:t>
        </w:r>
      </w:hyperlink>
      <w:r w:rsidRPr="00EE77B7">
        <w:t xml:space="preserve"> agreeable?</w:t>
      </w:r>
      <w:r w:rsidR="00EE77B7" w:rsidRPr="00EE77B7">
        <w:t xml:space="preserve"> The discussion paper in </w:t>
      </w:r>
      <w:hyperlink r:id="rId61" w:tooltip="D:Documents3GPPtsg_ranWG2TSGR2_113-eDocsR2-2101021.zip" w:history="1">
        <w:r w:rsidR="00EE77B7" w:rsidRPr="00603518">
          <w:rPr>
            <w:rFonts w:eastAsia="MS Mincho"/>
            <w:noProof/>
            <w:color w:val="0000FF"/>
            <w:szCs w:val="24"/>
            <w:u w:val="single"/>
            <w:lang w:eastAsia="en-GB"/>
          </w:rPr>
          <w:t>R2-2101021</w:t>
        </w:r>
      </w:hyperlink>
      <w:r w:rsidR="00EE77B7" w:rsidRPr="00EE77B7">
        <w:rPr>
          <w:rFonts w:eastAsia="MS Mincho"/>
          <w:noProof/>
          <w:color w:val="0000FF"/>
          <w:szCs w:val="24"/>
          <w:u w:val="single"/>
          <w:lang w:eastAsia="en-GB"/>
        </w:rPr>
        <w:t xml:space="preserve"> </w:t>
      </w:r>
      <w:r w:rsidR="00EE77B7" w:rsidRPr="00EE77B7">
        <w:rPr>
          <w:rFonts w:eastAsia="MS Mincho"/>
          <w:noProof/>
          <w:szCs w:val="24"/>
          <w:lang w:eastAsia="en-GB"/>
        </w:rPr>
        <w:t>attempts to explain the changes in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1722F" w14:paraId="40A63256" w14:textId="77777777" w:rsidTr="0056097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876123" w14:textId="533F6AD8" w:rsidR="0091722F" w:rsidRDefault="0091722F" w:rsidP="00560976">
            <w:pPr>
              <w:pStyle w:val="TAH"/>
              <w:spacing w:before="20" w:after="20"/>
              <w:ind w:left="57" w:right="57"/>
              <w:jc w:val="left"/>
              <w:rPr>
                <w:color w:val="FFFFFF" w:themeColor="background1"/>
              </w:rPr>
            </w:pPr>
            <w:r>
              <w:rPr>
                <w:color w:val="FFFFFF" w:themeColor="background1"/>
              </w:rPr>
              <w:t xml:space="preserve">Answers to Question </w:t>
            </w:r>
            <w:r w:rsidR="008014F8">
              <w:rPr>
                <w:color w:val="FFFFFF" w:themeColor="background1"/>
              </w:rPr>
              <w:t>6</w:t>
            </w:r>
          </w:p>
        </w:tc>
      </w:tr>
      <w:tr w:rsidR="0091722F" w14:paraId="7200E23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E5F70B" w14:textId="77777777" w:rsidR="0091722F" w:rsidRDefault="0091722F" w:rsidP="0056097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4326C2" w14:textId="77777777" w:rsidR="0091722F" w:rsidRDefault="0091722F" w:rsidP="0056097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329813" w14:textId="35411652" w:rsidR="0091722F" w:rsidRDefault="0091722F" w:rsidP="00560976">
            <w:pPr>
              <w:pStyle w:val="TAH"/>
              <w:spacing w:before="20" w:after="20"/>
              <w:ind w:left="57" w:right="57"/>
              <w:jc w:val="left"/>
            </w:pPr>
            <w:r>
              <w:t>Comments (e.g. changes required to be acceptable, why the CR is or is not needed)</w:t>
            </w:r>
          </w:p>
        </w:tc>
      </w:tr>
      <w:tr w:rsidR="0091722F" w14:paraId="24A67DC0"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29B71" w14:textId="11D0392E" w:rsidR="0091722F" w:rsidRDefault="00C151E8" w:rsidP="00560976">
            <w:pPr>
              <w:pStyle w:val="TAC"/>
              <w:spacing w:before="20" w:after="20"/>
              <w:ind w:left="57" w:right="57"/>
              <w:jc w:val="left"/>
              <w:rPr>
                <w:lang w:eastAsia="zh-CN"/>
              </w:rPr>
            </w:pPr>
            <w:r>
              <w:rPr>
                <w:rFonts w:hint="eastAsia"/>
                <w:lang w:eastAsia="zh-CN"/>
              </w:rPr>
              <w:t>H</w:t>
            </w:r>
            <w:r>
              <w:rPr>
                <w:lang w:eastAsia="zh-CN"/>
              </w:rPr>
              <w:t>uawei</w:t>
            </w:r>
            <w:r w:rsidR="00D831BC">
              <w:rPr>
                <w:lang w:eastAsia="zh-CN"/>
              </w:rPr>
              <w:t xml:space="preserve">, </w:t>
            </w:r>
            <w:proofErr w:type="spellStart"/>
            <w:r w:rsidR="00D831BC">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441FA85" w14:textId="0DC02965" w:rsidR="0091722F" w:rsidRDefault="00C151E8" w:rsidP="00560976">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32348A32" w14:textId="79771E79" w:rsidR="0091722F" w:rsidRDefault="00C151E8" w:rsidP="00560976">
            <w:pPr>
              <w:pStyle w:val="TAC"/>
              <w:spacing w:before="20" w:after="20"/>
              <w:ind w:left="57" w:right="57"/>
              <w:jc w:val="left"/>
              <w:rPr>
                <w:lang w:eastAsia="zh-CN"/>
              </w:rPr>
            </w:pPr>
            <w:r w:rsidRPr="00C151E8">
              <w:rPr>
                <w:lang w:eastAsia="zh-CN"/>
              </w:rPr>
              <w:t xml:space="preserve">We think the issue is valid, and the IEs to be exchanged should be: carrier </w:t>
            </w:r>
            <w:proofErr w:type="spellStart"/>
            <w:r w:rsidRPr="00C151E8">
              <w:rPr>
                <w:lang w:eastAsia="zh-CN"/>
              </w:rPr>
              <w:t>center</w:t>
            </w:r>
            <w:proofErr w:type="spellEnd"/>
            <w:r w:rsidRPr="00C151E8">
              <w:rPr>
                <w:lang w:eastAsia="zh-CN"/>
              </w:rPr>
              <w:t xml:space="preserve"> frequency, bandwidth, and band indication.</w:t>
            </w:r>
          </w:p>
        </w:tc>
      </w:tr>
      <w:tr w:rsidR="0091722F" w14:paraId="2B5E60F7"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330392" w14:textId="4282C21B" w:rsidR="0091722F" w:rsidRDefault="005066B4" w:rsidP="00560976">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A1CC332" w14:textId="2E1572C4" w:rsidR="0091722F" w:rsidRDefault="005066B4" w:rsidP="00560976">
            <w:pPr>
              <w:pStyle w:val="TAC"/>
              <w:spacing w:before="20" w:after="20"/>
              <w:ind w:left="57" w:right="57"/>
              <w:jc w:val="left"/>
              <w:rPr>
                <w:lang w:eastAsia="zh-CN"/>
              </w:rPr>
            </w:pPr>
            <w:proofErr w:type="gramStart"/>
            <w:r>
              <w:rPr>
                <w:lang w:eastAsia="zh-CN"/>
              </w:rPr>
              <w:t>Yes</w:t>
            </w:r>
            <w:proofErr w:type="gramEnd"/>
            <w:r>
              <w:rPr>
                <w:lang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tcPr>
          <w:p w14:paraId="3681019C" w14:textId="3404BC1F" w:rsidR="0091722F" w:rsidRDefault="002F03C7" w:rsidP="006312F8">
            <w:pPr>
              <w:pStyle w:val="TAC"/>
              <w:spacing w:before="20" w:after="120"/>
              <w:ind w:right="57"/>
              <w:jc w:val="left"/>
              <w:rPr>
                <w:lang w:eastAsia="zh-CN"/>
              </w:rPr>
            </w:pPr>
            <w:r>
              <w:rPr>
                <w:lang w:eastAsia="zh-CN"/>
              </w:rPr>
              <w:t xml:space="preserve"> Regarding whether to exchange “carrier </w:t>
            </w:r>
            <w:proofErr w:type="spellStart"/>
            <w:r>
              <w:rPr>
                <w:lang w:eastAsia="zh-CN"/>
              </w:rPr>
              <w:t>center</w:t>
            </w:r>
            <w:proofErr w:type="spellEnd"/>
            <w:r>
              <w:rPr>
                <w:lang w:eastAsia="zh-CN"/>
              </w:rPr>
              <w:t xml:space="preserve"> +BW” or reusing </w:t>
            </w:r>
            <w:proofErr w:type="spellStart"/>
            <w:r>
              <w:rPr>
                <w:lang w:eastAsia="zh-CN"/>
              </w:rPr>
              <w:t>scs-SpecificCarrier</w:t>
            </w:r>
            <w:proofErr w:type="spellEnd"/>
            <w:r>
              <w:rPr>
                <w:lang w:eastAsia="zh-CN"/>
              </w:rPr>
              <w:t xml:space="preserve">, we actually think there is no big difference, anyway, one node (sending node or receiving node) needs to derive the “carrier </w:t>
            </w:r>
            <w:proofErr w:type="spellStart"/>
            <w:r>
              <w:rPr>
                <w:lang w:eastAsia="zh-CN"/>
              </w:rPr>
              <w:t>center</w:t>
            </w:r>
            <w:proofErr w:type="spellEnd"/>
            <w:r w:rsidR="006312F8">
              <w:rPr>
                <w:lang w:eastAsia="zh-CN"/>
              </w:rPr>
              <w:t>” information based on</w:t>
            </w:r>
            <w:r w:rsidR="004375A9">
              <w:rPr>
                <w:lang w:eastAsia="zh-CN"/>
              </w:rPr>
              <w:t xml:space="preserve"> configured</w:t>
            </w:r>
            <w:r w:rsidR="006312F8">
              <w:rPr>
                <w:lang w:eastAsia="zh-CN"/>
              </w:rPr>
              <w:t xml:space="preserve"> UE-specific channel BW. </w:t>
            </w:r>
          </w:p>
          <w:p w14:paraId="0C772D44" w14:textId="77777777" w:rsidR="006312F8" w:rsidRDefault="006312F8" w:rsidP="006312F8">
            <w:pPr>
              <w:pStyle w:val="TAC"/>
              <w:spacing w:before="20" w:after="120"/>
              <w:ind w:right="57"/>
              <w:jc w:val="left"/>
              <w:rPr>
                <w:lang w:eastAsia="zh-CN"/>
              </w:rPr>
            </w:pPr>
            <w:r>
              <w:rPr>
                <w:lang w:eastAsia="zh-CN"/>
              </w:rPr>
              <w:t xml:space="preserve">We slightly prefer to reuse </w:t>
            </w:r>
            <w:proofErr w:type="spellStart"/>
            <w:r w:rsidRPr="004375A9">
              <w:rPr>
                <w:i/>
                <w:lang w:eastAsia="zh-CN"/>
              </w:rPr>
              <w:t>scs-SpecificCarrier</w:t>
            </w:r>
            <w:proofErr w:type="spellEnd"/>
            <w:r w:rsidRPr="004375A9">
              <w:rPr>
                <w:i/>
                <w:lang w:eastAsia="zh-CN"/>
              </w:rPr>
              <w:t xml:space="preserve"> </w:t>
            </w:r>
            <w:r>
              <w:rPr>
                <w:lang w:eastAsia="zh-CN"/>
              </w:rPr>
              <w:t xml:space="preserve">structure, so the calculation of carrier </w:t>
            </w:r>
            <w:proofErr w:type="spellStart"/>
            <w:r>
              <w:rPr>
                <w:lang w:eastAsia="zh-CN"/>
              </w:rPr>
              <w:t>center</w:t>
            </w:r>
            <w:proofErr w:type="spellEnd"/>
            <w:r>
              <w:rPr>
                <w:lang w:eastAsia="zh-CN"/>
              </w:rPr>
              <w:t xml:space="preserve"> is up to NW implementation, no need to capture it in specification. </w:t>
            </w:r>
          </w:p>
          <w:p w14:paraId="2EC74278" w14:textId="2E2E1CE5" w:rsidR="006312F8" w:rsidRDefault="006312F8" w:rsidP="006312F8">
            <w:pPr>
              <w:pStyle w:val="TAC"/>
              <w:spacing w:before="20" w:after="120"/>
              <w:ind w:right="57"/>
              <w:jc w:val="left"/>
              <w:rPr>
                <w:lang w:eastAsia="zh-CN"/>
              </w:rPr>
            </w:pPr>
            <w:r>
              <w:rPr>
                <w:lang w:eastAsia="zh-CN"/>
              </w:rPr>
              <w:t xml:space="preserve">Regarding the issues raised in discussion paper, we think below Q2 is the most important that related to inter-operability, so we would like to confirm whether all companies have the same understanding. But the answer should have no impact to ASN.1 design. </w:t>
            </w:r>
          </w:p>
          <w:p w14:paraId="2D4DD44E" w14:textId="1DD67E98" w:rsidR="006312F8" w:rsidRPr="006312F8" w:rsidRDefault="006312F8" w:rsidP="006312F8">
            <w:pPr>
              <w:spacing w:before="100" w:beforeAutospacing="1" w:after="120"/>
              <w:rPr>
                <w:color w:val="0070C0"/>
              </w:rPr>
            </w:pPr>
            <w:r w:rsidRPr="006312F8">
              <w:rPr>
                <w:color w:val="0070C0"/>
                <w:lang w:val="fr-FR"/>
              </w:rPr>
              <w:t>Q2 :</w:t>
            </w:r>
            <w:r w:rsidRPr="006312F8">
              <w:rPr>
                <w:color w:val="0070C0"/>
              </w:rPr>
              <w:t xml:space="preserve"> Whether network needs to exchange the BWs of all configured </w:t>
            </w:r>
            <w:proofErr w:type="gramStart"/>
            <w:r w:rsidRPr="006312F8">
              <w:rPr>
                <w:color w:val="0070C0"/>
              </w:rPr>
              <w:t>SCSs?</w:t>
            </w:r>
            <w:proofErr w:type="gramEnd"/>
            <w:r w:rsidRPr="006312F8">
              <w:rPr>
                <w:color w:val="0070C0"/>
              </w:rPr>
              <w:t xml:space="preserve">  This relates to RAN4's formula, as we known for a given serving cell, network can configure multiple BWs for different SCSs, then for RAN4's formula, which BW should be used (e.g. for </w:t>
            </w:r>
            <w:proofErr w:type="spellStart"/>
            <w:r w:rsidRPr="006312F8">
              <w:rPr>
                <w:color w:val="0070C0"/>
              </w:rPr>
              <w:t>BW</w:t>
            </w:r>
            <w:r w:rsidRPr="006312F8">
              <w:rPr>
                <w:color w:val="0070C0"/>
                <w:vertAlign w:val="subscript"/>
              </w:rPr>
              <w:t>NR_channel</w:t>
            </w:r>
            <w:proofErr w:type="spellEnd"/>
            <w:r w:rsidRPr="006312F8">
              <w:rPr>
                <w:color w:val="0070C0"/>
              </w:rPr>
              <w:t xml:space="preserve">) in calculating the </w:t>
            </w:r>
            <w:proofErr w:type="gramStart"/>
            <w:r w:rsidRPr="006312F8">
              <w:rPr>
                <w:color w:val="0070C0"/>
              </w:rPr>
              <w:t>required  Nominal</w:t>
            </w:r>
            <w:proofErr w:type="gramEnd"/>
            <w:r w:rsidRPr="006312F8">
              <w:rPr>
                <w:color w:val="0070C0"/>
              </w:rPr>
              <w:t xml:space="preserve"> Channel spacing. </w:t>
            </w:r>
          </w:p>
          <w:p w14:paraId="32A6FBE6" w14:textId="77777777" w:rsidR="006312F8" w:rsidRDefault="006312F8" w:rsidP="006312F8">
            <w:pPr>
              <w:spacing w:before="100" w:beforeAutospacing="1" w:after="100" w:afterAutospacing="1"/>
              <w:rPr>
                <w:color w:val="0070C0"/>
              </w:rPr>
            </w:pPr>
            <w:r w:rsidRPr="006312F8">
              <w:rPr>
                <w:color w:val="0070C0"/>
              </w:rPr>
              <w:t>A2: In our understanding this is only the configured channel bandwidth and SCS which is active at a given time. Any change of this requires a new procedure towards the UE and should result in informing also the peer node.</w:t>
            </w:r>
          </w:p>
          <w:p w14:paraId="5C790FC2" w14:textId="1C44B7AA" w:rsidR="006312F8" w:rsidRPr="006312F8" w:rsidRDefault="006312F8" w:rsidP="006312F8">
            <w:pPr>
              <w:spacing w:before="100" w:beforeAutospacing="1" w:after="120"/>
              <w:rPr>
                <w:rFonts w:ascii="Arial" w:hAnsi="Arial"/>
                <w:sz w:val="18"/>
                <w:lang w:eastAsia="zh-CN"/>
              </w:rPr>
            </w:pPr>
            <w:r w:rsidRPr="006312F8">
              <w:rPr>
                <w:rFonts w:ascii="Arial" w:hAnsi="Arial"/>
                <w:sz w:val="18"/>
                <w:lang w:eastAsia="zh-CN"/>
              </w:rPr>
              <w:t>Regard</w:t>
            </w:r>
            <w:r>
              <w:rPr>
                <w:rFonts w:ascii="Arial" w:hAnsi="Arial"/>
                <w:sz w:val="18"/>
                <w:lang w:eastAsia="zh-CN"/>
              </w:rPr>
              <w:t xml:space="preserve">ing the CR, we would suggest to highlight in field description that the fields are referring to “UE-specific channel BW”, not “cell-specific channel BW”. </w:t>
            </w:r>
          </w:p>
        </w:tc>
      </w:tr>
      <w:tr w:rsidR="00195FF5" w14:paraId="3D2C38F2"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BAB540" w14:textId="2CDDA822" w:rsidR="00195FF5" w:rsidRDefault="00195FF5" w:rsidP="00195FF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BC84A11" w14:textId="4E87F59F" w:rsidR="00195FF5" w:rsidRDefault="00195FF5" w:rsidP="00195FF5">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0DCE44A5" w14:textId="5CB5A308" w:rsidR="00195FF5" w:rsidRDefault="00195FF5" w:rsidP="00195FF5">
            <w:pPr>
              <w:pStyle w:val="TAC"/>
              <w:spacing w:before="20" w:after="20"/>
              <w:ind w:left="57" w:right="57"/>
              <w:jc w:val="left"/>
              <w:rPr>
                <w:lang w:eastAsia="zh-CN"/>
              </w:rPr>
            </w:pPr>
            <w:r>
              <w:rPr>
                <w:lang w:eastAsia="zh-CN"/>
              </w:rPr>
              <w:t xml:space="preserve">We agree with Huawei that carrier </w:t>
            </w:r>
            <w:proofErr w:type="spellStart"/>
            <w:r>
              <w:rPr>
                <w:lang w:eastAsia="zh-CN"/>
              </w:rPr>
              <w:t>center</w:t>
            </w:r>
            <w:proofErr w:type="spellEnd"/>
            <w:r>
              <w:rPr>
                <w:lang w:eastAsia="zh-CN"/>
              </w:rPr>
              <w:t xml:space="preserve"> frequency and bandwidth could be exchanged instead. For band indication, this may probably not be needed as the consequence of the UE capability coordination, i.e. MN sends </w:t>
            </w:r>
            <w:proofErr w:type="spellStart"/>
            <w:r w:rsidRPr="00195FF5">
              <w:rPr>
                <w:lang w:eastAsia="zh-CN"/>
              </w:rPr>
              <w:t>allowedBC-ListMRDC</w:t>
            </w:r>
            <w:proofErr w:type="spellEnd"/>
            <w:r>
              <w:rPr>
                <w:lang w:eastAsia="zh-CN"/>
              </w:rPr>
              <w:t xml:space="preserve"> and receives </w:t>
            </w:r>
            <w:proofErr w:type="spellStart"/>
            <w:r w:rsidRPr="00195FF5">
              <w:rPr>
                <w:lang w:eastAsia="zh-CN"/>
              </w:rPr>
              <w:t>selectedBandCombination</w:t>
            </w:r>
            <w:proofErr w:type="spellEnd"/>
            <w:r>
              <w:rPr>
                <w:lang w:eastAsia="zh-CN"/>
              </w:rPr>
              <w:t>.</w:t>
            </w:r>
          </w:p>
        </w:tc>
      </w:tr>
      <w:tr w:rsidR="00195FF5" w14:paraId="5EF5CDE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916EEF" w14:textId="2E26C625" w:rsidR="00195FF5" w:rsidRDefault="00D13DAC" w:rsidP="00195F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A59AA8E" w14:textId="208C49D7" w:rsidR="00195FF5" w:rsidRDefault="00D13DAC" w:rsidP="00195FF5">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CF0DA5C" w14:textId="1C2825D4" w:rsidR="00195FF5" w:rsidRDefault="00031C77" w:rsidP="00195FF5">
            <w:pPr>
              <w:pStyle w:val="TAC"/>
              <w:spacing w:before="20" w:after="20"/>
              <w:ind w:left="57" w:right="57"/>
              <w:jc w:val="left"/>
              <w:rPr>
                <w:lang w:eastAsia="zh-CN"/>
              </w:rPr>
            </w:pPr>
            <w:r>
              <w:rPr>
                <w:rFonts w:hint="eastAsia"/>
                <w:lang w:eastAsia="zh-CN"/>
              </w:rPr>
              <w:t>We have similar preference as ZTE to</w:t>
            </w:r>
            <w:r w:rsidR="00D13DAC">
              <w:rPr>
                <w:rFonts w:hint="eastAsia"/>
                <w:lang w:eastAsia="zh-CN"/>
              </w:rPr>
              <w:t xml:space="preserve"> </w:t>
            </w:r>
            <w:r>
              <w:rPr>
                <w:rFonts w:hint="eastAsia"/>
                <w:lang w:eastAsia="zh-CN"/>
              </w:rPr>
              <w:t>re</w:t>
            </w:r>
            <w:r w:rsidR="00D13DAC">
              <w:rPr>
                <w:rFonts w:hint="eastAsia"/>
                <w:lang w:eastAsia="zh-CN"/>
              </w:rPr>
              <w:t xml:space="preserve">use the </w:t>
            </w:r>
            <w:proofErr w:type="spellStart"/>
            <w:r w:rsidRPr="004375A9">
              <w:rPr>
                <w:i/>
                <w:lang w:eastAsia="zh-CN"/>
              </w:rPr>
              <w:t>scs-SpecificCarrier</w:t>
            </w:r>
            <w:proofErr w:type="spellEnd"/>
            <w:r w:rsidRPr="004375A9">
              <w:rPr>
                <w:i/>
                <w:lang w:eastAsia="zh-CN"/>
              </w:rPr>
              <w:t xml:space="preserve"> </w:t>
            </w:r>
            <w:r>
              <w:rPr>
                <w:lang w:eastAsia="zh-CN"/>
              </w:rPr>
              <w:t>structure</w:t>
            </w:r>
            <w:r>
              <w:rPr>
                <w:rFonts w:hint="eastAsia"/>
                <w:lang w:eastAsia="zh-CN"/>
              </w:rPr>
              <w:t xml:space="preserve">, which means </w:t>
            </w:r>
            <w:r>
              <w:rPr>
                <w:lang w:eastAsia="zh-CN"/>
              </w:rPr>
              <w:t xml:space="preserve">the calculation of carrier </w:t>
            </w:r>
            <w:proofErr w:type="spellStart"/>
            <w:r>
              <w:rPr>
                <w:lang w:eastAsia="zh-CN"/>
              </w:rPr>
              <w:t>center</w:t>
            </w:r>
            <w:proofErr w:type="spellEnd"/>
            <w:r>
              <w:rPr>
                <w:lang w:eastAsia="zh-CN"/>
              </w:rPr>
              <w:t xml:space="preserve"> is up to NW implementation</w:t>
            </w:r>
            <w:r>
              <w:rPr>
                <w:rFonts w:hint="eastAsia"/>
                <w:lang w:eastAsia="zh-CN"/>
              </w:rPr>
              <w:t>.</w:t>
            </w:r>
          </w:p>
        </w:tc>
      </w:tr>
      <w:tr w:rsidR="00FD1BC8" w14:paraId="1822ED3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989B0" w14:textId="49DE56DF" w:rsidR="00FD1BC8" w:rsidRDefault="00FD1BC8" w:rsidP="00195F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1853EC32" w14:textId="4A2FED54" w:rsidR="00FD1BC8" w:rsidRDefault="00266CD7" w:rsidP="00195FF5">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297CA75A" w14:textId="4650822C" w:rsidR="00FD1BC8" w:rsidRDefault="00FD1BC8" w:rsidP="00901F21">
            <w:pPr>
              <w:pStyle w:val="TAC"/>
              <w:spacing w:before="20" w:after="20"/>
              <w:ind w:left="57" w:right="57"/>
              <w:jc w:val="left"/>
              <w:rPr>
                <w:lang w:eastAsia="zh-CN"/>
              </w:rPr>
            </w:pPr>
            <w:r>
              <w:rPr>
                <w:lang w:eastAsia="zh-CN"/>
              </w:rPr>
              <w:t>We are not sure if the proposal is to adopt option 3 i.e. that both nodes inform each other. We think option 3 seems the proper approach</w:t>
            </w:r>
          </w:p>
          <w:p w14:paraId="66990A09" w14:textId="3DF022F1" w:rsidR="00FD1BC8" w:rsidRPr="00031C77" w:rsidRDefault="00FD1BC8" w:rsidP="00FD1BC8">
            <w:pPr>
              <w:pStyle w:val="TAC"/>
              <w:spacing w:before="20" w:after="20"/>
              <w:ind w:left="57" w:right="57"/>
              <w:jc w:val="left"/>
              <w:rPr>
                <w:lang w:eastAsia="zh-CN"/>
              </w:rPr>
            </w:pPr>
            <w:r>
              <w:rPr>
                <w:lang w:eastAsia="zh-CN"/>
              </w:rPr>
              <w:t>We also wonder if the roles of nodes have been discussed regarding selection of contiguous/ non-contiguous i.e. which node decides.</w:t>
            </w:r>
          </w:p>
        </w:tc>
      </w:tr>
      <w:tr w:rsidR="00195FF5" w14:paraId="0051736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F3FB34" w14:textId="2BACD90C" w:rsidR="00195FF5" w:rsidRDefault="0019163B" w:rsidP="00195FF5">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40F8BCA7" w14:textId="3F32E233" w:rsidR="00195FF5" w:rsidRDefault="0019163B" w:rsidP="00195FF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6A2671" w14:textId="3BD5E320" w:rsidR="00195FF5" w:rsidRDefault="0019163B" w:rsidP="00195FF5">
            <w:pPr>
              <w:pStyle w:val="TAC"/>
              <w:spacing w:before="20" w:after="20"/>
              <w:ind w:left="57" w:right="57"/>
              <w:jc w:val="left"/>
              <w:rPr>
                <w:lang w:eastAsia="zh-CN"/>
              </w:rPr>
            </w:pPr>
            <w:r>
              <w:rPr>
                <w:lang w:eastAsia="zh-CN"/>
              </w:rPr>
              <w:t>[Proponent] Glad to accommodate other companies’ views to finalize the CRs.</w:t>
            </w:r>
          </w:p>
        </w:tc>
      </w:tr>
      <w:tr w:rsidR="004A1F89" w14:paraId="217F5D1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C3F7CD" w14:textId="7FCA1E90" w:rsidR="004A1F89" w:rsidRDefault="004A1F89" w:rsidP="004A1F8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C0649B8" w14:textId="0929C8A0" w:rsidR="004A1F89" w:rsidRDefault="004A1F89" w:rsidP="004A1F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46DC55" w14:textId="23026A5C" w:rsidR="004A1F89" w:rsidRDefault="004A1F89" w:rsidP="004A1F89">
            <w:pPr>
              <w:pStyle w:val="TAC"/>
              <w:spacing w:before="20" w:after="20"/>
              <w:ind w:left="57" w:right="57"/>
              <w:jc w:val="left"/>
              <w:rPr>
                <w:lang w:eastAsia="zh-CN"/>
              </w:rPr>
            </w:pPr>
            <w:r>
              <w:rPr>
                <w:lang w:eastAsia="zh-CN"/>
              </w:rPr>
              <w:t>Fine with current CR.</w:t>
            </w:r>
          </w:p>
        </w:tc>
      </w:tr>
      <w:tr w:rsidR="004A1F89" w14:paraId="3A9FBBA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39F70"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8623B"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CD4369" w14:textId="77777777" w:rsidR="004A1F89" w:rsidRDefault="004A1F89" w:rsidP="004A1F89">
            <w:pPr>
              <w:pStyle w:val="TAC"/>
              <w:spacing w:before="20" w:after="20"/>
              <w:ind w:left="57" w:right="57"/>
              <w:jc w:val="left"/>
              <w:rPr>
                <w:lang w:eastAsia="zh-CN"/>
              </w:rPr>
            </w:pPr>
          </w:p>
        </w:tc>
      </w:tr>
      <w:tr w:rsidR="004A1F89" w14:paraId="47C59811"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EFE652"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6395AE"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720F67" w14:textId="77777777" w:rsidR="004A1F89" w:rsidRDefault="004A1F89" w:rsidP="004A1F89">
            <w:pPr>
              <w:pStyle w:val="TAC"/>
              <w:spacing w:before="20" w:after="20"/>
              <w:ind w:left="57" w:right="57"/>
              <w:jc w:val="left"/>
              <w:rPr>
                <w:lang w:eastAsia="zh-CN"/>
              </w:rPr>
            </w:pPr>
          </w:p>
        </w:tc>
      </w:tr>
      <w:tr w:rsidR="004A1F89" w14:paraId="1F4B4E5C"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67A01E"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64D81"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8826F5" w14:textId="77777777" w:rsidR="004A1F89" w:rsidRDefault="004A1F89" w:rsidP="004A1F89">
            <w:pPr>
              <w:pStyle w:val="TAC"/>
              <w:spacing w:before="20" w:after="20"/>
              <w:ind w:left="57" w:right="57"/>
              <w:jc w:val="left"/>
              <w:rPr>
                <w:lang w:eastAsia="zh-CN"/>
              </w:rPr>
            </w:pPr>
          </w:p>
        </w:tc>
      </w:tr>
      <w:tr w:rsidR="004A1F89" w14:paraId="54CC8FDD"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09F298"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AC7C86"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31E936" w14:textId="77777777" w:rsidR="004A1F89" w:rsidRDefault="004A1F89" w:rsidP="004A1F89">
            <w:pPr>
              <w:pStyle w:val="TAC"/>
              <w:spacing w:before="20" w:after="20"/>
              <w:ind w:left="57" w:right="57"/>
              <w:jc w:val="left"/>
              <w:rPr>
                <w:lang w:eastAsia="zh-CN"/>
              </w:rPr>
            </w:pPr>
          </w:p>
        </w:tc>
      </w:tr>
      <w:tr w:rsidR="004A1F89" w14:paraId="65BA2EBE"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B7E38E"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A1A95D"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EB020B" w14:textId="77777777" w:rsidR="004A1F89" w:rsidRDefault="004A1F89" w:rsidP="004A1F89">
            <w:pPr>
              <w:pStyle w:val="TAC"/>
              <w:spacing w:before="20" w:after="20"/>
              <w:ind w:left="57" w:right="57"/>
              <w:jc w:val="left"/>
              <w:rPr>
                <w:lang w:eastAsia="zh-CN"/>
              </w:rPr>
            </w:pPr>
          </w:p>
        </w:tc>
      </w:tr>
      <w:tr w:rsidR="004A1F89" w14:paraId="7B661DCB" w14:textId="77777777" w:rsidTr="00560976">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A02B8E" w14:textId="77777777" w:rsidR="004A1F89" w:rsidRDefault="004A1F89" w:rsidP="004A1F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B3BC14" w14:textId="77777777" w:rsidR="004A1F89" w:rsidRDefault="004A1F89" w:rsidP="004A1F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432EC6" w14:textId="77777777" w:rsidR="004A1F89" w:rsidRDefault="004A1F89" w:rsidP="004A1F89">
            <w:pPr>
              <w:pStyle w:val="TAC"/>
              <w:spacing w:before="20" w:after="20"/>
              <w:ind w:left="57" w:right="57"/>
              <w:jc w:val="left"/>
              <w:rPr>
                <w:lang w:eastAsia="zh-CN"/>
              </w:rPr>
            </w:pPr>
          </w:p>
        </w:tc>
      </w:tr>
    </w:tbl>
    <w:p w14:paraId="1791F9F9" w14:textId="77777777" w:rsidR="0091722F" w:rsidRDefault="0091722F" w:rsidP="0091722F"/>
    <w:p w14:paraId="0E029A1A" w14:textId="77777777" w:rsidR="00B533BD" w:rsidRPr="00D25723" w:rsidRDefault="00B533BD" w:rsidP="00B533BD">
      <w:pPr>
        <w:rPr>
          <w:rFonts w:ascii="Arial" w:hAnsi="Arial" w:cs="Arial"/>
          <w:color w:val="00B050"/>
          <w:sz w:val="22"/>
          <w:szCs w:val="22"/>
        </w:rPr>
      </w:pPr>
      <w:r w:rsidRPr="00D25723">
        <w:rPr>
          <w:rFonts w:ascii="Arial" w:hAnsi="Arial" w:cs="Arial"/>
          <w:color w:val="00B050"/>
          <w:sz w:val="22"/>
          <w:szCs w:val="22"/>
        </w:rPr>
        <w:t xml:space="preserve">Summary 6: </w:t>
      </w:r>
    </w:p>
    <w:p w14:paraId="14DE8C6C" w14:textId="77777777" w:rsidR="00B533BD" w:rsidRPr="00D25723" w:rsidRDefault="00B533BD" w:rsidP="00B533BD">
      <w:pPr>
        <w:pStyle w:val="ListParagraph"/>
        <w:numPr>
          <w:ilvl w:val="0"/>
          <w:numId w:val="14"/>
        </w:numPr>
        <w:rPr>
          <w:rFonts w:ascii="Arial" w:hAnsi="Arial" w:cs="Arial"/>
          <w:iCs/>
          <w:color w:val="00B050"/>
          <w:sz w:val="22"/>
          <w:szCs w:val="22"/>
        </w:rPr>
      </w:pPr>
      <w:r w:rsidRPr="00D25723">
        <w:rPr>
          <w:rFonts w:ascii="Arial" w:hAnsi="Arial" w:cs="Arial"/>
          <w:color w:val="00B050"/>
          <w:sz w:val="22"/>
          <w:szCs w:val="22"/>
        </w:rPr>
        <w:t xml:space="preserve">All companies agree with the intent of the CRs in </w:t>
      </w:r>
      <w:hyperlink r:id="rId62" w:tooltip="D:Documents3GPPtsg_ranWG2TSGR2_113-eDocsR2-2101021.zip" w:history="1">
        <w:r w:rsidRPr="00D25723">
          <w:rPr>
            <w:rFonts w:ascii="Arial" w:hAnsi="Arial" w:cs="Arial"/>
            <w:color w:val="00B050"/>
            <w:sz w:val="22"/>
            <w:szCs w:val="22"/>
          </w:rPr>
          <w:t>R2-2101021</w:t>
        </w:r>
      </w:hyperlink>
      <w:r w:rsidRPr="00D25723">
        <w:rPr>
          <w:rFonts w:ascii="Arial" w:hAnsi="Arial" w:cs="Arial"/>
          <w:color w:val="00B050"/>
          <w:sz w:val="22"/>
          <w:szCs w:val="22"/>
        </w:rPr>
        <w:t xml:space="preserve"> and </w:t>
      </w:r>
      <w:hyperlink r:id="rId63" w:tooltip="D:Documents3GPPtsg_ranWG2TSGR2_113-eDocsR2-2101021.zip" w:history="1">
        <w:r w:rsidRPr="00D25723">
          <w:rPr>
            <w:rFonts w:ascii="Arial" w:hAnsi="Arial" w:cs="Arial"/>
            <w:color w:val="00B050"/>
            <w:sz w:val="22"/>
            <w:szCs w:val="22"/>
          </w:rPr>
          <w:t>R2-2101022</w:t>
        </w:r>
      </w:hyperlink>
      <w:r w:rsidRPr="00D25723">
        <w:rPr>
          <w:rFonts w:ascii="Arial" w:hAnsi="Arial" w:cs="Arial"/>
          <w:color w:val="00B050"/>
          <w:sz w:val="22"/>
          <w:szCs w:val="22"/>
        </w:rPr>
        <w:t xml:space="preserve">. </w:t>
      </w:r>
    </w:p>
    <w:p w14:paraId="38BDCED2" w14:textId="77777777" w:rsidR="00B533BD" w:rsidRPr="00D25723" w:rsidRDefault="00B533BD" w:rsidP="00B533BD">
      <w:pPr>
        <w:pStyle w:val="ListParagraph"/>
        <w:numPr>
          <w:ilvl w:val="0"/>
          <w:numId w:val="14"/>
        </w:numPr>
        <w:rPr>
          <w:rFonts w:ascii="Arial" w:hAnsi="Arial" w:cs="Arial"/>
          <w:iCs/>
          <w:color w:val="00B050"/>
          <w:sz w:val="22"/>
          <w:szCs w:val="22"/>
        </w:rPr>
      </w:pPr>
      <w:r w:rsidRPr="00D25723">
        <w:rPr>
          <w:rFonts w:ascii="Arial" w:hAnsi="Arial" w:cs="Arial"/>
          <w:color w:val="00B050"/>
          <w:sz w:val="22"/>
          <w:szCs w:val="22"/>
        </w:rPr>
        <w:t xml:space="preserve">2 companies prefer to reuse the </w:t>
      </w:r>
      <w:proofErr w:type="spellStart"/>
      <w:r w:rsidRPr="00D25723">
        <w:rPr>
          <w:rFonts w:ascii="Arial" w:hAnsi="Arial" w:cs="Arial"/>
          <w:i/>
          <w:color w:val="00B050"/>
          <w:sz w:val="22"/>
          <w:szCs w:val="22"/>
          <w:lang w:eastAsia="zh-CN"/>
        </w:rPr>
        <w:t>scs-SpecificCarrier</w:t>
      </w:r>
      <w:proofErr w:type="spellEnd"/>
      <w:r w:rsidRPr="00D25723">
        <w:rPr>
          <w:rFonts w:ascii="Arial" w:hAnsi="Arial" w:cs="Arial"/>
          <w:i/>
          <w:color w:val="00B050"/>
          <w:sz w:val="22"/>
          <w:szCs w:val="22"/>
          <w:lang w:eastAsia="zh-CN"/>
        </w:rPr>
        <w:t xml:space="preserve"> </w:t>
      </w:r>
      <w:r w:rsidRPr="00D25723">
        <w:rPr>
          <w:rFonts w:ascii="Arial" w:hAnsi="Arial" w:cs="Arial"/>
          <w:iCs/>
          <w:color w:val="00B050"/>
          <w:sz w:val="22"/>
          <w:szCs w:val="22"/>
          <w:lang w:eastAsia="zh-CN"/>
        </w:rPr>
        <w:t xml:space="preserve">structure while 2 companies prefer the </w:t>
      </w:r>
      <w:r w:rsidRPr="00D25723">
        <w:rPr>
          <w:rFonts w:ascii="Arial" w:hAnsi="Arial" w:cs="Arial"/>
          <w:color w:val="00B050"/>
          <w:sz w:val="22"/>
          <w:szCs w:val="22"/>
          <w:lang w:eastAsia="zh-CN"/>
        </w:rPr>
        <w:t xml:space="preserve">carrier </w:t>
      </w:r>
      <w:proofErr w:type="spellStart"/>
      <w:r w:rsidRPr="00D25723">
        <w:rPr>
          <w:rFonts w:ascii="Arial" w:hAnsi="Arial" w:cs="Arial"/>
          <w:color w:val="00B050"/>
          <w:sz w:val="22"/>
          <w:szCs w:val="22"/>
          <w:lang w:eastAsia="zh-CN"/>
        </w:rPr>
        <w:t>center</w:t>
      </w:r>
      <w:proofErr w:type="spellEnd"/>
      <w:r w:rsidRPr="00D25723">
        <w:rPr>
          <w:rFonts w:ascii="Arial" w:hAnsi="Arial" w:cs="Arial"/>
          <w:color w:val="00B050"/>
          <w:sz w:val="22"/>
          <w:szCs w:val="22"/>
          <w:lang w:eastAsia="zh-CN"/>
        </w:rPr>
        <w:t xml:space="preserve"> frequency and bandwidth. There is common understanding that these are canonical ways of exchanging the intended information.</w:t>
      </w:r>
    </w:p>
    <w:p w14:paraId="64B421FB" w14:textId="77777777" w:rsidR="00B533BD" w:rsidRPr="00D25723" w:rsidRDefault="00B533BD" w:rsidP="00B533BD">
      <w:pPr>
        <w:pStyle w:val="ListParagraph"/>
        <w:numPr>
          <w:ilvl w:val="0"/>
          <w:numId w:val="14"/>
        </w:numPr>
        <w:rPr>
          <w:rFonts w:ascii="Arial" w:hAnsi="Arial" w:cs="Arial"/>
          <w:iCs/>
          <w:color w:val="00B050"/>
          <w:sz w:val="22"/>
          <w:szCs w:val="22"/>
        </w:rPr>
      </w:pPr>
      <w:r w:rsidRPr="00D25723">
        <w:rPr>
          <w:rFonts w:ascii="Arial" w:hAnsi="Arial" w:cs="Arial"/>
          <w:iCs/>
          <w:color w:val="00B050"/>
          <w:sz w:val="22"/>
          <w:szCs w:val="22"/>
        </w:rPr>
        <w:lastRenderedPageBreak/>
        <w:t>1 company thinks Option 3 is way to go but ask further which node decides regarding the selection. Rapporteur thinks the alignment is up to each node when its peer node informs the information. Overall UE capability cannot be exceeded.</w:t>
      </w:r>
    </w:p>
    <w:p w14:paraId="6D889643" w14:textId="77777777" w:rsidR="00B533BD" w:rsidRPr="00D25723" w:rsidRDefault="00B533BD" w:rsidP="00B533BD">
      <w:pPr>
        <w:rPr>
          <w:rFonts w:ascii="Arial" w:hAnsi="Arial" w:cs="Arial"/>
          <w:color w:val="00B050"/>
          <w:sz w:val="22"/>
          <w:szCs w:val="22"/>
        </w:rPr>
      </w:pPr>
      <w:r w:rsidRPr="00D25723">
        <w:rPr>
          <w:rFonts w:ascii="Arial" w:hAnsi="Arial" w:cs="Arial"/>
          <w:b/>
          <w:bCs/>
          <w:color w:val="00B050"/>
          <w:sz w:val="22"/>
          <w:szCs w:val="22"/>
        </w:rPr>
        <w:t>Proposal 6</w:t>
      </w:r>
      <w:r w:rsidRPr="00D25723">
        <w:rPr>
          <w:rFonts w:ascii="Arial" w:hAnsi="Arial" w:cs="Arial"/>
          <w:color w:val="00B050"/>
          <w:sz w:val="22"/>
          <w:szCs w:val="22"/>
        </w:rPr>
        <w:t xml:space="preserve">: </w:t>
      </w:r>
      <w:r>
        <w:rPr>
          <w:rFonts w:ascii="Arial" w:hAnsi="Arial" w:cs="Arial"/>
          <w:color w:val="00B050"/>
          <w:sz w:val="22"/>
          <w:szCs w:val="22"/>
        </w:rPr>
        <w:t>Revise t</w:t>
      </w:r>
      <w:r w:rsidRPr="00D25723">
        <w:rPr>
          <w:rFonts w:ascii="Arial" w:hAnsi="Arial" w:cs="Arial"/>
          <w:color w:val="00B050"/>
          <w:sz w:val="22"/>
          <w:szCs w:val="22"/>
        </w:rPr>
        <w:t xml:space="preserve">he CRs in </w:t>
      </w:r>
      <w:hyperlink r:id="rId64" w:tooltip="D:Documents3GPPtsg_ranWG2TSGR2_113-eDocsR2-2101021.zip" w:history="1">
        <w:r w:rsidRPr="00D25723">
          <w:rPr>
            <w:rFonts w:ascii="Arial" w:hAnsi="Arial" w:cs="Arial"/>
            <w:color w:val="00B050"/>
            <w:sz w:val="22"/>
            <w:szCs w:val="22"/>
          </w:rPr>
          <w:t>R2-2101021</w:t>
        </w:r>
      </w:hyperlink>
      <w:r w:rsidRPr="00D25723">
        <w:rPr>
          <w:rFonts w:ascii="Arial" w:hAnsi="Arial" w:cs="Arial"/>
          <w:color w:val="00B050"/>
          <w:sz w:val="22"/>
          <w:szCs w:val="22"/>
        </w:rPr>
        <w:t xml:space="preserve"> and </w:t>
      </w:r>
      <w:hyperlink r:id="rId65" w:tooltip="D:Documents3GPPtsg_ranWG2TSGR2_113-eDocsR2-2101021.zip" w:history="1">
        <w:r w:rsidRPr="00D25723">
          <w:rPr>
            <w:rFonts w:ascii="Arial" w:hAnsi="Arial" w:cs="Arial"/>
            <w:color w:val="00B050"/>
            <w:sz w:val="22"/>
            <w:szCs w:val="22"/>
          </w:rPr>
          <w:t>R2-2101022</w:t>
        </w:r>
      </w:hyperlink>
      <w:r>
        <w:rPr>
          <w:rFonts w:ascii="Arial" w:hAnsi="Arial" w:cs="Arial"/>
          <w:color w:val="00B050"/>
          <w:sz w:val="22"/>
          <w:szCs w:val="22"/>
        </w:rPr>
        <w:t xml:space="preserve"> according to feedback from companies and agree to the revised versions.</w:t>
      </w:r>
    </w:p>
    <w:p w14:paraId="5FF2457F" w14:textId="27F61E79" w:rsidR="00A209D6" w:rsidRPr="006E13D1" w:rsidRDefault="005049E6" w:rsidP="00A209D6">
      <w:pPr>
        <w:pStyle w:val="Heading1"/>
      </w:pPr>
      <w:r>
        <w:t>4</w:t>
      </w:r>
      <w:r w:rsidR="00A209D6" w:rsidRPr="006E13D1">
        <w:tab/>
      </w:r>
      <w:r w:rsidR="008C3057">
        <w:t>Conclusion</w:t>
      </w:r>
    </w:p>
    <w:p w14:paraId="6C60FFDC" w14:textId="7C781B30" w:rsidR="00A209D6" w:rsidRPr="006E13D1" w:rsidRDefault="008C3057" w:rsidP="00A209D6">
      <w:r>
        <w:t>Always echo the list of observations</w:t>
      </w:r>
      <w:r w:rsidR="00016557">
        <w:t xml:space="preserve"> and proposals</w:t>
      </w:r>
      <w:r w:rsidR="00A209D6" w:rsidRPr="006E13D1">
        <w:t>.</w:t>
      </w:r>
    </w:p>
    <w:p w14:paraId="06963D6C" w14:textId="77777777" w:rsidR="004F5216" w:rsidRDefault="004F5216">
      <w:pPr>
        <w:spacing w:after="0"/>
        <w:rPr>
          <w:rFonts w:ascii="Arial" w:hAnsi="Arial"/>
          <w:sz w:val="36"/>
        </w:rPr>
      </w:pPr>
      <w:r>
        <w:br w:type="page"/>
      </w:r>
    </w:p>
    <w:p w14:paraId="7615CB28" w14:textId="510458FE" w:rsidR="004F5216" w:rsidRDefault="00E86664" w:rsidP="00785684">
      <w:pPr>
        <w:pStyle w:val="Heading1"/>
      </w:pPr>
      <w:r>
        <w:lastRenderedPageBreak/>
        <w:t>Annex</w:t>
      </w:r>
      <w:r w:rsidR="00785684">
        <w:t xml:space="preserve"> </w:t>
      </w:r>
      <w:r w:rsidR="006C27DC">
        <w:t xml:space="preserve">A </w:t>
      </w:r>
      <w:r w:rsidR="00785684">
        <w:t>–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560976">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560976">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560976">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0AD8F623" w:rsidR="00D20496" w:rsidRDefault="00CE041C" w:rsidP="00560976">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FE2C518" w14:textId="39367CA7" w:rsidR="00D20496" w:rsidRDefault="00CE041C" w:rsidP="00560976">
            <w:pPr>
              <w:pStyle w:val="TAC"/>
              <w:spacing w:before="20" w:after="20"/>
              <w:ind w:left="57" w:right="57"/>
              <w:jc w:val="left"/>
              <w:rPr>
                <w:lang w:eastAsia="zh-CN"/>
              </w:rPr>
            </w:pPr>
            <w:proofErr w:type="spellStart"/>
            <w:r>
              <w:rPr>
                <w:lang w:eastAsia="zh-CN"/>
              </w:rPr>
              <w:t>Amaanat</w:t>
            </w:r>
            <w:proofErr w:type="spellEnd"/>
          </w:p>
        </w:tc>
        <w:tc>
          <w:tcPr>
            <w:tcW w:w="4391" w:type="dxa"/>
            <w:tcBorders>
              <w:top w:val="single" w:sz="4" w:space="0" w:color="auto"/>
              <w:left w:val="single" w:sz="4" w:space="0" w:color="auto"/>
              <w:bottom w:val="single" w:sz="4" w:space="0" w:color="auto"/>
              <w:right w:val="single" w:sz="4" w:space="0" w:color="auto"/>
            </w:tcBorders>
          </w:tcPr>
          <w:p w14:paraId="19B01026" w14:textId="342752C9" w:rsidR="00D20496" w:rsidRDefault="00AE1AAC" w:rsidP="00560976">
            <w:pPr>
              <w:pStyle w:val="TAC"/>
              <w:spacing w:before="20" w:after="20"/>
              <w:ind w:left="57" w:right="57"/>
              <w:jc w:val="left"/>
              <w:rPr>
                <w:lang w:eastAsia="zh-CN"/>
              </w:rPr>
            </w:pPr>
            <w:hyperlink r:id="rId66" w:history="1">
              <w:r w:rsidR="00031C77" w:rsidRPr="00A96083">
                <w:rPr>
                  <w:rStyle w:val="Hyperlink"/>
                  <w:lang w:eastAsia="zh-CN"/>
                </w:rPr>
                <w:t>amaanat.ali@nokia.com</w:t>
              </w:r>
            </w:hyperlink>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334544AE" w:rsidR="00D20496" w:rsidRDefault="00F919BD" w:rsidP="00560976">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656A776" w14:textId="70D26D1E" w:rsidR="00D20496" w:rsidRDefault="00F919BD" w:rsidP="00560976">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6563156F" w14:textId="68312FCE" w:rsidR="00D20496" w:rsidRDefault="00AE1AAC" w:rsidP="00560976">
            <w:pPr>
              <w:pStyle w:val="TAC"/>
              <w:spacing w:before="20" w:after="20"/>
              <w:ind w:left="57" w:right="57"/>
              <w:jc w:val="left"/>
              <w:rPr>
                <w:lang w:eastAsia="zh-CN"/>
              </w:rPr>
            </w:pPr>
            <w:hyperlink r:id="rId67" w:history="1">
              <w:r w:rsidR="00031C77" w:rsidRPr="00A96083">
                <w:rPr>
                  <w:rStyle w:val="Hyperlink"/>
                  <w:lang w:eastAsia="zh-CN"/>
                </w:rPr>
                <w:t>zhenglili4@huawei.com</w:t>
              </w:r>
            </w:hyperlink>
          </w:p>
        </w:tc>
      </w:tr>
      <w:tr w:rsidR="00D20496"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0E46C5B8" w:rsidR="00D20496" w:rsidRDefault="008446F7" w:rsidP="00560976">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37431438" w14:textId="7611DC62" w:rsidR="00D20496" w:rsidRDefault="008446F7" w:rsidP="00560976">
            <w:pPr>
              <w:pStyle w:val="TAC"/>
              <w:spacing w:before="20" w:after="20"/>
              <w:ind w:left="57" w:right="57"/>
              <w:jc w:val="left"/>
              <w:rPr>
                <w:lang w:eastAsia="zh-CN"/>
              </w:rPr>
            </w:pPr>
            <w:proofErr w:type="spellStart"/>
            <w:r>
              <w:rPr>
                <w:lang w:eastAsia="zh-CN"/>
              </w:rPr>
              <w:t>LiuJing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236B7765" w14:textId="33CA97C2" w:rsidR="00D20496" w:rsidRDefault="00AE1AAC" w:rsidP="00560976">
            <w:pPr>
              <w:pStyle w:val="TAC"/>
              <w:spacing w:before="20" w:after="20"/>
              <w:ind w:left="57" w:right="57"/>
              <w:jc w:val="left"/>
              <w:rPr>
                <w:lang w:eastAsia="zh-CN"/>
              </w:rPr>
            </w:pPr>
            <w:hyperlink r:id="rId68" w:history="1">
              <w:r w:rsidR="00031C77" w:rsidRPr="00A96083">
                <w:rPr>
                  <w:rStyle w:val="Hyperlink"/>
                  <w:lang w:eastAsia="zh-CN"/>
                </w:rPr>
                <w:t>liu.jing30@zte.com.cn</w:t>
              </w:r>
            </w:hyperlink>
          </w:p>
        </w:tc>
      </w:tr>
      <w:tr w:rsidR="00D20496"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7E5F2049" w:rsidR="00D20496" w:rsidRDefault="004C708D" w:rsidP="00560976">
            <w:pPr>
              <w:pStyle w:val="TAC"/>
              <w:spacing w:before="20" w:after="20"/>
              <w:ind w:left="57" w:right="57"/>
              <w:jc w:val="left"/>
              <w:rPr>
                <w:lang w:eastAsia="zh-CN"/>
              </w:rPr>
            </w:pPr>
            <w:r>
              <w:rPr>
                <w:lang w:eastAsia="zh-CN"/>
              </w:rPr>
              <w:t>Google</w:t>
            </w:r>
          </w:p>
        </w:tc>
        <w:tc>
          <w:tcPr>
            <w:tcW w:w="3118" w:type="dxa"/>
            <w:tcBorders>
              <w:top w:val="single" w:sz="4" w:space="0" w:color="auto"/>
              <w:left w:val="single" w:sz="4" w:space="0" w:color="auto"/>
              <w:bottom w:val="single" w:sz="4" w:space="0" w:color="auto"/>
              <w:right w:val="single" w:sz="4" w:space="0" w:color="auto"/>
            </w:tcBorders>
          </w:tcPr>
          <w:p w14:paraId="2ACB6165" w14:textId="382497E2" w:rsidR="00D20496" w:rsidRDefault="004C708D" w:rsidP="00560976">
            <w:pPr>
              <w:pStyle w:val="TAC"/>
              <w:spacing w:before="20" w:after="20"/>
              <w:ind w:left="57" w:right="57"/>
              <w:jc w:val="left"/>
              <w:rPr>
                <w:lang w:eastAsia="zh-CN"/>
              </w:rPr>
            </w:pPr>
            <w:r>
              <w:rPr>
                <w:lang w:eastAsia="zh-CN"/>
              </w:rPr>
              <w:t>Frank Wu</w:t>
            </w:r>
          </w:p>
        </w:tc>
        <w:tc>
          <w:tcPr>
            <w:tcW w:w="4391" w:type="dxa"/>
            <w:tcBorders>
              <w:top w:val="single" w:sz="4" w:space="0" w:color="auto"/>
              <w:left w:val="single" w:sz="4" w:space="0" w:color="auto"/>
              <w:bottom w:val="single" w:sz="4" w:space="0" w:color="auto"/>
              <w:right w:val="single" w:sz="4" w:space="0" w:color="auto"/>
            </w:tcBorders>
          </w:tcPr>
          <w:p w14:paraId="57643ACE" w14:textId="241666F0" w:rsidR="00D20496" w:rsidRDefault="00AE1AAC" w:rsidP="00560976">
            <w:pPr>
              <w:pStyle w:val="TAC"/>
              <w:spacing w:before="20" w:after="20"/>
              <w:ind w:left="57" w:right="57"/>
              <w:jc w:val="left"/>
              <w:rPr>
                <w:lang w:eastAsia="zh-CN"/>
              </w:rPr>
            </w:pPr>
            <w:hyperlink r:id="rId69" w:history="1">
              <w:r w:rsidR="00031C77" w:rsidRPr="00A96083">
                <w:rPr>
                  <w:rStyle w:val="Hyperlink"/>
                  <w:lang w:eastAsia="zh-CN"/>
                </w:rPr>
                <w:t>frankwu@google.com</w:t>
              </w:r>
            </w:hyperlink>
          </w:p>
        </w:tc>
      </w:tr>
      <w:tr w:rsidR="00D20496"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07CEE8E6" w:rsidR="00D20496" w:rsidRDefault="00763D80" w:rsidP="00560976">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B3DEEB4" w14:textId="14521868" w:rsidR="00D20496" w:rsidRDefault="00763D80" w:rsidP="00560976">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71FB4C00" w14:textId="73C5907E" w:rsidR="00D20496" w:rsidRDefault="00AE1AAC" w:rsidP="00560976">
            <w:pPr>
              <w:pStyle w:val="TAC"/>
              <w:spacing w:before="20" w:after="20"/>
              <w:ind w:left="57" w:right="57"/>
              <w:jc w:val="left"/>
              <w:rPr>
                <w:lang w:eastAsia="zh-CN"/>
              </w:rPr>
            </w:pPr>
            <w:hyperlink r:id="rId70" w:history="1">
              <w:r w:rsidR="00031C77" w:rsidRPr="00A96083">
                <w:rPr>
                  <w:rStyle w:val="Hyperlink"/>
                  <w:lang w:eastAsia="zh-CN"/>
                </w:rPr>
                <w:t>antonino.orsino@ericsson.com</w:t>
              </w:r>
            </w:hyperlink>
          </w:p>
        </w:tc>
      </w:tr>
      <w:tr w:rsidR="00D20496"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5AA8D416" w:rsidR="00D20496" w:rsidRDefault="00A15353" w:rsidP="00560976">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AF7391F" w14:textId="19DD2689" w:rsidR="00D20496" w:rsidRDefault="00A15353" w:rsidP="00560976">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79575F68" w14:textId="541C27BD" w:rsidR="00D20496" w:rsidRDefault="00A15353" w:rsidP="00560976">
            <w:pPr>
              <w:pStyle w:val="TAC"/>
              <w:spacing w:before="20" w:after="20"/>
              <w:ind w:left="57" w:right="57"/>
              <w:jc w:val="left"/>
              <w:rPr>
                <w:lang w:eastAsia="zh-CN"/>
              </w:rPr>
            </w:pPr>
            <w:r>
              <w:rPr>
                <w:rFonts w:hint="eastAsia"/>
                <w:lang w:eastAsia="zh-CN"/>
              </w:rPr>
              <w:t>liangjing@catt.cn</w:t>
            </w:r>
          </w:p>
        </w:tc>
      </w:tr>
      <w:tr w:rsidR="00D20496"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40793EBC" w:rsidR="00D20496" w:rsidRDefault="00FD1BC8" w:rsidP="00560976">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5F99EF11" w14:textId="06687B35" w:rsidR="00D20496" w:rsidRDefault="00FD1BC8" w:rsidP="00560976">
            <w:pPr>
              <w:pStyle w:val="TAC"/>
              <w:spacing w:before="20" w:after="20"/>
              <w:ind w:left="57" w:right="57"/>
              <w:jc w:val="left"/>
              <w:rPr>
                <w:lang w:eastAsia="zh-CN"/>
              </w:rPr>
            </w:pPr>
            <w:proofErr w:type="spellStart"/>
            <w:r>
              <w:rPr>
                <w:lang w:eastAsia="zh-CN"/>
              </w:rPr>
              <w:t>Himke</w:t>
            </w:r>
            <w:proofErr w:type="spellEnd"/>
            <w:r>
              <w:rPr>
                <w:lang w:eastAsia="zh-CN"/>
              </w:rPr>
              <w:t xml:space="preserve"> van der Velde</w:t>
            </w:r>
          </w:p>
        </w:tc>
        <w:tc>
          <w:tcPr>
            <w:tcW w:w="4391" w:type="dxa"/>
            <w:tcBorders>
              <w:top w:val="single" w:sz="4" w:space="0" w:color="auto"/>
              <w:left w:val="single" w:sz="4" w:space="0" w:color="auto"/>
              <w:bottom w:val="single" w:sz="4" w:space="0" w:color="auto"/>
              <w:right w:val="single" w:sz="4" w:space="0" w:color="auto"/>
            </w:tcBorders>
          </w:tcPr>
          <w:p w14:paraId="2F754B4C" w14:textId="6FF58AD2" w:rsidR="00D20496" w:rsidRDefault="00FD1BC8" w:rsidP="00560976">
            <w:pPr>
              <w:pStyle w:val="TAC"/>
              <w:spacing w:before="20" w:after="20"/>
              <w:ind w:left="57" w:right="57"/>
              <w:jc w:val="left"/>
              <w:rPr>
                <w:lang w:eastAsia="zh-CN"/>
              </w:rPr>
            </w:pPr>
            <w:r>
              <w:rPr>
                <w:lang w:eastAsia="zh-CN"/>
              </w:rPr>
              <w:t>Himke.vandervelde@samsung.com</w:t>
            </w:r>
          </w:p>
        </w:tc>
      </w:tr>
      <w:tr w:rsidR="00D20496"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18DADEEA" w:rsidR="00D20496" w:rsidRPr="007C4273" w:rsidRDefault="007C4273" w:rsidP="00560976">
            <w:pPr>
              <w:pStyle w:val="TAC"/>
              <w:spacing w:before="20" w:after="20"/>
              <w:ind w:left="57" w:right="57"/>
              <w:jc w:val="left"/>
              <w:rPr>
                <w:rFonts w:eastAsiaTheme="minorEastAsia"/>
                <w:lang w:eastAsia="ja-JP"/>
              </w:rPr>
            </w:pPr>
            <w:r>
              <w:rPr>
                <w:rFonts w:eastAsiaTheme="minorEastAsia" w:hint="eastAsia"/>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2B0AEA28" w14:textId="3EC7CDD8" w:rsidR="00D20496" w:rsidRPr="007C4273" w:rsidRDefault="007C4273" w:rsidP="00560976">
            <w:pPr>
              <w:pStyle w:val="TAC"/>
              <w:spacing w:before="20" w:after="20"/>
              <w:ind w:left="57" w:right="57"/>
              <w:jc w:val="left"/>
              <w:rPr>
                <w:rFonts w:eastAsiaTheme="minorEastAsia"/>
                <w:lang w:eastAsia="ja-JP"/>
              </w:rPr>
            </w:pPr>
            <w:r>
              <w:rPr>
                <w:rFonts w:eastAsiaTheme="minorEastAsia" w:hint="eastAsia"/>
                <w:lang w:eastAsia="ja-JP"/>
              </w:rPr>
              <w:t xml:space="preserve">Hisashi </w:t>
            </w:r>
            <w:proofErr w:type="spellStart"/>
            <w:r>
              <w:rPr>
                <w:rFonts w:eastAsiaTheme="minorEastAsia" w:hint="eastAsia"/>
                <w:lang w:eastAsia="ja-JP"/>
              </w:rPr>
              <w:t>Futaki</w:t>
            </w:r>
            <w:proofErr w:type="spellEnd"/>
          </w:p>
        </w:tc>
        <w:tc>
          <w:tcPr>
            <w:tcW w:w="4391" w:type="dxa"/>
            <w:tcBorders>
              <w:top w:val="single" w:sz="4" w:space="0" w:color="auto"/>
              <w:left w:val="single" w:sz="4" w:space="0" w:color="auto"/>
              <w:bottom w:val="single" w:sz="4" w:space="0" w:color="auto"/>
              <w:right w:val="single" w:sz="4" w:space="0" w:color="auto"/>
            </w:tcBorders>
          </w:tcPr>
          <w:p w14:paraId="5CC5BCFF" w14:textId="32ADD509" w:rsidR="00D20496" w:rsidRPr="007C4273" w:rsidRDefault="007C4273" w:rsidP="00560976">
            <w:pPr>
              <w:pStyle w:val="TAC"/>
              <w:spacing w:before="20" w:after="20"/>
              <w:ind w:left="57" w:right="57"/>
              <w:jc w:val="left"/>
              <w:rPr>
                <w:rFonts w:eastAsiaTheme="minorEastAsia"/>
                <w:lang w:eastAsia="ja-JP"/>
              </w:rPr>
            </w:pPr>
            <w:proofErr w:type="spellStart"/>
            <w:proofErr w:type="gramStart"/>
            <w:r>
              <w:rPr>
                <w:rFonts w:eastAsiaTheme="minorEastAsia" w:hint="eastAsia"/>
                <w:lang w:eastAsia="ja-JP"/>
              </w:rPr>
              <w:t>hisashi.futaki</w:t>
            </w:r>
            <w:proofErr w:type="spellEnd"/>
            <w:proofErr w:type="gramEnd"/>
            <w:r>
              <w:rPr>
                <w:rFonts w:eastAsiaTheme="minorEastAsia" w:hint="eastAsia"/>
                <w:lang w:eastAsia="ja-JP"/>
              </w:rPr>
              <w:t>[at] nec.com</w:t>
            </w:r>
          </w:p>
        </w:tc>
      </w:tr>
      <w:tr w:rsidR="00D20496"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AECB8FE" w:rsidR="00D20496" w:rsidRDefault="00462EE4" w:rsidP="00560976">
            <w:pPr>
              <w:pStyle w:val="TAC"/>
              <w:spacing w:before="20" w:after="20"/>
              <w:ind w:left="57" w:right="57"/>
              <w:jc w:val="left"/>
              <w:rPr>
                <w:lang w:eastAsia="zh-CN"/>
              </w:rPr>
            </w:pPr>
            <w:r>
              <w:rPr>
                <w:rFonts w:hint="eastAsia"/>
                <w:lang w:eastAsia="zh-CN"/>
              </w:rPr>
              <w:t>v</w:t>
            </w:r>
            <w:r>
              <w:rPr>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1C16E7F9" w14:textId="084A57E1" w:rsidR="00D20496" w:rsidRDefault="00462EE4" w:rsidP="00560976">
            <w:pPr>
              <w:pStyle w:val="TAC"/>
              <w:spacing w:before="20" w:after="20"/>
              <w:ind w:left="57" w:right="57"/>
              <w:jc w:val="left"/>
              <w:rPr>
                <w:lang w:eastAsia="zh-CN"/>
              </w:rPr>
            </w:pPr>
            <w:r>
              <w:rPr>
                <w:lang w:eastAsia="zh-CN"/>
              </w:rPr>
              <w:t>Wen Ming</w:t>
            </w:r>
          </w:p>
        </w:tc>
        <w:tc>
          <w:tcPr>
            <w:tcW w:w="4391" w:type="dxa"/>
            <w:tcBorders>
              <w:top w:val="single" w:sz="4" w:space="0" w:color="auto"/>
              <w:left w:val="single" w:sz="4" w:space="0" w:color="auto"/>
              <w:bottom w:val="single" w:sz="4" w:space="0" w:color="auto"/>
              <w:right w:val="single" w:sz="4" w:space="0" w:color="auto"/>
            </w:tcBorders>
          </w:tcPr>
          <w:p w14:paraId="35CE069C" w14:textId="5F49EA23" w:rsidR="00D20496" w:rsidRDefault="004071C3" w:rsidP="00560976">
            <w:pPr>
              <w:pStyle w:val="TAC"/>
              <w:spacing w:before="20" w:after="20"/>
              <w:ind w:left="57" w:right="57"/>
              <w:jc w:val="left"/>
              <w:rPr>
                <w:lang w:eastAsia="zh-CN"/>
              </w:rPr>
            </w:pPr>
            <w:r>
              <w:rPr>
                <w:lang w:eastAsia="zh-CN"/>
              </w:rPr>
              <w:t>mi</w:t>
            </w:r>
            <w:r w:rsidR="00462EE4">
              <w:rPr>
                <w:lang w:eastAsia="zh-CN"/>
              </w:rPr>
              <w:t>ng.wen@vivo.com</w:t>
            </w:r>
          </w:p>
        </w:tc>
      </w:tr>
      <w:tr w:rsidR="00D20496"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5C810FAC" w:rsidR="00D20496" w:rsidRDefault="0004724E" w:rsidP="00560976">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B0D9E57" w14:textId="2CCA878B" w:rsidR="00D20496" w:rsidRDefault="0004724E" w:rsidP="00560976">
            <w:pPr>
              <w:pStyle w:val="TAC"/>
              <w:spacing w:before="20" w:after="20"/>
              <w:ind w:left="57" w:right="57"/>
              <w:jc w:val="left"/>
              <w:rPr>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5480616C" w14:textId="250DEEFA" w:rsidR="00D20496" w:rsidRDefault="00AE1AAC" w:rsidP="00560976">
            <w:pPr>
              <w:pStyle w:val="TAC"/>
              <w:spacing w:before="20" w:after="20"/>
              <w:ind w:left="57" w:right="57"/>
              <w:jc w:val="left"/>
              <w:rPr>
                <w:lang w:eastAsia="zh-CN"/>
              </w:rPr>
            </w:pPr>
            <w:hyperlink r:id="rId71" w:history="1">
              <w:r w:rsidR="00AE7C1D" w:rsidRPr="00200665">
                <w:rPr>
                  <w:rStyle w:val="Hyperlink"/>
                  <w:lang w:eastAsia="zh-CN"/>
                </w:rPr>
                <w:t>yuqin_chen@apple.com</w:t>
              </w:r>
            </w:hyperlink>
          </w:p>
        </w:tc>
      </w:tr>
      <w:tr w:rsidR="00D20496" w14:paraId="320024FA" w14:textId="77777777" w:rsidTr="00AE7C1D">
        <w:trPr>
          <w:trHeight w:val="50"/>
          <w:jc w:val="center"/>
        </w:trPr>
        <w:tc>
          <w:tcPr>
            <w:tcW w:w="2122" w:type="dxa"/>
            <w:tcBorders>
              <w:top w:val="single" w:sz="4" w:space="0" w:color="auto"/>
              <w:left w:val="single" w:sz="4" w:space="0" w:color="auto"/>
              <w:bottom w:val="single" w:sz="4" w:space="0" w:color="auto"/>
              <w:right w:val="single" w:sz="4" w:space="0" w:color="auto"/>
            </w:tcBorders>
          </w:tcPr>
          <w:p w14:paraId="42DC9E44" w14:textId="39A525D8" w:rsidR="00D20496" w:rsidRDefault="00AE7C1D" w:rsidP="00AE7C1D">
            <w:pPr>
              <w:pStyle w:val="TAC"/>
              <w:spacing w:before="20" w:after="20"/>
              <w:ind w:left="57" w:right="57"/>
              <w:jc w:val="left"/>
              <w:rPr>
                <w:lang w:eastAsia="zh-CN"/>
              </w:rPr>
            </w:pPr>
            <w:r>
              <w:rPr>
                <w:lang w:eastAsia="zh-CN"/>
              </w:rPr>
              <w:t>Telecom Italia</w:t>
            </w:r>
          </w:p>
        </w:tc>
        <w:tc>
          <w:tcPr>
            <w:tcW w:w="3118" w:type="dxa"/>
            <w:tcBorders>
              <w:top w:val="single" w:sz="4" w:space="0" w:color="auto"/>
              <w:left w:val="single" w:sz="4" w:space="0" w:color="auto"/>
              <w:bottom w:val="single" w:sz="4" w:space="0" w:color="auto"/>
              <w:right w:val="single" w:sz="4" w:space="0" w:color="auto"/>
            </w:tcBorders>
          </w:tcPr>
          <w:p w14:paraId="24B0659B" w14:textId="6437C9E0" w:rsidR="00D20496" w:rsidRDefault="00AE7C1D" w:rsidP="00560976">
            <w:pPr>
              <w:pStyle w:val="TAC"/>
              <w:spacing w:before="20" w:after="20"/>
              <w:ind w:left="57" w:right="57"/>
              <w:jc w:val="left"/>
              <w:rPr>
                <w:lang w:eastAsia="zh-CN"/>
              </w:rPr>
            </w:pPr>
            <w:r>
              <w:rPr>
                <w:lang w:eastAsia="zh-CN"/>
              </w:rPr>
              <w:t xml:space="preserve">Damiano </w:t>
            </w:r>
            <w:proofErr w:type="spellStart"/>
            <w:r>
              <w:rPr>
                <w:lang w:eastAsia="zh-CN"/>
              </w:rPr>
              <w:t>Rapone</w:t>
            </w:r>
            <w:proofErr w:type="spellEnd"/>
          </w:p>
        </w:tc>
        <w:tc>
          <w:tcPr>
            <w:tcW w:w="4391" w:type="dxa"/>
            <w:tcBorders>
              <w:top w:val="single" w:sz="4" w:space="0" w:color="auto"/>
              <w:left w:val="single" w:sz="4" w:space="0" w:color="auto"/>
              <w:bottom w:val="single" w:sz="4" w:space="0" w:color="auto"/>
              <w:right w:val="single" w:sz="4" w:space="0" w:color="auto"/>
            </w:tcBorders>
          </w:tcPr>
          <w:p w14:paraId="1E36A90D" w14:textId="5B0392F5" w:rsidR="00D20496" w:rsidRDefault="00AE7C1D" w:rsidP="00560976">
            <w:pPr>
              <w:pStyle w:val="TAC"/>
              <w:spacing w:before="20" w:after="20"/>
              <w:ind w:left="57" w:right="57"/>
              <w:jc w:val="left"/>
              <w:rPr>
                <w:lang w:eastAsia="zh-CN"/>
              </w:rPr>
            </w:pPr>
            <w:r>
              <w:rPr>
                <w:lang w:eastAsia="zh-CN"/>
              </w:rPr>
              <w:t>damiano.rapone@telecomitalia.it</w:t>
            </w:r>
          </w:p>
        </w:tc>
      </w:tr>
      <w:tr w:rsidR="00D20496"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D20496" w:rsidRDefault="00D20496" w:rsidP="00560976">
            <w:pPr>
              <w:pStyle w:val="TAC"/>
              <w:spacing w:before="20" w:after="20"/>
              <w:ind w:left="57" w:right="57"/>
              <w:jc w:val="left"/>
              <w:rPr>
                <w:lang w:eastAsia="zh-CN"/>
              </w:rPr>
            </w:pPr>
          </w:p>
        </w:tc>
      </w:tr>
      <w:tr w:rsidR="00D20496"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D20496" w:rsidRDefault="00D20496" w:rsidP="0056097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D20496" w:rsidRDefault="00D20496" w:rsidP="0056097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D20496" w:rsidRDefault="00D20496" w:rsidP="00560976">
            <w:pPr>
              <w:pStyle w:val="TAC"/>
              <w:spacing w:before="20" w:after="20"/>
              <w:ind w:left="57" w:right="57"/>
              <w:jc w:val="left"/>
              <w:rPr>
                <w:lang w:eastAsia="zh-CN"/>
              </w:rPr>
            </w:pPr>
          </w:p>
        </w:tc>
      </w:tr>
    </w:tbl>
    <w:p w14:paraId="45A9ED07" w14:textId="77777777" w:rsidR="00E86664" w:rsidRPr="00E86664" w:rsidRDefault="00E86664" w:rsidP="00E86664"/>
    <w:p w14:paraId="60449C3F" w14:textId="77777777" w:rsidR="00A209D6" w:rsidRPr="006E13D1" w:rsidRDefault="00A209D6" w:rsidP="00A209D6"/>
    <w:p w14:paraId="057025A4" w14:textId="63EB3BC1" w:rsidR="006C27DC" w:rsidRPr="006C27DC" w:rsidRDefault="006C27DC" w:rsidP="006C27DC">
      <w:pPr>
        <w:pStyle w:val="Heading1"/>
      </w:pPr>
      <w:r w:rsidRPr="006C27DC">
        <w:t>Annex B – Nokia contribution in RAN2#112-e was R2-2010976 Intra-band EN-DC deployment issue</w:t>
      </w:r>
    </w:p>
    <w:p w14:paraId="3A60B68E" w14:textId="77777777" w:rsidR="006C27DC" w:rsidRDefault="006C27DC" w:rsidP="006C27DC">
      <w:pPr>
        <w:rPr>
          <w:rFonts w:ascii="SimSun" w:hAnsi="SimSun" w:cs="Calibri"/>
          <w:b/>
          <w:bCs/>
          <w:sz w:val="24"/>
          <w:szCs w:val="24"/>
          <w:lang w:val="fr-FR"/>
        </w:rPr>
      </w:pPr>
      <w:proofErr w:type="spellStart"/>
      <w:r>
        <w:rPr>
          <w:rFonts w:hint="eastAsia"/>
          <w:b/>
          <w:bCs/>
          <w:lang w:val="fr-FR"/>
        </w:rPr>
        <w:t>Proposal</w:t>
      </w:r>
      <w:proofErr w:type="spellEnd"/>
      <w:r>
        <w:rPr>
          <w:rFonts w:hint="eastAsia"/>
          <w:b/>
          <w:bCs/>
          <w:lang w:val="fr-FR"/>
        </w:rPr>
        <w:t xml:space="preserve"> 1 : RAN2 to </w:t>
      </w:r>
      <w:proofErr w:type="spellStart"/>
      <w:r>
        <w:rPr>
          <w:rFonts w:hint="eastAsia"/>
          <w:b/>
          <w:bCs/>
          <w:lang w:val="fr-FR"/>
        </w:rPr>
        <w:t>clarify</w:t>
      </w:r>
      <w:proofErr w:type="spellEnd"/>
      <w:r>
        <w:rPr>
          <w:rFonts w:hint="eastAsia"/>
          <w:b/>
          <w:bCs/>
          <w:lang w:val="fr-FR"/>
        </w:rPr>
        <w:t xml:space="preserve"> in the description of the </w:t>
      </w:r>
      <w:proofErr w:type="spellStart"/>
      <w:r>
        <w:rPr>
          <w:rFonts w:hint="eastAsia"/>
          <w:b/>
          <w:bCs/>
          <w:i/>
          <w:iCs/>
          <w:lang w:eastAsia="sv-SE"/>
        </w:rPr>
        <w:t>scellFrequenciesSN</w:t>
      </w:r>
      <w:proofErr w:type="spellEnd"/>
      <w:r>
        <w:rPr>
          <w:rFonts w:hint="eastAsia"/>
          <w:b/>
          <w:bCs/>
          <w:i/>
          <w:iCs/>
          <w:lang w:eastAsia="sv-SE"/>
        </w:rPr>
        <w:t>-EUTRA</w:t>
      </w:r>
      <w:r>
        <w:rPr>
          <w:rFonts w:hint="eastAsia"/>
          <w:b/>
          <w:bCs/>
          <w:lang w:val="fr-FR"/>
        </w:rPr>
        <w:t xml:space="preserve"> and </w:t>
      </w:r>
      <w:proofErr w:type="spellStart"/>
      <w:r>
        <w:rPr>
          <w:rFonts w:hint="eastAsia"/>
          <w:b/>
          <w:bCs/>
          <w:i/>
          <w:iCs/>
          <w:lang w:val="fr-FR"/>
        </w:rPr>
        <w:t>scellFrequenciesSN</w:t>
      </w:r>
      <w:proofErr w:type="spellEnd"/>
      <w:r>
        <w:rPr>
          <w:rFonts w:hint="eastAsia"/>
          <w:b/>
          <w:bCs/>
          <w:i/>
          <w:iCs/>
          <w:lang w:val="fr-FR"/>
        </w:rPr>
        <w:t>-NR</w:t>
      </w:r>
      <w:r>
        <w:rPr>
          <w:rFonts w:hint="eastAsia"/>
          <w:b/>
          <w:bCs/>
          <w:lang w:val="fr-FR"/>
        </w:rPr>
        <w:t xml:space="preserve"> </w:t>
      </w:r>
      <w:proofErr w:type="spellStart"/>
      <w:r>
        <w:rPr>
          <w:rFonts w:hint="eastAsia"/>
          <w:b/>
          <w:bCs/>
          <w:lang w:val="fr-FR"/>
        </w:rPr>
        <w:t>what</w:t>
      </w:r>
      <w:proofErr w:type="spellEnd"/>
      <w:r>
        <w:rPr>
          <w:rFonts w:hint="eastAsia"/>
          <w:b/>
          <w:bCs/>
          <w:lang w:val="fr-FR"/>
        </w:rPr>
        <w:t xml:space="preserve"> the "</w:t>
      </w:r>
      <w:proofErr w:type="spellStart"/>
      <w:r>
        <w:rPr>
          <w:rFonts w:hint="eastAsia"/>
          <w:b/>
          <w:bCs/>
          <w:lang w:val="fr-FR"/>
        </w:rPr>
        <w:t>frequency</w:t>
      </w:r>
      <w:proofErr w:type="spellEnd"/>
      <w:r>
        <w:rPr>
          <w:rFonts w:hint="eastAsia"/>
          <w:b/>
          <w:bCs/>
          <w:lang w:val="fr-FR"/>
        </w:rPr>
        <w:t xml:space="preserve">" </w:t>
      </w:r>
      <w:proofErr w:type="spellStart"/>
      <w:r>
        <w:rPr>
          <w:rFonts w:hint="eastAsia"/>
          <w:b/>
          <w:bCs/>
          <w:lang w:val="fr-FR"/>
        </w:rPr>
        <w:t>means</w:t>
      </w:r>
      <w:proofErr w:type="spellEnd"/>
      <w:r>
        <w:rPr>
          <w:rFonts w:hint="eastAsia"/>
          <w:b/>
          <w:bCs/>
          <w:lang w:val="fr-FR"/>
        </w:rPr>
        <w:t xml:space="preserve"> (i.e. carrier center </w:t>
      </w:r>
      <w:proofErr w:type="spellStart"/>
      <w:r>
        <w:rPr>
          <w:rFonts w:hint="eastAsia"/>
          <w:b/>
          <w:bCs/>
          <w:lang w:val="fr-FR"/>
        </w:rPr>
        <w:t>frequency</w:t>
      </w:r>
      <w:proofErr w:type="spellEnd"/>
      <w:r>
        <w:rPr>
          <w:rFonts w:hint="eastAsia"/>
          <w:b/>
          <w:bCs/>
          <w:lang w:val="fr-FR"/>
        </w:rPr>
        <w:t xml:space="preserve"> or the SSB </w:t>
      </w:r>
      <w:proofErr w:type="spellStart"/>
      <w:r>
        <w:rPr>
          <w:rFonts w:hint="eastAsia"/>
          <w:b/>
          <w:bCs/>
          <w:lang w:val="fr-FR"/>
        </w:rPr>
        <w:t>frequency</w:t>
      </w:r>
      <w:proofErr w:type="spellEnd"/>
      <w:r>
        <w:rPr>
          <w:rFonts w:hint="eastAsia"/>
          <w:b/>
          <w:bCs/>
          <w:lang w:val="fr-FR"/>
        </w:rPr>
        <w:t>).</w:t>
      </w:r>
    </w:p>
    <w:p w14:paraId="0E99200E" w14:textId="77777777" w:rsidR="006C27DC" w:rsidRDefault="006C27DC" w:rsidP="006C27DC">
      <w:r>
        <w:rPr>
          <w:rFonts w:hint="eastAsia"/>
        </w:rPr>
        <w:t>Q2.1: Companies are invited to provide views on the above proposal.</w:t>
      </w:r>
    </w:p>
    <w:tbl>
      <w:tblPr>
        <w:tblW w:w="9856" w:type="dxa"/>
        <w:tblCellMar>
          <w:left w:w="0" w:type="dxa"/>
          <w:right w:w="0" w:type="dxa"/>
        </w:tblCellMar>
        <w:tblLook w:val="04A0" w:firstRow="1" w:lastRow="0" w:firstColumn="1" w:lastColumn="0" w:noHBand="0" w:noVBand="1"/>
      </w:tblPr>
      <w:tblGrid>
        <w:gridCol w:w="1250"/>
        <w:gridCol w:w="2544"/>
        <w:gridCol w:w="6062"/>
      </w:tblGrid>
      <w:tr w:rsidR="006C27DC" w14:paraId="07C94126" w14:textId="77777777" w:rsidTr="006C27DC">
        <w:tc>
          <w:tcPr>
            <w:tcW w:w="125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78760C0" w14:textId="77777777" w:rsidR="006C27DC" w:rsidRDefault="006C27DC">
            <w:pPr>
              <w:jc w:val="both"/>
              <w:rPr>
                <w:b/>
                <w:bCs/>
                <w:lang w:val="en-US"/>
              </w:rPr>
            </w:pPr>
            <w:r>
              <w:rPr>
                <w:rFonts w:hint="eastAsia"/>
                <w:b/>
                <w:bCs/>
              </w:rPr>
              <w:t>Company</w:t>
            </w:r>
          </w:p>
        </w:tc>
        <w:tc>
          <w:tcPr>
            <w:tcW w:w="254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F9767D6" w14:textId="77777777" w:rsidR="006C27DC" w:rsidRDefault="006C27DC">
            <w:pPr>
              <w:jc w:val="both"/>
              <w:rPr>
                <w:b/>
                <w:bCs/>
              </w:rPr>
            </w:pPr>
            <w:r>
              <w:rPr>
                <w:rFonts w:hint="eastAsia"/>
                <w:b/>
                <w:bCs/>
                <w:color w:val="000000"/>
              </w:rPr>
              <w:t>Carrier centre frequency/</w:t>
            </w:r>
          </w:p>
          <w:p w14:paraId="1E775E87" w14:textId="77777777" w:rsidR="006C27DC" w:rsidRDefault="006C27DC">
            <w:pPr>
              <w:jc w:val="both"/>
              <w:rPr>
                <w:b/>
                <w:bCs/>
              </w:rPr>
            </w:pPr>
            <w:r>
              <w:rPr>
                <w:rFonts w:hint="eastAsia"/>
                <w:b/>
                <w:bCs/>
                <w:color w:val="000000"/>
              </w:rPr>
              <w:t>SSB frequency</w:t>
            </w:r>
          </w:p>
        </w:tc>
        <w:tc>
          <w:tcPr>
            <w:tcW w:w="606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472162A" w14:textId="77777777" w:rsidR="006C27DC" w:rsidRDefault="006C27DC">
            <w:pPr>
              <w:jc w:val="both"/>
              <w:rPr>
                <w:b/>
                <w:bCs/>
              </w:rPr>
            </w:pPr>
            <w:r>
              <w:rPr>
                <w:rFonts w:hint="eastAsia"/>
                <w:b/>
                <w:bCs/>
                <w:color w:val="000000"/>
              </w:rPr>
              <w:t>Comments</w:t>
            </w:r>
          </w:p>
        </w:tc>
      </w:tr>
      <w:tr w:rsidR="006C27DC" w14:paraId="64849CA1"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D4F3E5" w14:textId="77777777" w:rsidR="006C27DC" w:rsidRDefault="006C27DC">
            <w:pPr>
              <w:rPr>
                <w:lang w:eastAsia="ja-JP"/>
              </w:rPr>
            </w:pPr>
            <w:r>
              <w:rPr>
                <w:rFonts w:hint="eastAsia"/>
                <w:lang w:eastAsia="ja-JP"/>
              </w:rPr>
              <w:t>Qualcomm Incorporated</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5A9D6EA8" w14:textId="77777777" w:rsidR="006C27DC" w:rsidRDefault="006C27DC">
            <w:pPr>
              <w:rPr>
                <w:lang w:eastAsia="ja-JP"/>
              </w:rPr>
            </w:pPr>
            <w:r>
              <w:rPr>
                <w:rFonts w:hint="eastAsia"/>
                <w:lang w:eastAsia="ja-JP"/>
              </w:rPr>
              <w:t xml:space="preserve">SSB frequency for NR / </w:t>
            </w:r>
            <w:proofErr w:type="spellStart"/>
            <w:r>
              <w:rPr>
                <w:rFonts w:hint="eastAsia"/>
                <w:lang w:eastAsia="ja-JP"/>
              </w:rPr>
              <w:t>Center</w:t>
            </w:r>
            <w:proofErr w:type="spellEnd"/>
            <w:r>
              <w:rPr>
                <w:rFonts w:hint="eastAsia"/>
                <w:lang w:eastAsia="ja-JP"/>
              </w:rPr>
              <w:t xml:space="preserve">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64AB1465" w14:textId="77777777" w:rsidR="006C27DC" w:rsidRDefault="006C27DC">
            <w:pPr>
              <w:rPr>
                <w:lang w:eastAsia="en-GB"/>
              </w:rPr>
            </w:pPr>
            <w:r>
              <w:rPr>
                <w:rFonts w:hint="eastAsia"/>
                <w:lang w:eastAsia="ja-JP"/>
              </w:rPr>
              <w:t xml:space="preserve">At least the combination of a serving frequency and </w:t>
            </w:r>
            <w:proofErr w:type="spellStart"/>
            <w:r>
              <w:rPr>
                <w:rFonts w:hint="eastAsia"/>
                <w:i/>
                <w:iCs/>
                <w:lang w:eastAsia="en-GB"/>
              </w:rPr>
              <w:t>measuredFrequency</w:t>
            </w:r>
            <w:proofErr w:type="spellEnd"/>
            <w:r>
              <w:rPr>
                <w:rFonts w:hint="eastAsia"/>
                <w:lang w:eastAsia="en-GB"/>
              </w:rPr>
              <w:t xml:space="preserve"> should be used by MN to identify the type of measurements configured by SN, i.e. either intra-frequency or inter-frequency. This is mentioned in section 7.2 of 37.340.</w:t>
            </w:r>
          </w:p>
          <w:p w14:paraId="123A6014" w14:textId="77777777" w:rsidR="006C27DC" w:rsidRDefault="006C27DC">
            <w:pPr>
              <w:rPr>
                <w:lang w:eastAsia="ja-JP"/>
              </w:rPr>
            </w:pPr>
            <w:r>
              <w:rPr>
                <w:rFonts w:hint="eastAsia"/>
                <w:lang w:eastAsia="ja-JP"/>
              </w:rPr>
              <w:t>There could be other intended purposes.</w:t>
            </w:r>
          </w:p>
        </w:tc>
      </w:tr>
      <w:tr w:rsidR="006C27DC" w14:paraId="79499A85"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9C3A0" w14:textId="77777777" w:rsidR="006C27DC" w:rsidRDefault="006C27DC">
            <w:pPr>
              <w:rPr>
                <w:lang w:eastAsia="ja-JP"/>
              </w:rPr>
            </w:pPr>
            <w:r>
              <w:rPr>
                <w:rFonts w:hint="eastAsia"/>
                <w:lang w:eastAsia="ja-JP"/>
              </w:rPr>
              <w:t>Ericsson (Tony)</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3052A39F" w14:textId="77777777" w:rsidR="006C27DC" w:rsidRDefault="006C27DC">
            <w:pPr>
              <w:rPr>
                <w:lang w:eastAsia="ja-JP"/>
              </w:rPr>
            </w:pPr>
            <w:r>
              <w:rPr>
                <w:rFonts w:hint="eastAsia"/>
                <w:lang w:eastAsia="ja-JP"/>
              </w:rPr>
              <w:t xml:space="preserve">SSB frequency for NR / </w:t>
            </w:r>
            <w:proofErr w:type="spellStart"/>
            <w:r>
              <w:rPr>
                <w:rFonts w:hint="eastAsia"/>
                <w:lang w:eastAsia="ja-JP"/>
              </w:rPr>
              <w:t>Center</w:t>
            </w:r>
            <w:proofErr w:type="spellEnd"/>
            <w:r>
              <w:rPr>
                <w:rFonts w:hint="eastAsia"/>
                <w:lang w:eastAsia="ja-JP"/>
              </w:rPr>
              <w:t xml:space="preserve">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6D5BE413" w14:textId="77777777" w:rsidR="006C27DC" w:rsidRDefault="006C27DC">
            <w:pPr>
              <w:rPr>
                <w:lang w:eastAsia="ja-JP"/>
              </w:rPr>
            </w:pPr>
            <w:r>
              <w:rPr>
                <w:rFonts w:hint="eastAsia"/>
                <w:lang w:eastAsia="ja-JP"/>
              </w:rPr>
              <w:t>Agree with QC understanding</w:t>
            </w:r>
          </w:p>
        </w:tc>
      </w:tr>
      <w:tr w:rsidR="006C27DC" w14:paraId="2BE761DA"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9D6A2" w14:textId="77777777" w:rsidR="006C27DC" w:rsidRDefault="006C27DC">
            <w:pPr>
              <w:rPr>
                <w:lang w:eastAsia="ja-JP"/>
              </w:rPr>
            </w:pPr>
            <w:r>
              <w:rPr>
                <w:rFonts w:hint="eastAsia"/>
                <w:lang w:eastAsia="ja-JP"/>
              </w:rPr>
              <w:t>ZTE</w:t>
            </w:r>
          </w:p>
          <w:p w14:paraId="4F6BB122" w14:textId="77777777" w:rsidR="006C27DC" w:rsidRDefault="006C27DC">
            <w:pPr>
              <w:rPr>
                <w:lang w:eastAsia="ja-JP"/>
              </w:rPr>
            </w:pPr>
            <w:r>
              <w:rPr>
                <w:rFonts w:hint="eastAsia"/>
                <w:lang w:eastAsia="ja-JP"/>
              </w:rPr>
              <w:t>(</w:t>
            </w:r>
            <w:proofErr w:type="spellStart"/>
            <w:r>
              <w:rPr>
                <w:rFonts w:hint="eastAsia"/>
                <w:lang w:eastAsia="ja-JP"/>
              </w:rPr>
              <w:t>LiuJing</w:t>
            </w:r>
            <w:proofErr w:type="spellEnd"/>
            <w:r>
              <w:rPr>
                <w:rFonts w:hint="eastAsia"/>
                <w:lang w:eastAsia="ja-JP"/>
              </w:rPr>
              <w:t>)</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71774C9A" w14:textId="77777777" w:rsidR="006C27DC" w:rsidRDefault="006C27DC">
            <w:pPr>
              <w:rPr>
                <w:lang w:eastAsia="ja-JP"/>
              </w:rPr>
            </w:pPr>
            <w:r>
              <w:rPr>
                <w:rFonts w:hint="eastAsia"/>
                <w:lang w:eastAsia="ja-JP"/>
              </w:rPr>
              <w:t xml:space="preserve">SSB frequency for NR/ </w:t>
            </w:r>
            <w:proofErr w:type="spellStart"/>
            <w:r>
              <w:rPr>
                <w:rFonts w:hint="eastAsia"/>
                <w:lang w:eastAsia="ja-JP"/>
              </w:rPr>
              <w:t>Center</w:t>
            </w:r>
            <w:proofErr w:type="spellEnd"/>
            <w:r>
              <w:rPr>
                <w:rFonts w:hint="eastAsia"/>
                <w:lang w:eastAsia="ja-JP"/>
              </w:rPr>
              <w:t xml:space="preserve">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08C29554" w14:textId="77777777" w:rsidR="006C27DC" w:rsidRDefault="006C27DC">
            <w:pPr>
              <w:rPr>
                <w:lang w:eastAsia="ja-JP"/>
              </w:rPr>
            </w:pPr>
            <w:r>
              <w:rPr>
                <w:rFonts w:hint="eastAsia"/>
                <w:lang w:eastAsia="ja-JP"/>
              </w:rPr>
              <w:t>Agree with QC</w:t>
            </w:r>
            <w:r>
              <w:rPr>
                <w:rFonts w:hint="eastAsia"/>
                <w:lang w:eastAsia="ja-JP"/>
              </w:rPr>
              <w:t>’</w:t>
            </w:r>
            <w:r>
              <w:rPr>
                <w:rFonts w:hint="eastAsia"/>
                <w:lang w:eastAsia="ja-JP"/>
              </w:rPr>
              <w:t>s understanding.</w:t>
            </w:r>
          </w:p>
        </w:tc>
      </w:tr>
      <w:tr w:rsidR="006C27DC" w14:paraId="1A68370D"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1B3B9" w14:textId="77777777" w:rsidR="006C27DC" w:rsidRDefault="006C27DC">
            <w:pPr>
              <w:rPr>
                <w:lang w:eastAsia="ja-JP"/>
              </w:rPr>
            </w:pPr>
            <w:r>
              <w:rPr>
                <w:rFonts w:ascii="DengXian" w:eastAsia="DengXian" w:hAnsi="DengXian" w:hint="eastAsia"/>
              </w:rPr>
              <w:t>Xia</w:t>
            </w:r>
            <w:r>
              <w:rPr>
                <w:rFonts w:hint="eastAsia"/>
                <w:lang w:eastAsia="ja-JP"/>
              </w:rPr>
              <w:t>omi (</w:t>
            </w:r>
            <w:proofErr w:type="spellStart"/>
            <w:r>
              <w:rPr>
                <w:rFonts w:ascii="DengXian" w:eastAsia="DengXian" w:hAnsi="DengXian" w:hint="eastAsia"/>
              </w:rPr>
              <w:t>Yumi</w:t>
            </w:r>
            <w:r>
              <w:rPr>
                <w:rFonts w:hint="eastAsia"/>
                <w:lang w:eastAsia="ja-JP"/>
              </w:rPr>
              <w:t>n</w:t>
            </w:r>
            <w:proofErr w:type="spellEnd"/>
            <w:r>
              <w:rPr>
                <w:rFonts w:hint="eastAsia"/>
                <w:lang w:eastAsia="ja-JP"/>
              </w:rPr>
              <w:t>)</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64789DA4" w14:textId="77777777" w:rsidR="006C27DC" w:rsidRDefault="006C27DC">
            <w:pPr>
              <w:rPr>
                <w:lang w:eastAsia="ja-JP"/>
              </w:rPr>
            </w:pPr>
            <w:r>
              <w:rPr>
                <w:rFonts w:hint="eastAsia"/>
                <w:lang w:eastAsia="ja-JP"/>
              </w:rPr>
              <w:t xml:space="preserve">SSB frequency for NR / </w:t>
            </w:r>
            <w:proofErr w:type="spellStart"/>
            <w:r>
              <w:rPr>
                <w:rFonts w:hint="eastAsia"/>
                <w:lang w:eastAsia="ja-JP"/>
              </w:rPr>
              <w:t>Center</w:t>
            </w:r>
            <w:proofErr w:type="spellEnd"/>
            <w:r>
              <w:rPr>
                <w:rFonts w:hint="eastAsia"/>
                <w:lang w:eastAsia="ja-JP"/>
              </w:rPr>
              <w:t xml:space="preserve">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024489D4" w14:textId="77777777" w:rsidR="006C27DC" w:rsidRDefault="006C27DC">
            <w:pPr>
              <w:rPr>
                <w:lang w:eastAsia="ja-JP"/>
              </w:rPr>
            </w:pPr>
          </w:p>
        </w:tc>
      </w:tr>
      <w:tr w:rsidR="006C27DC" w14:paraId="37D53FA2"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14A792" w14:textId="77777777" w:rsidR="006C27DC" w:rsidRDefault="006C27DC">
            <w:pPr>
              <w:rPr>
                <w:lang w:eastAsia="ja-JP"/>
              </w:rPr>
            </w:pPr>
            <w:r>
              <w:rPr>
                <w:rFonts w:hint="eastAsia"/>
                <w:lang w:eastAsia="ja-JP"/>
              </w:rPr>
              <w:t>vivo</w:t>
            </w:r>
          </w:p>
          <w:p w14:paraId="526D5F35" w14:textId="77777777" w:rsidR="006C27DC" w:rsidRDefault="006C27DC">
            <w:pPr>
              <w:rPr>
                <w:lang w:eastAsia="ja-JP"/>
              </w:rPr>
            </w:pPr>
            <w:r>
              <w:rPr>
                <w:rFonts w:hint="eastAsia"/>
              </w:rPr>
              <w:t>(</w:t>
            </w:r>
            <w:proofErr w:type="spellStart"/>
            <w:r>
              <w:rPr>
                <w:rFonts w:hint="eastAsia"/>
              </w:rPr>
              <w:t>Wenming</w:t>
            </w:r>
            <w:proofErr w:type="spellEnd"/>
            <w:r>
              <w:rPr>
                <w:rFonts w:hint="eastAsia"/>
              </w:rPr>
              <w:t>)</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48EA65EB" w14:textId="77777777" w:rsidR="006C27DC" w:rsidRDefault="006C27DC">
            <w:pPr>
              <w:rPr>
                <w:lang w:eastAsia="ja-JP"/>
              </w:rPr>
            </w:pPr>
            <w:r>
              <w:rPr>
                <w:rFonts w:hint="eastAsia"/>
                <w:lang w:eastAsia="ja-JP"/>
              </w:rPr>
              <w:t xml:space="preserve">SSB frequency for NR / </w:t>
            </w:r>
            <w:proofErr w:type="spellStart"/>
            <w:r>
              <w:rPr>
                <w:rFonts w:hint="eastAsia"/>
                <w:lang w:eastAsia="ja-JP"/>
              </w:rPr>
              <w:t>Center</w:t>
            </w:r>
            <w:proofErr w:type="spellEnd"/>
            <w:r>
              <w:rPr>
                <w:rFonts w:hint="eastAsia"/>
                <w:lang w:eastAsia="ja-JP"/>
              </w:rPr>
              <w:t xml:space="preserve">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6354D743" w14:textId="77777777" w:rsidR="006C27DC" w:rsidRDefault="006C27DC">
            <w:r>
              <w:rPr>
                <w:rFonts w:hint="eastAsia"/>
              </w:rPr>
              <w:t>But it seems this paper was withdrawn.</w:t>
            </w:r>
          </w:p>
          <w:p w14:paraId="48D31EF3" w14:textId="77777777" w:rsidR="006C27DC" w:rsidRDefault="00AE1AAC">
            <w:pPr>
              <w:pStyle w:val="Doc-title"/>
              <w:spacing w:after="240"/>
            </w:pPr>
            <w:hyperlink r:id="rId72" w:tooltip="D:Documents3GPPtsg_ranWG2TSGR2_112-eDocsR2-2010976.zip" w:history="1">
              <w:r w:rsidR="006C27DC">
                <w:rPr>
                  <w:rStyle w:val="Hyperlink"/>
                  <w:rFonts w:eastAsiaTheme="minorHAnsi"/>
                </w:rPr>
                <w:t>R2-2010976</w:t>
              </w:r>
            </w:hyperlink>
            <w:r w:rsidR="006C27DC">
              <w:t>    Intra-band EN-DC deployment issue   Nokia, Nokia Shanghai Bell        discussion   NR_newRAT-Core</w:t>
            </w:r>
          </w:p>
          <w:p w14:paraId="6657228C" w14:textId="77777777" w:rsidR="006C27DC" w:rsidRDefault="006C27DC">
            <w:r>
              <w:rPr>
                <w:rFonts w:hint="eastAsia"/>
                <w:lang w:eastAsia="en-GB"/>
              </w:rPr>
              <w:lastRenderedPageBreak/>
              <w:t>=&gt; withdrawn</w:t>
            </w:r>
          </w:p>
        </w:tc>
      </w:tr>
      <w:tr w:rsidR="006C27DC" w14:paraId="4D07953A"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6FD7A" w14:textId="77777777" w:rsidR="006C27DC" w:rsidRDefault="006C27DC">
            <w:pPr>
              <w:rPr>
                <w:lang w:eastAsia="ja-JP"/>
              </w:rPr>
            </w:pPr>
            <w:r>
              <w:rPr>
                <w:rFonts w:hint="eastAsia"/>
                <w:lang w:eastAsia="ja-JP"/>
              </w:rPr>
              <w:lastRenderedPageBreak/>
              <w:t>Samsung</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4066D9B5" w14:textId="77777777" w:rsidR="006C27DC" w:rsidRDefault="006C27DC">
            <w:pPr>
              <w:rPr>
                <w:lang w:eastAsia="ja-JP"/>
              </w:rPr>
            </w:pPr>
            <w:r>
              <w:rPr>
                <w:rFonts w:hint="eastAsia"/>
                <w:lang w:eastAsia="ja-JP"/>
              </w:rPr>
              <w:t xml:space="preserve">SSB frequency for NR / </w:t>
            </w:r>
            <w:proofErr w:type="spellStart"/>
            <w:r>
              <w:rPr>
                <w:rFonts w:hint="eastAsia"/>
                <w:lang w:eastAsia="ja-JP"/>
              </w:rPr>
              <w:t>Center</w:t>
            </w:r>
            <w:proofErr w:type="spellEnd"/>
            <w:r>
              <w:rPr>
                <w:rFonts w:hint="eastAsia"/>
                <w:lang w:eastAsia="ja-JP"/>
              </w:rPr>
              <w:t xml:space="preserve">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44BACAEC" w14:textId="77777777" w:rsidR="006C27DC" w:rsidRDefault="006C27DC">
            <w:r>
              <w:rPr>
                <w:rFonts w:hint="eastAsia"/>
              </w:rPr>
              <w:t>As indicated by others, the field was introduced for coordination of measurements and from this perspective SSB frequency is appropriate</w:t>
            </w:r>
          </w:p>
        </w:tc>
      </w:tr>
      <w:tr w:rsidR="006C27DC" w14:paraId="55C2094F"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4B593" w14:textId="77777777" w:rsidR="006C27DC" w:rsidRDefault="006C27DC">
            <w:pPr>
              <w:rPr>
                <w:lang w:eastAsia="ja-JP"/>
              </w:rPr>
            </w:pPr>
            <w:r>
              <w:rPr>
                <w:rFonts w:hint="eastAsia"/>
              </w:rPr>
              <w:t>Huawei</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64E6AAA2" w14:textId="77777777" w:rsidR="006C27DC" w:rsidRDefault="006C27DC">
            <w:pPr>
              <w:rPr>
                <w:lang w:eastAsia="ja-JP"/>
              </w:rPr>
            </w:pPr>
            <w:r>
              <w:rPr>
                <w:rFonts w:hint="eastAsia"/>
                <w:lang w:eastAsia="ja-JP"/>
              </w:rPr>
              <w:t xml:space="preserve">SSB frequency for NR/ </w:t>
            </w:r>
            <w:proofErr w:type="spellStart"/>
            <w:r>
              <w:rPr>
                <w:rFonts w:hint="eastAsia"/>
                <w:lang w:eastAsia="ja-JP"/>
              </w:rPr>
              <w:t>Center</w:t>
            </w:r>
            <w:proofErr w:type="spellEnd"/>
            <w:r>
              <w:rPr>
                <w:rFonts w:hint="eastAsia"/>
                <w:lang w:eastAsia="ja-JP"/>
              </w:rPr>
              <w:t xml:space="preserve">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002CE7B7" w14:textId="77777777" w:rsidR="006C27DC" w:rsidRDefault="006C27DC">
            <w:r>
              <w:rPr>
                <w:rFonts w:hint="eastAsia"/>
              </w:rPr>
              <w:t>Agree with QC</w:t>
            </w:r>
            <w:r>
              <w:rPr>
                <w:rFonts w:hint="eastAsia"/>
                <w:lang w:eastAsia="zh-CN"/>
              </w:rPr>
              <w:t>’</w:t>
            </w:r>
            <w:r>
              <w:rPr>
                <w:rFonts w:hint="eastAsia"/>
              </w:rPr>
              <w:t>s understanding.</w:t>
            </w:r>
          </w:p>
        </w:tc>
      </w:tr>
      <w:tr w:rsidR="006C27DC" w14:paraId="2A44BC9C"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BED87" w14:textId="77777777" w:rsidR="006C27DC" w:rsidRDefault="006C27DC">
            <w:r>
              <w:rPr>
                <w:rFonts w:hint="eastAsia"/>
              </w:rPr>
              <w:t>Intel</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14:paraId="6903FD07" w14:textId="77777777" w:rsidR="006C27DC" w:rsidRDefault="006C27DC">
            <w:pPr>
              <w:rPr>
                <w:lang w:eastAsia="ja-JP"/>
              </w:rPr>
            </w:pP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590EDD18" w14:textId="77777777" w:rsidR="006C27DC" w:rsidRDefault="006C27DC">
            <w:r>
              <w:rPr>
                <w:rFonts w:hint="eastAsia"/>
              </w:rPr>
              <w:t>Document is withdrawn as per chair</w:t>
            </w:r>
            <w:r>
              <w:rPr>
                <w:rFonts w:hint="eastAsia"/>
                <w:lang w:eastAsia="zh-CN"/>
              </w:rPr>
              <w:t>’</w:t>
            </w:r>
            <w:r>
              <w:rPr>
                <w:rFonts w:hint="eastAsia"/>
              </w:rPr>
              <w:t>s notes and we should not discuss it officially.</w:t>
            </w:r>
          </w:p>
        </w:tc>
      </w:tr>
      <w:tr w:rsidR="006C27DC" w14:paraId="4813BE9C"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046CD0" w14:textId="77777777" w:rsidR="006C27DC" w:rsidRDefault="006C27DC">
            <w:r>
              <w:rPr>
                <w:rFonts w:hint="eastAsia"/>
                <w:lang w:eastAsia="en-GB"/>
              </w:rPr>
              <w:t>NEC</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06CF2DA0" w14:textId="77777777" w:rsidR="006C27DC" w:rsidRDefault="006C27DC">
            <w:pPr>
              <w:rPr>
                <w:lang w:eastAsia="ja-JP"/>
              </w:rPr>
            </w:pPr>
            <w:r>
              <w:rPr>
                <w:rFonts w:hint="eastAsia"/>
                <w:lang w:eastAsia="en-GB"/>
              </w:rPr>
              <w:t xml:space="preserve">SSB frequency for NR/ </w:t>
            </w:r>
            <w:proofErr w:type="spellStart"/>
            <w:r>
              <w:rPr>
                <w:rFonts w:hint="eastAsia"/>
                <w:lang w:eastAsia="en-GB"/>
              </w:rPr>
              <w:t>Center</w:t>
            </w:r>
            <w:proofErr w:type="spellEnd"/>
            <w:r>
              <w:rPr>
                <w:rFonts w:hint="eastAsia"/>
                <w:lang w:eastAsia="en-GB"/>
              </w:rPr>
              <w:t xml:space="preserve"> frequency for EUTRA </w:t>
            </w:r>
          </w:p>
        </w:tc>
        <w:tc>
          <w:tcPr>
            <w:tcW w:w="6062" w:type="dxa"/>
            <w:tcBorders>
              <w:top w:val="nil"/>
              <w:left w:val="nil"/>
              <w:bottom w:val="single" w:sz="8" w:space="0" w:color="auto"/>
              <w:right w:val="single" w:sz="8" w:space="0" w:color="auto"/>
            </w:tcBorders>
            <w:tcMar>
              <w:top w:w="0" w:type="dxa"/>
              <w:left w:w="108" w:type="dxa"/>
              <w:bottom w:w="0" w:type="dxa"/>
              <w:right w:w="108" w:type="dxa"/>
            </w:tcMar>
            <w:hideMark/>
          </w:tcPr>
          <w:p w14:paraId="5516003B" w14:textId="77777777" w:rsidR="006C27DC" w:rsidRDefault="006C27DC">
            <w:r>
              <w:rPr>
                <w:rFonts w:hint="eastAsia"/>
                <w:lang w:eastAsia="en-GB"/>
              </w:rPr>
              <w:t xml:space="preserve">We also agree with QC </w:t>
            </w:r>
          </w:p>
        </w:tc>
      </w:tr>
      <w:tr w:rsidR="006C27DC" w14:paraId="5C50F287"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844515" w14:textId="77777777" w:rsidR="006C27DC" w:rsidRDefault="006C27DC">
            <w:pPr>
              <w:rPr>
                <w:lang w:eastAsia="en-GB"/>
              </w:rPr>
            </w:pPr>
            <w:r>
              <w:rPr>
                <w:rFonts w:hint="eastAsia"/>
                <w:lang w:eastAsia="ja-JP"/>
              </w:rPr>
              <w:t>Apple</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455B0B5F" w14:textId="77777777" w:rsidR="006C27DC" w:rsidRDefault="006C27DC">
            <w:pPr>
              <w:rPr>
                <w:lang w:eastAsia="en-GB"/>
              </w:rPr>
            </w:pPr>
            <w:r>
              <w:rPr>
                <w:rFonts w:hint="eastAsia"/>
                <w:lang w:eastAsia="ja-JP"/>
              </w:rPr>
              <w:t xml:space="preserve">SSB frequency for NR / </w:t>
            </w:r>
            <w:proofErr w:type="spellStart"/>
            <w:r>
              <w:rPr>
                <w:rFonts w:hint="eastAsia"/>
                <w:lang w:eastAsia="ja-JP"/>
              </w:rPr>
              <w:t>Center</w:t>
            </w:r>
            <w:proofErr w:type="spellEnd"/>
            <w:r>
              <w:rPr>
                <w:rFonts w:hint="eastAsia"/>
                <w:lang w:eastAsia="ja-JP"/>
              </w:rPr>
              <w:t xml:space="preserve">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50D0260F" w14:textId="77777777" w:rsidR="006C27DC" w:rsidRDefault="006C27DC">
            <w:pPr>
              <w:rPr>
                <w:lang w:eastAsia="en-GB"/>
              </w:rPr>
            </w:pPr>
          </w:p>
        </w:tc>
      </w:tr>
      <w:tr w:rsidR="006C27DC" w14:paraId="2853A07B"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50028" w14:textId="77777777" w:rsidR="006C27DC" w:rsidRDefault="006C27DC">
            <w:r>
              <w:rPr>
                <w:rFonts w:hint="eastAsia"/>
              </w:rPr>
              <w:t>CATT</w:t>
            </w:r>
          </w:p>
          <w:p w14:paraId="2B93D394" w14:textId="77777777" w:rsidR="006C27DC" w:rsidRDefault="006C27DC">
            <w:r>
              <w:rPr>
                <w:rFonts w:hint="eastAsia"/>
              </w:rPr>
              <w:t>(Jing)</w:t>
            </w:r>
          </w:p>
        </w:tc>
        <w:tc>
          <w:tcPr>
            <w:tcW w:w="2544" w:type="dxa"/>
            <w:tcBorders>
              <w:top w:val="nil"/>
              <w:left w:val="nil"/>
              <w:bottom w:val="single" w:sz="8" w:space="0" w:color="auto"/>
              <w:right w:val="single" w:sz="8" w:space="0" w:color="auto"/>
            </w:tcBorders>
            <w:tcMar>
              <w:top w:w="0" w:type="dxa"/>
              <w:left w:w="108" w:type="dxa"/>
              <w:bottom w:w="0" w:type="dxa"/>
              <w:right w:w="108" w:type="dxa"/>
            </w:tcMar>
            <w:hideMark/>
          </w:tcPr>
          <w:p w14:paraId="61288E75" w14:textId="77777777" w:rsidR="006C27DC" w:rsidRDefault="006C27DC">
            <w:pPr>
              <w:rPr>
                <w:lang w:eastAsia="ja-JP"/>
              </w:rPr>
            </w:pPr>
            <w:r>
              <w:rPr>
                <w:rFonts w:hint="eastAsia"/>
                <w:lang w:eastAsia="ja-JP"/>
              </w:rPr>
              <w:t xml:space="preserve">SSB frequency for NR / </w:t>
            </w:r>
            <w:proofErr w:type="spellStart"/>
            <w:r>
              <w:rPr>
                <w:rFonts w:hint="eastAsia"/>
                <w:lang w:eastAsia="ja-JP"/>
              </w:rPr>
              <w:t>Center</w:t>
            </w:r>
            <w:proofErr w:type="spellEnd"/>
            <w:r>
              <w:rPr>
                <w:rFonts w:hint="eastAsia"/>
                <w:lang w:eastAsia="ja-JP"/>
              </w:rPr>
              <w:t xml:space="preserve"> frequency for EUTRA</w:t>
            </w: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6BEE1975" w14:textId="77777777" w:rsidR="006C27DC" w:rsidRDefault="006C27DC">
            <w:pPr>
              <w:rPr>
                <w:lang w:eastAsia="ja-JP"/>
              </w:rPr>
            </w:pPr>
          </w:p>
        </w:tc>
      </w:tr>
      <w:tr w:rsidR="006C27DC" w14:paraId="2F6B031F" w14:textId="77777777" w:rsidTr="006C27DC">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4055A4" w14:textId="77777777" w:rsidR="006C27DC" w:rsidRDefault="006C27DC">
            <w:pPr>
              <w:rPr>
                <w:lang w:eastAsia="ja-JP"/>
              </w:rPr>
            </w:pP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14:paraId="5E224EF1" w14:textId="77777777" w:rsidR="006C27DC" w:rsidRDefault="006C27DC">
            <w:pPr>
              <w:rPr>
                <w:lang w:eastAsia="ja-JP"/>
              </w:rPr>
            </w:pPr>
          </w:p>
        </w:tc>
        <w:tc>
          <w:tcPr>
            <w:tcW w:w="6062" w:type="dxa"/>
            <w:tcBorders>
              <w:top w:val="nil"/>
              <w:left w:val="nil"/>
              <w:bottom w:val="single" w:sz="8" w:space="0" w:color="auto"/>
              <w:right w:val="single" w:sz="8" w:space="0" w:color="auto"/>
            </w:tcBorders>
            <w:tcMar>
              <w:top w:w="0" w:type="dxa"/>
              <w:left w:w="108" w:type="dxa"/>
              <w:bottom w:w="0" w:type="dxa"/>
              <w:right w:w="108" w:type="dxa"/>
            </w:tcMar>
          </w:tcPr>
          <w:p w14:paraId="653B4FA3" w14:textId="77777777" w:rsidR="006C27DC" w:rsidRDefault="006C27DC">
            <w:pPr>
              <w:rPr>
                <w:lang w:eastAsia="en-GB"/>
              </w:rPr>
            </w:pPr>
          </w:p>
        </w:tc>
      </w:tr>
    </w:tbl>
    <w:p w14:paraId="37638D1C" w14:textId="77777777" w:rsidR="006C27DC" w:rsidRDefault="006C27DC" w:rsidP="006C27DC">
      <w:pPr>
        <w:rPr>
          <w:b/>
          <w:bCs/>
        </w:rPr>
      </w:pPr>
    </w:p>
    <w:p w14:paraId="012944A4" w14:textId="77777777" w:rsidR="006C27DC" w:rsidRDefault="006C27DC" w:rsidP="006C27DC">
      <w:pPr>
        <w:rPr>
          <w:rFonts w:ascii="SimSun" w:hAnsi="SimSun" w:cs="Calibri"/>
          <w:b/>
          <w:bCs/>
          <w:sz w:val="24"/>
          <w:szCs w:val="24"/>
          <w:lang w:val="fr-FR"/>
        </w:rPr>
      </w:pPr>
      <w:proofErr w:type="spellStart"/>
      <w:r>
        <w:rPr>
          <w:rFonts w:hint="eastAsia"/>
          <w:b/>
          <w:bCs/>
          <w:lang w:val="fr-FR"/>
        </w:rPr>
        <w:t>Proposal</w:t>
      </w:r>
      <w:proofErr w:type="spellEnd"/>
      <w:r>
        <w:rPr>
          <w:rFonts w:hint="eastAsia"/>
          <w:b/>
          <w:bCs/>
          <w:lang w:val="fr-FR"/>
        </w:rPr>
        <w:t xml:space="preserve"> </w:t>
      </w:r>
      <w:proofErr w:type="gramStart"/>
      <w:r>
        <w:rPr>
          <w:rFonts w:hint="eastAsia"/>
          <w:b/>
          <w:bCs/>
          <w:lang w:val="fr-FR"/>
        </w:rPr>
        <w:t>2:</w:t>
      </w:r>
      <w:proofErr w:type="gramEnd"/>
      <w:r>
        <w:rPr>
          <w:rFonts w:hint="eastAsia"/>
          <w:b/>
          <w:bCs/>
          <w:lang w:val="fr-FR"/>
        </w:rPr>
        <w:t xml:space="preserve"> RAN2 to </w:t>
      </w:r>
      <w:proofErr w:type="spellStart"/>
      <w:r>
        <w:rPr>
          <w:rFonts w:hint="eastAsia"/>
          <w:b/>
          <w:bCs/>
          <w:lang w:val="fr-FR"/>
        </w:rPr>
        <w:t>discuss</w:t>
      </w:r>
      <w:proofErr w:type="spellEnd"/>
      <w:r>
        <w:rPr>
          <w:rFonts w:hint="eastAsia"/>
          <w:b/>
          <w:bCs/>
          <w:lang w:val="fr-FR"/>
        </w:rPr>
        <w:t xml:space="preserve"> how to exchange </w:t>
      </w:r>
      <w:proofErr w:type="spellStart"/>
      <w:r>
        <w:rPr>
          <w:rFonts w:hint="eastAsia"/>
          <w:b/>
          <w:bCs/>
          <w:lang w:val="fr-FR"/>
        </w:rPr>
        <w:t>PSCell</w:t>
      </w:r>
      <w:proofErr w:type="spellEnd"/>
      <w:r>
        <w:rPr>
          <w:rFonts w:hint="eastAsia"/>
          <w:b/>
          <w:bCs/>
          <w:lang w:val="fr-FR"/>
        </w:rPr>
        <w:t>/</w:t>
      </w:r>
      <w:proofErr w:type="spellStart"/>
      <w:r>
        <w:rPr>
          <w:rFonts w:hint="eastAsia"/>
          <w:b/>
          <w:bCs/>
          <w:lang w:val="fr-FR"/>
        </w:rPr>
        <w:t>Scell</w:t>
      </w:r>
      <w:proofErr w:type="spellEnd"/>
      <w:r>
        <w:rPr>
          <w:rFonts w:hint="eastAsia"/>
          <w:b/>
          <w:bCs/>
          <w:lang w:val="fr-FR"/>
        </w:rPr>
        <w:t xml:space="preserve">(s) carrier center </w:t>
      </w:r>
      <w:proofErr w:type="spellStart"/>
      <w:r>
        <w:rPr>
          <w:rFonts w:hint="eastAsia"/>
          <w:b/>
          <w:bCs/>
          <w:lang w:val="fr-FR"/>
        </w:rPr>
        <w:t>frequency</w:t>
      </w:r>
      <w:proofErr w:type="spellEnd"/>
      <w:r>
        <w:rPr>
          <w:rFonts w:hint="eastAsia"/>
          <w:b/>
          <w:bCs/>
          <w:lang w:val="fr-FR"/>
        </w:rPr>
        <w:t xml:space="preserve"> and </w:t>
      </w:r>
      <w:proofErr w:type="spellStart"/>
      <w:r>
        <w:rPr>
          <w:rFonts w:hint="eastAsia"/>
          <w:b/>
          <w:bCs/>
          <w:lang w:val="fr-FR"/>
        </w:rPr>
        <w:t>channel</w:t>
      </w:r>
      <w:proofErr w:type="spellEnd"/>
      <w:r>
        <w:rPr>
          <w:rFonts w:hint="eastAsia"/>
          <w:b/>
          <w:bCs/>
          <w:lang w:val="fr-FR"/>
        </w:rPr>
        <w:t xml:space="preserve"> </w:t>
      </w:r>
      <w:proofErr w:type="spellStart"/>
      <w:r>
        <w:rPr>
          <w:rFonts w:hint="eastAsia"/>
          <w:b/>
          <w:bCs/>
          <w:lang w:val="fr-FR"/>
        </w:rPr>
        <w:t>bandwidth</w:t>
      </w:r>
      <w:proofErr w:type="spellEnd"/>
      <w:r>
        <w:rPr>
          <w:rFonts w:hint="eastAsia"/>
          <w:b/>
          <w:bCs/>
          <w:lang w:val="fr-FR"/>
        </w:rPr>
        <w:t xml:space="preserve"> to </w:t>
      </w:r>
      <w:proofErr w:type="spellStart"/>
      <w:r>
        <w:rPr>
          <w:rFonts w:hint="eastAsia"/>
          <w:b/>
          <w:bCs/>
          <w:lang w:val="fr-FR"/>
        </w:rPr>
        <w:t>ensure</w:t>
      </w:r>
      <w:proofErr w:type="spellEnd"/>
      <w:r>
        <w:rPr>
          <w:rFonts w:hint="eastAsia"/>
          <w:b/>
          <w:bCs/>
          <w:lang w:val="fr-FR"/>
        </w:rPr>
        <w:t xml:space="preserve"> UE </w:t>
      </w:r>
      <w:proofErr w:type="spellStart"/>
      <w:r>
        <w:rPr>
          <w:rFonts w:hint="eastAsia"/>
          <w:b/>
          <w:bCs/>
          <w:lang w:val="fr-FR"/>
        </w:rPr>
        <w:t>capability</w:t>
      </w:r>
      <w:proofErr w:type="spellEnd"/>
      <w:r>
        <w:rPr>
          <w:rFonts w:hint="eastAsia"/>
          <w:b/>
          <w:bCs/>
          <w:lang w:val="fr-FR"/>
        </w:rPr>
        <w:t xml:space="preserve"> </w:t>
      </w:r>
      <w:proofErr w:type="spellStart"/>
      <w:r>
        <w:rPr>
          <w:rFonts w:hint="eastAsia"/>
          <w:b/>
          <w:bCs/>
          <w:lang w:val="fr-FR"/>
        </w:rPr>
        <w:t>is</w:t>
      </w:r>
      <w:proofErr w:type="spellEnd"/>
      <w:r>
        <w:rPr>
          <w:rFonts w:hint="eastAsia"/>
          <w:b/>
          <w:bCs/>
          <w:lang w:val="fr-FR"/>
        </w:rPr>
        <w:t xml:space="preserve"> </w:t>
      </w:r>
      <w:proofErr w:type="spellStart"/>
      <w:r>
        <w:rPr>
          <w:rFonts w:hint="eastAsia"/>
          <w:b/>
          <w:bCs/>
          <w:lang w:val="fr-FR"/>
        </w:rPr>
        <w:t>respected</w:t>
      </w:r>
      <w:proofErr w:type="spellEnd"/>
      <w:r>
        <w:rPr>
          <w:rFonts w:hint="eastAsia"/>
          <w:b/>
          <w:bCs/>
          <w:lang w:val="fr-FR"/>
        </w:rPr>
        <w:t xml:space="preserve"> in intra-band EN-DC </w:t>
      </w:r>
      <w:proofErr w:type="spellStart"/>
      <w:r>
        <w:rPr>
          <w:rFonts w:hint="eastAsia"/>
          <w:b/>
          <w:bCs/>
          <w:lang w:val="fr-FR"/>
        </w:rPr>
        <w:t>deployments</w:t>
      </w:r>
      <w:proofErr w:type="spellEnd"/>
      <w:r>
        <w:rPr>
          <w:rFonts w:hint="eastAsia"/>
          <w:b/>
          <w:bCs/>
          <w:lang w:val="fr-FR"/>
        </w:rPr>
        <w:t>.</w:t>
      </w:r>
    </w:p>
    <w:p w14:paraId="273AF669" w14:textId="77777777" w:rsidR="006C27DC" w:rsidRDefault="006C27DC" w:rsidP="006C27DC">
      <w:pPr>
        <w:rPr>
          <w:b/>
          <w:bCs/>
          <w:lang w:val="fr-FR"/>
        </w:rPr>
      </w:pPr>
    </w:p>
    <w:p w14:paraId="1C0BE1C8" w14:textId="77777777" w:rsidR="006C27DC" w:rsidRDefault="006C27DC" w:rsidP="006C27DC">
      <w:pPr>
        <w:rPr>
          <w:lang w:val="en-US"/>
        </w:rPr>
      </w:pPr>
      <w:r>
        <w:rPr>
          <w:rFonts w:hint="eastAsia"/>
        </w:rPr>
        <w:t>Q2.2: Companies are invited to provide views on the above proposal.</w:t>
      </w:r>
    </w:p>
    <w:p w14:paraId="0EE16726" w14:textId="77777777" w:rsidR="006C27DC" w:rsidRDefault="006C27DC" w:rsidP="006C27DC"/>
    <w:tbl>
      <w:tblPr>
        <w:tblW w:w="9972" w:type="dxa"/>
        <w:tblCellMar>
          <w:left w:w="0" w:type="dxa"/>
          <w:right w:w="0" w:type="dxa"/>
        </w:tblCellMar>
        <w:tblLook w:val="04A0" w:firstRow="1" w:lastRow="0" w:firstColumn="1" w:lastColumn="0" w:noHBand="0" w:noVBand="1"/>
      </w:tblPr>
      <w:tblGrid>
        <w:gridCol w:w="1451"/>
        <w:gridCol w:w="8521"/>
      </w:tblGrid>
      <w:tr w:rsidR="006C27DC" w14:paraId="62568C00" w14:textId="77777777" w:rsidTr="006C27DC">
        <w:trPr>
          <w:trHeight w:val="244"/>
        </w:trPr>
        <w:tc>
          <w:tcPr>
            <w:tcW w:w="145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83EE273" w14:textId="77777777" w:rsidR="006C27DC" w:rsidRDefault="006C27DC">
            <w:pPr>
              <w:jc w:val="both"/>
              <w:rPr>
                <w:b/>
                <w:bCs/>
                <w:lang w:val="en-US"/>
              </w:rPr>
            </w:pPr>
            <w:r>
              <w:rPr>
                <w:rFonts w:hint="eastAsia"/>
                <w:b/>
                <w:bCs/>
              </w:rPr>
              <w:t>Company</w:t>
            </w:r>
          </w:p>
        </w:tc>
        <w:tc>
          <w:tcPr>
            <w:tcW w:w="852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F823C78" w14:textId="77777777" w:rsidR="006C27DC" w:rsidRDefault="006C27DC">
            <w:pPr>
              <w:jc w:val="both"/>
              <w:rPr>
                <w:b/>
                <w:bCs/>
              </w:rPr>
            </w:pPr>
            <w:r>
              <w:rPr>
                <w:rFonts w:hint="eastAsia"/>
                <w:b/>
                <w:bCs/>
                <w:color w:val="000000"/>
              </w:rPr>
              <w:t>Comments</w:t>
            </w:r>
          </w:p>
        </w:tc>
      </w:tr>
      <w:tr w:rsidR="006C27DC" w14:paraId="29B127F0"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45D5FC" w14:textId="77777777" w:rsidR="006C27DC" w:rsidRDefault="006C27DC">
            <w:pPr>
              <w:rPr>
                <w:lang w:eastAsia="ja-JP"/>
              </w:rPr>
            </w:pPr>
            <w:r>
              <w:rPr>
                <w:rFonts w:hint="eastAsia"/>
                <w:lang w:eastAsia="ja-JP"/>
              </w:rPr>
              <w:t>Qualcomm Incorporated</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6B2EF34B" w14:textId="77777777" w:rsidR="006C27DC" w:rsidRDefault="006C27DC">
            <w:pPr>
              <w:rPr>
                <w:lang w:eastAsia="ja-JP"/>
              </w:rPr>
            </w:pPr>
            <w:r>
              <w:rPr>
                <w:rFonts w:hint="eastAsia"/>
                <w:lang w:eastAsia="ja-JP"/>
              </w:rPr>
              <w:t>The identified problem looks real.</w:t>
            </w:r>
          </w:p>
          <w:p w14:paraId="033880C8" w14:textId="77777777" w:rsidR="006C27DC" w:rsidRDefault="006C27DC">
            <w:pPr>
              <w:rPr>
                <w:lang w:eastAsia="ja-JP"/>
              </w:rPr>
            </w:pPr>
            <w:r>
              <w:rPr>
                <w:rFonts w:hint="eastAsia"/>
                <w:lang w:eastAsia="ja-JP"/>
              </w:rPr>
              <w:t xml:space="preserve">NR uses somewhat complicated way of expressing the exact location of channel bandwidth, like point A, SCS specifics and so on. Something similar to </w:t>
            </w:r>
            <w:proofErr w:type="spellStart"/>
            <w:r>
              <w:rPr>
                <w:rFonts w:hint="eastAsia"/>
                <w:i/>
                <w:iCs/>
                <w:lang w:eastAsia="en-GB"/>
              </w:rPr>
              <w:t>FrequencyInfoDL</w:t>
            </w:r>
            <w:proofErr w:type="spellEnd"/>
            <w:r>
              <w:rPr>
                <w:rFonts w:hint="eastAsia"/>
                <w:i/>
                <w:iCs/>
                <w:lang w:eastAsia="en-GB"/>
              </w:rPr>
              <w:t>/UL</w:t>
            </w:r>
            <w:r>
              <w:rPr>
                <w:rFonts w:hint="eastAsia"/>
                <w:lang w:eastAsia="en-GB"/>
              </w:rPr>
              <w:t xml:space="preserve"> may need to be added.</w:t>
            </w:r>
          </w:p>
        </w:tc>
      </w:tr>
      <w:tr w:rsidR="006C27DC" w14:paraId="53E49535"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5ED45" w14:textId="77777777" w:rsidR="006C27DC" w:rsidRDefault="006C27DC">
            <w:pPr>
              <w:rPr>
                <w:lang w:eastAsia="ja-JP"/>
              </w:rPr>
            </w:pPr>
            <w:r>
              <w:rPr>
                <w:rFonts w:hint="eastAsia"/>
                <w:lang w:eastAsia="ja-JP"/>
              </w:rPr>
              <w:t>Ericsson (</w:t>
            </w:r>
            <w:proofErr w:type="spellStart"/>
            <w:r>
              <w:rPr>
                <w:rFonts w:hint="eastAsia"/>
                <w:lang w:eastAsia="ja-JP"/>
              </w:rPr>
              <w:t>Lian</w:t>
            </w:r>
            <w:proofErr w:type="spellEnd"/>
            <w:r>
              <w:rPr>
                <w:rFonts w:hint="eastAsia"/>
                <w:lang w:eastAsia="ja-JP"/>
              </w:rPr>
              <w:t>)</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577C3AB2" w14:textId="77777777" w:rsidR="006C27DC" w:rsidRDefault="006C27DC">
            <w:pPr>
              <w:rPr>
                <w:lang w:eastAsia="ja-JP"/>
              </w:rPr>
            </w:pPr>
            <w:r>
              <w:rPr>
                <w:rFonts w:hint="eastAsia"/>
                <w:lang w:eastAsia="ja-JP"/>
              </w:rPr>
              <w:t>The problem is valid, one could exchange point A and channel bandwidth to this end</w:t>
            </w:r>
            <w:r>
              <w:rPr>
                <w:rFonts w:hint="eastAsia"/>
                <w:lang w:eastAsia="en-GB"/>
              </w:rPr>
              <w:t>.</w:t>
            </w:r>
          </w:p>
        </w:tc>
      </w:tr>
      <w:tr w:rsidR="006C27DC" w14:paraId="758A9E54"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CE43B" w14:textId="77777777" w:rsidR="006C27DC" w:rsidRDefault="006C27DC">
            <w:pPr>
              <w:rPr>
                <w:lang w:eastAsia="ja-JP"/>
              </w:rPr>
            </w:pPr>
            <w:r>
              <w:rPr>
                <w:rFonts w:hint="eastAsia"/>
                <w:lang w:eastAsia="ja-JP"/>
              </w:rPr>
              <w:t>ZTE</w:t>
            </w:r>
          </w:p>
          <w:p w14:paraId="520C53F8" w14:textId="77777777" w:rsidR="006C27DC" w:rsidRDefault="006C27DC">
            <w:pPr>
              <w:rPr>
                <w:lang w:eastAsia="ja-JP"/>
              </w:rPr>
            </w:pPr>
            <w:r>
              <w:rPr>
                <w:rFonts w:hint="eastAsia"/>
                <w:lang w:eastAsia="ja-JP"/>
              </w:rPr>
              <w:t>(</w:t>
            </w:r>
            <w:proofErr w:type="spellStart"/>
            <w:r>
              <w:rPr>
                <w:rFonts w:hint="eastAsia"/>
                <w:lang w:eastAsia="ja-JP"/>
              </w:rPr>
              <w:t>LiuJing</w:t>
            </w:r>
            <w:proofErr w:type="spellEnd"/>
            <w:r>
              <w:rPr>
                <w:rFonts w:hint="eastAsia"/>
                <w:lang w:eastAsia="ja-JP"/>
              </w:rPr>
              <w:t>)</w:t>
            </w:r>
          </w:p>
        </w:tc>
        <w:tc>
          <w:tcPr>
            <w:tcW w:w="8521" w:type="dxa"/>
            <w:tcBorders>
              <w:top w:val="nil"/>
              <w:left w:val="nil"/>
              <w:bottom w:val="single" w:sz="8" w:space="0" w:color="auto"/>
              <w:right w:val="single" w:sz="8" w:space="0" w:color="auto"/>
            </w:tcBorders>
            <w:tcMar>
              <w:top w:w="0" w:type="dxa"/>
              <w:left w:w="108" w:type="dxa"/>
              <w:bottom w:w="0" w:type="dxa"/>
              <w:right w:w="108" w:type="dxa"/>
            </w:tcMar>
          </w:tcPr>
          <w:p w14:paraId="3DFE3533" w14:textId="77777777" w:rsidR="006C27DC" w:rsidRDefault="006C27DC">
            <w:pPr>
              <w:rPr>
                <w:lang w:eastAsia="ja-JP"/>
              </w:rPr>
            </w:pPr>
            <w:r>
              <w:rPr>
                <w:rFonts w:hint="eastAsia"/>
                <w:lang w:eastAsia="ja-JP"/>
              </w:rPr>
              <w:t>Seems this was discussed before, but no conclusion was made at that time (see below history).</w:t>
            </w:r>
          </w:p>
          <w:p w14:paraId="5C4BC9C8" w14:textId="77777777" w:rsidR="006C27DC" w:rsidRDefault="006C27DC">
            <w:pPr>
              <w:pStyle w:val="Doc-title"/>
              <w:rPr>
                <w:sz w:val="16"/>
                <w:szCs w:val="16"/>
              </w:rPr>
            </w:pPr>
          </w:p>
          <w:p w14:paraId="6288D8D8" w14:textId="77777777" w:rsidR="006C27DC" w:rsidRDefault="006C27DC">
            <w:pPr>
              <w:pStyle w:val="Doc-title"/>
              <w:rPr>
                <w:sz w:val="16"/>
                <w:szCs w:val="16"/>
                <w:lang w:eastAsia="en-US"/>
              </w:rPr>
            </w:pPr>
            <w:r>
              <w:rPr>
                <w:sz w:val="16"/>
                <w:szCs w:val="16"/>
              </w:rPr>
              <w:t>R2-1909971        Inter Node Message impacts due to intra-band EN-DC              Nokia, Nokia Shanghai Bell    discussion              Rel-15</w:t>
            </w:r>
          </w:p>
          <w:p w14:paraId="36F3B27B" w14:textId="77777777" w:rsidR="006C27DC" w:rsidRDefault="006C27DC">
            <w:pPr>
              <w:pStyle w:val="Doc-text2"/>
              <w:rPr>
                <w:sz w:val="16"/>
                <w:szCs w:val="16"/>
              </w:rPr>
            </w:pPr>
            <w:r>
              <w:rPr>
                <w:sz w:val="16"/>
                <w:szCs w:val="16"/>
              </w:rPr>
              <w:t>-       DOCOMO think this was discussed in February. Think these parameters such as channel raster and operating BW can be configured by operator O&amp;M and do not need to be configured by INMs.</w:t>
            </w:r>
          </w:p>
          <w:p w14:paraId="3E12F49F" w14:textId="77777777" w:rsidR="006C27DC" w:rsidRDefault="006C27DC">
            <w:pPr>
              <w:pStyle w:val="Doc-text2"/>
              <w:rPr>
                <w:sz w:val="16"/>
                <w:szCs w:val="16"/>
              </w:rPr>
            </w:pPr>
            <w:r>
              <w:rPr>
                <w:sz w:val="16"/>
                <w:szCs w:val="16"/>
              </w:rPr>
              <w:t xml:space="preserve">-       Huawei have the same view as DOCOMO. ZTE think the OAM BW will be the cell channel BW but for intra-band EN-DC we need to refer to the UE channel BW to ensure it is contiguous across LTE and NR. </w:t>
            </w:r>
            <w:proofErr w:type="gramStart"/>
            <w:r>
              <w:rPr>
                <w:sz w:val="16"/>
                <w:szCs w:val="16"/>
              </w:rPr>
              <w:t>So</w:t>
            </w:r>
            <w:proofErr w:type="gramEnd"/>
            <w:r>
              <w:rPr>
                <w:sz w:val="16"/>
                <w:szCs w:val="16"/>
              </w:rPr>
              <w:t xml:space="preserve"> think the Nokia issue is valid. DOCOMO think referring to the band combination set index then the channel bandwidth is also understood. ZTE think it is the bandwidth and location that is important, not just the BW.</w:t>
            </w:r>
          </w:p>
          <w:p w14:paraId="783F4CBA" w14:textId="77777777" w:rsidR="006C27DC" w:rsidRDefault="006C27DC">
            <w:pPr>
              <w:pStyle w:val="Doc-text2"/>
              <w:rPr>
                <w:sz w:val="16"/>
                <w:szCs w:val="16"/>
              </w:rPr>
            </w:pPr>
            <w:r>
              <w:rPr>
                <w:sz w:val="16"/>
                <w:szCs w:val="16"/>
              </w:rPr>
              <w:t>=&gt;    Noted</w:t>
            </w:r>
          </w:p>
          <w:p w14:paraId="2F6F7B06" w14:textId="77777777" w:rsidR="006C27DC" w:rsidRDefault="006C27DC">
            <w:pPr>
              <w:rPr>
                <w:lang w:eastAsia="ja-JP"/>
              </w:rPr>
            </w:pPr>
          </w:p>
          <w:p w14:paraId="62CF6DF8" w14:textId="77777777" w:rsidR="006C27DC" w:rsidRDefault="006C27DC">
            <w:pPr>
              <w:rPr>
                <w:sz w:val="24"/>
                <w:szCs w:val="24"/>
                <w:lang w:eastAsia="ja-JP"/>
              </w:rPr>
            </w:pPr>
            <w:r>
              <w:rPr>
                <w:rFonts w:hint="eastAsia"/>
                <w:lang w:eastAsia="ja-JP"/>
              </w:rPr>
              <w:t>Still, we think the issue is valid, and we are open to further discuss the solution.</w:t>
            </w:r>
          </w:p>
          <w:p w14:paraId="4ABAA64C" w14:textId="77777777" w:rsidR="006C27DC" w:rsidRDefault="006C27DC">
            <w:pPr>
              <w:rPr>
                <w:lang w:eastAsia="ja-JP"/>
              </w:rPr>
            </w:pPr>
          </w:p>
        </w:tc>
      </w:tr>
      <w:tr w:rsidR="006C27DC" w14:paraId="71C17FAF"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8EBDB" w14:textId="77777777" w:rsidR="006C27DC" w:rsidRDefault="006C27DC">
            <w:pPr>
              <w:rPr>
                <w:lang w:eastAsia="ja-JP"/>
              </w:rPr>
            </w:pPr>
            <w:r>
              <w:rPr>
                <w:rFonts w:ascii="DengXian" w:eastAsia="DengXian" w:hAnsi="DengXian" w:hint="eastAsia"/>
              </w:rPr>
              <w:lastRenderedPageBreak/>
              <w:t>Xia</w:t>
            </w:r>
            <w:r>
              <w:rPr>
                <w:rFonts w:hint="eastAsia"/>
                <w:lang w:eastAsia="ja-JP"/>
              </w:rPr>
              <w:t>omi (</w:t>
            </w:r>
            <w:proofErr w:type="spellStart"/>
            <w:r>
              <w:rPr>
                <w:rFonts w:ascii="DengXian" w:eastAsia="DengXian" w:hAnsi="DengXian" w:hint="eastAsia"/>
              </w:rPr>
              <w:t>Yumi</w:t>
            </w:r>
            <w:r>
              <w:rPr>
                <w:rFonts w:hint="eastAsia"/>
                <w:lang w:eastAsia="ja-JP"/>
              </w:rPr>
              <w:t>n</w:t>
            </w:r>
            <w:proofErr w:type="spellEnd"/>
            <w:r>
              <w:rPr>
                <w:rFonts w:hint="eastAsia"/>
                <w:lang w:eastAsia="ja-JP"/>
              </w:rPr>
              <w:t>)</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3FAD2DC4" w14:textId="77777777" w:rsidR="006C27DC" w:rsidRDefault="006C27DC">
            <w:pPr>
              <w:rPr>
                <w:lang w:eastAsia="ja-JP"/>
              </w:rPr>
            </w:pPr>
            <w:r>
              <w:rPr>
                <w:rFonts w:hint="eastAsia"/>
                <w:lang w:eastAsia="ja-JP"/>
              </w:rPr>
              <w:t>This is a valid issue. We can discuss further on how to exchange the frequency and bandwidth.</w:t>
            </w:r>
          </w:p>
        </w:tc>
      </w:tr>
      <w:tr w:rsidR="006C27DC" w14:paraId="6DDF2CD8"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C415B" w14:textId="77777777" w:rsidR="006C27DC" w:rsidRDefault="006C27DC">
            <w:pPr>
              <w:rPr>
                <w:lang w:eastAsia="ja-JP"/>
              </w:rPr>
            </w:pPr>
            <w:r>
              <w:rPr>
                <w:rFonts w:hint="eastAsia"/>
                <w:lang w:eastAsia="ja-JP"/>
              </w:rPr>
              <w:t>vivo</w:t>
            </w:r>
          </w:p>
          <w:p w14:paraId="3373FF60" w14:textId="77777777" w:rsidR="006C27DC" w:rsidRDefault="006C27DC">
            <w:pPr>
              <w:rPr>
                <w:lang w:eastAsia="ja-JP"/>
              </w:rPr>
            </w:pPr>
            <w:r>
              <w:rPr>
                <w:rFonts w:hint="eastAsia"/>
              </w:rPr>
              <w:t>(</w:t>
            </w:r>
            <w:proofErr w:type="spellStart"/>
            <w:r>
              <w:rPr>
                <w:rFonts w:hint="eastAsia"/>
              </w:rPr>
              <w:t>Wenming</w:t>
            </w:r>
            <w:proofErr w:type="spellEnd"/>
            <w:r>
              <w:rPr>
                <w:rFonts w:hint="eastAsia"/>
              </w:rPr>
              <w:t>)</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0418CC03" w14:textId="77777777" w:rsidR="006C27DC" w:rsidRDefault="006C27DC">
            <w:r>
              <w:rPr>
                <w:rFonts w:hint="eastAsia"/>
              </w:rPr>
              <w:t>We are open to discuss the issue. But it seems this paper was withdrawn.</w:t>
            </w:r>
          </w:p>
          <w:p w14:paraId="4657432A" w14:textId="77777777" w:rsidR="006C27DC" w:rsidRDefault="00AE1AAC">
            <w:pPr>
              <w:pStyle w:val="Doc-title"/>
              <w:spacing w:after="240"/>
            </w:pPr>
            <w:hyperlink r:id="rId73" w:tooltip="D:Documents3GPPtsg_ranWG2TSGR2_112-eDocsR2-2010976.zip" w:history="1">
              <w:r w:rsidR="006C27DC">
                <w:rPr>
                  <w:rStyle w:val="Hyperlink"/>
                  <w:rFonts w:eastAsiaTheme="minorHAnsi"/>
                </w:rPr>
                <w:t>R2-2010976</w:t>
              </w:r>
            </w:hyperlink>
            <w:r w:rsidR="006C27DC">
              <w:t>    Intra-band EN-DC deployment issue          Nokia, Nokia Shanghai Bell   discussion        NR_newRAT-Core</w:t>
            </w:r>
          </w:p>
          <w:p w14:paraId="1CB88551" w14:textId="77777777" w:rsidR="006C27DC" w:rsidRDefault="006C27DC">
            <w:r>
              <w:rPr>
                <w:rFonts w:hint="eastAsia"/>
                <w:lang w:eastAsia="en-GB"/>
              </w:rPr>
              <w:t>=&gt; withdrawn</w:t>
            </w:r>
          </w:p>
        </w:tc>
      </w:tr>
      <w:tr w:rsidR="006C27DC" w14:paraId="63C7287E"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8520E" w14:textId="77777777" w:rsidR="006C27DC" w:rsidRDefault="006C27DC">
            <w:pPr>
              <w:rPr>
                <w:lang w:eastAsia="ja-JP"/>
              </w:rPr>
            </w:pPr>
            <w:r>
              <w:rPr>
                <w:rFonts w:hint="eastAsia"/>
                <w:lang w:eastAsia="ja-JP"/>
              </w:rPr>
              <w:t>Samsung</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1100B908" w14:textId="77777777" w:rsidR="006C27DC" w:rsidRDefault="006C27DC">
            <w:pPr>
              <w:rPr>
                <w:lang w:eastAsia="ja-JP"/>
              </w:rPr>
            </w:pPr>
            <w:r>
              <w:rPr>
                <w:rFonts w:hint="eastAsia"/>
                <w:lang w:eastAsia="ja-JP"/>
              </w:rPr>
              <w:t xml:space="preserve">We agree there seems to be an issue, </w:t>
            </w:r>
            <w:proofErr w:type="gramStart"/>
            <w:r>
              <w:rPr>
                <w:rFonts w:hint="eastAsia"/>
                <w:lang w:eastAsia="ja-JP"/>
              </w:rPr>
              <w:t>although(</w:t>
            </w:r>
            <w:proofErr w:type="gramEnd"/>
            <w:r>
              <w:rPr>
                <w:rFonts w:hint="eastAsia"/>
                <w:lang w:eastAsia="ja-JP"/>
              </w:rPr>
              <w:t>as indicated by ZTE and discussed earlier) the need depends on actual network deployment. Anyhow, we think existing signalling should not be affected but are open to consider introduction of extensions to address the issue.</w:t>
            </w:r>
          </w:p>
        </w:tc>
      </w:tr>
      <w:tr w:rsidR="006C27DC" w14:paraId="41662800" w14:textId="77777777" w:rsidTr="006C27DC">
        <w:trPr>
          <w:trHeight w:val="24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959A4" w14:textId="77777777" w:rsidR="006C27DC" w:rsidRDefault="006C27DC">
            <w:pPr>
              <w:rPr>
                <w:lang w:eastAsia="ja-JP"/>
              </w:rPr>
            </w:pPr>
            <w:r>
              <w:rPr>
                <w:rFonts w:hint="eastAsia"/>
              </w:rPr>
              <w:t>Huawei</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66A0C9AF" w14:textId="77777777" w:rsidR="006C27DC" w:rsidRDefault="006C27DC">
            <w:pPr>
              <w:rPr>
                <w:lang w:eastAsia="ja-JP"/>
              </w:rPr>
            </w:pPr>
            <w:r>
              <w:rPr>
                <w:rFonts w:hint="eastAsia"/>
              </w:rPr>
              <w:t xml:space="preserve">The issue is valid. RAN2 can consider adding carrier </w:t>
            </w:r>
            <w:proofErr w:type="spellStart"/>
            <w:r>
              <w:rPr>
                <w:rFonts w:hint="eastAsia"/>
              </w:rPr>
              <w:t>center</w:t>
            </w:r>
            <w:proofErr w:type="spellEnd"/>
            <w:r>
              <w:rPr>
                <w:rFonts w:hint="eastAsia"/>
              </w:rPr>
              <w:t xml:space="preserve"> frequency and channel bandwidth information into the inter-node message, maybe band information is also needed. (Having point A and BW may not be sufficient because point A itself does not help to deduce the </w:t>
            </w:r>
            <w:proofErr w:type="spellStart"/>
            <w:r>
              <w:rPr>
                <w:rFonts w:hint="eastAsia"/>
              </w:rPr>
              <w:t>center</w:t>
            </w:r>
            <w:proofErr w:type="spellEnd"/>
            <w:r>
              <w:rPr>
                <w:rFonts w:hint="eastAsia"/>
              </w:rPr>
              <w:t xml:space="preserve"> frequency.)</w:t>
            </w:r>
          </w:p>
        </w:tc>
      </w:tr>
      <w:tr w:rsidR="006C27DC" w14:paraId="259DAFD9"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95149" w14:textId="77777777" w:rsidR="006C27DC" w:rsidRDefault="006C27DC">
            <w:pPr>
              <w:rPr>
                <w:lang w:eastAsia="ja-JP"/>
              </w:rPr>
            </w:pPr>
            <w:r>
              <w:rPr>
                <w:rFonts w:hint="eastAsia"/>
                <w:lang w:eastAsia="ja-JP"/>
              </w:rPr>
              <w:t>Intel</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7150035B" w14:textId="77777777" w:rsidR="006C27DC" w:rsidRDefault="006C27DC">
            <w:pPr>
              <w:rPr>
                <w:lang w:eastAsia="ja-JP"/>
              </w:rPr>
            </w:pPr>
            <w:r>
              <w:rPr>
                <w:rFonts w:hint="eastAsia"/>
              </w:rPr>
              <w:t>Document is withdrawn as per chair</w:t>
            </w:r>
            <w:r>
              <w:rPr>
                <w:rFonts w:hint="eastAsia"/>
                <w:lang w:eastAsia="zh-CN"/>
              </w:rPr>
              <w:t>’</w:t>
            </w:r>
            <w:r>
              <w:rPr>
                <w:rFonts w:hint="eastAsia"/>
              </w:rPr>
              <w:t>s notes and we should not discuss it officially.</w:t>
            </w:r>
          </w:p>
        </w:tc>
      </w:tr>
      <w:tr w:rsidR="006C27DC" w14:paraId="2A8FAABA"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FDFFD" w14:textId="77777777" w:rsidR="006C27DC" w:rsidRDefault="006C27DC">
            <w:pPr>
              <w:rPr>
                <w:lang w:eastAsia="ja-JP"/>
              </w:rPr>
            </w:pPr>
            <w:r>
              <w:rPr>
                <w:rFonts w:hint="eastAsia"/>
                <w:lang w:eastAsia="en-GB"/>
              </w:rPr>
              <w:t>NEC</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37F0C3AE" w14:textId="77777777" w:rsidR="006C27DC" w:rsidRDefault="006C27DC">
            <w:r>
              <w:rPr>
                <w:rFonts w:hint="eastAsia"/>
                <w:lang w:eastAsia="en-GB"/>
              </w:rPr>
              <w:t xml:space="preserve">Our understanding is, similar to ZTE, that almost the same issue was discussed and concluded no specific action is taken, which would mean to assume OAM-based approach. Indeed, we are also open for further discussion (but from Rel-16) </w:t>
            </w:r>
          </w:p>
        </w:tc>
      </w:tr>
      <w:tr w:rsidR="006C27DC" w14:paraId="541B5351"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5641B" w14:textId="77777777" w:rsidR="006C27DC" w:rsidRDefault="006C27DC">
            <w:pPr>
              <w:rPr>
                <w:lang w:eastAsia="en-GB"/>
              </w:rPr>
            </w:pPr>
            <w:r>
              <w:rPr>
                <w:rFonts w:hint="eastAsia"/>
                <w:lang w:eastAsia="ja-JP"/>
              </w:rPr>
              <w:t>Apple</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522E4509" w14:textId="77777777" w:rsidR="006C27DC" w:rsidRDefault="006C27DC">
            <w:pPr>
              <w:rPr>
                <w:lang w:eastAsia="en-GB"/>
              </w:rPr>
            </w:pPr>
            <w:r>
              <w:rPr>
                <w:rFonts w:hint="eastAsia"/>
                <w:lang w:eastAsia="ja-JP"/>
              </w:rPr>
              <w:t>We also agree this is a valid issue.</w:t>
            </w:r>
          </w:p>
        </w:tc>
      </w:tr>
      <w:tr w:rsidR="006C27DC" w14:paraId="3608F577"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83D97" w14:textId="77777777" w:rsidR="006C27DC" w:rsidRDefault="006C27DC">
            <w:r>
              <w:rPr>
                <w:rFonts w:hint="eastAsia"/>
              </w:rPr>
              <w:t>CATT</w:t>
            </w:r>
          </w:p>
          <w:p w14:paraId="4F3FAAAA" w14:textId="77777777" w:rsidR="006C27DC" w:rsidRDefault="006C27DC">
            <w:r>
              <w:rPr>
                <w:rFonts w:hint="eastAsia"/>
              </w:rPr>
              <w:t>(Jing)</w:t>
            </w:r>
          </w:p>
        </w:tc>
        <w:tc>
          <w:tcPr>
            <w:tcW w:w="8521" w:type="dxa"/>
            <w:tcBorders>
              <w:top w:val="nil"/>
              <w:left w:val="nil"/>
              <w:bottom w:val="single" w:sz="8" w:space="0" w:color="auto"/>
              <w:right w:val="single" w:sz="8" w:space="0" w:color="auto"/>
            </w:tcBorders>
            <w:tcMar>
              <w:top w:w="0" w:type="dxa"/>
              <w:left w:w="108" w:type="dxa"/>
              <w:bottom w:w="0" w:type="dxa"/>
              <w:right w:w="108" w:type="dxa"/>
            </w:tcMar>
            <w:hideMark/>
          </w:tcPr>
          <w:p w14:paraId="5883094F" w14:textId="77777777" w:rsidR="006C27DC" w:rsidRDefault="006C27DC">
            <w:r>
              <w:rPr>
                <w:rFonts w:hint="eastAsia"/>
              </w:rPr>
              <w:t>Agree with the issue. Channel bandwidth, SCS specifics and point A can be considered to exchange for intra-band EN-DC deployments.</w:t>
            </w:r>
          </w:p>
        </w:tc>
      </w:tr>
      <w:tr w:rsidR="006C27DC" w14:paraId="399F8718" w14:textId="77777777" w:rsidTr="006C27DC">
        <w:trPr>
          <w:trHeight w:val="254"/>
        </w:trPr>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BDA0F0" w14:textId="77777777" w:rsidR="006C27DC" w:rsidRDefault="006C27DC">
            <w:pPr>
              <w:rPr>
                <w:lang w:eastAsia="ja-JP"/>
              </w:rPr>
            </w:pPr>
          </w:p>
        </w:tc>
        <w:tc>
          <w:tcPr>
            <w:tcW w:w="8521" w:type="dxa"/>
            <w:tcBorders>
              <w:top w:val="nil"/>
              <w:left w:val="nil"/>
              <w:bottom w:val="single" w:sz="8" w:space="0" w:color="auto"/>
              <w:right w:val="single" w:sz="8" w:space="0" w:color="auto"/>
            </w:tcBorders>
            <w:tcMar>
              <w:top w:w="0" w:type="dxa"/>
              <w:left w:w="108" w:type="dxa"/>
              <w:bottom w:w="0" w:type="dxa"/>
              <w:right w:w="108" w:type="dxa"/>
            </w:tcMar>
          </w:tcPr>
          <w:p w14:paraId="55D3CE55" w14:textId="77777777" w:rsidR="006C27DC" w:rsidRDefault="006C27DC">
            <w:pPr>
              <w:rPr>
                <w:lang w:eastAsia="ja-JP"/>
              </w:rPr>
            </w:pPr>
          </w:p>
        </w:tc>
      </w:tr>
    </w:tbl>
    <w:p w14:paraId="653EED19" w14:textId="77777777" w:rsidR="00A209D6" w:rsidRPr="00CD4C7B" w:rsidRDefault="00A209D6" w:rsidP="00A209D6"/>
    <w:p w14:paraId="35F222F4" w14:textId="77777777" w:rsidR="00080512" w:rsidRPr="00A209D6" w:rsidRDefault="00080512" w:rsidP="00A209D6"/>
    <w:sectPr w:rsidR="00080512" w:rsidRPr="00A209D6">
      <w:footerReference w:type="default" r:id="rId7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37B06" w14:textId="77777777" w:rsidR="00253F31" w:rsidRDefault="00253F31">
      <w:r>
        <w:separator/>
      </w:r>
    </w:p>
  </w:endnote>
  <w:endnote w:type="continuationSeparator" w:id="0">
    <w:p w14:paraId="57F75677" w14:textId="77777777" w:rsidR="00253F31" w:rsidRDefault="00253F31">
      <w:r>
        <w:continuationSeparator/>
      </w:r>
    </w:p>
  </w:endnote>
  <w:endnote w:type="continuationNotice" w:id="1">
    <w:p w14:paraId="586CA262" w14:textId="77777777" w:rsidR="00253F31" w:rsidRDefault="00253F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 Sans">
    <w:altName w:val="Cambria"/>
    <w:panose1 w:val="020B0604020202020204"/>
    <w:charset w:val="00"/>
    <w:family w:val="roman"/>
    <w:pitch w:val="variable"/>
    <w:sig w:usb0="A000006F" w:usb1="4000207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FE8F7" w14:textId="5B0AB240" w:rsidR="00AE1AAC" w:rsidRDefault="00AE1AAC">
    <w:pPr>
      <w:pStyle w:val="Footer"/>
    </w:pPr>
    <w:r>
      <mc:AlternateContent>
        <mc:Choice Requires="wps">
          <w:drawing>
            <wp:anchor distT="0" distB="0" distL="114300" distR="114300" simplePos="0" relativeHeight="251659264" behindDoc="0" locked="0" layoutInCell="0" allowOverlap="1" wp14:anchorId="4465226F" wp14:editId="2B2439AD">
              <wp:simplePos x="0" y="0"/>
              <wp:positionH relativeFrom="page">
                <wp:posOffset>0</wp:posOffset>
              </wp:positionH>
              <wp:positionV relativeFrom="page">
                <wp:posOffset>10227310</wp:posOffset>
              </wp:positionV>
              <wp:extent cx="7560945" cy="274955"/>
              <wp:effectExtent l="0" t="0" r="0" b="10795"/>
              <wp:wrapNone/>
              <wp:docPr id="1" name="MSIPCMbe234f35a6f85882ddd971d5" descr="{&quot;HashCode&quot;:-142134146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BAFF82" w14:textId="60AC3C40" w:rsidR="00AE1AAC" w:rsidRPr="00C435ED" w:rsidRDefault="00AE1AAC" w:rsidP="00C435ED">
                          <w:pPr>
                            <w:spacing w:after="0"/>
                            <w:jc w:val="center"/>
                            <w:rPr>
                              <w:rFonts w:ascii="TIM Sans" w:hAnsi="TIM Sans"/>
                              <w:color w:val="4472C4"/>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65226F" id="_x0000_t202" coordsize="21600,21600" o:spt="202" path="m,l,21600r21600,l21600,xe">
              <v:stroke joinstyle="miter"/>
              <v:path gradientshapeok="t" o:connecttype="rect"/>
            </v:shapetype>
            <v:shape id="MSIPCMbe234f35a6f85882ddd971d5" o:spid="_x0000_s1026" type="#_x0000_t202" alt="{&quot;HashCode&quot;:-1421341466,&quot;Height&quot;:842.0,&quot;Width&quot;:595.0,&quot;Placement&quot;:&quot;Footer&quot;,&quot;Index&quot;:&quot;Primary&quot;,&quot;Section&quot;:1,&quot;Top&quot;:0.0,&quot;Left&quot;:0.0}" style="position:absolute;left:0;text-align:left;margin-left:0;margin-top:805.3pt;width:595.35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" o:allowincell="f" filled="f" stroked="f" strokeweight=".5pt">
              <v:textbox inset=",0,,0">
                <w:txbxContent>
                  <w:p w14:paraId="44BAFF82" w14:textId="60AC3C40" w:rsidR="00C435ED" w:rsidRPr="00C435ED" w:rsidRDefault="00C435ED" w:rsidP="00C435ED">
                    <w:pPr>
                      <w:spacing w:after="0"/>
                      <w:jc w:val="center"/>
                      <w:rPr>
                        <w:rFonts w:ascii="TIM Sans" w:hAnsi="TIM Sans"/>
                        <w:color w:val="4472C4"/>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DB0C2" w14:textId="77777777" w:rsidR="00253F31" w:rsidRDefault="00253F31">
      <w:r>
        <w:separator/>
      </w:r>
    </w:p>
  </w:footnote>
  <w:footnote w:type="continuationSeparator" w:id="0">
    <w:p w14:paraId="5E9FEA4B" w14:textId="77777777" w:rsidR="00253F31" w:rsidRDefault="00253F31">
      <w:r>
        <w:continuationSeparator/>
      </w:r>
    </w:p>
  </w:footnote>
  <w:footnote w:type="continuationNotice" w:id="1">
    <w:p w14:paraId="7C147E6A" w14:textId="77777777" w:rsidR="00253F31" w:rsidRDefault="00253F3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751B8A"/>
    <w:multiLevelType w:val="hybridMultilevel"/>
    <w:tmpl w:val="B65EDAD6"/>
    <w:lvl w:ilvl="0" w:tplc="812E654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63343D8"/>
    <w:multiLevelType w:val="hybridMultilevel"/>
    <w:tmpl w:val="96D032AA"/>
    <w:lvl w:ilvl="0" w:tplc="7926106E">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7" w15:restartNumberingAfterBreak="0">
    <w:nsid w:val="46D76D5E"/>
    <w:multiLevelType w:val="hybridMultilevel"/>
    <w:tmpl w:val="9B86D9A4"/>
    <w:lvl w:ilvl="0" w:tplc="760AD01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CF4FD8"/>
    <w:multiLevelType w:val="hybridMultilevel"/>
    <w:tmpl w:val="48B237D2"/>
    <w:lvl w:ilvl="0" w:tplc="F18C4DF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4824DF"/>
    <w:multiLevelType w:val="hybridMultilevel"/>
    <w:tmpl w:val="B81A72FA"/>
    <w:lvl w:ilvl="0" w:tplc="89CE057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8"/>
  </w:num>
  <w:num w:numId="7">
    <w:abstractNumId w:val="9"/>
  </w:num>
  <w:num w:numId="8">
    <w:abstractNumId w:val="10"/>
  </w:num>
  <w:num w:numId="9">
    <w:abstractNumId w:val="2"/>
  </w:num>
  <w:num w:numId="10">
    <w:abstractNumId w:val="6"/>
  </w:num>
  <w:num w:numId="11">
    <w:abstractNumId w:val="3"/>
  </w:num>
  <w:num w:numId="12">
    <w:abstractNumId w:val="12"/>
  </w:num>
  <w:num w:numId="13">
    <w:abstractNumId w:val="7"/>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TTDOCOMO">
    <w15:presenceInfo w15:providerId="None" w15:userId="NTTDOCOMO"/>
  </w15:person>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2"/>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NzIzNTcwtTA2NrBQ0lEKTi0uzszPAykwqgUA+VYulywAAAA="/>
  </w:docVars>
  <w:rsids>
    <w:rsidRoot w:val="000B7BCF"/>
    <w:rsid w:val="00016557"/>
    <w:rsid w:val="00023C40"/>
    <w:rsid w:val="00031C77"/>
    <w:rsid w:val="00033397"/>
    <w:rsid w:val="000340D4"/>
    <w:rsid w:val="00040095"/>
    <w:rsid w:val="0004724E"/>
    <w:rsid w:val="000556D2"/>
    <w:rsid w:val="0006476E"/>
    <w:rsid w:val="00073881"/>
    <w:rsid w:val="00073C9C"/>
    <w:rsid w:val="0007438A"/>
    <w:rsid w:val="0007649C"/>
    <w:rsid w:val="00080512"/>
    <w:rsid w:val="00090468"/>
    <w:rsid w:val="00090D94"/>
    <w:rsid w:val="00094568"/>
    <w:rsid w:val="000B7BCF"/>
    <w:rsid w:val="000C522B"/>
    <w:rsid w:val="000D58AB"/>
    <w:rsid w:val="001009AF"/>
    <w:rsid w:val="001041EC"/>
    <w:rsid w:val="00112F1A"/>
    <w:rsid w:val="0012539A"/>
    <w:rsid w:val="00141AE1"/>
    <w:rsid w:val="00143415"/>
    <w:rsid w:val="0014350A"/>
    <w:rsid w:val="00145075"/>
    <w:rsid w:val="00152C03"/>
    <w:rsid w:val="00171673"/>
    <w:rsid w:val="001741A0"/>
    <w:rsid w:val="00175FA0"/>
    <w:rsid w:val="0019163B"/>
    <w:rsid w:val="00194CD0"/>
    <w:rsid w:val="00195FF5"/>
    <w:rsid w:val="001A7F9A"/>
    <w:rsid w:val="001B49C9"/>
    <w:rsid w:val="001C23F4"/>
    <w:rsid w:val="001C4F79"/>
    <w:rsid w:val="001D161B"/>
    <w:rsid w:val="001F168B"/>
    <w:rsid w:val="001F7831"/>
    <w:rsid w:val="00204045"/>
    <w:rsid w:val="0020712B"/>
    <w:rsid w:val="00207517"/>
    <w:rsid w:val="0021504F"/>
    <w:rsid w:val="0022606D"/>
    <w:rsid w:val="00231728"/>
    <w:rsid w:val="00233444"/>
    <w:rsid w:val="00233EA1"/>
    <w:rsid w:val="00240182"/>
    <w:rsid w:val="002444D2"/>
    <w:rsid w:val="00244A05"/>
    <w:rsid w:val="00250404"/>
    <w:rsid w:val="00253F31"/>
    <w:rsid w:val="002610D8"/>
    <w:rsid w:val="00266CD7"/>
    <w:rsid w:val="002747EC"/>
    <w:rsid w:val="00281828"/>
    <w:rsid w:val="002855BF"/>
    <w:rsid w:val="002C0ED9"/>
    <w:rsid w:val="002C3B19"/>
    <w:rsid w:val="002D2181"/>
    <w:rsid w:val="002D5751"/>
    <w:rsid w:val="002D5E7C"/>
    <w:rsid w:val="002F03C7"/>
    <w:rsid w:val="002F0D22"/>
    <w:rsid w:val="002F18F1"/>
    <w:rsid w:val="00311B17"/>
    <w:rsid w:val="003172DC"/>
    <w:rsid w:val="00321E31"/>
    <w:rsid w:val="00325AE3"/>
    <w:rsid w:val="00326069"/>
    <w:rsid w:val="003471B3"/>
    <w:rsid w:val="0035462D"/>
    <w:rsid w:val="0036459E"/>
    <w:rsid w:val="00364B41"/>
    <w:rsid w:val="003775A5"/>
    <w:rsid w:val="00383096"/>
    <w:rsid w:val="0039346C"/>
    <w:rsid w:val="003A01D0"/>
    <w:rsid w:val="003A042A"/>
    <w:rsid w:val="003A41EF"/>
    <w:rsid w:val="003B40AD"/>
    <w:rsid w:val="003C4E37"/>
    <w:rsid w:val="003C7362"/>
    <w:rsid w:val="003D6EEE"/>
    <w:rsid w:val="003E16BE"/>
    <w:rsid w:val="003E7137"/>
    <w:rsid w:val="003E7C86"/>
    <w:rsid w:val="003F4E28"/>
    <w:rsid w:val="004006E8"/>
    <w:rsid w:val="00401855"/>
    <w:rsid w:val="004071C3"/>
    <w:rsid w:val="004375A9"/>
    <w:rsid w:val="00462EE4"/>
    <w:rsid w:val="00465587"/>
    <w:rsid w:val="00477455"/>
    <w:rsid w:val="004A1F7B"/>
    <w:rsid w:val="004A1F89"/>
    <w:rsid w:val="004C2898"/>
    <w:rsid w:val="004C44D2"/>
    <w:rsid w:val="004C5C1C"/>
    <w:rsid w:val="004C708D"/>
    <w:rsid w:val="004C7E3A"/>
    <w:rsid w:val="004D3578"/>
    <w:rsid w:val="004D380D"/>
    <w:rsid w:val="004E213A"/>
    <w:rsid w:val="004E6A3B"/>
    <w:rsid w:val="004F5216"/>
    <w:rsid w:val="00503171"/>
    <w:rsid w:val="005049E6"/>
    <w:rsid w:val="005066B4"/>
    <w:rsid w:val="00506C28"/>
    <w:rsid w:val="00511117"/>
    <w:rsid w:val="00534DA0"/>
    <w:rsid w:val="00541FD6"/>
    <w:rsid w:val="00543E6C"/>
    <w:rsid w:val="00543EEA"/>
    <w:rsid w:val="00547B88"/>
    <w:rsid w:val="00560976"/>
    <w:rsid w:val="00565087"/>
    <w:rsid w:val="0056573F"/>
    <w:rsid w:val="005701F3"/>
    <w:rsid w:val="00571279"/>
    <w:rsid w:val="005843A8"/>
    <w:rsid w:val="00586E2A"/>
    <w:rsid w:val="00591EC0"/>
    <w:rsid w:val="00596D7C"/>
    <w:rsid w:val="005A49C6"/>
    <w:rsid w:val="005A5785"/>
    <w:rsid w:val="005A726E"/>
    <w:rsid w:val="005C54F4"/>
    <w:rsid w:val="005D3CF3"/>
    <w:rsid w:val="005D69C5"/>
    <w:rsid w:val="005D7B57"/>
    <w:rsid w:val="005E14A2"/>
    <w:rsid w:val="005F38BC"/>
    <w:rsid w:val="00603518"/>
    <w:rsid w:val="00604B4A"/>
    <w:rsid w:val="006058B1"/>
    <w:rsid w:val="00611566"/>
    <w:rsid w:val="006312F8"/>
    <w:rsid w:val="00640699"/>
    <w:rsid w:val="00646D99"/>
    <w:rsid w:val="00656910"/>
    <w:rsid w:val="006574C0"/>
    <w:rsid w:val="00662D1A"/>
    <w:rsid w:val="0067209B"/>
    <w:rsid w:val="00675A4D"/>
    <w:rsid w:val="00675A79"/>
    <w:rsid w:val="00696821"/>
    <w:rsid w:val="006973B4"/>
    <w:rsid w:val="006B55DD"/>
    <w:rsid w:val="006C1A03"/>
    <w:rsid w:val="006C27DC"/>
    <w:rsid w:val="006C285F"/>
    <w:rsid w:val="006C66D8"/>
    <w:rsid w:val="006D08DB"/>
    <w:rsid w:val="006D1E24"/>
    <w:rsid w:val="006D2371"/>
    <w:rsid w:val="006D35DE"/>
    <w:rsid w:val="006E1417"/>
    <w:rsid w:val="006F6A2C"/>
    <w:rsid w:val="007069DC"/>
    <w:rsid w:val="00710201"/>
    <w:rsid w:val="0072073A"/>
    <w:rsid w:val="00724DE8"/>
    <w:rsid w:val="007256FB"/>
    <w:rsid w:val="007342B5"/>
    <w:rsid w:val="00734688"/>
    <w:rsid w:val="00734A5B"/>
    <w:rsid w:val="00744E76"/>
    <w:rsid w:val="00746BA6"/>
    <w:rsid w:val="00757D40"/>
    <w:rsid w:val="00763D80"/>
    <w:rsid w:val="007662B5"/>
    <w:rsid w:val="00781F0F"/>
    <w:rsid w:val="00785684"/>
    <w:rsid w:val="0078727C"/>
    <w:rsid w:val="0079049D"/>
    <w:rsid w:val="00793DC5"/>
    <w:rsid w:val="007B18D8"/>
    <w:rsid w:val="007B2CAE"/>
    <w:rsid w:val="007B785F"/>
    <w:rsid w:val="007C095F"/>
    <w:rsid w:val="007C2DD0"/>
    <w:rsid w:val="007C4273"/>
    <w:rsid w:val="007E7FF5"/>
    <w:rsid w:val="007F2E08"/>
    <w:rsid w:val="007F4AD8"/>
    <w:rsid w:val="008014F8"/>
    <w:rsid w:val="008028A4"/>
    <w:rsid w:val="008059CA"/>
    <w:rsid w:val="00813245"/>
    <w:rsid w:val="008206F9"/>
    <w:rsid w:val="00840DE0"/>
    <w:rsid w:val="008446F7"/>
    <w:rsid w:val="0086354A"/>
    <w:rsid w:val="00875CCD"/>
    <w:rsid w:val="008768CA"/>
    <w:rsid w:val="00877EF9"/>
    <w:rsid w:val="00880559"/>
    <w:rsid w:val="00886158"/>
    <w:rsid w:val="008A297B"/>
    <w:rsid w:val="008B5306"/>
    <w:rsid w:val="008C2E2A"/>
    <w:rsid w:val="008C3057"/>
    <w:rsid w:val="008C30A6"/>
    <w:rsid w:val="008D2E4D"/>
    <w:rsid w:val="008F21DF"/>
    <w:rsid w:val="008F396F"/>
    <w:rsid w:val="008F3DCD"/>
    <w:rsid w:val="00901F21"/>
    <w:rsid w:val="0090271F"/>
    <w:rsid w:val="00902DB9"/>
    <w:rsid w:val="0090466A"/>
    <w:rsid w:val="0091447F"/>
    <w:rsid w:val="0091722F"/>
    <w:rsid w:val="00923655"/>
    <w:rsid w:val="00936071"/>
    <w:rsid w:val="009376CD"/>
    <w:rsid w:val="00940212"/>
    <w:rsid w:val="00942EC2"/>
    <w:rsid w:val="00944203"/>
    <w:rsid w:val="00960D42"/>
    <w:rsid w:val="00961B32"/>
    <w:rsid w:val="00962509"/>
    <w:rsid w:val="00962B5F"/>
    <w:rsid w:val="00970DB3"/>
    <w:rsid w:val="00974BB0"/>
    <w:rsid w:val="00975BCD"/>
    <w:rsid w:val="00986130"/>
    <w:rsid w:val="009928A9"/>
    <w:rsid w:val="00992E33"/>
    <w:rsid w:val="009A0AF3"/>
    <w:rsid w:val="009B07CD"/>
    <w:rsid w:val="009C19E9"/>
    <w:rsid w:val="009D74A6"/>
    <w:rsid w:val="009E0E87"/>
    <w:rsid w:val="00A10F02"/>
    <w:rsid w:val="00A15353"/>
    <w:rsid w:val="00A20177"/>
    <w:rsid w:val="00A204CA"/>
    <w:rsid w:val="00A209D6"/>
    <w:rsid w:val="00A22738"/>
    <w:rsid w:val="00A22A59"/>
    <w:rsid w:val="00A323C8"/>
    <w:rsid w:val="00A35B5F"/>
    <w:rsid w:val="00A42914"/>
    <w:rsid w:val="00A53724"/>
    <w:rsid w:val="00A54B2B"/>
    <w:rsid w:val="00A753A1"/>
    <w:rsid w:val="00A80F61"/>
    <w:rsid w:val="00A82346"/>
    <w:rsid w:val="00A94968"/>
    <w:rsid w:val="00A9671C"/>
    <w:rsid w:val="00AA1553"/>
    <w:rsid w:val="00AA7412"/>
    <w:rsid w:val="00AC1E60"/>
    <w:rsid w:val="00AC2341"/>
    <w:rsid w:val="00AD34A1"/>
    <w:rsid w:val="00AD6E1A"/>
    <w:rsid w:val="00AE1AAC"/>
    <w:rsid w:val="00AE7C1D"/>
    <w:rsid w:val="00AF411D"/>
    <w:rsid w:val="00B05380"/>
    <w:rsid w:val="00B05962"/>
    <w:rsid w:val="00B11C54"/>
    <w:rsid w:val="00B14ECA"/>
    <w:rsid w:val="00B15449"/>
    <w:rsid w:val="00B16C2F"/>
    <w:rsid w:val="00B27303"/>
    <w:rsid w:val="00B47FD1"/>
    <w:rsid w:val="00B516BB"/>
    <w:rsid w:val="00B533BD"/>
    <w:rsid w:val="00B652FA"/>
    <w:rsid w:val="00B84DB2"/>
    <w:rsid w:val="00BC1A92"/>
    <w:rsid w:val="00BC3555"/>
    <w:rsid w:val="00BD3A39"/>
    <w:rsid w:val="00BE4756"/>
    <w:rsid w:val="00C11AFC"/>
    <w:rsid w:val="00C12B51"/>
    <w:rsid w:val="00C151E8"/>
    <w:rsid w:val="00C21334"/>
    <w:rsid w:val="00C24650"/>
    <w:rsid w:val="00C25465"/>
    <w:rsid w:val="00C31F29"/>
    <w:rsid w:val="00C33079"/>
    <w:rsid w:val="00C36096"/>
    <w:rsid w:val="00C37C15"/>
    <w:rsid w:val="00C435ED"/>
    <w:rsid w:val="00C55A12"/>
    <w:rsid w:val="00C6553E"/>
    <w:rsid w:val="00C83A13"/>
    <w:rsid w:val="00C9068C"/>
    <w:rsid w:val="00C92967"/>
    <w:rsid w:val="00CA3D0C"/>
    <w:rsid w:val="00CA654B"/>
    <w:rsid w:val="00CB72B8"/>
    <w:rsid w:val="00CC0E1C"/>
    <w:rsid w:val="00CC3DDF"/>
    <w:rsid w:val="00CD2C6E"/>
    <w:rsid w:val="00CD4C7B"/>
    <w:rsid w:val="00CD58FE"/>
    <w:rsid w:val="00CE041C"/>
    <w:rsid w:val="00D046DC"/>
    <w:rsid w:val="00D04FD2"/>
    <w:rsid w:val="00D13DAC"/>
    <w:rsid w:val="00D20496"/>
    <w:rsid w:val="00D208BB"/>
    <w:rsid w:val="00D33BE3"/>
    <w:rsid w:val="00D35B78"/>
    <w:rsid w:val="00D3792D"/>
    <w:rsid w:val="00D43DBB"/>
    <w:rsid w:val="00D55E47"/>
    <w:rsid w:val="00D60E93"/>
    <w:rsid w:val="00D62E19"/>
    <w:rsid w:val="00D67CD1"/>
    <w:rsid w:val="00D738D6"/>
    <w:rsid w:val="00D74550"/>
    <w:rsid w:val="00D80795"/>
    <w:rsid w:val="00D831BC"/>
    <w:rsid w:val="00D854BE"/>
    <w:rsid w:val="00D87E00"/>
    <w:rsid w:val="00D9134D"/>
    <w:rsid w:val="00D96D11"/>
    <w:rsid w:val="00DA7A03"/>
    <w:rsid w:val="00DB0DB8"/>
    <w:rsid w:val="00DB1818"/>
    <w:rsid w:val="00DC309B"/>
    <w:rsid w:val="00DC4DA2"/>
    <w:rsid w:val="00DC5261"/>
    <w:rsid w:val="00DC56C3"/>
    <w:rsid w:val="00DE25D2"/>
    <w:rsid w:val="00DE6761"/>
    <w:rsid w:val="00DF78CD"/>
    <w:rsid w:val="00E12FD9"/>
    <w:rsid w:val="00E258B2"/>
    <w:rsid w:val="00E2670A"/>
    <w:rsid w:val="00E27345"/>
    <w:rsid w:val="00E31F9E"/>
    <w:rsid w:val="00E326D8"/>
    <w:rsid w:val="00E46C08"/>
    <w:rsid w:val="00E471CF"/>
    <w:rsid w:val="00E51281"/>
    <w:rsid w:val="00E52411"/>
    <w:rsid w:val="00E62835"/>
    <w:rsid w:val="00E77645"/>
    <w:rsid w:val="00E83697"/>
    <w:rsid w:val="00E86664"/>
    <w:rsid w:val="00E872CE"/>
    <w:rsid w:val="00E946D1"/>
    <w:rsid w:val="00EA66C9"/>
    <w:rsid w:val="00EB1A71"/>
    <w:rsid w:val="00EC4A25"/>
    <w:rsid w:val="00EE77B7"/>
    <w:rsid w:val="00EF612C"/>
    <w:rsid w:val="00F025A2"/>
    <w:rsid w:val="00F036E9"/>
    <w:rsid w:val="00F07388"/>
    <w:rsid w:val="00F2026E"/>
    <w:rsid w:val="00F2210A"/>
    <w:rsid w:val="00F2227E"/>
    <w:rsid w:val="00F37743"/>
    <w:rsid w:val="00F54A3D"/>
    <w:rsid w:val="00F54CB0"/>
    <w:rsid w:val="00F579CD"/>
    <w:rsid w:val="00F603BC"/>
    <w:rsid w:val="00F653B8"/>
    <w:rsid w:val="00F71B89"/>
    <w:rsid w:val="00F7353C"/>
    <w:rsid w:val="00F76F8F"/>
    <w:rsid w:val="00F919BD"/>
    <w:rsid w:val="00F941DF"/>
    <w:rsid w:val="00FA03B3"/>
    <w:rsid w:val="00FA1266"/>
    <w:rsid w:val="00FA79EF"/>
    <w:rsid w:val="00FB36FA"/>
    <w:rsid w:val="00FC1192"/>
    <w:rsid w:val="00FD0B74"/>
    <w:rsid w:val="00FD1BC8"/>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A4094787-43B9-4532-B2D9-320EF66B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Normal"/>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Normal"/>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FollowedHyperlink">
    <w:name w:val="FollowedHyperlink"/>
    <w:basedOn w:val="DefaultParagraphFont"/>
    <w:rsid w:val="0091722F"/>
    <w:rPr>
      <w:color w:val="954F72" w:themeColor="followedHyperlink"/>
      <w:u w:val="single"/>
    </w:rPr>
  </w:style>
  <w:style w:type="character" w:customStyle="1" w:styleId="CRCoverPageZchn">
    <w:name w:val="CR Cover Page Zchn"/>
    <w:link w:val="CRCoverPage"/>
    <w:locked/>
    <w:rsid w:val="005C54F4"/>
    <w:rPr>
      <w:rFonts w:ascii="Arial" w:eastAsia="MS Mincho" w:hAnsi="Arial"/>
      <w:lang w:eastAsia="en-US"/>
    </w:rPr>
  </w:style>
  <w:style w:type="table" w:styleId="TableGrid">
    <w:name w:val="Table Grid"/>
    <w:basedOn w:val="TableNormal"/>
    <w:rsid w:val="006D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locked/>
    <w:rsid w:val="00F603BC"/>
    <w:rPr>
      <w:rFonts w:ascii="Arial" w:hAnsi="Arial"/>
      <w:sz w:val="18"/>
      <w:lang w:eastAsia="en-US"/>
    </w:rPr>
  </w:style>
  <w:style w:type="character" w:customStyle="1" w:styleId="EXChar">
    <w:name w:val="EX Char"/>
    <w:link w:val="EX"/>
    <w:qFormat/>
    <w:locked/>
    <w:rsid w:val="00BE4756"/>
    <w:rPr>
      <w:lang w:eastAsia="en-US"/>
    </w:rPr>
  </w:style>
  <w:style w:type="character" w:styleId="UnresolvedMention">
    <w:name w:val="Unresolved Mention"/>
    <w:basedOn w:val="DefaultParagraphFont"/>
    <w:uiPriority w:val="99"/>
    <w:semiHidden/>
    <w:unhideWhenUsed/>
    <w:rsid w:val="00AE7C1D"/>
    <w:rPr>
      <w:color w:val="605E5C"/>
      <w:shd w:val="clear" w:color="auto" w:fill="E1DFDD"/>
    </w:rPr>
  </w:style>
  <w:style w:type="paragraph" w:styleId="ListParagraph">
    <w:name w:val="List Paragraph"/>
    <w:basedOn w:val="Normal"/>
    <w:uiPriority w:val="34"/>
    <w:qFormat/>
    <w:rsid w:val="00B53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907373">
      <w:bodyDiv w:val="1"/>
      <w:marLeft w:val="0"/>
      <w:marRight w:val="0"/>
      <w:marTop w:val="0"/>
      <w:marBottom w:val="0"/>
      <w:divBdr>
        <w:top w:val="none" w:sz="0" w:space="0" w:color="auto"/>
        <w:left w:val="none" w:sz="0" w:space="0" w:color="auto"/>
        <w:bottom w:val="none" w:sz="0" w:space="0" w:color="auto"/>
        <w:right w:val="none" w:sz="0" w:space="0" w:color="auto"/>
      </w:divBdr>
    </w:div>
    <w:div w:id="78723897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34823220">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4133349">
      <w:bodyDiv w:val="1"/>
      <w:marLeft w:val="0"/>
      <w:marRight w:val="0"/>
      <w:marTop w:val="0"/>
      <w:marBottom w:val="0"/>
      <w:divBdr>
        <w:top w:val="none" w:sz="0" w:space="0" w:color="auto"/>
        <w:left w:val="none" w:sz="0" w:space="0" w:color="auto"/>
        <w:bottom w:val="none" w:sz="0" w:space="0" w:color="auto"/>
        <w:right w:val="none" w:sz="0" w:space="0" w:color="auto"/>
      </w:divBdr>
    </w:div>
    <w:div w:id="157832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tsg_ran/WG2/TSGR2_113-e/Docs/R2-2101705.zip" TargetMode="External"/><Relationship Id="rId21" Type="http://schemas.openxmlformats.org/officeDocument/2006/relationships/hyperlink" Target="file:///D:/Documents/3GPP/tsg_ran/WG2/TSGR2_113-e/Docs/R2-2100586.zip" TargetMode="External"/><Relationship Id="rId42" Type="http://schemas.openxmlformats.org/officeDocument/2006/relationships/hyperlink" Target="file:///D:/Documents/3GPP/tsg_ran/WG2/TSGR2_113-e/Docs/R2-2101705.zip" TargetMode="External"/><Relationship Id="rId47" Type="http://schemas.openxmlformats.org/officeDocument/2006/relationships/hyperlink" Target="file:///D:/Documents/3GPP/tsg_ran/WG2/TSGR2_113-e/Docs/R2-2101935.zip" TargetMode="External"/><Relationship Id="rId63" Type="http://schemas.openxmlformats.org/officeDocument/2006/relationships/hyperlink" Target="file:///D:/Documents/3GPP/tsg_ran/WG2/TSGR2_113-e/Docs/R2-2101021.zip" TargetMode="External"/><Relationship Id="rId68" Type="http://schemas.openxmlformats.org/officeDocument/2006/relationships/hyperlink" Target="mailto:liu.jing30@zte.com.cn" TargetMode="External"/><Relationship Id="rId16" Type="http://schemas.openxmlformats.org/officeDocument/2006/relationships/hyperlink" Target="file:///D:/Documents/3GPP/tsg_ran/WG2/TSGR2_113-e/Docs/R2-2101935.zip" TargetMode="External"/><Relationship Id="rId11" Type="http://schemas.openxmlformats.org/officeDocument/2006/relationships/hyperlink" Target="file:///D:/Documents/3GPP/tsg_ran/WG2/TSGR2_113-e/Docs/R2-2100772.zip" TargetMode="External"/><Relationship Id="rId24" Type="http://schemas.openxmlformats.org/officeDocument/2006/relationships/hyperlink" Target="file:///D:/Documents/3GPP/tsg_ran/WG2/TSGR2_113-e/Docs/R2-2101934.zip" TargetMode="External"/><Relationship Id="rId32" Type="http://schemas.openxmlformats.org/officeDocument/2006/relationships/hyperlink" Target="file:///D:/Documents/3GPP/tsg_ran/WG2/TSGR2_113-e/Docs/R2-2100586.zip" TargetMode="External"/><Relationship Id="rId37" Type="http://schemas.openxmlformats.org/officeDocument/2006/relationships/hyperlink" Target="file:///D:/Documents/3GPP/tsg_ran/WG2/TSGR2_113-e/Docs/R2-2101934.zip" TargetMode="External"/><Relationship Id="rId40" Type="http://schemas.openxmlformats.org/officeDocument/2006/relationships/hyperlink" Target="file:///D:/Documents/3GPP/tsg_ran/WG2/TSGR2_113-e/Docs/R2-2101347.zip" TargetMode="External"/><Relationship Id="rId45" Type="http://schemas.openxmlformats.org/officeDocument/2006/relationships/hyperlink" Target="file:///D:/Documents/3GPP/tsg_ran/WG2/TSGR2_113-e/Docs/R2-2101705.zip" TargetMode="External"/><Relationship Id="rId53" Type="http://schemas.openxmlformats.org/officeDocument/2006/relationships/hyperlink" Target="file:///D:/Documents/3GPP/tsg_ran/WG2/TSGR2_113-e/Docs/R2-2101935.zip" TargetMode="External"/><Relationship Id="rId58" Type="http://schemas.openxmlformats.org/officeDocument/2006/relationships/hyperlink" Target="file:///D:/Documents/3GPP/tsg_ran/WG2/TSGR2_113-e/Docs/R2-2101021.zip" TargetMode="External"/><Relationship Id="rId66" Type="http://schemas.openxmlformats.org/officeDocument/2006/relationships/hyperlink" Target="mailto:amaanat.ali@nokia.com" TargetMode="External"/><Relationship Id="rId74" Type="http://schemas.openxmlformats.org/officeDocument/2006/relationships/footer" Target="footer1.xml"/><Relationship Id="rId5" Type="http://schemas.openxmlformats.org/officeDocument/2006/relationships/styles" Target="styles.xml"/><Relationship Id="rId61" Type="http://schemas.openxmlformats.org/officeDocument/2006/relationships/hyperlink" Target="file:///D:/Documents/3GPP/tsg_ran/WG2/TSGR2_113-e/Docs/R2-2101021.zip" TargetMode="External"/><Relationship Id="rId19" Type="http://schemas.openxmlformats.org/officeDocument/2006/relationships/hyperlink" Target="file:///D:/Documents/3GPP/tsg_ran/WG2/TSGR2_113-e/Docs/R2-2101021.zip" TargetMode="External"/><Relationship Id="rId14" Type="http://schemas.openxmlformats.org/officeDocument/2006/relationships/hyperlink" Target="file:///D:/Documents/3GPP/tsg_ran/WG2/TSGR2_113-e/Docs/R2-2101347.zip" TargetMode="External"/><Relationship Id="rId22" Type="http://schemas.openxmlformats.org/officeDocument/2006/relationships/hyperlink" Target="file:///D:/Documents/3GPP/tsg_ran/WG2/TSGR2_113-e/Docs/R2-2100772.zip" TargetMode="External"/><Relationship Id="rId27" Type="http://schemas.openxmlformats.org/officeDocument/2006/relationships/hyperlink" Target="file:///D:/Documents/3GPP/tsg_ran/WG2/TSGR2_113-e/Docs/R2-2101935.zip" TargetMode="External"/><Relationship Id="rId30" Type="http://schemas.openxmlformats.org/officeDocument/2006/relationships/hyperlink" Target="file:///D:/Documents/3GPP/tsg_ran/WG2/TSGR2_113-e/Docs/R2-2101021.zip" TargetMode="External"/><Relationship Id="rId35" Type="http://schemas.openxmlformats.org/officeDocument/2006/relationships/hyperlink" Target="file:///D:/Documents/3GPP/tsg_ran/WG2/TSGR2_113-e/Docs/R2-2100772.zip" TargetMode="External"/><Relationship Id="rId43" Type="http://schemas.openxmlformats.org/officeDocument/2006/relationships/hyperlink" Target="file:///D:/Documents/3GPP/tsg_ran/WG2/TSGR2_113-e/Docs/R2-2101935.zip" TargetMode="External"/><Relationship Id="rId48" Type="http://schemas.openxmlformats.org/officeDocument/2006/relationships/hyperlink" Target="file:///D:/Documents/3GPP/tsg_ran/WG2/TSGR2_113-e/Docs/R2-2101935.zip" TargetMode="External"/><Relationship Id="rId56" Type="http://schemas.openxmlformats.org/officeDocument/2006/relationships/hyperlink" Target="file:///D:/Documents/3GPP/tsg_ran/WG2/TSGR2_113-e/Docs/R2-2101935.zip" TargetMode="External"/><Relationship Id="rId64" Type="http://schemas.openxmlformats.org/officeDocument/2006/relationships/hyperlink" Target="file:///D:/Documents/3GPP/tsg_ran/WG2/TSGR2_113-e/Docs/R2-2101021.zip" TargetMode="External"/><Relationship Id="rId69" Type="http://schemas.openxmlformats.org/officeDocument/2006/relationships/hyperlink" Target="mailto:frankwu@google.com" TargetMode="External"/><Relationship Id="rId77"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file:///D:/Documents/3GPP/tsg_ran/WG2/TSGR2_113-e/Docs/R2-2101935.zip" TargetMode="External"/><Relationship Id="rId72" Type="http://schemas.openxmlformats.org/officeDocument/2006/relationships/hyperlink" Target="file:///D:/Documents/3GPP/tsg_ran/WG2/TSGR2_112-e/Docs/R2-2010976.zip" TargetMode="External"/><Relationship Id="rId3" Type="http://schemas.openxmlformats.org/officeDocument/2006/relationships/customXml" Target="../customXml/item3.xml"/><Relationship Id="rId12" Type="http://schemas.openxmlformats.org/officeDocument/2006/relationships/hyperlink" Target="file:///D:/Documents/3GPP/tsg_ran/WG2/TSGR2_113-e/Docs/R2-2100773.zip" TargetMode="External"/><Relationship Id="rId17" Type="http://schemas.openxmlformats.org/officeDocument/2006/relationships/hyperlink" Target="file:///D:/Documents/3GPP/tsg_ran/WG2/TSGR2_113-e/Docs/R2-2101936.zip" TargetMode="External"/><Relationship Id="rId25" Type="http://schemas.openxmlformats.org/officeDocument/2006/relationships/hyperlink" Target="file:///D:/Documents/3GPP/tsg_ran/WG2/TSGR2_113-e/Docs/R2-2101347.zip" TargetMode="External"/><Relationship Id="rId33" Type="http://schemas.openxmlformats.org/officeDocument/2006/relationships/hyperlink" Target="file:///D:/Documents/3GPP/tsg_ran/WG2/TSGR2_113-e/Docs/R2-2100586.zip" TargetMode="External"/><Relationship Id="rId38" Type="http://schemas.openxmlformats.org/officeDocument/2006/relationships/hyperlink" Target="file:///D:/Documents/3GPP/tsg_ran/WG2/TSGR2_113-e/Docs/R2-2101934.zip" TargetMode="External"/><Relationship Id="rId46" Type="http://schemas.openxmlformats.org/officeDocument/2006/relationships/hyperlink" Target="file:///D:/Documents/3GPP/tsg_ran/WG2/TSGR2_113-e/Docs/R2-2101705.zip" TargetMode="External"/><Relationship Id="rId59" Type="http://schemas.openxmlformats.org/officeDocument/2006/relationships/hyperlink" Target="file:///D:/Documents/3GPP/tsg_ran/WG2/TSGR2_113-e/Docs/R2-2101022.zip" TargetMode="External"/><Relationship Id="rId67" Type="http://schemas.openxmlformats.org/officeDocument/2006/relationships/hyperlink" Target="mailto:zhenglili4@huawei.com" TargetMode="External"/><Relationship Id="rId20" Type="http://schemas.openxmlformats.org/officeDocument/2006/relationships/hyperlink" Target="file:///D:/Documents/3GPP/tsg_ran/WG2/TSGR2_113-e/Docs/R2-2101022.zip" TargetMode="External"/><Relationship Id="rId41" Type="http://schemas.openxmlformats.org/officeDocument/2006/relationships/hyperlink" Target="file:///D:/Documents/3GPP/tsg_ran/WG2/TSGR2_113-e/Docs/R2-2101347.zip" TargetMode="External"/><Relationship Id="rId54" Type="http://schemas.openxmlformats.org/officeDocument/2006/relationships/hyperlink" Target="file:///D:/Documents/3GPP/tsg_ran/WG2/TSGR2_113-e/Docs/R2-2101935.zip" TargetMode="External"/><Relationship Id="rId62" Type="http://schemas.openxmlformats.org/officeDocument/2006/relationships/hyperlink" Target="file:///D:/Documents/3GPP/tsg_ran/WG2/TSGR2_113-e/Docs/R2-2101021.zip" TargetMode="External"/><Relationship Id="rId70" Type="http://schemas.openxmlformats.org/officeDocument/2006/relationships/hyperlink" Target="mailto:antonino.orsino@ericsson.com"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file:///D:/Documents/3GPP/tsg_ran/WG2/TSGR2_113-e/Docs/R2-2101705.zip" TargetMode="External"/><Relationship Id="rId23" Type="http://schemas.openxmlformats.org/officeDocument/2006/relationships/hyperlink" Target="file:///D:/Documents/3GPP/tsg_ran/WG2/TSGR2_113-e/Docs/R2-2100773.zip" TargetMode="External"/><Relationship Id="rId28" Type="http://schemas.openxmlformats.org/officeDocument/2006/relationships/hyperlink" Target="file:///D:/Documents/3GPP/tsg_ran/WG2/TSGR2_113-e/Docs/R2-2101936.zip" TargetMode="External"/><Relationship Id="rId36" Type="http://schemas.openxmlformats.org/officeDocument/2006/relationships/hyperlink" Target="file:///D:/Documents/3GPP/tsg_ran/WG2/TSGR2_113-e/Docs/R2-2100773.zip" TargetMode="External"/><Relationship Id="rId49" Type="http://schemas.openxmlformats.org/officeDocument/2006/relationships/image" Target="media/image1.emf"/><Relationship Id="rId57" Type="http://schemas.openxmlformats.org/officeDocument/2006/relationships/hyperlink" Target="file:///D:/Documents/3GPP/tsg_ran/WG2/TSGR2_113-e/Docs/R2-2101944.zip" TargetMode="External"/><Relationship Id="rId10" Type="http://schemas.openxmlformats.org/officeDocument/2006/relationships/hyperlink" Target="file:///D:/Documents/3GPP/tsg_ran/WG2/TSGR2_113-e/Docs/R2-2100586.zip" TargetMode="External"/><Relationship Id="rId31" Type="http://schemas.openxmlformats.org/officeDocument/2006/relationships/hyperlink" Target="file:///D:/Documents/3GPP/tsg_ran/WG2/TSGR2_113-e/Docs/R2-2101022.zip" TargetMode="External"/><Relationship Id="rId44" Type="http://schemas.openxmlformats.org/officeDocument/2006/relationships/hyperlink" Target="file:///D:/Documents/3GPP/tsg_ran/WG2/TSGR2_113-e/Docs/R2-2101936.zip" TargetMode="External"/><Relationship Id="rId52" Type="http://schemas.openxmlformats.org/officeDocument/2006/relationships/hyperlink" Target="file:///D:/Documents/3GPP/tsg_ran/WG2/TSGR2_113-e/Docs/R2-2101935.zip" TargetMode="External"/><Relationship Id="rId60" Type="http://schemas.openxmlformats.org/officeDocument/2006/relationships/hyperlink" Target="file:///D:/Documents/3GPP/tsg_ran/WG2/TSGR2_113-e/Docs/R2-2101022.zip" TargetMode="External"/><Relationship Id="rId65" Type="http://schemas.openxmlformats.org/officeDocument/2006/relationships/hyperlink" Target="file:///D:/Documents/3GPP/tsg_ran/WG2/TSGR2_113-e/Docs/R2-2101021.zip" TargetMode="External"/><Relationship Id="rId73" Type="http://schemas.openxmlformats.org/officeDocument/2006/relationships/hyperlink" Target="file:///D:/Documents/3GPP/tsg_ran/WG2/TSGR2_112-e/Docs/R2-2010976.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file:///D:/Documents/3GPP/tsg_ran/WG2/TSGR2_113-e/Docs/R2-2101934.zip" TargetMode="External"/><Relationship Id="rId18" Type="http://schemas.openxmlformats.org/officeDocument/2006/relationships/hyperlink" Target="file:///D:/Documents/3GPP/tsg_ran/WG2/TSGR2_113-e/Docs/R2-2101944.zip" TargetMode="External"/><Relationship Id="rId39" Type="http://schemas.openxmlformats.org/officeDocument/2006/relationships/hyperlink" Target="file:///C:\Users\5088196\AppData\Local\Temp\Temp1_RAN3_111-e_agenda_with_Tdocs20210126_1952.zip\Docs\R3-210409.zip" TargetMode="External"/><Relationship Id="rId34" Type="http://schemas.openxmlformats.org/officeDocument/2006/relationships/hyperlink" Target="file:///D:/Documents/3GPP/tsg_ran/WG2/TSGR2_113-e/Docs/R2-2100586.zip" TargetMode="External"/><Relationship Id="rId50" Type="http://schemas.openxmlformats.org/officeDocument/2006/relationships/oleObject" Target="embeddings/oleObject1.bin"/><Relationship Id="rId55" Type="http://schemas.openxmlformats.org/officeDocument/2006/relationships/hyperlink" Target="file:///D:/Documents/3GPP/tsg_ran/WG2/TSGR2_113-e/Docs/R2-2101935.zip" TargetMode="External"/><Relationship Id="rId76" Type="http://schemas.microsoft.com/office/2011/relationships/people" Target="people.xml"/><Relationship Id="rId7" Type="http://schemas.openxmlformats.org/officeDocument/2006/relationships/webSettings" Target="webSettings.xml"/><Relationship Id="rId71" Type="http://schemas.openxmlformats.org/officeDocument/2006/relationships/hyperlink" Target="mailto:yuqin_chen@apple.com" TargetMode="External"/><Relationship Id="rId2" Type="http://schemas.openxmlformats.org/officeDocument/2006/relationships/customXml" Target="../customXml/item2.xml"/><Relationship Id="rId29" Type="http://schemas.openxmlformats.org/officeDocument/2006/relationships/hyperlink" Target="file:///D:/Documents/3GPP/tsg_ran/WG2/TSGR2_113-e/Docs/R2-21019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099C54B8-1FF0-4E64-9CD5-A9D4FE241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20</Pages>
  <Words>7902</Words>
  <Characters>45048</Characters>
  <Application>Microsoft Office Word</Application>
  <DocSecurity>0</DocSecurity>
  <Lines>375</Lines>
  <Paragraphs>105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Nokia</Company>
  <LinksUpToDate>false</LinksUpToDate>
  <CharactersWithSpaces>52845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Verizon-Vishwa</cp:lastModifiedBy>
  <cp:revision>4</cp:revision>
  <dcterms:created xsi:type="dcterms:W3CDTF">2021-01-28T17:28:00Z</dcterms:created>
  <dcterms:modified xsi:type="dcterms:W3CDTF">2021-01-28T17:34:00Z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E6D716CA2F46F58179637BF23FA5DFAB86246F58A47A71F3C8EB769307D63D27</vt:lpwstr>
  </property>
  <property fmtid="{D5CDD505-2E9C-101B-9397-08002B2CF9AE}" pid="2" name="ContentTypeId">
    <vt:lpwstr>0x010100F3E9551B3FDDA24EBF0A209BAAD637CA</vt:lpwstr>
  </property>
  <property fmtid="{D5CDD505-2E9C-101B-9397-08002B2CF9AE}" pid="3" name="_dlc_DocIdItemGuid">
    <vt:lpwstr>c7fb5a72-989b-4324-a6d4-a1df157354b5</vt:lpwstr>
  </property>
  <property fmtid="{D5CDD505-2E9C-101B-9397-08002B2CF9AE}" pid="4" name="_2015_ms_pID_725343">
    <vt:lpwstr>(2)Jqhpeg+feHsEtRjY0GlR03N2OyaqxgyTYAAoz0ghdkNg/0zCHdTxG8yobtBkZHs4Ms1rqicI
ulpTG3OKUPRkEP73bTr9kkTAlMbJc37IFWUB3ecLVSu9XArwsIrqC4bBCF5bv9sERpq7nVQw
DyBdxptpcw1D1I1p4tpqbhDQioYPRO3AoMpnPKiNlRh3jpLeUulziTQr+n3G17eF4dyWVq7U
xR93YbMJnycckM8cMR</vt:lpwstr>
  </property>
  <property fmtid="{D5CDD505-2E9C-101B-9397-08002B2CF9AE}" pid="5" name="_2015_ms_pID_7253431">
    <vt:lpwstr>fXhZSj6AhE52LaCP9BHFJlDsQHvnQyrSrBVZvScHicR8SITSCnYL0d
AiAt6sww8qmhQC1bJUR9KT4/CmVs0quTY5ZTgaC2VbzLwU9j2FanaJJ5fKMB+goRZLpEoVmp
qToE5esKTz597WogZ5XNU0H9keUOAG4J/qEMLyvy2XvinW5r5TkwhiEGDbhgtNwU6fw9utGo
0U/wKtcW81tCacI5</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1611537631</vt:lpwstr>
  </property>
  <property fmtid="{D5CDD505-2E9C-101B-9397-08002B2CF9AE}" pid="10" name="NSCPROP_SA">
    <vt:lpwstr>C:\Shared data\3GPP\TDocs\R2\R2-113-e Online\Drafts\[Offline-007][NR15] Inter Node RRC (Nokia)\DRAFT_R2-210xxxx Summary of [AT113-e][007][NR15] Inter Node RRC v7_DCM.docx</vt:lpwstr>
  </property>
  <property fmtid="{D5CDD505-2E9C-101B-9397-08002B2CF9AE}" pid="11" name="MSIP_Label_d6986fb0-3baa-42d2-89d5-89f9b25e6ac9_Enabled">
    <vt:lpwstr>true</vt:lpwstr>
  </property>
  <property fmtid="{D5CDD505-2E9C-101B-9397-08002B2CF9AE}" pid="12" name="MSIP_Label_d6986fb0-3baa-42d2-89d5-89f9b25e6ac9_SetDate">
    <vt:lpwstr>2021-01-28T09:43:18Z</vt:lpwstr>
  </property>
  <property fmtid="{D5CDD505-2E9C-101B-9397-08002B2CF9AE}" pid="13" name="MSIP_Label_d6986fb0-3baa-42d2-89d5-89f9b25e6ac9_Method">
    <vt:lpwstr>Standard</vt:lpwstr>
  </property>
  <property fmtid="{D5CDD505-2E9C-101B-9397-08002B2CF9AE}" pid="14" name="MSIP_Label_d6986fb0-3baa-42d2-89d5-89f9b25e6ac9_Name">
    <vt:lpwstr>Uso Interno</vt:lpwstr>
  </property>
  <property fmtid="{D5CDD505-2E9C-101B-9397-08002B2CF9AE}" pid="15" name="MSIP_Label_d6986fb0-3baa-42d2-89d5-89f9b25e6ac9_SiteId">
    <vt:lpwstr>6815f468-021c-48f2-a6b2-d65c8e979dfb</vt:lpwstr>
  </property>
  <property fmtid="{D5CDD505-2E9C-101B-9397-08002B2CF9AE}" pid="16" name="MSIP_Label_d6986fb0-3baa-42d2-89d5-89f9b25e6ac9_ActionId">
    <vt:lpwstr>982ad82c-a9ef-43bb-8e37-02aba9926689</vt:lpwstr>
  </property>
  <property fmtid="{D5CDD505-2E9C-101B-9397-08002B2CF9AE}" pid="17" name="MSIP_Label_d6986fb0-3baa-42d2-89d5-89f9b25e6ac9_ContentBits">
    <vt:lpwstr>2</vt:lpwstr>
  </property>
</Properties>
</file>