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C21334"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C21334"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C21334"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C21334"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C21334"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C21334"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C21334"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C21334"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C21334"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C21334"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C21334"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C21334"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are open to consider alternatives e.g. some indication in RRC INM or Xn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measurements, otherConfig</w:t>
            </w: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X2/Xn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XnAP, no such IE can be found in XnAP::S-NODE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r>
              <w:rPr>
                <w:lang w:eastAsia="zh-CN"/>
              </w:rPr>
              <w:t>Thus it's better ask RAN3 to solve this issue in XnAP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We also prefer to discuss the issue in RAN3 first to consider Xn-AP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(or instead, w/ keeping UE context) in XnAP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lastRenderedPageBreak/>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C21334" w:rsidP="00603518">
      <w:pPr>
        <w:spacing w:before="60" w:after="0"/>
        <w:ind w:left="1259" w:hanging="1259"/>
        <w:rPr>
          <w:rFonts w:ascii="Arial" w:eastAsia="MS Mincho" w:hAnsi="Arial"/>
          <w:noProof/>
          <w:szCs w:val="24"/>
          <w:lang w:eastAsia="en-GB"/>
        </w:rPr>
      </w:pPr>
      <w:hyperlink r:id="rId3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C21334" w:rsidP="00603518">
      <w:pPr>
        <w:spacing w:before="60" w:after="0"/>
        <w:ind w:left="1259" w:hanging="1259"/>
        <w:rPr>
          <w:rFonts w:ascii="Arial" w:eastAsia="MS Mincho" w:hAnsi="Arial"/>
          <w:noProof/>
          <w:szCs w:val="24"/>
          <w:lang w:eastAsia="en-GB"/>
        </w:rPr>
      </w:pPr>
      <w:hyperlink r:id="rId3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C21334" w:rsidP="00603518">
      <w:pPr>
        <w:spacing w:before="60" w:after="0"/>
        <w:ind w:left="1259" w:hanging="1259"/>
        <w:rPr>
          <w:rFonts w:ascii="Arial" w:eastAsia="MS Mincho" w:hAnsi="Arial"/>
          <w:noProof/>
          <w:szCs w:val="24"/>
          <w:lang w:eastAsia="en-GB"/>
        </w:rPr>
      </w:pPr>
      <w:hyperlink r:id="rId3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7"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The issue can be resolved by the MN implementations. The current text does not prevent the proposal in the MN implementation. If companies think such clarification is needed, we suggest the wording is revised as as: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ult to mandate. After all it is a network implementation issue, and the proposed change does not really affects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r w:rsidRPr="00EE35EF">
              <w:rPr>
                <w:rFonts w:ascii="Arial" w:eastAsia="Times New Roman" w:hAnsi="Arial"/>
                <w:b/>
                <w:i/>
                <w:sz w:val="18"/>
                <w:lang w:eastAsia="sv-SE"/>
              </w:rPr>
              <w:t>allowedBC-ListMRDC</w:t>
            </w:r>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r w:rsidRPr="00EE35EF">
              <w:rPr>
                <w:rFonts w:ascii="Arial" w:eastAsia="Times New Roman" w:hAnsi="Arial"/>
                <w:i/>
                <w:sz w:val="18"/>
                <w:lang w:eastAsia="sv-SE"/>
              </w:rPr>
              <w:t>supportedBandCombinationList</w:t>
            </w:r>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r w:rsidRPr="00EE35EF">
              <w:rPr>
                <w:rFonts w:ascii="Arial" w:eastAsia="Times New Roman" w:hAnsi="Arial"/>
                <w:i/>
                <w:sz w:val="18"/>
                <w:lang w:eastAsia="ja-JP"/>
              </w:rPr>
              <w:t>supportedBandCombinationList-UplinkTxSwitch</w:t>
            </w:r>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and </w:t>
            </w:r>
            <w:r w:rsidRPr="00EE35EF">
              <w:rPr>
                <w:rFonts w:ascii="Arial" w:eastAsia="Times New Roman" w:hAnsi="Arial" w:cs="Arial"/>
                <w:i/>
                <w:iCs/>
                <w:sz w:val="18"/>
                <w:lang w:eastAsia="sv-SE"/>
              </w:rPr>
              <w:t>supportedBandCombinationListNEDC-Only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comprise at least the PCell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Since eNB cannot decode the NR UE capability reported by UE, if eNB narrows down this allowedBC-ListMRDC too much, then gNB cannot select a suitable band combination for it, consequently SgNB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In RAN3, the following paper cosigned by a lot of operators present a similar issue. It says SgNB addition request will be rejected by SgNB due to insufficient UE capabilities i.e. MN narrows down this allowedBC-ListMRDC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C21334" w:rsidP="00FA79EF">
            <w:pPr>
              <w:pStyle w:val="TAC"/>
              <w:spacing w:before="20" w:after="20"/>
              <w:ind w:left="57" w:right="57"/>
              <w:jc w:val="left"/>
              <w:rPr>
                <w:rFonts w:eastAsiaTheme="minorEastAsia"/>
                <w:lang w:eastAsia="ja-JP"/>
              </w:rPr>
            </w:pPr>
            <w:hyperlink r:id="rId38" w:history="1">
              <w:r w:rsidR="00FA79EF" w:rsidRPr="007A5117">
                <w:rPr>
                  <w:rStyle w:val="Hyperlink"/>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Xn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PCell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probability but it comes with the cost that SCG configuration will require addition coordination if the SCG selects BC that doesn’t support bands that MCG configures as SCell.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bookmarkStart w:id="7" w:name="_GoBack"/>
      <w:bookmarkEnd w:id="7"/>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C21334" w:rsidP="00603518">
      <w:pPr>
        <w:spacing w:before="60" w:after="0"/>
        <w:ind w:left="1259" w:hanging="1259"/>
        <w:rPr>
          <w:rFonts w:ascii="Arial" w:eastAsia="MS Mincho" w:hAnsi="Arial"/>
          <w:noProof/>
          <w:szCs w:val="24"/>
          <w:lang w:eastAsia="en-GB"/>
        </w:rPr>
      </w:pPr>
      <w:hyperlink r:id="rId39"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0"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8"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9"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10" w:author="Huawei" w:date="2021-01-27T10:53:00Z">
              <w:r w:rsidRPr="00B11C54">
                <w:rPr>
                  <w:lang w:eastAsia="zh-CN"/>
                </w:rPr>
                <w:t>No need to change Rel-15. Network can just upgrade to R</w:t>
              </w:r>
              <w:r>
                <w:rPr>
                  <w:lang w:eastAsia="zh-CN"/>
                </w:rPr>
                <w:t>el-16 (</w:t>
              </w:r>
            </w:ins>
            <w:ins w:id="11" w:author="Huawei" w:date="2021-01-27T10:54:00Z">
              <w:r>
                <w:rPr>
                  <w:lang w:eastAsia="zh-CN"/>
                </w:rPr>
                <w:t>a</w:t>
              </w:r>
            </w:ins>
            <w:ins w:id="12" w:author="Huawei" w:date="2021-01-27T10:53:00Z">
              <w:r w:rsidRPr="00B11C54">
                <w:rPr>
                  <w:lang w:eastAsia="zh-CN"/>
                </w:rPr>
                <w:t>s it is already being discussed in RAN3 R16)</w:t>
              </w:r>
            </w:ins>
            <w:ins w:id="13"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C21334" w:rsidP="00603518">
      <w:pPr>
        <w:spacing w:before="60" w:after="0"/>
        <w:ind w:left="1259" w:hanging="1259"/>
        <w:rPr>
          <w:rFonts w:ascii="Arial" w:eastAsia="MS Mincho" w:hAnsi="Arial"/>
          <w:noProof/>
          <w:szCs w:val="24"/>
          <w:lang w:eastAsia="en-GB"/>
        </w:rPr>
      </w:pPr>
      <w:hyperlink r:id="rId41"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C21334" w:rsidP="00603518">
      <w:pPr>
        <w:spacing w:before="60" w:after="0"/>
        <w:ind w:left="1259" w:hanging="1259"/>
        <w:rPr>
          <w:rFonts w:ascii="Arial" w:eastAsia="MS Mincho" w:hAnsi="Arial"/>
          <w:noProof/>
          <w:szCs w:val="24"/>
          <w:lang w:eastAsia="en-GB"/>
        </w:rPr>
      </w:pPr>
      <w:hyperlink r:id="rId42"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C21334" w:rsidP="00603518">
      <w:pPr>
        <w:spacing w:before="60" w:after="0"/>
        <w:ind w:left="1259" w:hanging="1259"/>
        <w:rPr>
          <w:rFonts w:ascii="Arial" w:eastAsia="MS Mincho" w:hAnsi="Arial"/>
          <w:noProof/>
          <w:szCs w:val="24"/>
          <w:lang w:eastAsia="en-GB"/>
        </w:rPr>
      </w:pPr>
      <w:hyperlink r:id="rId43"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4"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14"/>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4"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5" w:author="Huawei" w:date="2021-01-27T10:38:00Z"/>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6"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7"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8" w:author="Huawei" w:date="2021-01-27T10:38:00Z">
              <w:r>
                <w:rPr>
                  <w:lang w:eastAsia="zh-CN"/>
                </w:rPr>
                <w:t>[HW] In our understanding, if MN accepts the value requested by SN</w:t>
              </w:r>
            </w:ins>
            <w:ins w:id="19" w:author="Huawei" w:date="2021-01-27T10:39:00Z">
              <w:r>
                <w:rPr>
                  <w:lang w:eastAsia="zh-CN"/>
                </w:rPr>
                <w:t xml:space="preserve">, MN </w:t>
              </w:r>
            </w:ins>
            <w:ins w:id="20" w:author="Huawei" w:date="2021-01-27T10:40:00Z">
              <w:r>
                <w:rPr>
                  <w:lang w:eastAsia="zh-CN"/>
                </w:rPr>
                <w:t>need</w:t>
              </w:r>
            </w:ins>
            <w:ins w:id="21" w:author="Huawei" w:date="2021-01-27T10:39:00Z">
              <w:r>
                <w:rPr>
                  <w:lang w:eastAsia="zh-CN"/>
                </w:rPr>
                <w:t xml:space="preserve"> not repeat the value in </w:t>
              </w:r>
              <w:r w:rsidRPr="00543EEA">
                <w:rPr>
                  <w:i/>
                  <w:lang w:eastAsia="zh-CN"/>
                </w:rPr>
                <w:t>configRestrictInfo</w:t>
              </w:r>
              <w:r>
                <w:rPr>
                  <w:lang w:eastAsia="zh-CN"/>
                </w:rPr>
                <w:t>, that’s why we believe according to the current spec, MN shall not include</w:t>
              </w:r>
              <w:r w:rsidRPr="00543EEA">
                <w:rPr>
                  <w:i/>
                  <w:lang w:eastAsia="zh-CN"/>
                </w:rPr>
                <w:t xml:space="preserve"> 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2"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3"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4"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5" w:author="Huawei" w:date="2021-01-27T10:56:00Z">
              <w:r>
                <w:rPr>
                  <w:lang w:eastAsia="zh-CN"/>
                </w:rPr>
                <w:t>[HW] We’re ok with not sending an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We have slight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gree with observation 1, no need to send an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lastRenderedPageBreak/>
        <w:t>Question 4</w:t>
      </w:r>
      <w:r>
        <w:rPr>
          <w:b/>
          <w:bCs/>
        </w:rPr>
        <w:t>B</w:t>
      </w:r>
      <w:r w:rsidRPr="00E258B2">
        <w:t xml:space="preserve">: Do companies consider that the CRs in </w:t>
      </w:r>
      <w:hyperlink r:id="rId45"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0556D2" w:rsidP="00560976">
            <w:pPr>
              <w:pStyle w:val="TAC"/>
              <w:spacing w:before="20" w:after="20"/>
              <w:ind w:left="57" w:right="57"/>
              <w:jc w:val="left"/>
              <w:rPr>
                <w:lang w:eastAsia="zh-CN"/>
              </w:rPr>
            </w:pPr>
            <w:r w:rsidRPr="000556D2">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207pt;mso-width-percent:0;mso-height-percent:0;mso-width-percent:0;mso-height-percent:0" o:ole="">
                  <v:imagedata r:id="rId47" o:title=""/>
                </v:shape>
                <o:OLEObject Type="Embed" ProgID="VisioViewer.Viewer.1" ShapeID="_x0000_i1025" DrawAspect="Content" ObjectID="_1673335754" r:id="rId48"/>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6"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7" w:author="Huawei" w:date="2021-01-27T10:46:00Z"/>
                <w:lang w:eastAsia="zh-CN"/>
              </w:rPr>
            </w:pPr>
          </w:p>
          <w:p w14:paraId="19052E03" w14:textId="77777777" w:rsidR="00B14ECA" w:rsidRDefault="00B14ECA" w:rsidP="00675A79">
            <w:pPr>
              <w:pStyle w:val="TAC"/>
              <w:spacing w:before="20" w:after="20"/>
              <w:ind w:left="57" w:right="57"/>
              <w:jc w:val="left"/>
              <w:rPr>
                <w:ins w:id="28" w:author="Huawei" w:date="2021-01-27T10:46:00Z"/>
                <w:lang w:eastAsia="zh-CN"/>
              </w:rPr>
            </w:pPr>
            <w:ins w:id="29"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30" w:author="Huawei" w:date="2021-01-27T10:46:00Z"/>
                <w:lang w:eastAsia="zh-CN"/>
              </w:rPr>
            </w:pPr>
          </w:p>
          <w:p w14:paraId="7E0AFA77" w14:textId="77777777" w:rsidR="00B14ECA" w:rsidRDefault="00B14ECA" w:rsidP="00B14ECA">
            <w:pPr>
              <w:pStyle w:val="TAL"/>
              <w:rPr>
                <w:ins w:id="31" w:author="Huawei" w:date="2021-01-27T10:47:00Z"/>
                <w:b/>
                <w:i/>
                <w:lang w:eastAsia="ja-JP"/>
              </w:rPr>
            </w:pPr>
            <w:ins w:id="32" w:author="Huawei" w:date="2021-01-27T10:47:00Z">
              <w:r>
                <w:rPr>
                  <w:b/>
                  <w:i/>
                  <w:lang w:eastAsia="ja-JP"/>
                </w:rPr>
                <w:t>configRestrictModReq</w:t>
              </w:r>
            </w:ins>
          </w:p>
          <w:p w14:paraId="2CD3B581" w14:textId="06379BBF" w:rsidR="00B14ECA" w:rsidRDefault="00B14ECA" w:rsidP="00B14ECA">
            <w:pPr>
              <w:pStyle w:val="TAC"/>
              <w:spacing w:before="20" w:after="20"/>
              <w:ind w:left="57" w:right="57"/>
              <w:jc w:val="left"/>
              <w:rPr>
                <w:ins w:id="33" w:author="Huawei" w:date="2021-01-27T10:46:00Z"/>
                <w:lang w:eastAsia="zh-CN"/>
              </w:rPr>
            </w:pPr>
            <w:ins w:id="34"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5" w:author="Huawei" w:date="2021-01-27T10:46:00Z"/>
                <w:lang w:eastAsia="zh-CN"/>
              </w:rPr>
            </w:pPr>
          </w:p>
          <w:p w14:paraId="1E5EB340" w14:textId="5C59F0EA" w:rsidR="00B14ECA" w:rsidRDefault="00B14ECA" w:rsidP="00675A79">
            <w:pPr>
              <w:pStyle w:val="TAC"/>
              <w:spacing w:before="20" w:after="20"/>
              <w:ind w:left="57" w:right="57"/>
              <w:jc w:val="left"/>
              <w:rPr>
                <w:ins w:id="36" w:author="Huawei" w:date="2021-01-27T10:47:00Z"/>
                <w:lang w:eastAsia="zh-CN"/>
              </w:rPr>
            </w:pPr>
            <w:ins w:id="37" w:author="Huawei" w:date="2021-01-27T10:47:00Z">
              <w:r>
                <w:rPr>
                  <w:rFonts w:hint="eastAsia"/>
                  <w:lang w:eastAsia="zh-CN"/>
                </w:rPr>
                <w:t>B</w:t>
              </w:r>
              <w:r>
                <w:rPr>
                  <w:lang w:eastAsia="zh-CN"/>
                </w:rPr>
                <w:t>ut the secon</w:t>
              </w:r>
            </w:ins>
            <w:ins w:id="38" w:author="Huawei" w:date="2021-01-27T10:48:00Z">
              <w:r>
                <w:rPr>
                  <w:lang w:eastAsia="zh-CN"/>
                </w:rPr>
                <w:t>d change is not in line with the current spec</w:t>
              </w:r>
            </w:ins>
            <w:ins w:id="39" w:author="Huawei" w:date="2021-01-27T10:49:00Z">
              <w:r>
                <w:rPr>
                  <w:lang w:eastAsia="zh-CN"/>
                </w:rPr>
                <w:t xml:space="preserve"> (it is an enhancement which involves RAN3)</w:t>
              </w:r>
            </w:ins>
            <w:ins w:id="40" w:author="Huawei" w:date="2021-01-27T10:48:00Z">
              <w:r>
                <w:rPr>
                  <w:lang w:eastAsia="zh-CN"/>
                </w:rPr>
                <w:t>. We prefer to change this sentence to “MN only includes this field in MN-initiated procedures”</w:t>
              </w:r>
            </w:ins>
            <w:ins w:id="41" w:author="Huawei" w:date="2021-01-27T10:49:00Z">
              <w:r>
                <w:rPr>
                  <w:lang w:eastAsia="zh-CN"/>
                </w:rPr>
                <w:t>.</w:t>
              </w:r>
            </w:ins>
          </w:p>
          <w:p w14:paraId="41D91F0E" w14:textId="77777777" w:rsidR="00B14ECA" w:rsidRDefault="00B14ECA" w:rsidP="00B14ECA">
            <w:pPr>
              <w:pStyle w:val="TAL"/>
              <w:rPr>
                <w:ins w:id="42" w:author="Huawei" w:date="2021-01-27T10:47:00Z"/>
                <w:b/>
                <w:i/>
                <w:lang w:eastAsia="ja-JP"/>
              </w:rPr>
            </w:pPr>
            <w:ins w:id="43"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4" w:author="Huawei" w:date="2021-01-27T10:47:00Z"/>
                <w:lang w:eastAsia="zh-CN"/>
              </w:rPr>
            </w:pPr>
            <w:ins w:id="45" w:author="Huawei" w:date="2021-01-27T10:47:00Z">
              <w:r>
                <w:rPr>
                  <w:lang w:eastAsia="ja-JP"/>
                </w:rPr>
                <w:t>Includes fields for which SgNB is explictly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6"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Nokia Shanghai Bell" w:date="2020-11-12T17:00:00Z"/>
                <w:rFonts w:ascii="Courier New" w:hAnsi="Courier New"/>
                <w:noProof/>
                <w:sz w:val="16"/>
                <w:lang w:eastAsia="en-GB"/>
              </w:rPr>
            </w:pPr>
            <w:ins w:id="48" w:author="Nokia, Nokia Shanghai Bell" w:date="2020-11-12T17:00:00Z">
              <w:r w:rsidRPr="0076698E">
                <w:rPr>
                  <w:rFonts w:ascii="Courier New" w:hAnsi="Courier New"/>
                  <w:noProof/>
                  <w:sz w:val="16"/>
                  <w:lang w:eastAsia="en-GB"/>
                </w:rPr>
                <w:t>CG-Config-v16</w:t>
              </w:r>
            </w:ins>
            <w:ins w:id="49" w:author="Nokia, Nokia Shanghai Bell" w:date="2021-01-07T20:06:00Z">
              <w:r>
                <w:rPr>
                  <w:rFonts w:ascii="Courier New" w:hAnsi="Courier New"/>
                  <w:noProof/>
                  <w:sz w:val="16"/>
                  <w:lang w:eastAsia="en-GB"/>
                </w:rPr>
                <w:t>xy</w:t>
              </w:r>
            </w:ins>
            <w:ins w:id="50"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Nokia Shanghai Bell" w:date="2020-11-12T17:00:00Z"/>
                <w:rFonts w:ascii="Courier New" w:hAnsi="Courier New"/>
                <w:noProof/>
                <w:sz w:val="16"/>
                <w:lang w:eastAsia="en-GB"/>
              </w:rPr>
            </w:pPr>
            <w:ins w:id="52"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Nokia Shanghai Bell" w:date="2020-11-12T17:00:00Z"/>
                <w:rFonts w:ascii="Courier New" w:hAnsi="Courier New"/>
                <w:noProof/>
                <w:sz w:val="16"/>
                <w:lang w:eastAsia="en-GB"/>
              </w:rPr>
            </w:pPr>
            <w:ins w:id="54"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Nokia Shanghai Bell" w:date="2020-11-12T17:00:00Z"/>
                <w:rFonts w:ascii="Courier New" w:hAnsi="Courier New"/>
                <w:noProof/>
                <w:sz w:val="16"/>
                <w:lang w:eastAsia="en-GB"/>
              </w:rPr>
            </w:pPr>
            <w:ins w:id="56"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okia, Nokia Shanghai Bell" w:date="2020-11-12T17:00:00Z"/>
                <w:rFonts w:ascii="Courier New" w:hAnsi="Courier New"/>
                <w:noProof/>
                <w:sz w:val="16"/>
                <w:lang w:eastAsia="en-GB"/>
              </w:rPr>
            </w:pPr>
            <w:ins w:id="58"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9"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60" w:author="Huawei" w:date="2021-01-27T10:43:00Z"/>
                <w:rFonts w:cs="Arial"/>
              </w:rPr>
            </w:pPr>
            <w:ins w:id="61" w:author="Huawei" w:date="2021-01-27T10:41:00Z">
              <w:r>
                <w:rPr>
                  <w:rFonts w:cs="Arial"/>
                </w:rPr>
                <w:t xml:space="preserve">[HW] We </w:t>
              </w:r>
            </w:ins>
            <w:ins w:id="62"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3" w:author="Huawei" w:date="2021-01-27T10:43:00Z"/>
                <w:rFonts w:cs="Arial"/>
                <w:lang w:eastAsia="zh-CN"/>
              </w:rPr>
            </w:pPr>
            <w:ins w:id="64"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5" w:author="Huawei" w:date="2021-01-27T10:44:00Z">
              <w:r>
                <w:rPr>
                  <w:rFonts w:cs="Arial"/>
                  <w:lang w:eastAsia="zh-CN"/>
                </w:rPr>
                <w:t xml:space="preserve">by SN </w:t>
              </w:r>
            </w:ins>
            <w:ins w:id="66" w:author="Huawei" w:date="2021-01-27T10:43:00Z">
              <w:r>
                <w:rPr>
                  <w:rFonts w:cs="Arial"/>
                  <w:lang w:eastAsia="zh-CN"/>
                </w:rPr>
                <w:t xml:space="preserve">in an SN-initiated procedure. That’s why we </w:t>
              </w:r>
            </w:ins>
            <w:ins w:id="67" w:author="Huawei" w:date="2021-01-27T10:44:00Z">
              <w:r w:rsidR="00B14ECA">
                <w:rPr>
                  <w:rFonts w:cs="Arial"/>
                  <w:lang w:eastAsia="zh-CN"/>
                </w:rPr>
                <w:t xml:space="preserve">think the </w:t>
              </w:r>
            </w:ins>
            <w:ins w:id="68" w:author="Huawei" w:date="2021-01-27T10:49:00Z">
              <w:r w:rsidR="00B14ECA">
                <w:rPr>
                  <w:rFonts w:cs="Arial"/>
                  <w:lang w:eastAsia="zh-CN"/>
                </w:rPr>
                <w:t>second change</w:t>
              </w:r>
            </w:ins>
            <w:ins w:id="69"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70" w:author="Huawei" w:date="2021-01-27T10:43:00Z"/>
                <w:rFonts w:cs="Arial"/>
              </w:rPr>
            </w:pPr>
          </w:p>
          <w:p w14:paraId="0677D720" w14:textId="77777777" w:rsidR="00F603BC" w:rsidRDefault="00F603BC" w:rsidP="00F603BC">
            <w:pPr>
              <w:pStyle w:val="TAL"/>
              <w:rPr>
                <w:ins w:id="71" w:author="Huawei" w:date="2021-01-27T10:43:00Z"/>
                <w:b/>
                <w:i/>
                <w:lang w:eastAsia="ja-JP"/>
              </w:rPr>
            </w:pPr>
            <w:ins w:id="72"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3" w:author="Huawei" w:date="2021-01-27T10:43:00Z">
              <w:r>
                <w:rPr>
                  <w:lang w:eastAsia="ja-JP"/>
                </w:rPr>
                <w:t>Includes fields for which SgNB is explictly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r>
              <w:rPr>
                <w:rFonts w:eastAsiaTheme="minorEastAsia" w:hint="eastAsia"/>
                <w:lang w:eastAsia="ja-JP"/>
              </w:rPr>
              <w:t xml:space="preserve">Yes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r>
              <w:rPr>
                <w:lang w:eastAsia="zh-CN"/>
              </w:rPr>
              <w:t>Yes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C21334" w:rsidP="00603518">
      <w:pPr>
        <w:spacing w:before="60" w:after="0"/>
        <w:ind w:left="1259" w:hanging="1259"/>
        <w:rPr>
          <w:rFonts w:ascii="Arial" w:eastAsia="MS Mincho" w:hAnsi="Arial"/>
          <w:noProof/>
          <w:szCs w:val="24"/>
          <w:lang w:eastAsia="en-GB"/>
        </w:rPr>
      </w:pPr>
      <w:hyperlink r:id="rId4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lastRenderedPageBreak/>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4"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5"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6"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r w:rsidRPr="006E15A4">
              <w:rPr>
                <w:lang w:eastAsia="zh-CN"/>
              </w:rPr>
              <w:t>HandoverPreparationInformation</w:t>
            </w:r>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SCG-Config</w:t>
            </w:r>
            <w:r>
              <w:rPr>
                <w:lang w:eastAsia="zh-CN"/>
              </w:rPr>
              <w:t>Info).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C21334" w:rsidP="00603518">
      <w:pPr>
        <w:spacing w:before="60" w:after="0"/>
        <w:ind w:left="1259" w:hanging="1259"/>
        <w:rPr>
          <w:rFonts w:ascii="Arial" w:eastAsia="MS Mincho" w:hAnsi="Arial"/>
          <w:noProof/>
          <w:szCs w:val="24"/>
          <w:lang w:eastAsia="en-GB"/>
        </w:rPr>
      </w:pPr>
      <w:hyperlink r:id="rId5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C21334" w:rsidP="00603518">
      <w:pPr>
        <w:rPr>
          <w:rFonts w:ascii="Arial" w:eastAsia="MS Mincho" w:hAnsi="Arial"/>
          <w:szCs w:val="24"/>
          <w:lang w:eastAsia="en-GB"/>
        </w:rPr>
      </w:pPr>
      <w:hyperlink r:id="rId5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lastRenderedPageBreak/>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2"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3"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r w:rsidRPr="004375A9">
              <w:rPr>
                <w:i/>
                <w:lang w:eastAsia="zh-CN"/>
              </w:rPr>
              <w:t xml:space="preserve">scs-SpecificCarrier </w:t>
            </w:r>
            <w:r>
              <w:rPr>
                <w:lang w:eastAsia="zh-CN"/>
              </w:rPr>
              <w:t>structure</w:t>
            </w:r>
            <w:r>
              <w:rPr>
                <w:rFonts w:hint="eastAsia"/>
                <w:lang w:eastAsia="zh-CN"/>
              </w:rPr>
              <w:t xml:space="preserve">, which means </w:t>
            </w:r>
            <w:r>
              <w:rPr>
                <w:lang w:eastAsia="zh-CN"/>
              </w:rPr>
              <w:t>the calculation of carrier center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Heading1"/>
      </w:pPr>
      <w:r>
        <w:lastRenderedPageBreak/>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C21334" w:rsidP="00560976">
            <w:pPr>
              <w:pStyle w:val="TAC"/>
              <w:spacing w:before="20" w:after="20"/>
              <w:ind w:left="57" w:right="57"/>
              <w:jc w:val="left"/>
              <w:rPr>
                <w:lang w:eastAsia="zh-CN"/>
              </w:rPr>
            </w:pPr>
            <w:hyperlink r:id="rId54" w:history="1">
              <w:r w:rsidR="00031C77" w:rsidRPr="00A96083">
                <w:rPr>
                  <w:rStyle w:val="Hyperlink"/>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C21334" w:rsidP="00560976">
            <w:pPr>
              <w:pStyle w:val="TAC"/>
              <w:spacing w:before="20" w:after="20"/>
              <w:ind w:left="57" w:right="57"/>
              <w:jc w:val="left"/>
              <w:rPr>
                <w:lang w:eastAsia="zh-CN"/>
              </w:rPr>
            </w:pPr>
            <w:hyperlink r:id="rId55" w:history="1">
              <w:r w:rsidR="00031C77" w:rsidRPr="00A96083">
                <w:rPr>
                  <w:rStyle w:val="Hyperlink"/>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C21334" w:rsidP="00560976">
            <w:pPr>
              <w:pStyle w:val="TAC"/>
              <w:spacing w:before="20" w:after="20"/>
              <w:ind w:left="57" w:right="57"/>
              <w:jc w:val="left"/>
              <w:rPr>
                <w:lang w:eastAsia="zh-CN"/>
              </w:rPr>
            </w:pPr>
            <w:hyperlink r:id="rId56" w:history="1">
              <w:r w:rsidR="00031C77" w:rsidRPr="00A96083">
                <w:rPr>
                  <w:rStyle w:val="Hyperlink"/>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C21334" w:rsidP="00560976">
            <w:pPr>
              <w:pStyle w:val="TAC"/>
              <w:spacing w:before="20" w:after="20"/>
              <w:ind w:left="57" w:right="57"/>
              <w:jc w:val="left"/>
              <w:rPr>
                <w:lang w:eastAsia="zh-CN"/>
              </w:rPr>
            </w:pPr>
            <w:hyperlink r:id="rId57" w:history="1">
              <w:r w:rsidR="00031C77" w:rsidRPr="00A96083">
                <w:rPr>
                  <w:rStyle w:val="Hyperlink"/>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C21334" w:rsidP="00560976">
            <w:pPr>
              <w:pStyle w:val="TAC"/>
              <w:spacing w:before="20" w:after="20"/>
              <w:ind w:left="57" w:right="57"/>
              <w:jc w:val="left"/>
              <w:rPr>
                <w:lang w:eastAsia="zh-CN"/>
              </w:rPr>
            </w:pPr>
            <w:hyperlink r:id="rId58" w:history="1">
              <w:r w:rsidR="00031C77" w:rsidRPr="00A96083">
                <w:rPr>
                  <w:rStyle w:val="Hyperlink"/>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hisashi.futaki[at]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C21334" w:rsidP="00560976">
            <w:pPr>
              <w:pStyle w:val="TAC"/>
              <w:spacing w:before="20" w:after="20"/>
              <w:ind w:left="57" w:right="57"/>
              <w:jc w:val="left"/>
              <w:rPr>
                <w:lang w:eastAsia="zh-CN"/>
              </w:rPr>
            </w:pPr>
            <w:hyperlink r:id="rId59" w:history="1">
              <w:r w:rsidR="00AE7C1D" w:rsidRPr="00200665">
                <w:rPr>
                  <w:rStyle w:val="Hyperlink"/>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r>
              <w:rPr>
                <w:lang w:eastAsia="zh-CN"/>
              </w:rPr>
              <w:t>Damiano Rapone</w:t>
            </w:r>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r>
              <w:rPr>
                <w:rFonts w:ascii="DengXian" w:eastAsia="DengXian" w:hAnsi="DengXian"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C21334">
            <w:pPr>
              <w:pStyle w:val="Doc-title"/>
              <w:spacing w:after="240"/>
            </w:pPr>
            <w:hyperlink r:id="rId60"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r>
              <w:rPr>
                <w:rFonts w:ascii="DengXian" w:eastAsia="DengXian" w:hAnsi="DengXian"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C21334">
            <w:pPr>
              <w:pStyle w:val="Doc-title"/>
              <w:spacing w:after="240"/>
            </w:pPr>
            <w:hyperlink r:id="rId61"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4015" w14:textId="77777777" w:rsidR="00C21334" w:rsidRDefault="00C21334">
      <w:r>
        <w:separator/>
      </w:r>
    </w:p>
  </w:endnote>
  <w:endnote w:type="continuationSeparator" w:id="0">
    <w:p w14:paraId="78CCB078" w14:textId="77777777" w:rsidR="00C21334" w:rsidRDefault="00C21334">
      <w:r>
        <w:continuationSeparator/>
      </w:r>
    </w:p>
  </w:endnote>
  <w:endnote w:type="continuationNotice" w:id="1">
    <w:p w14:paraId="54496EF5" w14:textId="77777777" w:rsidR="00C21334" w:rsidRDefault="00C21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 Sans">
    <w:panose1 w:val="02020503040602060503"/>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09DD" w14:textId="77777777" w:rsidR="005701F3" w:rsidRDefault="00570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E8F7" w14:textId="5B0AB240" w:rsidR="00C435ED" w:rsidRDefault="00C435ED">
    <w:pPr>
      <w:pStyle w:val="Footer"/>
    </w:pPr>
    <w: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36958991" w:rsidR="00C435ED" w:rsidRPr="00C435ED" w:rsidRDefault="00C435ED" w:rsidP="00C435ED">
                          <w:pPr>
                            <w:spacing w:after="0"/>
                            <w:jc w:val="center"/>
                            <w:rPr>
                              <w:rFonts w:ascii="TIM Sans" w:hAnsi="TIM Sans"/>
                              <w:color w:val="4472C4"/>
                              <w:sz w:val="16"/>
                            </w:rPr>
                          </w:pPr>
                          <w:r w:rsidRPr="00C435ED">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5226F" id="_x0000_t202" coordsize="21600,21600" o:spt="202" path="m,l,21600r21600,l21600,xe">
              <v:stroke joinstyle="miter"/>
              <v:path gradientshapeok="t" o:connecttype="rect"/>
            </v:shapetype>
            <v:shape id="MSIPCMbe234f35a6f85882ddd971d5"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" o:allowincell="f" filled="f" stroked="f" strokeweight=".5pt">
              <v:textbox inset=",0,,0">
                <w:txbxContent>
                  <w:p w14:paraId="44BAFF82" w14:textId="36958991" w:rsidR="00C435ED" w:rsidRPr="00C435ED" w:rsidRDefault="00C435ED" w:rsidP="00C435ED">
                    <w:pPr>
                      <w:spacing w:after="0"/>
                      <w:jc w:val="center"/>
                      <w:rPr>
                        <w:rFonts w:ascii="TIM Sans" w:hAnsi="TIM Sans"/>
                        <w:color w:val="4472C4"/>
                        <w:sz w:val="16"/>
                      </w:rPr>
                    </w:pPr>
                    <w:r w:rsidRPr="00C435ED">
                      <w:rPr>
                        <w:rFonts w:ascii="TIM Sans" w:hAnsi="TIM Sans"/>
                        <w:color w:val="4472C4"/>
                        <w:sz w:val="16"/>
                      </w:rPr>
                      <w:t>TIM - Uso Interno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5A1" w14:textId="77777777" w:rsidR="005701F3" w:rsidRDefault="0057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8A75" w14:textId="77777777" w:rsidR="00C21334" w:rsidRDefault="00C21334">
      <w:r>
        <w:separator/>
      </w:r>
    </w:p>
  </w:footnote>
  <w:footnote w:type="continuationSeparator" w:id="0">
    <w:p w14:paraId="5CF60243" w14:textId="77777777" w:rsidR="00C21334" w:rsidRDefault="00C21334">
      <w:r>
        <w:continuationSeparator/>
      </w:r>
    </w:p>
  </w:footnote>
  <w:footnote w:type="continuationNotice" w:id="1">
    <w:p w14:paraId="739EB3B7" w14:textId="77777777" w:rsidR="00C21334" w:rsidRDefault="00C213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7298" w14:textId="77777777" w:rsidR="005701F3" w:rsidRDefault="00570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23B9" w14:textId="77777777" w:rsidR="005701F3" w:rsidRDefault="00570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FE2A" w14:textId="77777777" w:rsidR="005701F3" w:rsidRDefault="0057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7C1D"/>
    <w:rsid w:val="00AF411D"/>
    <w:rsid w:val="00B05380"/>
    <w:rsid w:val="00B05962"/>
    <w:rsid w:val="00B11C54"/>
    <w:rsid w:val="00B14ECA"/>
    <w:rsid w:val="00B15449"/>
    <w:rsid w:val="00B16C2F"/>
    <w:rsid w:val="00B27303"/>
    <w:rsid w:val="00B47FD1"/>
    <w:rsid w:val="00B516BB"/>
    <w:rsid w:val="00B652FA"/>
    <w:rsid w:val="00B84DB2"/>
    <w:rsid w:val="00BC1A92"/>
    <w:rsid w:val="00BC3555"/>
    <w:rsid w:val="00BD3A39"/>
    <w:rsid w:val="00BE4756"/>
    <w:rsid w:val="00C11AFC"/>
    <w:rsid w:val="00C12B51"/>
    <w:rsid w:val="00C151E8"/>
    <w:rsid w:val="00C21334"/>
    <w:rsid w:val="00C24650"/>
    <w:rsid w:val="00C25465"/>
    <w:rsid w:val="00C33079"/>
    <w:rsid w:val="00C36096"/>
    <w:rsid w:val="00C37C15"/>
    <w:rsid w:val="00C435ED"/>
    <w:rsid w:val="00C55A12"/>
    <w:rsid w:val="00C6553E"/>
    <w:rsid w:val="00C83A13"/>
    <w:rsid w:val="00C9068C"/>
    <w:rsid w:val="00C92967"/>
    <w:rsid w:val="00CA3D0C"/>
    <w:rsid w:val="00CA654B"/>
    <w:rsid w:val="00CB72B8"/>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styleId="UnresolvedMention">
    <w:name w:val="Unresolved Mention"/>
    <w:basedOn w:val="DefaultParagraphFont"/>
    <w:uiPriority w:val="99"/>
    <w:semiHidden/>
    <w:unhideWhenUsed/>
    <w:rsid w:val="00AE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772.zip" TargetMode="External"/><Relationship Id="rId42" Type="http://schemas.openxmlformats.org/officeDocument/2006/relationships/hyperlink" Target="file:///D:/Documents/3GPP/tsg_ran/WG2/TSGR2_113-e/Docs/R2-2101935.zip" TargetMode="External"/><Relationship Id="rId47" Type="http://schemas.openxmlformats.org/officeDocument/2006/relationships/image" Target="media/image1.emf"/><Relationship Id="rId50" Type="http://schemas.openxmlformats.org/officeDocument/2006/relationships/hyperlink" Target="file:///D:/Documents/3GPP/tsg_ran/WG2/TSGR2_113-e/Docs/R2-2101021.zip" TargetMode="External"/><Relationship Id="rId55" Type="http://schemas.openxmlformats.org/officeDocument/2006/relationships/hyperlink" Target="mailto:zhenglili4@huawei.com"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3-e/Docs/R2-2101021.zip" TargetMode="External"/><Relationship Id="rId58" Type="http://schemas.openxmlformats.org/officeDocument/2006/relationships/hyperlink" Target="mailto:antonino.orsino@ericsson.com" TargetMode="External"/><Relationship Id="rId66"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1934.zip" TargetMode="External"/><Relationship Id="rId49" Type="http://schemas.openxmlformats.org/officeDocument/2006/relationships/hyperlink" Target="file:///D:/Documents/3GPP/tsg_ran/WG2/TSGR2_113-e/Docs/R2-2101944.zip" TargetMode="External"/><Relationship Id="rId57" Type="http://schemas.openxmlformats.org/officeDocument/2006/relationships/hyperlink" Target="mailto:frankwu@google.com" TargetMode="External"/><Relationship Id="rId61" Type="http://schemas.openxmlformats.org/officeDocument/2006/relationships/hyperlink" Target="file:///D:/Documents/3GPP/tsg_ran/WG2/TSGR2_112-e/Docs/R2-2010976.zip" TargetMode="External"/><Relationship Id="rId10" Type="http://schemas.openxmlformats.org/officeDocument/2006/relationships/hyperlink" Target="file:///D:/Documents/3GPP/tsg_ran/WG2/TSGR2_113-e/Docs/R2-2100586.zip" TargetMode="External"/><Relationship Id="rId19" Type="http://schemas.openxmlformats.org/officeDocument/2006/relationships/hyperlink" Target="file:///D:/Documents/3GPP/tsg_ran/WG2/TSGR2_113-e/Docs/R2-2101021.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705.zip" TargetMode="External"/><Relationship Id="rId52" Type="http://schemas.openxmlformats.org/officeDocument/2006/relationships/hyperlink" Target="file:///D:/Documents/3GPP/tsg_ran/WG2/TSGR2_113-e/Docs/R2-2101022.zip" TargetMode="External"/><Relationship Id="rId60" Type="http://schemas.openxmlformats.org/officeDocument/2006/relationships/hyperlink" Target="file:///D:/Documents/3GPP/tsg_ran/WG2/TSGR2_112-e/Docs/R2-2010976.zip"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3.zip" TargetMode="External"/><Relationship Id="rId43" Type="http://schemas.openxmlformats.org/officeDocument/2006/relationships/hyperlink" Target="file:///D:/Documents/3GPP/tsg_ran/WG2/TSGR2_113-e/Docs/R2-2101936.zip" TargetMode="External"/><Relationship Id="rId48" Type="http://schemas.openxmlformats.org/officeDocument/2006/relationships/oleObject" Target="embeddings/oleObject1.bin"/><Relationship Id="rId56" Type="http://schemas.openxmlformats.org/officeDocument/2006/relationships/hyperlink" Target="mailto:liu.jing30@zte.com.cn"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C:\Users\5088196\AppData\Local\Temp\Temp1_RAN3_111-e_agenda_with_Tdocs20210126_1952.zip\Docs\R3-210409.zip" TargetMode="External"/><Relationship Id="rId46" Type="http://schemas.openxmlformats.org/officeDocument/2006/relationships/hyperlink" Target="file:///D:/Documents/3GPP/tsg_ran/WG2/TSGR2_113-e/Docs/R2-2101935.zip" TargetMode="External"/><Relationship Id="rId59" Type="http://schemas.openxmlformats.org/officeDocument/2006/relationships/hyperlink" Target="mailto:yuqin_chen@apple.com" TargetMode="External"/><Relationship Id="rId67" Type="http://schemas.openxmlformats.org/officeDocument/2006/relationships/footer" Target="footer3.xm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705.zip" TargetMode="External"/><Relationship Id="rId54" Type="http://schemas.openxmlformats.org/officeDocument/2006/relationships/hyperlink" Target="mailto:amaanat.ali@nokia.com" TargetMode="External"/><Relationship Id="rId62" Type="http://schemas.openxmlformats.org/officeDocument/2006/relationships/header" Target="head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6968</Words>
  <Characters>39719</Characters>
  <Application>Microsoft Office Word</Application>
  <DocSecurity>0</DocSecurity>
  <Lines>330</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46594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Telecom Italia - Rapone Damiano</cp:lastModifiedBy>
  <cp:revision>6</cp:revision>
  <dcterms:created xsi:type="dcterms:W3CDTF">2021-01-28T09:31:00Z</dcterms:created>
  <dcterms:modified xsi:type="dcterms:W3CDTF">2021-01-28T09:43:00Z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