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80A42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w:t>
      </w:r>
      <w:proofErr w:type="gramStart"/>
      <w:r w:rsidR="00603518" w:rsidRPr="00603518">
        <w:rPr>
          <w:rFonts w:ascii="Arial" w:hAnsi="Arial" w:cs="Arial"/>
          <w:b/>
          <w:bCs/>
          <w:sz w:val="24"/>
        </w:rPr>
        <w:t>007][</w:t>
      </w:r>
      <w:proofErr w:type="gramEnd"/>
      <w:r w:rsidR="00603518" w:rsidRPr="00603518">
        <w:rPr>
          <w:rFonts w:ascii="Arial" w:hAnsi="Arial" w:cs="Arial"/>
          <w:b/>
          <w:bCs/>
          <w:sz w:val="24"/>
        </w:rPr>
        <w:t>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w:t>
      </w:r>
      <w:proofErr w:type="gramStart"/>
      <w:r w:rsidRPr="00603518">
        <w:rPr>
          <w:rFonts w:ascii="Arial" w:eastAsia="MS Mincho" w:hAnsi="Arial"/>
          <w:b/>
          <w:szCs w:val="24"/>
          <w:lang w:eastAsia="en-GB"/>
        </w:rPr>
        <w:t>007][</w:t>
      </w:r>
      <w:proofErr w:type="gramEnd"/>
      <w:r w:rsidRPr="00603518">
        <w:rPr>
          <w:rFonts w:ascii="Arial" w:eastAsia="MS Mincho" w:hAnsi="Arial"/>
          <w:b/>
          <w:szCs w:val="24"/>
          <w:lang w:eastAsia="en-GB"/>
        </w:rPr>
        <w:t>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734688"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734688"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734688"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734688"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734688"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734688"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734688"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734688"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734688"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734688"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734688"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734688"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proofErr w:type="spellStart"/>
            <w:r w:rsidRPr="00E22C95">
              <w:t>candidateCellInfoListSN</w:t>
            </w:r>
            <w:proofErr w:type="spellEnd"/>
            <w:r>
              <w:t xml:space="preserve"> in CG-</w:t>
            </w:r>
            <w:proofErr w:type="spellStart"/>
            <w:r>
              <w:t>ConfigInfo</w:t>
            </w:r>
            <w:proofErr w:type="spellEnd"/>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 xml:space="preserve">However, in the scenario raised in the CR, maybe it is more appropriate to first send “request” (e.g. Inactivity indicator) to </w:t>
            </w:r>
            <w:proofErr w:type="gramStart"/>
            <w:r>
              <w:rPr>
                <w:lang w:eastAsia="zh-CN"/>
              </w:rPr>
              <w:t>MN ,</w:t>
            </w:r>
            <w:proofErr w:type="gramEnd"/>
            <w:r>
              <w:rPr>
                <w:lang w:eastAsia="zh-CN"/>
              </w:rPr>
              <w:t xml:space="preserve">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w:t>
            </w:r>
            <w:proofErr w:type="gramStart"/>
            <w:r>
              <w:rPr>
                <w:lang w:eastAsia="zh-CN"/>
              </w:rPr>
              <w:t>So</w:t>
            </w:r>
            <w:proofErr w:type="gramEnd"/>
            <w:r>
              <w:rPr>
                <w:lang w:eastAsia="zh-CN"/>
              </w:rPr>
              <w:t xml:space="preserve">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 xml:space="preserve">uawei, </w:t>
              </w:r>
              <w:proofErr w:type="spellStart"/>
              <w:r>
                <w:rPr>
                  <w:lang w:eastAsia="zh-CN"/>
                </w:rPr>
                <w:t>HiSilicon</w:t>
              </w:r>
            </w:ins>
            <w:proofErr w:type="spellEnd"/>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2</w:t>
            </w:r>
            <w:proofErr w:type="gramStart"/>
            <w:r>
              <w:rPr>
                <w:lang w:eastAsia="zh-CN"/>
              </w:rPr>
              <w:t>AP::</w:t>
            </w:r>
            <w:proofErr w:type="gramEnd"/>
            <w:r>
              <w:rPr>
                <w:lang w:eastAsia="zh-CN"/>
              </w:rPr>
              <w:t xml:space="preserve">SGNB MODIFICATION REQUIRED. However, we also need something for other cases and </w:t>
            </w:r>
            <w:r w:rsidR="00E27345">
              <w:rPr>
                <w:lang w:eastAsia="zh-CN"/>
              </w:rPr>
              <w:t xml:space="preserve">are open to consider alternatives e.g. some indication in RRC INM or </w:t>
            </w:r>
            <w:proofErr w:type="spellStart"/>
            <w:r w:rsidR="00E27345">
              <w:rPr>
                <w:lang w:eastAsia="zh-CN"/>
              </w:rPr>
              <w:t>Xn</w:t>
            </w:r>
            <w:proofErr w:type="spellEnd"/>
            <w:r w:rsidR="00E27345">
              <w:rPr>
                <w:lang w:eastAsia="zh-CN"/>
              </w:rPr>
              <w:t xml:space="preserve">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 xml:space="preserve">measurements, </w:t>
            </w:r>
            <w:proofErr w:type="spellStart"/>
            <w:r w:rsidR="00E326D8">
              <w:rPr>
                <w:lang w:eastAsia="zh-CN"/>
              </w:rPr>
              <w:t>otherConfig</w:t>
            </w:r>
            <w:proofErr w:type="spellEnd"/>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w:t>
            </w:r>
            <w:proofErr w:type="spellStart"/>
            <w:r w:rsidR="0091447F">
              <w:rPr>
                <w:lang w:eastAsia="zh-CN"/>
              </w:rPr>
              <w:t>Xn</w:t>
            </w:r>
            <w:proofErr w:type="spellEnd"/>
            <w:r w:rsidR="0091447F">
              <w:rPr>
                <w:lang w:eastAsia="zh-CN"/>
              </w:rPr>
              <w:t xml:space="preserve">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In EN-DC, the issue can be solved by RAN3 via setting X2</w:t>
            </w:r>
            <w:proofErr w:type="gramStart"/>
            <w:r>
              <w:rPr>
                <w:lang w:eastAsia="zh-CN"/>
              </w:rPr>
              <w:t>AP::</w:t>
            </w:r>
            <w:proofErr w:type="gramEnd"/>
            <w:r>
              <w:rPr>
                <w:lang w:eastAsia="zh-CN"/>
              </w:rPr>
              <w:t xml:space="preserve">SGNB MODIFICATION REQUIRED with SCG resources == not present, which SN can inform MN to release SCG resource. However, in </w:t>
            </w:r>
            <w:proofErr w:type="spellStart"/>
            <w:r>
              <w:rPr>
                <w:lang w:eastAsia="zh-CN"/>
              </w:rPr>
              <w:t>XnAP</w:t>
            </w:r>
            <w:proofErr w:type="spellEnd"/>
            <w:r>
              <w:rPr>
                <w:lang w:eastAsia="zh-CN"/>
              </w:rPr>
              <w:t xml:space="preserve">, no such IE can be found in </w:t>
            </w:r>
            <w:proofErr w:type="spellStart"/>
            <w:proofErr w:type="gramStart"/>
            <w:r>
              <w:rPr>
                <w:lang w:eastAsia="zh-CN"/>
              </w:rPr>
              <w:t>XnAP</w:t>
            </w:r>
            <w:proofErr w:type="spellEnd"/>
            <w:r>
              <w:rPr>
                <w:lang w:eastAsia="zh-CN"/>
              </w:rPr>
              <w:t>::S</w:t>
            </w:r>
            <w:proofErr w:type="gramEnd"/>
            <w:r>
              <w:rPr>
                <w:lang w:eastAsia="zh-CN"/>
              </w:rPr>
              <w:t xml:space="preserve">-NODE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proofErr w:type="gramStart"/>
            <w:r>
              <w:rPr>
                <w:lang w:eastAsia="zh-CN"/>
              </w:rPr>
              <w:t>Thus</w:t>
            </w:r>
            <w:proofErr w:type="gramEnd"/>
            <w:r>
              <w:rPr>
                <w:lang w:eastAsia="zh-CN"/>
              </w:rPr>
              <w:t xml:space="preserve"> it's better ask RAN3 to solve this issue in </w:t>
            </w:r>
            <w:proofErr w:type="spellStart"/>
            <w:r>
              <w:rPr>
                <w:lang w:eastAsia="zh-CN"/>
              </w:rPr>
              <w:t>XnAP</w:t>
            </w:r>
            <w:proofErr w:type="spellEnd"/>
            <w:r>
              <w:rPr>
                <w:lang w:eastAsia="zh-CN"/>
              </w:rPr>
              <w:t xml:space="preserve">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 xml:space="preserve">We also prefer to discuss the issue in RAN3 first to consider </w:t>
            </w:r>
            <w:proofErr w:type="spellStart"/>
            <w:r>
              <w:rPr>
                <w:lang w:eastAsia="zh-CN"/>
              </w:rPr>
              <w:t>Xn</w:t>
            </w:r>
            <w:proofErr w:type="spellEnd"/>
            <w:r>
              <w:rPr>
                <w:lang w:eastAsia="zh-CN"/>
              </w:rPr>
              <w:t>-AP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 xml:space="preserve">(or instead, w/ keeping UE context) in </w:t>
            </w:r>
            <w:proofErr w:type="spellStart"/>
            <w:r>
              <w:rPr>
                <w:lang w:eastAsia="ja-JP"/>
              </w:rPr>
              <w:t>XnAP</w:t>
            </w:r>
            <w:proofErr w:type="spellEnd"/>
            <w:r>
              <w:rPr>
                <w:lang w:eastAsia="ja-JP"/>
              </w:rPr>
              <w:t xml:space="preserve">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627AD6A2" w:rsidR="0021504F" w:rsidRDefault="006C1A03" w:rsidP="0021504F">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02FA9E43" w14:textId="298E7E8C" w:rsidR="0021504F" w:rsidRDefault="006C1A03" w:rsidP="0021504F">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63961D72" w14:textId="366627CD" w:rsidR="0021504F" w:rsidRDefault="00746BA6" w:rsidP="0021504F">
            <w:pPr>
              <w:pStyle w:val="TAC"/>
              <w:spacing w:before="20" w:after="20"/>
              <w:ind w:left="57" w:right="57"/>
              <w:jc w:val="left"/>
              <w:rPr>
                <w:lang w:eastAsia="zh-CN"/>
              </w:rPr>
            </w:pPr>
            <w:r>
              <w:rPr>
                <w:lang w:eastAsia="zh-CN"/>
              </w:rPr>
              <w:t>W</w:t>
            </w:r>
            <w:r>
              <w:rPr>
                <w:rFonts w:hint="eastAsia"/>
                <w:lang w:eastAsia="zh-CN"/>
              </w:rPr>
              <w:t>e</w:t>
            </w:r>
            <w:r>
              <w:rPr>
                <w:lang w:eastAsia="zh-CN"/>
              </w:rPr>
              <w:t xml:space="preserve"> also prefer to discuss this issue in RAN3 first.</w:t>
            </w:r>
          </w:p>
        </w:tc>
      </w:tr>
      <w:tr w:rsidR="004A1F89"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3E90C4B0" w:rsidR="004A1F89" w:rsidRDefault="004A1F89" w:rsidP="004A1F89">
            <w:pPr>
              <w:pStyle w:val="TAC"/>
              <w:spacing w:before="20" w:after="20"/>
              <w:ind w:left="57" w:right="57"/>
              <w:jc w:val="left"/>
              <w:rPr>
                <w:lang w:eastAsia="zh-CN"/>
              </w:rPr>
            </w:pPr>
            <w:r>
              <w:rPr>
                <w:lang w:val="en-US" w:eastAsia="zh-CN"/>
              </w:rPr>
              <w:t>Apple</w:t>
            </w:r>
          </w:p>
        </w:tc>
        <w:tc>
          <w:tcPr>
            <w:tcW w:w="1135" w:type="dxa"/>
            <w:tcBorders>
              <w:top w:val="single" w:sz="4" w:space="0" w:color="auto"/>
              <w:left w:val="single" w:sz="4" w:space="0" w:color="auto"/>
              <w:bottom w:val="single" w:sz="4" w:space="0" w:color="auto"/>
              <w:right w:val="single" w:sz="4" w:space="0" w:color="auto"/>
            </w:tcBorders>
          </w:tcPr>
          <w:p w14:paraId="50760DBE" w14:textId="2C42773C" w:rsidR="004A1F89" w:rsidRDefault="004A1F89" w:rsidP="004A1F89">
            <w:pPr>
              <w:pStyle w:val="TAC"/>
              <w:spacing w:before="20" w:after="20"/>
              <w:ind w:left="57" w:right="57"/>
              <w:jc w:val="left"/>
              <w:rPr>
                <w:lang w:eastAsia="zh-CN"/>
              </w:rPr>
            </w:pPr>
            <w:r>
              <w:rPr>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BFA1D65" w14:textId="0CE506A7" w:rsidR="004A1F89" w:rsidRDefault="004A1F89" w:rsidP="004A1F89">
            <w:pPr>
              <w:pStyle w:val="TAC"/>
              <w:spacing w:before="20" w:after="20"/>
              <w:ind w:left="57" w:right="57"/>
              <w:jc w:val="left"/>
              <w:rPr>
                <w:lang w:eastAsia="zh-CN"/>
              </w:rPr>
            </w:pPr>
            <w:r>
              <w:rPr>
                <w:lang w:eastAsia="zh-CN"/>
              </w:rPr>
              <w:t>Agree with other companies that this issue is valid but we concern the impacts to UE.</w:t>
            </w:r>
          </w:p>
        </w:tc>
      </w:tr>
      <w:tr w:rsidR="004A1F89"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4A1F89" w:rsidRDefault="004A1F89" w:rsidP="004A1F89">
            <w:pPr>
              <w:pStyle w:val="TAC"/>
              <w:spacing w:before="20" w:after="20"/>
              <w:ind w:left="57" w:right="57"/>
              <w:jc w:val="left"/>
              <w:rPr>
                <w:lang w:eastAsia="zh-CN"/>
              </w:rPr>
            </w:pPr>
          </w:p>
        </w:tc>
      </w:tr>
      <w:tr w:rsidR="004A1F89"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4A1F89" w:rsidRDefault="004A1F89" w:rsidP="004A1F89">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lastRenderedPageBreak/>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734688" w:rsidP="00603518">
      <w:pPr>
        <w:spacing w:before="60" w:after="0"/>
        <w:ind w:left="1259" w:hanging="1259"/>
        <w:rPr>
          <w:rFonts w:ascii="Arial" w:eastAsia="MS Mincho" w:hAnsi="Arial"/>
          <w:noProof/>
          <w:szCs w:val="24"/>
          <w:lang w:eastAsia="en-GB"/>
        </w:rPr>
      </w:pPr>
      <w:hyperlink r:id="rId34"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734688" w:rsidP="00603518">
      <w:pPr>
        <w:spacing w:before="60" w:after="0"/>
        <w:ind w:left="1259" w:hanging="1259"/>
        <w:rPr>
          <w:rFonts w:ascii="Arial" w:eastAsia="MS Mincho" w:hAnsi="Arial"/>
          <w:noProof/>
          <w:szCs w:val="24"/>
          <w:lang w:eastAsia="en-GB"/>
        </w:rPr>
      </w:pPr>
      <w:hyperlink r:id="rId35"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734688" w:rsidP="00603518">
      <w:pPr>
        <w:spacing w:before="60" w:after="0"/>
        <w:ind w:left="1259" w:hanging="1259"/>
        <w:rPr>
          <w:rFonts w:ascii="Arial" w:eastAsia="MS Mincho" w:hAnsi="Arial"/>
          <w:noProof/>
          <w:szCs w:val="24"/>
          <w:lang w:eastAsia="en-GB"/>
        </w:rPr>
      </w:pPr>
      <w:hyperlink r:id="rId36"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7"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 xml:space="preserve">The MN may increase the probability that the SN finds a suitable SCG configuration by including in this field all entries that comprise at least the </w:t>
            </w:r>
            <w:proofErr w:type="spellStart"/>
            <w:r w:rsidRPr="00073881">
              <w:rPr>
                <w:rFonts w:ascii="Times New Roman" w:hAnsi="Times New Roman"/>
                <w:lang w:eastAsia="zh-CN"/>
              </w:rPr>
              <w:t>PCell</w:t>
            </w:r>
            <w:proofErr w:type="spellEnd"/>
            <w:r w:rsidRPr="00073881">
              <w:rPr>
                <w:rFonts w:ascii="Times New Roman" w:hAnsi="Times New Roman"/>
                <w:lang w:eastAsia="zh-CN"/>
              </w:rPr>
              <w:t xml:space="preserve">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 xml:space="preserve">The issue can be resolved by the MN implementations. The current text does not prevent the proposal in the MN implementation. If companies think such clarification is needed, we suggest the wording is revised as as: “To make the SN easier find a suitable SCG configuration, the MN can include in the field the entries that comprise at least the </w:t>
            </w:r>
            <w:proofErr w:type="spellStart"/>
            <w:r>
              <w:rPr>
                <w:lang w:eastAsia="zh-CN"/>
              </w:rPr>
              <w:t>PCell</w:t>
            </w:r>
            <w:proofErr w:type="spellEnd"/>
            <w:r>
              <w:rPr>
                <w:lang w:eastAsia="zh-CN"/>
              </w:rPr>
              <w:t xml:space="preserve">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 xml:space="preserve">ult to mandate. After all it is a network implementation issue, and the proposed change does not really </w:t>
              </w:r>
              <w:proofErr w:type="gramStart"/>
              <w:r w:rsidRPr="005E14A2">
                <w:rPr>
                  <w:lang w:eastAsia="zh-CN"/>
                </w:rPr>
                <w:t>affects</w:t>
              </w:r>
              <w:proofErr w:type="gramEnd"/>
              <w:r w:rsidRPr="005E14A2">
                <w:rPr>
                  <w:lang w:eastAsia="zh-CN"/>
                </w:rPr>
                <w:t xml:space="preserve">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35EF">
              <w:rPr>
                <w:rFonts w:ascii="Arial" w:eastAsia="Times New Roman" w:hAnsi="Arial"/>
                <w:b/>
                <w:i/>
                <w:sz w:val="18"/>
                <w:lang w:eastAsia="sv-SE"/>
              </w:rPr>
              <w:t>allowedBC-ListMRDC</w:t>
            </w:r>
            <w:proofErr w:type="spellEnd"/>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proofErr w:type="spellStart"/>
            <w:r w:rsidRPr="00EE35EF">
              <w:rPr>
                <w:rFonts w:ascii="Arial" w:eastAsia="Times New Roman" w:hAnsi="Arial"/>
                <w:i/>
                <w:sz w:val="18"/>
                <w:lang w:eastAsia="sv-SE"/>
              </w:rPr>
              <w:t>supportedBandCombinationList</w:t>
            </w:r>
            <w:proofErr w:type="spellEnd"/>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proofErr w:type="spellStart"/>
            <w:r w:rsidRPr="00EE35EF">
              <w:rPr>
                <w:rFonts w:ascii="Arial" w:eastAsia="Times New Roman" w:hAnsi="Arial"/>
                <w:i/>
                <w:sz w:val="18"/>
                <w:lang w:eastAsia="ja-JP"/>
              </w:rPr>
              <w:t>supportedBandCombinationList-UplinkTxSwitch</w:t>
            </w:r>
            <w:proofErr w:type="spellEnd"/>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proofErr w:type="spellStart"/>
            <w:r w:rsidRPr="00EE35EF">
              <w:rPr>
                <w:rFonts w:ascii="Arial" w:eastAsia="Times New Roman" w:hAnsi="Arial" w:cs="Arial"/>
                <w:i/>
                <w:iCs/>
                <w:sz w:val="18"/>
                <w:lang w:eastAsia="sv-SE"/>
              </w:rPr>
              <w:t>supportedBandCombinationList</w:t>
            </w:r>
            <w:proofErr w:type="spellEnd"/>
            <w:r w:rsidRPr="00EE35EF">
              <w:rPr>
                <w:rFonts w:ascii="Arial" w:eastAsia="Times New Roman" w:hAnsi="Arial" w:cs="Arial"/>
                <w:sz w:val="18"/>
                <w:lang w:eastAsia="sv-SE"/>
              </w:rPr>
              <w:t xml:space="preserve"> and </w:t>
            </w:r>
            <w:proofErr w:type="spellStart"/>
            <w:r w:rsidRPr="00EE35EF">
              <w:rPr>
                <w:rFonts w:ascii="Arial" w:eastAsia="Times New Roman" w:hAnsi="Arial" w:cs="Arial"/>
                <w:i/>
                <w:iCs/>
                <w:sz w:val="18"/>
                <w:lang w:eastAsia="sv-SE"/>
              </w:rPr>
              <w:t>supportedBandCombinationListNEDC</w:t>
            </w:r>
            <w:proofErr w:type="spellEnd"/>
            <w:r w:rsidRPr="00EE35EF">
              <w:rPr>
                <w:rFonts w:ascii="Arial" w:eastAsia="Times New Roman" w:hAnsi="Arial" w:cs="Arial"/>
                <w:i/>
                <w:iCs/>
                <w:sz w:val="18"/>
                <w:lang w:eastAsia="sv-SE"/>
              </w:rPr>
              <w:t>-Only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proofErr w:type="spellStart"/>
            <w:r w:rsidRPr="00EE35EF">
              <w:rPr>
                <w:rFonts w:ascii="Arial" w:eastAsia="Times New Roman" w:hAnsi="Arial" w:cs="Arial"/>
                <w:i/>
                <w:iCs/>
                <w:sz w:val="18"/>
                <w:lang w:eastAsia="sv-SE"/>
              </w:rPr>
              <w:t>supportedBandCombinationList</w:t>
            </w:r>
            <w:proofErr w:type="spellEnd"/>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r w:rsidRPr="00EE35EF">
              <w:rPr>
                <w:rFonts w:ascii="Arial" w:eastAsia="Times New Roman" w:hAnsi="Arial"/>
                <w:sz w:val="18"/>
                <w:lang w:eastAsia="sv-SE"/>
              </w:rPr>
              <w:t xml:space="preserve">and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6"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 xml:space="preserve">comprise at least the </w:t>
              </w:r>
              <w:proofErr w:type="spellStart"/>
              <w:r>
                <w:rPr>
                  <w:rFonts w:eastAsia="Times New Roman"/>
                  <w:szCs w:val="18"/>
                  <w:lang w:eastAsia="sv-SE"/>
                </w:rPr>
                <w:t>PCell</w:t>
              </w:r>
              <w:proofErr w:type="spellEnd"/>
              <w:r>
                <w:rPr>
                  <w:rFonts w:eastAsia="Times New Roman"/>
                  <w:szCs w:val="18"/>
                  <w:lang w:eastAsia="sv-SE"/>
                </w:rPr>
                <w:t xml:space="preserve">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Since </w:t>
            </w:r>
            <w:proofErr w:type="spellStart"/>
            <w:r>
              <w:rPr>
                <w:rFonts w:eastAsiaTheme="minorEastAsia"/>
                <w:lang w:eastAsia="ja-JP"/>
              </w:rPr>
              <w:t>eNB</w:t>
            </w:r>
            <w:proofErr w:type="spellEnd"/>
            <w:r>
              <w:rPr>
                <w:rFonts w:eastAsiaTheme="minorEastAsia"/>
                <w:lang w:eastAsia="ja-JP"/>
              </w:rPr>
              <w:t xml:space="preserve"> cannot decode the NR UE capability reported by UE, if </w:t>
            </w:r>
            <w:proofErr w:type="spellStart"/>
            <w:r>
              <w:rPr>
                <w:rFonts w:eastAsiaTheme="minorEastAsia"/>
                <w:lang w:eastAsia="ja-JP"/>
              </w:rPr>
              <w:t>eNB</w:t>
            </w:r>
            <w:proofErr w:type="spellEnd"/>
            <w:r>
              <w:rPr>
                <w:rFonts w:eastAsiaTheme="minorEastAsia"/>
                <w:lang w:eastAsia="ja-JP"/>
              </w:rPr>
              <w:t xml:space="preserve"> narrows down this </w:t>
            </w:r>
            <w:proofErr w:type="spellStart"/>
            <w:r>
              <w:rPr>
                <w:rFonts w:eastAsiaTheme="minorEastAsia"/>
                <w:lang w:eastAsia="ja-JP"/>
              </w:rPr>
              <w:t>allowedBC-ListMRDC</w:t>
            </w:r>
            <w:proofErr w:type="spellEnd"/>
            <w:r>
              <w:rPr>
                <w:rFonts w:eastAsiaTheme="minorEastAsia"/>
                <w:lang w:eastAsia="ja-JP"/>
              </w:rPr>
              <w:t xml:space="preserve"> too much, then </w:t>
            </w:r>
            <w:proofErr w:type="spellStart"/>
            <w:r>
              <w:rPr>
                <w:rFonts w:eastAsiaTheme="minorEastAsia"/>
                <w:lang w:eastAsia="ja-JP"/>
              </w:rPr>
              <w:t>gNB</w:t>
            </w:r>
            <w:proofErr w:type="spellEnd"/>
            <w:r>
              <w:rPr>
                <w:rFonts w:eastAsiaTheme="minorEastAsia"/>
                <w:lang w:eastAsia="ja-JP"/>
              </w:rPr>
              <w:t xml:space="preserve"> cannot select a suitable band combination for it, consequently </w:t>
            </w:r>
            <w:proofErr w:type="spellStart"/>
            <w:r>
              <w:rPr>
                <w:rFonts w:eastAsiaTheme="minorEastAsia"/>
                <w:lang w:eastAsia="ja-JP"/>
              </w:rPr>
              <w:t>SgNB</w:t>
            </w:r>
            <w:proofErr w:type="spellEnd"/>
            <w:r>
              <w:rPr>
                <w:rFonts w:eastAsiaTheme="minorEastAsia"/>
                <w:lang w:eastAsia="ja-JP"/>
              </w:rPr>
              <w:t xml:space="preserve">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In RAN3, the following paper </w:t>
            </w:r>
            <w:proofErr w:type="spellStart"/>
            <w:r>
              <w:rPr>
                <w:rFonts w:eastAsiaTheme="minorEastAsia"/>
                <w:lang w:eastAsia="ja-JP"/>
              </w:rPr>
              <w:t>cosigned</w:t>
            </w:r>
            <w:proofErr w:type="spellEnd"/>
            <w:r>
              <w:rPr>
                <w:rFonts w:eastAsiaTheme="minorEastAsia"/>
                <w:lang w:eastAsia="ja-JP"/>
              </w:rPr>
              <w:t xml:space="preserve"> by a lot of operators present a similar issue. It says </w:t>
            </w:r>
            <w:proofErr w:type="spellStart"/>
            <w:r>
              <w:rPr>
                <w:rFonts w:eastAsiaTheme="minorEastAsia"/>
                <w:lang w:eastAsia="ja-JP"/>
              </w:rPr>
              <w:t>SgNB</w:t>
            </w:r>
            <w:proofErr w:type="spellEnd"/>
            <w:r>
              <w:rPr>
                <w:rFonts w:eastAsiaTheme="minorEastAsia"/>
                <w:lang w:eastAsia="ja-JP"/>
              </w:rPr>
              <w:t xml:space="preserve"> addition request will be rejected by </w:t>
            </w:r>
            <w:proofErr w:type="spellStart"/>
            <w:r>
              <w:rPr>
                <w:rFonts w:eastAsiaTheme="minorEastAsia"/>
                <w:lang w:eastAsia="ja-JP"/>
              </w:rPr>
              <w:t>SgNB</w:t>
            </w:r>
            <w:proofErr w:type="spellEnd"/>
            <w:r>
              <w:rPr>
                <w:rFonts w:eastAsiaTheme="minorEastAsia"/>
                <w:lang w:eastAsia="ja-JP"/>
              </w:rPr>
              <w:t xml:space="preserve"> due to insufficient UE capabilities i.e. MN narrows down this </w:t>
            </w:r>
            <w:proofErr w:type="spellStart"/>
            <w:r>
              <w:rPr>
                <w:rFonts w:eastAsiaTheme="minorEastAsia"/>
                <w:lang w:eastAsia="ja-JP"/>
              </w:rPr>
              <w:t>allowedBC-ListMRDC</w:t>
            </w:r>
            <w:proofErr w:type="spellEnd"/>
            <w:r>
              <w:rPr>
                <w:rFonts w:eastAsiaTheme="minorEastAsia"/>
                <w:lang w:eastAsia="ja-JP"/>
              </w:rPr>
              <w:t xml:space="preserve">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734688" w:rsidP="00FA79EF">
            <w:pPr>
              <w:pStyle w:val="TAC"/>
              <w:spacing w:before="20" w:after="20"/>
              <w:ind w:left="57" w:right="57"/>
              <w:jc w:val="left"/>
              <w:rPr>
                <w:rFonts w:eastAsiaTheme="minorEastAsia"/>
                <w:lang w:eastAsia="ja-JP"/>
              </w:rPr>
            </w:pPr>
            <w:hyperlink r:id="rId38" w:history="1">
              <w:r w:rsidR="00FA79EF" w:rsidRPr="007A5117">
                <w:rPr>
                  <w:rStyle w:val="a6"/>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w:t>
            </w:r>
            <w:proofErr w:type="spellStart"/>
            <w:r w:rsidR="00FA79EF" w:rsidRPr="007A5117">
              <w:rPr>
                <w:rFonts w:ascii="Calibri" w:hAnsi="Calibri" w:cs="Calibri"/>
                <w:szCs w:val="24"/>
                <w:highlight w:val="yellow"/>
              </w:rPr>
              <w:t>Xn</w:t>
            </w:r>
            <w:proofErr w:type="spellEnd"/>
            <w:r w:rsidR="00FA79EF" w:rsidRPr="007A5117">
              <w:rPr>
                <w:rFonts w:ascii="Calibri" w:hAnsi="Calibri" w:cs="Calibri"/>
                <w:szCs w:val="24"/>
                <w:highlight w:val="yellow"/>
              </w:rPr>
              <w:t xml:space="preserve">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w:t>
            </w:r>
            <w:proofErr w:type="gramStart"/>
            <w:r w:rsidRPr="5F2C89EE">
              <w:rPr>
                <w:lang w:eastAsia="zh-CN"/>
              </w:rPr>
              <w:t>“ All</w:t>
            </w:r>
            <w:proofErr w:type="gramEnd"/>
            <w:r w:rsidRPr="5F2C89EE">
              <w:rPr>
                <w:lang w:eastAsia="zh-CN"/>
              </w:rPr>
              <w:t xml:space="preserve"> MR-DC band combinations indicated by this field comprise the MCG band combination, which is a superset of the MCG band(s) selected by MN.” given that it can be also MR-DC band combinations including at least the </w:t>
            </w:r>
            <w:proofErr w:type="spellStart"/>
            <w:r w:rsidRPr="5F2C89EE">
              <w:rPr>
                <w:lang w:eastAsia="zh-CN"/>
              </w:rPr>
              <w:t>PCell</w:t>
            </w:r>
            <w:proofErr w:type="spellEnd"/>
            <w:r w:rsidRPr="5F2C89EE">
              <w:rPr>
                <w:lang w:eastAsia="zh-CN"/>
              </w:rPr>
              <w:t xml:space="preserve">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w:t>
            </w:r>
            <w:proofErr w:type="gramStart"/>
            <w:r w:rsidRPr="5F2C89EE">
              <w:rPr>
                <w:lang w:eastAsia="zh-CN"/>
              </w:rPr>
              <w:t>increase</w:t>
            </w:r>
            <w:proofErr w:type="gramEnd"/>
            <w:r w:rsidRPr="5F2C89EE">
              <w:rPr>
                <w:lang w:eastAsia="zh-CN"/>
              </w:rPr>
              <w:t xml:space="preserve"> the probability but it comes with the cost that SCG configuration will require addition coordination if the SCG selects BC that doesn’t support bands that MCG configures as </w:t>
            </w:r>
            <w:proofErr w:type="spellStart"/>
            <w:r w:rsidRPr="5F2C89EE">
              <w:rPr>
                <w:lang w:eastAsia="zh-CN"/>
              </w:rPr>
              <w:t>SCell</w:t>
            </w:r>
            <w:proofErr w:type="spellEnd"/>
            <w:r w:rsidRPr="5F2C89EE">
              <w:rPr>
                <w:lang w:eastAsia="zh-CN"/>
              </w:rPr>
              <w:t xml:space="preserve">.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1CBB5171" w:rsidR="0021504F" w:rsidRDefault="002F18F1" w:rsidP="0021504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64E38F" w14:textId="76CFB0F8" w:rsidR="0021504F" w:rsidRDefault="002F18F1" w:rsidP="0021504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7AC7A2" w14:textId="7E01E3E1" w:rsidR="0021504F" w:rsidRDefault="002F18F1" w:rsidP="0021504F">
            <w:pPr>
              <w:pStyle w:val="TAC"/>
              <w:spacing w:before="20" w:after="20"/>
              <w:ind w:left="57" w:right="57"/>
              <w:jc w:val="left"/>
              <w:rPr>
                <w:lang w:eastAsia="zh-CN"/>
              </w:rPr>
            </w:pPr>
            <w:r>
              <w:rPr>
                <w:rFonts w:hint="eastAsia"/>
                <w:lang w:eastAsia="zh-CN"/>
              </w:rPr>
              <w:t>W</w:t>
            </w:r>
            <w:r>
              <w:rPr>
                <w:lang w:eastAsia="zh-CN"/>
              </w:rPr>
              <w:t>e agree the intention of the CR,</w:t>
            </w:r>
            <w:r w:rsidR="00A323C8">
              <w:rPr>
                <w:lang w:eastAsia="zh-CN"/>
              </w:rPr>
              <w:t xml:space="preserve"> the</w:t>
            </w:r>
            <w:r>
              <w:rPr>
                <w:lang w:eastAsia="zh-CN"/>
              </w:rPr>
              <w:t xml:space="preserve"> clarification </w:t>
            </w:r>
            <w:r w:rsidR="00A323C8">
              <w:rPr>
                <w:lang w:eastAsia="zh-CN"/>
              </w:rPr>
              <w:t>seems not</w:t>
            </w:r>
            <w:r>
              <w:rPr>
                <w:lang w:eastAsia="zh-CN"/>
              </w:rPr>
              <w:t xml:space="preserve"> add any impact to the current spec but to make the </w:t>
            </w:r>
            <w:r w:rsidR="00A323C8">
              <w:rPr>
                <w:lang w:eastAsia="zh-CN"/>
              </w:rPr>
              <w:t>desirable</w:t>
            </w:r>
            <w:r>
              <w:rPr>
                <w:lang w:eastAsia="zh-CN"/>
              </w:rPr>
              <w:t xml:space="preserve"> implementation clearer.</w:t>
            </w:r>
          </w:p>
        </w:tc>
      </w:tr>
      <w:tr w:rsidR="004A1F89"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18C172F7"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92275D" w14:textId="7AB6693F"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CED5C" w14:textId="42F08561" w:rsidR="004A1F89" w:rsidRDefault="004A1F89" w:rsidP="004A1F89">
            <w:pPr>
              <w:pStyle w:val="TAC"/>
              <w:spacing w:before="20" w:after="20"/>
              <w:ind w:left="57" w:right="57"/>
              <w:jc w:val="left"/>
              <w:rPr>
                <w:lang w:eastAsia="zh-CN"/>
              </w:rPr>
            </w:pPr>
            <w:r>
              <w:rPr>
                <w:lang w:eastAsia="zh-CN"/>
              </w:rPr>
              <w:t>We think this is a network implementation issue.</w:t>
            </w:r>
          </w:p>
        </w:tc>
      </w:tr>
      <w:tr w:rsidR="002D2181" w14:paraId="62640E98"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47F3C" w14:textId="797525D0" w:rsidR="002D2181" w:rsidRDefault="002D2181" w:rsidP="004A1F8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FD1CA29" w14:textId="656C01D6" w:rsidR="002D2181" w:rsidRDefault="002D2181" w:rsidP="004A1F8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E454490" w14:textId="5FF7B830" w:rsidR="002D2181" w:rsidRDefault="002D2181" w:rsidP="002D2181">
            <w:pPr>
              <w:pStyle w:val="TAC"/>
              <w:spacing w:before="20" w:after="20"/>
              <w:ind w:right="57"/>
              <w:jc w:val="left"/>
              <w:rPr>
                <w:lang w:eastAsia="zh-CN"/>
              </w:rPr>
            </w:pPr>
            <w:r>
              <w:rPr>
                <w:rFonts w:hint="eastAsia"/>
                <w:lang w:eastAsia="zh-CN"/>
              </w:rPr>
              <w:t xml:space="preserve"> </w:t>
            </w:r>
            <w:r>
              <w:rPr>
                <w:lang w:eastAsia="zh-CN"/>
              </w:rPr>
              <w:t>Agree with Docomo. We think such a clarification in field description is a nice guidance for implementation.</w:t>
            </w:r>
          </w:p>
        </w:tc>
      </w:tr>
      <w:tr w:rsidR="004A1F89"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4A1F89" w:rsidRDefault="004A1F89" w:rsidP="004A1F89">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734688" w:rsidP="00603518">
      <w:pPr>
        <w:spacing w:before="60" w:after="0"/>
        <w:ind w:left="1259" w:hanging="1259"/>
        <w:rPr>
          <w:rFonts w:ascii="Arial" w:eastAsia="MS Mincho" w:hAnsi="Arial"/>
          <w:noProof/>
          <w:szCs w:val="24"/>
          <w:lang w:eastAsia="en-GB"/>
        </w:rPr>
      </w:pPr>
      <w:hyperlink r:id="rId39"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w:t>
      </w:r>
      <w:proofErr w:type="spellStart"/>
      <w:r w:rsidRPr="00E51281">
        <w:rPr>
          <w:rFonts w:ascii="Arial" w:hAnsi="Arial" w:cs="Arial"/>
        </w:rPr>
        <w:t>ConfigInfo</w:t>
      </w:r>
      <w:proofErr w:type="spellEnd"/>
      <w:r w:rsidRPr="00E51281">
        <w:rPr>
          <w:rFonts w:ascii="Arial" w:hAnsi="Arial" w:cs="Arial"/>
        </w:rPr>
        <w:t>/AS-context.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0"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w:t>
            </w:r>
            <w:proofErr w:type="spellStart"/>
            <w:r w:rsidRPr="00073881">
              <w:rPr>
                <w:lang w:eastAsia="zh-CN"/>
              </w:rPr>
              <w:t>SCells</w:t>
            </w:r>
            <w:proofErr w:type="spellEnd"/>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w:t>
            </w:r>
            <w:proofErr w:type="spellStart"/>
            <w:r w:rsidRPr="00073881">
              <w:rPr>
                <w:lang w:eastAsia="zh-CN"/>
              </w:rPr>
              <w:t>RRCReconfiguration</w:t>
            </w:r>
            <w:proofErr w:type="spellEnd"/>
            <w:r w:rsidRPr="00073881">
              <w:rPr>
                <w:lang w:eastAsia="zh-CN"/>
              </w:rPr>
              <w:t xml:space="preserve"> message embedded in </w:t>
            </w:r>
            <w:r w:rsidRPr="00073881">
              <w:rPr>
                <w:i/>
                <w:lang w:eastAsia="zh-CN"/>
              </w:rPr>
              <w:t>CG-Config</w:t>
            </w:r>
            <w:r w:rsidRPr="00073881">
              <w:rPr>
                <w:lang w:eastAsia="zh-CN"/>
              </w:rPr>
              <w:t xml:space="preserve">, MN knows the size of this message. </w:t>
            </w:r>
            <w:proofErr w:type="gramStart"/>
            <w:r w:rsidRPr="00073881">
              <w:rPr>
                <w:lang w:eastAsia="zh-CN"/>
              </w:rPr>
              <w:t>So</w:t>
            </w:r>
            <w:proofErr w:type="gramEnd"/>
            <w:r w:rsidRPr="00073881">
              <w:rPr>
                <w:lang w:eastAsia="zh-CN"/>
              </w:rPr>
              <w:t xml:space="preserve"> MN can determine whether MN can also include </w:t>
            </w:r>
            <w:r>
              <w:rPr>
                <w:lang w:eastAsia="zh-CN"/>
              </w:rPr>
              <w:t>other MCG configuration in</w:t>
            </w:r>
            <w:r w:rsidRPr="00073881">
              <w:rPr>
                <w:lang w:eastAsia="zh-CN"/>
              </w:rPr>
              <w:t xml:space="preserve"> MN </w:t>
            </w:r>
            <w:proofErr w:type="spellStart"/>
            <w:r w:rsidRPr="00073881">
              <w:rPr>
                <w:i/>
                <w:lang w:eastAsia="zh-CN"/>
              </w:rPr>
              <w:t>RRCReconfiguration</w:t>
            </w:r>
            <w:proofErr w:type="spellEnd"/>
            <w:r>
              <w:rPr>
                <w:lang w:eastAsia="zh-CN"/>
              </w:rPr>
              <w:t xml:space="preserve"> message or not.</w:t>
            </w:r>
            <w:r w:rsidRPr="00073881">
              <w:rPr>
                <w:lang w:eastAsia="zh-CN"/>
              </w:rPr>
              <w:t xml:space="preserve"> </w:t>
            </w:r>
            <w:proofErr w:type="gramStart"/>
            <w:r w:rsidRPr="00073881">
              <w:rPr>
                <w:lang w:eastAsia="zh-CN"/>
              </w:rPr>
              <w:t>So</w:t>
            </w:r>
            <w:proofErr w:type="gramEnd"/>
            <w:r w:rsidRPr="00073881">
              <w:rPr>
                <w:lang w:eastAsia="zh-CN"/>
              </w:rPr>
              <w:t xml:space="preserve">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7" w:author="Huawei" w:date="2021-01-27T10:53: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8"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9" w:author="Huawei" w:date="2021-01-27T10:53:00Z">
              <w:r w:rsidRPr="00B11C54">
                <w:rPr>
                  <w:lang w:eastAsia="zh-CN"/>
                </w:rPr>
                <w:t>No need to change Rel-15. Network can just upgrade to R</w:t>
              </w:r>
              <w:r>
                <w:rPr>
                  <w:lang w:eastAsia="zh-CN"/>
                </w:rPr>
                <w:t>el-16 (</w:t>
              </w:r>
            </w:ins>
            <w:ins w:id="10" w:author="Huawei" w:date="2021-01-27T10:54:00Z">
              <w:r>
                <w:rPr>
                  <w:lang w:eastAsia="zh-CN"/>
                </w:rPr>
                <w:t>a</w:t>
              </w:r>
            </w:ins>
            <w:ins w:id="11" w:author="Huawei" w:date="2021-01-27T10:53:00Z">
              <w:r w:rsidRPr="00B11C54">
                <w:rPr>
                  <w:lang w:eastAsia="zh-CN"/>
                </w:rPr>
                <w:t>s it is already being discussed in RAN3 R16)</w:t>
              </w:r>
            </w:ins>
            <w:ins w:id="12"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6CB60555" w:rsidR="00F2227E" w:rsidRDefault="001A7F9A" w:rsidP="00F2227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E940C5" w14:textId="7453A525"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68126D5A" w:rsidR="00F2227E" w:rsidRDefault="008A297B" w:rsidP="00F2227E">
            <w:pPr>
              <w:pStyle w:val="TAC"/>
              <w:spacing w:before="20" w:after="20"/>
              <w:ind w:left="57" w:right="57"/>
              <w:jc w:val="left"/>
              <w:rPr>
                <w:lang w:eastAsia="zh-CN"/>
              </w:rPr>
            </w:pPr>
            <w:r>
              <w:rPr>
                <w:lang w:eastAsia="zh-CN"/>
              </w:rPr>
              <w:t>Agree that it would be better to ask RAN3 and wait for feedback.</w:t>
            </w:r>
          </w:p>
        </w:tc>
      </w:tr>
      <w:tr w:rsidR="004A1F89"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3F77D3EE"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968869" w14:textId="63B98D9D" w:rsidR="004A1F89" w:rsidRDefault="004A1F89" w:rsidP="004A1F89">
            <w:pPr>
              <w:pStyle w:val="TAC"/>
              <w:spacing w:before="20" w:after="20"/>
              <w:ind w:left="57" w:right="57"/>
              <w:jc w:val="left"/>
              <w:rPr>
                <w:lang w:eastAsia="zh-CN"/>
              </w:rPr>
            </w:pPr>
            <w:r>
              <w:rPr>
                <w:lang w:eastAsia="zh-CN"/>
              </w:rPr>
              <w:t>No strong views</w:t>
            </w:r>
          </w:p>
        </w:tc>
        <w:tc>
          <w:tcPr>
            <w:tcW w:w="6942" w:type="dxa"/>
            <w:tcBorders>
              <w:top w:val="single" w:sz="4" w:space="0" w:color="auto"/>
              <w:left w:val="single" w:sz="4" w:space="0" w:color="auto"/>
              <w:bottom w:val="single" w:sz="4" w:space="0" w:color="auto"/>
              <w:right w:val="single" w:sz="4" w:space="0" w:color="auto"/>
            </w:tcBorders>
          </w:tcPr>
          <w:p w14:paraId="74FBFD15" w14:textId="607AA736" w:rsidR="004A1F89" w:rsidRDefault="004A1F89" w:rsidP="004A1F89">
            <w:pPr>
              <w:pStyle w:val="TAC"/>
              <w:spacing w:before="20" w:after="20"/>
              <w:ind w:left="57" w:right="57"/>
              <w:jc w:val="left"/>
              <w:rPr>
                <w:lang w:eastAsia="zh-CN"/>
              </w:rPr>
            </w:pPr>
            <w:r>
              <w:rPr>
                <w:lang w:eastAsia="zh-CN"/>
              </w:rPr>
              <w:t>Can be left to RAN3.</w:t>
            </w:r>
          </w:p>
        </w:tc>
      </w:tr>
      <w:tr w:rsidR="004A1F89"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4A1F89" w:rsidRDefault="004A1F89" w:rsidP="004A1F89">
            <w:pPr>
              <w:pStyle w:val="TAC"/>
              <w:spacing w:before="20" w:after="20"/>
              <w:ind w:left="57" w:right="57"/>
              <w:jc w:val="left"/>
              <w:rPr>
                <w:lang w:eastAsia="zh-CN"/>
              </w:rPr>
            </w:pPr>
          </w:p>
        </w:tc>
      </w:tr>
      <w:tr w:rsidR="004A1F89"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4A1F89" w:rsidRDefault="004A1F89" w:rsidP="004A1F89">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734688" w:rsidP="00603518">
      <w:pPr>
        <w:spacing w:before="60" w:after="0"/>
        <w:ind w:left="1259" w:hanging="1259"/>
        <w:rPr>
          <w:rFonts w:ascii="Arial" w:eastAsia="MS Mincho" w:hAnsi="Arial"/>
          <w:noProof/>
          <w:szCs w:val="24"/>
          <w:lang w:eastAsia="en-GB"/>
        </w:rPr>
      </w:pPr>
      <w:hyperlink r:id="rId41"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ac"/>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734688" w:rsidP="00603518">
      <w:pPr>
        <w:spacing w:before="60" w:after="0"/>
        <w:ind w:left="1259" w:hanging="1259"/>
        <w:rPr>
          <w:rFonts w:ascii="Arial" w:eastAsia="MS Mincho" w:hAnsi="Arial"/>
          <w:noProof/>
          <w:szCs w:val="24"/>
          <w:lang w:eastAsia="en-GB"/>
        </w:rPr>
      </w:pPr>
      <w:hyperlink r:id="rId42"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734688" w:rsidP="00603518">
      <w:pPr>
        <w:spacing w:before="60" w:after="0"/>
        <w:ind w:left="1259" w:hanging="1259"/>
        <w:rPr>
          <w:rFonts w:ascii="Arial" w:eastAsia="MS Mincho" w:hAnsi="Arial"/>
          <w:noProof/>
          <w:szCs w:val="24"/>
          <w:lang w:eastAsia="en-GB"/>
        </w:rPr>
      </w:pPr>
      <w:hyperlink r:id="rId43"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ac"/>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3" w:name="_Hlk53051792"/>
            <w:r w:rsidRPr="006D08DB">
              <w:rPr>
                <w:rFonts w:ascii="Arial" w:hAnsi="Arial" w:cs="Arial"/>
                <w:i/>
                <w:iCs/>
                <w:noProof/>
              </w:rPr>
              <w:t>CG-Config::c</w:t>
            </w:r>
            <w:proofErr w:type="spellStart"/>
            <w:r w:rsidRPr="006D08DB">
              <w:rPr>
                <w:rFonts w:ascii="Arial" w:hAnsi="Arial" w:cs="Arial"/>
                <w:i/>
                <w:iCs/>
              </w:rPr>
              <w:t>onfigRestrictModReqSCG</w:t>
            </w:r>
            <w:proofErr w:type="spellEnd"/>
            <w:r w:rsidRPr="006D08DB">
              <w:rPr>
                <w:rFonts w:ascii="Arial" w:hAnsi="Arial" w:cs="Arial"/>
                <w:noProof/>
              </w:rPr>
              <w:t xml:space="preserve"> </w:t>
            </w:r>
            <w:bookmarkEnd w:id="13"/>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4"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w:t>
            </w:r>
            <w:proofErr w:type="gramStart"/>
            <w:r>
              <w:rPr>
                <w:lang w:val="en-US" w:eastAsia="zh-CN"/>
              </w:rPr>
              <w:t>Therefore</w:t>
            </w:r>
            <w:proofErr w:type="gramEnd"/>
            <w:r>
              <w:rPr>
                <w:lang w:val="en-US" w:eastAsia="zh-CN"/>
              </w:rPr>
              <w:t xml:space="preserv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 xml:space="preserve">Regarding the scenario raised in HW’s paper, in our understanding, if MN cannot accept the value requested by SN, MN can directly send </w:t>
            </w:r>
            <w:proofErr w:type="spellStart"/>
            <w:r>
              <w:rPr>
                <w:lang w:eastAsia="zh-CN"/>
              </w:rPr>
              <w:t>Sg</w:t>
            </w:r>
            <w:r w:rsidR="002C0ED9">
              <w:rPr>
                <w:lang w:eastAsia="zh-CN"/>
              </w:rPr>
              <w:t>NB</w:t>
            </w:r>
            <w:proofErr w:type="spellEnd"/>
            <w:r w:rsidR="002C0ED9">
              <w:rPr>
                <w:lang w:eastAsia="zh-CN"/>
              </w:rPr>
              <w:t xml:space="preserve"> Modification Refuse message </w:t>
            </w:r>
            <w:r w:rsidRPr="00073881">
              <w:rPr>
                <w:u w:val="single"/>
                <w:lang w:eastAsia="zh-CN"/>
              </w:rPr>
              <w:t>without</w:t>
            </w:r>
            <w:r>
              <w:rPr>
                <w:lang w:eastAsia="zh-CN"/>
              </w:rPr>
              <w:t xml:space="preserve"> including a new value in it. From SN perspective, as long as SN receives </w:t>
            </w:r>
            <w:proofErr w:type="spellStart"/>
            <w:r>
              <w:rPr>
                <w:lang w:eastAsia="zh-CN"/>
              </w:rPr>
              <w:t>SgNB</w:t>
            </w:r>
            <w:proofErr w:type="spellEnd"/>
            <w:r>
              <w:rPr>
                <w:lang w:eastAsia="zh-CN"/>
              </w:rPr>
              <w:t xml:space="preserve">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w:t>
            </w:r>
            <w:proofErr w:type="spellStart"/>
            <w:r>
              <w:rPr>
                <w:lang w:eastAsia="zh-CN"/>
              </w:rPr>
              <w:t>SgNB</w:t>
            </w:r>
            <w:proofErr w:type="spellEnd"/>
            <w:r>
              <w:rPr>
                <w:lang w:eastAsia="zh-CN"/>
              </w:rPr>
              <w:t xml:space="preserve"> Modification Request procedure. </w:t>
            </w:r>
          </w:p>
          <w:p w14:paraId="1E7C6E53" w14:textId="77777777" w:rsidR="002C0ED9" w:rsidRDefault="00073881" w:rsidP="002C0ED9">
            <w:pPr>
              <w:pStyle w:val="TAC"/>
              <w:spacing w:before="20" w:after="120"/>
              <w:ind w:left="57" w:right="57"/>
              <w:jc w:val="left"/>
              <w:rPr>
                <w:ins w:id="14" w:author="Huawei" w:date="2021-01-27T10:38:00Z"/>
                <w:lang w:eastAsia="zh-CN"/>
              </w:rPr>
            </w:pPr>
            <w:proofErr w:type="gramStart"/>
            <w:r>
              <w:rPr>
                <w:lang w:eastAsia="zh-CN"/>
              </w:rPr>
              <w:t>So</w:t>
            </w:r>
            <w:proofErr w:type="gramEnd"/>
            <w:r>
              <w:rPr>
                <w:lang w:eastAsia="zh-CN"/>
              </w:rPr>
              <w:t xml:space="preserve"> there is no need to include new value in </w:t>
            </w:r>
            <w:proofErr w:type="spellStart"/>
            <w:r>
              <w:rPr>
                <w:lang w:eastAsia="zh-CN"/>
              </w:rPr>
              <w:t>SgNB</w:t>
            </w:r>
            <w:proofErr w:type="spellEnd"/>
            <w:r>
              <w:rPr>
                <w:lang w:eastAsia="zh-CN"/>
              </w:rPr>
              <w:t xml:space="preserve">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5"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6"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proofErr w:type="spellStart"/>
            <w:r w:rsidRPr="00543EEA">
              <w:rPr>
                <w:i/>
                <w:lang w:eastAsia="zh-CN"/>
              </w:rPr>
              <w:t>configRestrictInfo</w:t>
            </w:r>
            <w:proofErr w:type="spellEnd"/>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7" w:author="Huawei" w:date="2021-01-27T10:38:00Z">
              <w:r>
                <w:rPr>
                  <w:lang w:eastAsia="zh-CN"/>
                </w:rPr>
                <w:t>[HW] In our understanding, if MN accepts the value requested by SN</w:t>
              </w:r>
            </w:ins>
            <w:ins w:id="18" w:author="Huawei" w:date="2021-01-27T10:39:00Z">
              <w:r>
                <w:rPr>
                  <w:lang w:eastAsia="zh-CN"/>
                </w:rPr>
                <w:t xml:space="preserve">, MN </w:t>
              </w:r>
            </w:ins>
            <w:ins w:id="19" w:author="Huawei" w:date="2021-01-27T10:40:00Z">
              <w:r>
                <w:rPr>
                  <w:lang w:eastAsia="zh-CN"/>
                </w:rPr>
                <w:t>need</w:t>
              </w:r>
            </w:ins>
            <w:ins w:id="20" w:author="Huawei" w:date="2021-01-27T10:39:00Z">
              <w:r>
                <w:rPr>
                  <w:lang w:eastAsia="zh-CN"/>
                </w:rPr>
                <w:t xml:space="preserve"> not repeat the value in </w:t>
              </w:r>
              <w:proofErr w:type="spellStart"/>
              <w:r w:rsidRPr="00543EEA">
                <w:rPr>
                  <w:i/>
                  <w:lang w:eastAsia="zh-CN"/>
                </w:rPr>
                <w:t>configRestrictInfo</w:t>
              </w:r>
              <w:proofErr w:type="spellEnd"/>
              <w:r>
                <w:rPr>
                  <w:lang w:eastAsia="zh-CN"/>
                </w:rPr>
                <w:t>, that’s why we believe according to the current spec, MN shall not include</w:t>
              </w:r>
              <w:r w:rsidRPr="00543EEA">
                <w:rPr>
                  <w:i/>
                  <w:lang w:eastAsia="zh-CN"/>
                </w:rPr>
                <w:t xml:space="preserve"> </w:t>
              </w:r>
              <w:proofErr w:type="spellStart"/>
              <w:r w:rsidRPr="00543EEA">
                <w:rPr>
                  <w:i/>
                  <w:lang w:eastAsia="zh-CN"/>
                </w:rPr>
                <w:t>configRestrictInfo</w:t>
              </w:r>
              <w:proofErr w:type="spellEnd"/>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1"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2"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3"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 xml:space="preserve">In such a case, the way how it </w:t>
            </w:r>
            <w:proofErr w:type="gramStart"/>
            <w:r w:rsidR="00D208BB">
              <w:rPr>
                <w:lang w:eastAsia="zh-CN"/>
              </w:rPr>
              <w:t>work</w:t>
            </w:r>
            <w:proofErr w:type="gramEnd"/>
            <w:r w:rsidR="00D208BB">
              <w:rPr>
                <w:lang w:eastAsia="zh-CN"/>
              </w:rPr>
              <w:t xml:space="preserve">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4" w:author="Huawei" w:date="2021-01-27T10:56:00Z">
              <w:r>
                <w:rPr>
                  <w:lang w:eastAsia="zh-CN"/>
                </w:rPr>
                <w:t>[HW] We’re ok with not sending an LS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 xml:space="preserve">We have </w:t>
            </w:r>
            <w:proofErr w:type="gramStart"/>
            <w:r>
              <w:rPr>
                <w:rFonts w:hint="eastAsia"/>
                <w:lang w:eastAsia="ja-JP"/>
              </w:rPr>
              <w:t>slight</w:t>
            </w:r>
            <w:proofErr w:type="gramEnd"/>
            <w:r>
              <w:rPr>
                <w:rFonts w:hint="eastAsia"/>
                <w:lang w:eastAsia="ja-JP"/>
              </w:rPr>
              <w:t xml:space="preserve">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request another SCG restriction by taking into account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E0053F" w:rsidR="001D161B" w:rsidRDefault="00A80F61" w:rsidP="001D161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40919361" w:rsidR="001D161B" w:rsidRDefault="00A80F61" w:rsidP="001D161B">
            <w:pPr>
              <w:pStyle w:val="TAC"/>
              <w:spacing w:before="20" w:after="20"/>
              <w:ind w:left="57" w:right="57"/>
              <w:jc w:val="left"/>
              <w:rPr>
                <w:lang w:eastAsia="zh-CN"/>
              </w:rPr>
            </w:pPr>
            <w:r>
              <w:rPr>
                <w:rFonts w:hint="eastAsia"/>
                <w:lang w:eastAsia="zh-CN"/>
              </w:rPr>
              <w:t>A</w:t>
            </w:r>
            <w:r>
              <w:rPr>
                <w:lang w:eastAsia="zh-CN"/>
              </w:rPr>
              <w:t>gree with observation 1, no need to send an LS.</w:t>
            </w:r>
          </w:p>
        </w:tc>
      </w:tr>
      <w:tr w:rsidR="004A1F89"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BBC2F46"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8076CE" w14:textId="3A786552"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37D3C173" w:rsidR="004A1F89" w:rsidRDefault="004A1F89" w:rsidP="004A1F89">
            <w:pPr>
              <w:pStyle w:val="TAC"/>
              <w:spacing w:before="20" w:after="20"/>
              <w:ind w:left="57" w:right="57"/>
              <w:jc w:val="left"/>
              <w:rPr>
                <w:lang w:eastAsia="zh-CN"/>
              </w:rPr>
            </w:pPr>
            <w:r>
              <w:rPr>
                <w:lang w:eastAsia="zh-CN"/>
              </w:rPr>
              <w:t>We agree with the intention that re-negotiation is not supported.</w:t>
            </w:r>
          </w:p>
        </w:tc>
      </w:tr>
      <w:tr w:rsidR="004A1F89"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4A1F89" w:rsidRDefault="004A1F89" w:rsidP="004A1F89">
            <w:pPr>
              <w:pStyle w:val="TAC"/>
              <w:spacing w:before="20" w:after="20"/>
              <w:ind w:left="57" w:right="57"/>
              <w:jc w:val="left"/>
              <w:rPr>
                <w:lang w:eastAsia="zh-CN"/>
              </w:rPr>
            </w:pPr>
          </w:p>
        </w:tc>
      </w:tr>
      <w:tr w:rsidR="004A1F89"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4A1F89" w:rsidRDefault="004A1F89" w:rsidP="004A1F89">
            <w:pPr>
              <w:pStyle w:val="TAC"/>
              <w:spacing w:before="20" w:after="20"/>
              <w:ind w:left="57" w:right="57"/>
              <w:jc w:val="left"/>
              <w:rPr>
                <w:lang w:eastAsia="zh-CN"/>
              </w:rPr>
            </w:pPr>
          </w:p>
        </w:tc>
      </w:tr>
      <w:tr w:rsidR="004A1F89"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4A1F89" w:rsidRDefault="004A1F89" w:rsidP="004A1F89">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lastRenderedPageBreak/>
        <w:t>Question 4</w:t>
      </w:r>
      <w:r>
        <w:rPr>
          <w:b/>
          <w:bCs/>
        </w:rPr>
        <w:t>B</w:t>
      </w:r>
      <w:r w:rsidRPr="00E258B2">
        <w:t xml:space="preserve">: Do companies consider that the CRs in </w:t>
      </w:r>
      <w:hyperlink r:id="rId45"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6"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proofErr w:type="gramStart"/>
            <w:r>
              <w:rPr>
                <w:rFonts w:hint="eastAsia"/>
                <w:lang w:eastAsia="zh-CN"/>
              </w:rPr>
              <w:t>F</w:t>
            </w:r>
            <w:r>
              <w:rPr>
                <w:lang w:eastAsia="zh-CN"/>
              </w:rPr>
              <w:t>irst</w:t>
            </w:r>
            <w:proofErr w:type="gramEnd"/>
            <w:r>
              <w:rPr>
                <w:lang w:eastAsia="zh-CN"/>
              </w:rPr>
              <w:t xml:space="preserve">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0556D2" w:rsidP="00560976">
            <w:pPr>
              <w:pStyle w:val="TAC"/>
              <w:spacing w:before="20" w:after="20"/>
              <w:ind w:left="57" w:right="57"/>
              <w:jc w:val="left"/>
              <w:rPr>
                <w:lang w:eastAsia="zh-CN"/>
              </w:rPr>
            </w:pPr>
            <w:r w:rsidRPr="000556D2">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65pt;height:207pt;mso-width-percent:0;mso-height-percent:0;mso-width-percent:0;mso-height-percent:0" o:ole="">
                  <v:imagedata r:id="rId47" o:title=""/>
                </v:shape>
                <o:OLEObject Type="Embed" ProgID="VisioViewer.Viewer.1" ShapeID="_x0000_i1025" DrawAspect="Content" ObjectID="_1673360255" r:id="rId48"/>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 xml:space="preserve">f carried in Step 6, since the </w:t>
            </w:r>
            <w:proofErr w:type="spellStart"/>
            <w:r>
              <w:rPr>
                <w:lang w:eastAsia="zh-CN"/>
              </w:rPr>
              <w:t>Uu</w:t>
            </w:r>
            <w:proofErr w:type="spellEnd"/>
            <w:r>
              <w:rPr>
                <w:lang w:eastAsia="zh-CN"/>
              </w:rPr>
              <w:t xml:space="preserve">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5"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6" w:author="Huawei" w:date="2021-01-27T10:46:00Z"/>
                <w:lang w:eastAsia="zh-CN"/>
              </w:rPr>
            </w:pPr>
          </w:p>
          <w:p w14:paraId="19052E03" w14:textId="77777777" w:rsidR="00B14ECA" w:rsidRDefault="00B14ECA" w:rsidP="00675A79">
            <w:pPr>
              <w:pStyle w:val="TAC"/>
              <w:spacing w:before="20" w:after="20"/>
              <w:ind w:left="57" w:right="57"/>
              <w:jc w:val="left"/>
              <w:rPr>
                <w:ins w:id="27" w:author="Huawei" w:date="2021-01-27T10:46:00Z"/>
                <w:lang w:eastAsia="zh-CN"/>
              </w:rPr>
            </w:pPr>
            <w:ins w:id="28"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9" w:author="Huawei" w:date="2021-01-27T10:46:00Z"/>
                <w:lang w:eastAsia="zh-CN"/>
              </w:rPr>
            </w:pPr>
          </w:p>
          <w:p w14:paraId="7E0AFA77" w14:textId="77777777" w:rsidR="00B14ECA" w:rsidRDefault="00B14ECA" w:rsidP="00B14ECA">
            <w:pPr>
              <w:pStyle w:val="TAL"/>
              <w:rPr>
                <w:ins w:id="30" w:author="Huawei" w:date="2021-01-27T10:47:00Z"/>
                <w:b/>
                <w:i/>
                <w:lang w:eastAsia="ja-JP"/>
              </w:rPr>
            </w:pPr>
            <w:proofErr w:type="spellStart"/>
            <w:ins w:id="31" w:author="Huawei" w:date="2021-01-27T10:47:00Z">
              <w:r>
                <w:rPr>
                  <w:b/>
                  <w:i/>
                  <w:lang w:eastAsia="ja-JP"/>
                </w:rPr>
                <w:t>configRestrictModReq</w:t>
              </w:r>
              <w:proofErr w:type="spellEnd"/>
            </w:ins>
          </w:p>
          <w:p w14:paraId="2CD3B581" w14:textId="06379BBF" w:rsidR="00B14ECA" w:rsidRDefault="00B14ECA" w:rsidP="00B14ECA">
            <w:pPr>
              <w:pStyle w:val="TAC"/>
              <w:spacing w:before="20" w:after="20"/>
              <w:ind w:left="57" w:right="57"/>
              <w:jc w:val="left"/>
              <w:rPr>
                <w:ins w:id="32" w:author="Huawei" w:date="2021-01-27T10:46:00Z"/>
                <w:lang w:eastAsia="zh-CN"/>
              </w:rPr>
            </w:pPr>
            <w:ins w:id="33"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4" w:author="Huawei" w:date="2021-01-27T10:46:00Z"/>
                <w:lang w:eastAsia="zh-CN"/>
              </w:rPr>
            </w:pPr>
          </w:p>
          <w:p w14:paraId="1E5EB340" w14:textId="5C59F0EA" w:rsidR="00B14ECA" w:rsidRDefault="00B14ECA" w:rsidP="00675A79">
            <w:pPr>
              <w:pStyle w:val="TAC"/>
              <w:spacing w:before="20" w:after="20"/>
              <w:ind w:left="57" w:right="57"/>
              <w:jc w:val="left"/>
              <w:rPr>
                <w:ins w:id="35" w:author="Huawei" w:date="2021-01-27T10:47:00Z"/>
                <w:lang w:eastAsia="zh-CN"/>
              </w:rPr>
            </w:pPr>
            <w:ins w:id="36" w:author="Huawei" w:date="2021-01-27T10:47:00Z">
              <w:r>
                <w:rPr>
                  <w:rFonts w:hint="eastAsia"/>
                  <w:lang w:eastAsia="zh-CN"/>
                </w:rPr>
                <w:t>B</w:t>
              </w:r>
              <w:r>
                <w:rPr>
                  <w:lang w:eastAsia="zh-CN"/>
                </w:rPr>
                <w:t>ut the secon</w:t>
              </w:r>
            </w:ins>
            <w:ins w:id="37" w:author="Huawei" w:date="2021-01-27T10:48:00Z">
              <w:r>
                <w:rPr>
                  <w:lang w:eastAsia="zh-CN"/>
                </w:rPr>
                <w:t>d change is not in line with the current spec</w:t>
              </w:r>
            </w:ins>
            <w:ins w:id="38" w:author="Huawei" w:date="2021-01-27T10:49:00Z">
              <w:r>
                <w:rPr>
                  <w:lang w:eastAsia="zh-CN"/>
                </w:rPr>
                <w:t xml:space="preserve"> (it is an enhancement which involves RAN3)</w:t>
              </w:r>
            </w:ins>
            <w:ins w:id="39" w:author="Huawei" w:date="2021-01-27T10:48:00Z">
              <w:r>
                <w:rPr>
                  <w:lang w:eastAsia="zh-CN"/>
                </w:rPr>
                <w:t>. We prefer to change this sentence to “MN only includes this field in MN-initiated procedures”</w:t>
              </w:r>
            </w:ins>
            <w:ins w:id="40" w:author="Huawei" w:date="2021-01-27T10:49:00Z">
              <w:r>
                <w:rPr>
                  <w:lang w:eastAsia="zh-CN"/>
                </w:rPr>
                <w:t>.</w:t>
              </w:r>
            </w:ins>
          </w:p>
          <w:p w14:paraId="41D91F0E" w14:textId="77777777" w:rsidR="00B14ECA" w:rsidRDefault="00B14ECA" w:rsidP="00B14ECA">
            <w:pPr>
              <w:pStyle w:val="TAL"/>
              <w:rPr>
                <w:ins w:id="41" w:author="Huawei" w:date="2021-01-27T10:47:00Z"/>
                <w:b/>
                <w:i/>
                <w:lang w:eastAsia="ja-JP"/>
              </w:rPr>
            </w:pPr>
            <w:proofErr w:type="spellStart"/>
            <w:ins w:id="42" w:author="Huawei" w:date="2021-01-27T10:47:00Z">
              <w:r>
                <w:rPr>
                  <w:b/>
                  <w:i/>
                  <w:lang w:eastAsia="ja-JP"/>
                </w:rPr>
                <w:t>configRestrictInfo</w:t>
              </w:r>
              <w:proofErr w:type="spellEnd"/>
            </w:ins>
          </w:p>
          <w:p w14:paraId="320F4EF4" w14:textId="418940A4" w:rsidR="00B14ECA" w:rsidRDefault="00B14ECA" w:rsidP="00B14ECA">
            <w:pPr>
              <w:pStyle w:val="TAC"/>
              <w:spacing w:before="20" w:after="20"/>
              <w:ind w:left="57" w:right="57"/>
              <w:jc w:val="left"/>
              <w:rPr>
                <w:ins w:id="43" w:author="Huawei" w:date="2021-01-27T10:47:00Z"/>
                <w:lang w:eastAsia="zh-CN"/>
              </w:rPr>
            </w:pPr>
            <w:ins w:id="44" w:author="Huawei" w:date="2021-01-27T10:47: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5"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proofErr w:type="gramStart"/>
            <w:r>
              <w:rPr>
                <w:lang w:eastAsia="zh-CN"/>
              </w:rPr>
              <w:t>Yes</w:t>
            </w:r>
            <w:proofErr w:type="gramEnd"/>
            <w:r>
              <w:rPr>
                <w:lang w:eastAsia="zh-CN"/>
              </w:rPr>
              <w:t xml:space="preserve">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w:t>
            </w:r>
            <w:proofErr w:type="spellStart"/>
            <w:r>
              <w:rPr>
                <w:lang w:eastAsia="zh-CN"/>
              </w:rPr>
              <w:t>measIDs</w:t>
            </w:r>
            <w:proofErr w:type="spellEnd"/>
            <w:r>
              <w:rPr>
                <w:lang w:eastAsia="zh-CN"/>
              </w:rPr>
              <w:t xml:space="preserve"> configured by MN and SN won’t exceed UE’s capability. </w:t>
            </w:r>
            <w:proofErr w:type="gramStart"/>
            <w:r>
              <w:rPr>
                <w:lang w:eastAsia="zh-CN"/>
              </w:rPr>
              <w:t>So</w:t>
            </w:r>
            <w:proofErr w:type="gramEnd"/>
            <w:r>
              <w:rPr>
                <w:lang w:eastAsia="zh-CN"/>
              </w:rPr>
              <w:t xml:space="preserve"> from SN perspective, the SN only needs to know the maximum number it can configure to UE. There is no need to inform the MN the exact number of </w:t>
            </w:r>
            <w:proofErr w:type="spellStart"/>
            <w:r>
              <w:rPr>
                <w:lang w:eastAsia="zh-CN"/>
              </w:rPr>
              <w:t>measIDs</w:t>
            </w:r>
            <w:proofErr w:type="spellEnd"/>
            <w:r>
              <w:rPr>
                <w:lang w:eastAsia="zh-CN"/>
              </w:rPr>
              <w:t xml:space="preserve">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Nokia Shanghai Bell" w:date="2020-11-12T17:00:00Z"/>
                <w:rFonts w:ascii="Courier New" w:hAnsi="Courier New"/>
                <w:noProof/>
                <w:sz w:val="16"/>
                <w:lang w:eastAsia="en-GB"/>
              </w:rPr>
            </w:pPr>
            <w:ins w:id="47" w:author="Nokia, Nokia Shanghai Bell" w:date="2020-11-12T17:00:00Z">
              <w:r w:rsidRPr="0076698E">
                <w:rPr>
                  <w:rFonts w:ascii="Courier New" w:hAnsi="Courier New"/>
                  <w:noProof/>
                  <w:sz w:val="16"/>
                  <w:lang w:eastAsia="en-GB"/>
                </w:rPr>
                <w:t>CG-Config-v16</w:t>
              </w:r>
            </w:ins>
            <w:ins w:id="48" w:author="Nokia, Nokia Shanghai Bell" w:date="2021-01-07T20:06:00Z">
              <w:r>
                <w:rPr>
                  <w:rFonts w:ascii="Courier New" w:hAnsi="Courier New"/>
                  <w:noProof/>
                  <w:sz w:val="16"/>
                  <w:lang w:eastAsia="en-GB"/>
                </w:rPr>
                <w:t>xy</w:t>
              </w:r>
            </w:ins>
            <w:ins w:id="49"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Nokia Shanghai Bell" w:date="2020-11-12T17:00:00Z"/>
                <w:rFonts w:ascii="Courier New" w:hAnsi="Courier New"/>
                <w:noProof/>
                <w:sz w:val="16"/>
                <w:lang w:eastAsia="en-GB"/>
              </w:rPr>
            </w:pPr>
            <w:ins w:id="51"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Nokia Shanghai Bell" w:date="2020-11-12T17:00:00Z"/>
                <w:rFonts w:ascii="Courier New" w:hAnsi="Courier New"/>
                <w:noProof/>
                <w:sz w:val="16"/>
                <w:lang w:eastAsia="en-GB"/>
              </w:rPr>
            </w:pPr>
            <w:ins w:id="53"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Nokia Shanghai Bell" w:date="2020-11-12T17:00:00Z"/>
                <w:rFonts w:ascii="Courier New" w:hAnsi="Courier New"/>
                <w:noProof/>
                <w:sz w:val="16"/>
                <w:lang w:eastAsia="en-GB"/>
              </w:rPr>
            </w:pPr>
            <w:ins w:id="55"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Nokia Shanghai Bell" w:date="2020-11-12T17:00:00Z"/>
                <w:rFonts w:ascii="Courier New" w:hAnsi="Courier New"/>
                <w:noProof/>
                <w:sz w:val="16"/>
                <w:lang w:eastAsia="en-GB"/>
              </w:rPr>
            </w:pPr>
            <w:ins w:id="57" w:author="Nokia, Nokia Shanghai Bell" w:date="2020-11-12T17:00:00Z">
              <w:r w:rsidRPr="0076698E">
                <w:rPr>
                  <w:rFonts w:ascii="Courier New" w:hAnsi="Courier New"/>
                  <w:noProof/>
                  <w:sz w:val="16"/>
                  <w:lang w:eastAsia="en-GB"/>
                </w:rPr>
                <w:lastRenderedPageBreak/>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lastRenderedPageBreak/>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8"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9" w:author="Huawei" w:date="2021-01-27T10:43:00Z"/>
                <w:rFonts w:cs="Arial"/>
              </w:rPr>
            </w:pPr>
            <w:ins w:id="60" w:author="Huawei" w:date="2021-01-27T10:41:00Z">
              <w:r>
                <w:rPr>
                  <w:rFonts w:cs="Arial"/>
                </w:rPr>
                <w:t xml:space="preserve">[HW] We </w:t>
              </w:r>
            </w:ins>
            <w:ins w:id="61"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2" w:author="Huawei" w:date="2021-01-27T10:43:00Z"/>
                <w:rFonts w:cs="Arial"/>
                <w:lang w:eastAsia="zh-CN"/>
              </w:rPr>
            </w:pPr>
            <w:ins w:id="63"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4" w:author="Huawei" w:date="2021-01-27T10:44:00Z">
              <w:r>
                <w:rPr>
                  <w:rFonts w:cs="Arial"/>
                  <w:lang w:eastAsia="zh-CN"/>
                </w:rPr>
                <w:t xml:space="preserve">by SN </w:t>
              </w:r>
            </w:ins>
            <w:ins w:id="65" w:author="Huawei" w:date="2021-01-27T10:43:00Z">
              <w:r>
                <w:rPr>
                  <w:rFonts w:cs="Arial"/>
                  <w:lang w:eastAsia="zh-CN"/>
                </w:rPr>
                <w:t xml:space="preserve">in an SN-initiated procedure. That’s why we </w:t>
              </w:r>
            </w:ins>
            <w:ins w:id="66" w:author="Huawei" w:date="2021-01-27T10:44:00Z">
              <w:r w:rsidR="00B14ECA">
                <w:rPr>
                  <w:rFonts w:cs="Arial"/>
                  <w:lang w:eastAsia="zh-CN"/>
                </w:rPr>
                <w:t xml:space="preserve">think the </w:t>
              </w:r>
            </w:ins>
            <w:ins w:id="67" w:author="Huawei" w:date="2021-01-27T10:49:00Z">
              <w:r w:rsidR="00B14ECA">
                <w:rPr>
                  <w:rFonts w:cs="Arial"/>
                  <w:lang w:eastAsia="zh-CN"/>
                </w:rPr>
                <w:t>second change</w:t>
              </w:r>
            </w:ins>
            <w:ins w:id="68"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9" w:author="Huawei" w:date="2021-01-27T10:43:00Z"/>
                <w:rFonts w:cs="Arial"/>
              </w:rPr>
            </w:pPr>
          </w:p>
          <w:p w14:paraId="0677D720" w14:textId="77777777" w:rsidR="00F603BC" w:rsidRDefault="00F603BC" w:rsidP="00F603BC">
            <w:pPr>
              <w:pStyle w:val="TAL"/>
              <w:rPr>
                <w:ins w:id="70" w:author="Huawei" w:date="2021-01-27T10:43:00Z"/>
                <w:b/>
                <w:i/>
                <w:lang w:eastAsia="ja-JP"/>
              </w:rPr>
            </w:pPr>
            <w:proofErr w:type="spellStart"/>
            <w:ins w:id="71" w:author="Huawei" w:date="2021-01-27T10:43:00Z">
              <w:r>
                <w:rPr>
                  <w:b/>
                  <w:i/>
                  <w:lang w:eastAsia="ja-JP"/>
                </w:rPr>
                <w:t>configRestrictInfo</w:t>
              </w:r>
              <w:proofErr w:type="spellEnd"/>
            </w:ins>
          </w:p>
          <w:p w14:paraId="239D5980" w14:textId="3E84AC62" w:rsidR="00F603BC" w:rsidRDefault="00F603BC" w:rsidP="00F603BC">
            <w:pPr>
              <w:pStyle w:val="TAC"/>
              <w:spacing w:before="20" w:after="20"/>
              <w:ind w:left="57" w:right="57"/>
              <w:jc w:val="left"/>
              <w:rPr>
                <w:lang w:eastAsia="zh-CN"/>
              </w:rPr>
            </w:pPr>
            <w:ins w:id="72" w:author="Huawei" w:date="2021-01-27T10:43: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 xml:space="preserve">We are fine with fist change but don’t see the value of </w:t>
            </w:r>
            <w:proofErr w:type="gramStart"/>
            <w:r>
              <w:rPr>
                <w:lang w:eastAsia="zh-CN"/>
              </w:rPr>
              <w:t>the  2</w:t>
            </w:r>
            <w:proofErr w:type="gramEnd"/>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proofErr w:type="gramStart"/>
            <w:r>
              <w:rPr>
                <w:lang w:eastAsia="zh-CN"/>
              </w:rPr>
              <w:t>I.e.</w:t>
            </w:r>
            <w:proofErr w:type="gramEnd"/>
            <w:r>
              <w:rPr>
                <w:lang w:eastAsia="zh-CN"/>
              </w:rPr>
              <w:t xml:space="preserve"> in general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proofErr w:type="gramStart"/>
            <w:r>
              <w:rPr>
                <w:rFonts w:eastAsiaTheme="minorEastAsia" w:hint="eastAsia"/>
                <w:lang w:eastAsia="ja-JP"/>
              </w:rPr>
              <w:t>Yes</w:t>
            </w:r>
            <w:proofErr w:type="gramEnd"/>
            <w:r>
              <w:rPr>
                <w:rFonts w:eastAsiaTheme="minorEastAsia" w:hint="eastAsia"/>
                <w:lang w:eastAsia="ja-JP"/>
              </w:rPr>
              <w:t xml:space="preserve">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lang w:eastAsia="ja-JP"/>
              </w:rPr>
            </w:pPr>
            <w:r>
              <w:rPr>
                <w:lang w:eastAsia="ja-JP"/>
              </w:rPr>
              <w:t xml:space="preserve">On the other hand, other changes in Rel-16, as commented by ZTE, are not seen as necessary. </w:t>
            </w:r>
          </w:p>
        </w:tc>
      </w:tr>
      <w:tr w:rsidR="004A1F89"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15351AC"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B65E09" w14:textId="4CEFCD6E" w:rsidR="004A1F89" w:rsidRDefault="004A1F89" w:rsidP="004A1F89">
            <w:pPr>
              <w:pStyle w:val="TAC"/>
              <w:spacing w:before="20" w:after="20"/>
              <w:ind w:left="57" w:right="57"/>
              <w:jc w:val="left"/>
              <w:rPr>
                <w:lang w:eastAsia="zh-CN"/>
              </w:rPr>
            </w:pPr>
            <w:proofErr w:type="gramStart"/>
            <w:r>
              <w:rPr>
                <w:lang w:eastAsia="zh-CN"/>
              </w:rPr>
              <w:t>Yes</w:t>
            </w:r>
            <w:proofErr w:type="gramEnd"/>
            <w:r>
              <w:rPr>
                <w:lang w:eastAsia="zh-CN"/>
              </w:rPr>
              <w:t xml:space="preserve"> to first change, No to second change</w:t>
            </w:r>
          </w:p>
        </w:tc>
        <w:tc>
          <w:tcPr>
            <w:tcW w:w="6942" w:type="dxa"/>
            <w:tcBorders>
              <w:top w:val="single" w:sz="4" w:space="0" w:color="auto"/>
              <w:left w:val="single" w:sz="4" w:space="0" w:color="auto"/>
              <w:bottom w:val="single" w:sz="4" w:space="0" w:color="auto"/>
              <w:right w:val="single" w:sz="4" w:space="0" w:color="auto"/>
            </w:tcBorders>
          </w:tcPr>
          <w:p w14:paraId="4A422CFA" w14:textId="26A8CB48" w:rsidR="004A1F89" w:rsidRDefault="004A1F89" w:rsidP="004A1F89">
            <w:pPr>
              <w:pStyle w:val="TAC"/>
              <w:spacing w:before="20" w:after="20"/>
              <w:ind w:left="57" w:right="57"/>
              <w:jc w:val="left"/>
              <w:rPr>
                <w:lang w:eastAsia="zh-CN"/>
              </w:rPr>
            </w:pPr>
            <w:r>
              <w:rPr>
                <w:lang w:eastAsia="zh-CN"/>
              </w:rPr>
              <w:t>If we agree that no re-negotiation is not supported, the second change is not right.</w:t>
            </w:r>
          </w:p>
        </w:tc>
      </w:tr>
      <w:tr w:rsidR="004A1F89"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4A1F89" w:rsidRDefault="004A1F89" w:rsidP="004A1F89">
            <w:pPr>
              <w:pStyle w:val="TAC"/>
              <w:spacing w:before="20" w:after="20"/>
              <w:ind w:left="57" w:right="57"/>
              <w:jc w:val="left"/>
              <w:rPr>
                <w:lang w:eastAsia="zh-CN"/>
              </w:rPr>
            </w:pPr>
          </w:p>
        </w:tc>
      </w:tr>
      <w:tr w:rsidR="004A1F89"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4A1F89" w:rsidRDefault="004A1F89" w:rsidP="004A1F89">
            <w:pPr>
              <w:pStyle w:val="TAC"/>
              <w:spacing w:before="20" w:after="20"/>
              <w:ind w:left="57" w:right="57"/>
              <w:jc w:val="left"/>
              <w:rPr>
                <w:lang w:eastAsia="zh-CN"/>
              </w:rPr>
            </w:pPr>
          </w:p>
        </w:tc>
      </w:tr>
      <w:tr w:rsidR="004A1F89"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4A1F89" w:rsidRDefault="004A1F89" w:rsidP="004A1F89">
            <w:pPr>
              <w:pStyle w:val="TAC"/>
              <w:spacing w:before="20" w:after="20"/>
              <w:ind w:left="57" w:right="57"/>
              <w:jc w:val="left"/>
              <w:rPr>
                <w:lang w:eastAsia="zh-CN"/>
              </w:rPr>
            </w:pPr>
          </w:p>
        </w:tc>
      </w:tr>
      <w:tr w:rsidR="004A1F89"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4A1F89" w:rsidRDefault="004A1F89" w:rsidP="004A1F89">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734688" w:rsidP="00603518">
      <w:pPr>
        <w:spacing w:before="60" w:after="0"/>
        <w:ind w:left="1259" w:hanging="1259"/>
        <w:rPr>
          <w:rFonts w:ascii="Arial" w:eastAsia="MS Mincho" w:hAnsi="Arial"/>
          <w:noProof/>
          <w:szCs w:val="24"/>
          <w:lang w:eastAsia="en-GB"/>
        </w:rPr>
      </w:pPr>
      <w:hyperlink r:id="rId4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ac"/>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3" w:author="Huawei" w:date="2021-01-27T10:45: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4"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5"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proofErr w:type="spellStart"/>
            <w:r w:rsidRPr="006E15A4">
              <w:rPr>
                <w:lang w:eastAsia="zh-CN"/>
              </w:rPr>
              <w:t>HandoverPreparationInformation</w:t>
            </w:r>
            <w:proofErr w:type="spellEnd"/>
            <w:r>
              <w:rPr>
                <w:lang w:eastAsia="zh-CN"/>
              </w:rPr>
              <w:t xml:space="preserve">, </w:t>
            </w:r>
            <w:r w:rsidRPr="006E15A4">
              <w:rPr>
                <w:lang w:eastAsia="zh-CN"/>
              </w:rPr>
              <w:t>SCG-Config</w:t>
            </w:r>
            <w:r>
              <w:rPr>
                <w:lang w:eastAsia="zh-CN"/>
              </w:rPr>
              <w:t xml:space="preserve">) but not all relevant ones (i.e. not present for </w:t>
            </w:r>
            <w:r w:rsidRPr="006E15A4">
              <w:rPr>
                <w:lang w:eastAsia="zh-CN"/>
              </w:rPr>
              <w:t>SCG-</w:t>
            </w:r>
            <w:proofErr w:type="spellStart"/>
            <w:r w:rsidRPr="006E15A4">
              <w:rPr>
                <w:lang w:eastAsia="zh-CN"/>
              </w:rPr>
              <w:t>Config</w:t>
            </w:r>
            <w:r>
              <w:rPr>
                <w:lang w:eastAsia="zh-CN"/>
              </w:rPr>
              <w:t>Info</w:t>
            </w:r>
            <w:proofErr w:type="spellEnd"/>
            <w:r>
              <w:rPr>
                <w:lang w:eastAsia="zh-CN"/>
              </w:rPr>
              <w:t>).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w:t>
            </w:r>
            <w:proofErr w:type="gramStart"/>
            <w:r>
              <w:rPr>
                <w:lang w:eastAsia="ja-JP"/>
              </w:rPr>
              <w:t>knows..</w:t>
            </w:r>
            <w:proofErr w:type="gramEnd"/>
            <w:r>
              <w:rPr>
                <w:lang w:eastAsia="ja-JP"/>
              </w:rPr>
              <w:t>)</w:t>
            </w:r>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0818ADA0" w:rsidR="008C30A6" w:rsidRDefault="00A80F61" w:rsidP="008C30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E1470DE" w14:textId="34571C4C" w:rsidR="008C30A6" w:rsidRDefault="00A80F61"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4A1F89"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5BD01514"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4975E2" w14:textId="1EA7B3B7"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3C3F02" w14:textId="22A63977" w:rsidR="004A1F89" w:rsidRDefault="004A1F89" w:rsidP="004A1F89">
            <w:pPr>
              <w:pStyle w:val="TAC"/>
              <w:spacing w:before="20" w:after="20"/>
              <w:ind w:left="57" w:right="57"/>
              <w:jc w:val="left"/>
              <w:rPr>
                <w:lang w:eastAsia="zh-CN"/>
              </w:rPr>
            </w:pPr>
            <w:r>
              <w:rPr>
                <w:lang w:eastAsia="zh-CN"/>
              </w:rPr>
              <w:t>Agree it’s an issue but if companies would like to not solve it right now, we are also fine.</w:t>
            </w:r>
          </w:p>
        </w:tc>
      </w:tr>
      <w:tr w:rsidR="004A1F89"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4A1F89" w:rsidRDefault="004A1F89" w:rsidP="004A1F89">
            <w:pPr>
              <w:pStyle w:val="TAC"/>
              <w:spacing w:before="20" w:after="20"/>
              <w:ind w:left="57" w:right="57"/>
              <w:jc w:val="left"/>
              <w:rPr>
                <w:lang w:eastAsia="zh-CN"/>
              </w:rPr>
            </w:pPr>
          </w:p>
        </w:tc>
      </w:tr>
      <w:tr w:rsidR="004A1F89"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4A1F89" w:rsidRDefault="004A1F89" w:rsidP="004A1F89">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734688" w:rsidP="00603518">
      <w:pPr>
        <w:spacing w:before="60" w:after="0"/>
        <w:ind w:left="1259" w:hanging="1259"/>
        <w:rPr>
          <w:rFonts w:ascii="Arial" w:eastAsia="MS Mincho" w:hAnsi="Arial"/>
          <w:noProof/>
          <w:szCs w:val="24"/>
          <w:lang w:eastAsia="en-GB"/>
        </w:rPr>
      </w:pPr>
      <w:hyperlink r:id="rId5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734688" w:rsidP="00603518">
      <w:pPr>
        <w:rPr>
          <w:rFonts w:ascii="Arial" w:eastAsia="MS Mincho" w:hAnsi="Arial"/>
          <w:szCs w:val="24"/>
          <w:lang w:eastAsia="en-GB"/>
        </w:rPr>
      </w:pPr>
      <w:hyperlink r:id="rId5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2"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3"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xml:space="preserve">, </w:t>
            </w:r>
            <w:proofErr w:type="spellStart"/>
            <w:r w:rsidR="00D831BC">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 xml:space="preserve">We think the issue is valid, and the IEs to be exchanged should be: carrier </w:t>
            </w:r>
            <w:proofErr w:type="spellStart"/>
            <w:r w:rsidRPr="00C151E8">
              <w:rPr>
                <w:lang w:eastAsia="zh-CN"/>
              </w:rPr>
              <w:t>center</w:t>
            </w:r>
            <w:proofErr w:type="spellEnd"/>
            <w:r w:rsidRPr="00C151E8">
              <w:rPr>
                <w:lang w:eastAsia="zh-CN"/>
              </w:rPr>
              <w:t xml:space="preserve">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w:t>
            </w:r>
            <w:proofErr w:type="spellStart"/>
            <w:r>
              <w:rPr>
                <w:lang w:eastAsia="zh-CN"/>
              </w:rPr>
              <w:t>center</w:t>
            </w:r>
            <w:proofErr w:type="spellEnd"/>
            <w:r>
              <w:rPr>
                <w:lang w:eastAsia="zh-CN"/>
              </w:rPr>
              <w:t xml:space="preserve"> +BW” or reusing </w:t>
            </w:r>
            <w:proofErr w:type="spellStart"/>
            <w:r>
              <w:rPr>
                <w:lang w:eastAsia="zh-CN"/>
              </w:rPr>
              <w:t>scs-SpecificCarrier</w:t>
            </w:r>
            <w:proofErr w:type="spellEnd"/>
            <w:r>
              <w:rPr>
                <w:lang w:eastAsia="zh-CN"/>
              </w:rPr>
              <w:t xml:space="preserve">, we actually think there is no big difference, anyway, one node (sending node or receiving node) needs to derive the “carrier </w:t>
            </w:r>
            <w:proofErr w:type="spellStart"/>
            <w:r>
              <w:rPr>
                <w:lang w:eastAsia="zh-CN"/>
              </w:rPr>
              <w:t>center</w:t>
            </w:r>
            <w:proofErr w:type="spellEnd"/>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proofErr w:type="spellStart"/>
            <w:r w:rsidRPr="004375A9">
              <w:rPr>
                <w:i/>
                <w:lang w:eastAsia="zh-CN"/>
              </w:rPr>
              <w:t>scs-SpecificCarrier</w:t>
            </w:r>
            <w:proofErr w:type="spellEnd"/>
            <w:r w:rsidRPr="004375A9">
              <w:rPr>
                <w:i/>
                <w:lang w:eastAsia="zh-CN"/>
              </w:rPr>
              <w:t xml:space="preserve"> </w:t>
            </w:r>
            <w:r>
              <w:rPr>
                <w:lang w:eastAsia="zh-CN"/>
              </w:rPr>
              <w:t xml:space="preserve">structure, so the calculation of carrier </w:t>
            </w:r>
            <w:proofErr w:type="spellStart"/>
            <w:r>
              <w:rPr>
                <w:lang w:eastAsia="zh-CN"/>
              </w:rPr>
              <w:t>center</w:t>
            </w:r>
            <w:proofErr w:type="spellEnd"/>
            <w:r>
              <w:rPr>
                <w:lang w:eastAsia="zh-CN"/>
              </w:rPr>
              <w:t xml:space="preserve">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w:t>
            </w:r>
            <w:proofErr w:type="spellStart"/>
            <w:r w:rsidRPr="006312F8">
              <w:rPr>
                <w:color w:val="0070C0"/>
              </w:rPr>
              <w:t>BW</w:t>
            </w:r>
            <w:r w:rsidRPr="006312F8">
              <w:rPr>
                <w:color w:val="0070C0"/>
                <w:vertAlign w:val="subscript"/>
              </w:rPr>
              <w:t>NR_channel</w:t>
            </w:r>
            <w:proofErr w:type="spellEnd"/>
            <w:r w:rsidRPr="006312F8">
              <w:rPr>
                <w:color w:val="0070C0"/>
              </w:rPr>
              <w:t xml:space="preserve">) in calculating the </w:t>
            </w:r>
            <w:proofErr w:type="gramStart"/>
            <w:r w:rsidRPr="006312F8">
              <w:rPr>
                <w:color w:val="0070C0"/>
              </w:rPr>
              <w:t>required  Nominal</w:t>
            </w:r>
            <w:proofErr w:type="gramEnd"/>
            <w:r w:rsidRPr="006312F8">
              <w:rPr>
                <w:color w:val="0070C0"/>
              </w:rPr>
              <w:t xml:space="preserve">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w:t>
            </w:r>
            <w:proofErr w:type="spellStart"/>
            <w:r>
              <w:rPr>
                <w:lang w:eastAsia="zh-CN"/>
              </w:rPr>
              <w:t>center</w:t>
            </w:r>
            <w:proofErr w:type="spellEnd"/>
            <w:r>
              <w:rPr>
                <w:lang w:eastAsia="zh-CN"/>
              </w:rPr>
              <w:t xml:space="preserve"> frequency and bandwidth could be exchanged instead. For band indication, this may probably not be needed as the consequence of the UE capability coordination, i.e. MN sends </w:t>
            </w:r>
            <w:proofErr w:type="spellStart"/>
            <w:r w:rsidRPr="00195FF5">
              <w:rPr>
                <w:lang w:eastAsia="zh-CN"/>
              </w:rPr>
              <w:t>allowedBC-ListMRDC</w:t>
            </w:r>
            <w:proofErr w:type="spellEnd"/>
            <w:r>
              <w:rPr>
                <w:lang w:eastAsia="zh-CN"/>
              </w:rPr>
              <w:t xml:space="preserve"> and receives </w:t>
            </w:r>
            <w:proofErr w:type="spellStart"/>
            <w:r w:rsidRPr="00195FF5">
              <w:rPr>
                <w:lang w:eastAsia="zh-CN"/>
              </w:rPr>
              <w:t>selectedBandCombination</w:t>
            </w:r>
            <w:proofErr w:type="spellEnd"/>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proofErr w:type="spellStart"/>
            <w:r w:rsidRPr="004375A9">
              <w:rPr>
                <w:i/>
                <w:lang w:eastAsia="zh-CN"/>
              </w:rPr>
              <w:t>scs-SpecificCarrier</w:t>
            </w:r>
            <w:proofErr w:type="spellEnd"/>
            <w:r w:rsidRPr="004375A9">
              <w:rPr>
                <w:i/>
                <w:lang w:eastAsia="zh-CN"/>
              </w:rPr>
              <w:t xml:space="preserve"> </w:t>
            </w:r>
            <w:r>
              <w:rPr>
                <w:lang w:eastAsia="zh-CN"/>
              </w:rPr>
              <w:t>structure</w:t>
            </w:r>
            <w:r>
              <w:rPr>
                <w:rFonts w:hint="eastAsia"/>
                <w:lang w:eastAsia="zh-CN"/>
              </w:rPr>
              <w:t xml:space="preserve">, which means </w:t>
            </w:r>
            <w:r>
              <w:rPr>
                <w:lang w:eastAsia="zh-CN"/>
              </w:rPr>
              <w:t xml:space="preserve">the calculation of carrier </w:t>
            </w:r>
            <w:proofErr w:type="spellStart"/>
            <w:r>
              <w:rPr>
                <w:lang w:eastAsia="zh-CN"/>
              </w:rPr>
              <w:t>center</w:t>
            </w:r>
            <w:proofErr w:type="spellEnd"/>
            <w:r>
              <w:rPr>
                <w:lang w:eastAsia="zh-CN"/>
              </w:rPr>
              <w:t xml:space="preserve">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4A1F89"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FCA1E90"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C0649B8" w14:textId="0929C8A0"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23026A5C" w:rsidR="004A1F89" w:rsidRDefault="004A1F89" w:rsidP="004A1F89">
            <w:pPr>
              <w:pStyle w:val="TAC"/>
              <w:spacing w:before="20" w:after="20"/>
              <w:ind w:left="57" w:right="57"/>
              <w:jc w:val="left"/>
              <w:rPr>
                <w:lang w:eastAsia="zh-CN"/>
              </w:rPr>
            </w:pPr>
            <w:r>
              <w:rPr>
                <w:lang w:eastAsia="zh-CN"/>
              </w:rPr>
              <w:t>Fine with current CR.</w:t>
            </w:r>
          </w:p>
        </w:tc>
      </w:tr>
      <w:tr w:rsidR="004A1F89"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4A1F89" w:rsidRDefault="004A1F89" w:rsidP="004A1F89">
            <w:pPr>
              <w:pStyle w:val="TAC"/>
              <w:spacing w:before="20" w:after="20"/>
              <w:ind w:left="57" w:right="57"/>
              <w:jc w:val="left"/>
              <w:rPr>
                <w:lang w:eastAsia="zh-CN"/>
              </w:rPr>
            </w:pPr>
          </w:p>
        </w:tc>
      </w:tr>
      <w:tr w:rsidR="004A1F89"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4A1F89" w:rsidRDefault="004A1F89" w:rsidP="004A1F89">
            <w:pPr>
              <w:pStyle w:val="TAC"/>
              <w:spacing w:before="20" w:after="20"/>
              <w:ind w:left="57" w:right="57"/>
              <w:jc w:val="left"/>
              <w:rPr>
                <w:lang w:eastAsia="zh-CN"/>
              </w:rPr>
            </w:pPr>
          </w:p>
        </w:tc>
      </w:tr>
      <w:tr w:rsidR="004A1F89"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4A1F89" w:rsidRDefault="004A1F89" w:rsidP="004A1F89">
            <w:pPr>
              <w:pStyle w:val="TAC"/>
              <w:spacing w:before="20" w:after="20"/>
              <w:ind w:left="57" w:right="57"/>
              <w:jc w:val="left"/>
              <w:rPr>
                <w:lang w:eastAsia="zh-CN"/>
              </w:rPr>
            </w:pPr>
          </w:p>
        </w:tc>
      </w:tr>
      <w:tr w:rsidR="004A1F89"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4A1F89" w:rsidRDefault="004A1F89" w:rsidP="004A1F89">
            <w:pPr>
              <w:pStyle w:val="TAC"/>
              <w:spacing w:before="20" w:after="20"/>
              <w:ind w:left="57" w:right="57"/>
              <w:jc w:val="left"/>
              <w:rPr>
                <w:lang w:eastAsia="zh-CN"/>
              </w:rPr>
            </w:pPr>
          </w:p>
        </w:tc>
      </w:tr>
      <w:tr w:rsidR="004A1F89"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4A1F89" w:rsidRDefault="004A1F89" w:rsidP="004A1F89">
            <w:pPr>
              <w:pStyle w:val="TAC"/>
              <w:spacing w:before="20" w:after="20"/>
              <w:ind w:left="57" w:right="57"/>
              <w:jc w:val="left"/>
              <w:rPr>
                <w:lang w:eastAsia="zh-CN"/>
              </w:rPr>
            </w:pPr>
          </w:p>
        </w:tc>
      </w:tr>
      <w:tr w:rsidR="004A1F89"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4A1F89" w:rsidRDefault="004A1F89" w:rsidP="004A1F89">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734688" w:rsidP="00560976">
            <w:pPr>
              <w:pStyle w:val="TAC"/>
              <w:spacing w:before="20" w:after="20"/>
              <w:ind w:left="57" w:right="57"/>
              <w:jc w:val="left"/>
              <w:rPr>
                <w:lang w:eastAsia="zh-CN"/>
              </w:rPr>
            </w:pPr>
            <w:hyperlink r:id="rId54" w:history="1">
              <w:r w:rsidR="00031C77" w:rsidRPr="00A96083">
                <w:rPr>
                  <w:rStyle w:val="a6"/>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734688" w:rsidP="00560976">
            <w:pPr>
              <w:pStyle w:val="TAC"/>
              <w:spacing w:before="20" w:after="20"/>
              <w:ind w:left="57" w:right="57"/>
              <w:jc w:val="left"/>
              <w:rPr>
                <w:lang w:eastAsia="zh-CN"/>
              </w:rPr>
            </w:pPr>
            <w:hyperlink r:id="rId55" w:history="1">
              <w:r w:rsidR="00031C77" w:rsidRPr="00A96083">
                <w:rPr>
                  <w:rStyle w:val="a6"/>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734688" w:rsidP="00560976">
            <w:pPr>
              <w:pStyle w:val="TAC"/>
              <w:spacing w:before="20" w:after="20"/>
              <w:ind w:left="57" w:right="57"/>
              <w:jc w:val="left"/>
              <w:rPr>
                <w:lang w:eastAsia="zh-CN"/>
              </w:rPr>
            </w:pPr>
            <w:hyperlink r:id="rId56" w:history="1">
              <w:r w:rsidR="00031C77" w:rsidRPr="00A96083">
                <w:rPr>
                  <w:rStyle w:val="a6"/>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734688" w:rsidP="00560976">
            <w:pPr>
              <w:pStyle w:val="TAC"/>
              <w:spacing w:before="20" w:after="20"/>
              <w:ind w:left="57" w:right="57"/>
              <w:jc w:val="left"/>
              <w:rPr>
                <w:lang w:eastAsia="zh-CN"/>
              </w:rPr>
            </w:pPr>
            <w:hyperlink r:id="rId57" w:history="1">
              <w:r w:rsidR="00031C77" w:rsidRPr="00A96083">
                <w:rPr>
                  <w:rStyle w:val="a6"/>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734688" w:rsidP="00560976">
            <w:pPr>
              <w:pStyle w:val="TAC"/>
              <w:spacing w:before="20" w:after="20"/>
              <w:ind w:left="57" w:right="57"/>
              <w:jc w:val="left"/>
              <w:rPr>
                <w:lang w:eastAsia="zh-CN"/>
              </w:rPr>
            </w:pPr>
            <w:hyperlink r:id="rId58" w:history="1">
              <w:r w:rsidR="00031C77" w:rsidRPr="00A96083">
                <w:rPr>
                  <w:rStyle w:val="a6"/>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proofErr w:type="spellStart"/>
            <w:r>
              <w:rPr>
                <w:lang w:eastAsia="zh-CN"/>
              </w:rPr>
              <w:t>Himke</w:t>
            </w:r>
            <w:proofErr w:type="spellEnd"/>
            <w:r>
              <w:rPr>
                <w:lang w:eastAsia="zh-CN"/>
              </w:rPr>
              <w:t xml:space="preserve"> van der Velde</w:t>
            </w:r>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 xml:space="preserve">Hisashi </w:t>
            </w:r>
            <w:proofErr w:type="spellStart"/>
            <w:r>
              <w:rPr>
                <w:rFonts w:eastAsiaTheme="minorEastAsia" w:hint="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hisashi.futaki</w:t>
            </w:r>
            <w:proofErr w:type="spellEnd"/>
            <w:proofErr w:type="gramEnd"/>
            <w:r>
              <w:rPr>
                <w:rFonts w:eastAsiaTheme="minorEastAsia" w:hint="eastAsia"/>
                <w:lang w:eastAsia="ja-JP"/>
              </w:rPr>
              <w:t>[at] nec.com</w:t>
            </w: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AECB8FE" w:rsidR="00D20496" w:rsidRDefault="00462EE4" w:rsidP="0056097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C16E7F9" w14:textId="084A57E1" w:rsidR="00D20496" w:rsidRDefault="00462EE4" w:rsidP="00560976">
            <w:pPr>
              <w:pStyle w:val="TAC"/>
              <w:spacing w:before="20" w:after="20"/>
              <w:ind w:left="57" w:right="57"/>
              <w:jc w:val="left"/>
              <w:rPr>
                <w:lang w:eastAsia="zh-CN"/>
              </w:rPr>
            </w:pPr>
            <w:r>
              <w:rPr>
                <w:lang w:eastAsia="zh-CN"/>
              </w:rPr>
              <w:t>Wen Ming</w:t>
            </w:r>
          </w:p>
        </w:tc>
        <w:tc>
          <w:tcPr>
            <w:tcW w:w="4391" w:type="dxa"/>
            <w:tcBorders>
              <w:top w:val="single" w:sz="4" w:space="0" w:color="auto"/>
              <w:left w:val="single" w:sz="4" w:space="0" w:color="auto"/>
              <w:bottom w:val="single" w:sz="4" w:space="0" w:color="auto"/>
              <w:right w:val="single" w:sz="4" w:space="0" w:color="auto"/>
            </w:tcBorders>
          </w:tcPr>
          <w:p w14:paraId="35CE069C" w14:textId="5F49EA23" w:rsidR="00D20496" w:rsidRDefault="004071C3" w:rsidP="00560976">
            <w:pPr>
              <w:pStyle w:val="TAC"/>
              <w:spacing w:before="20" w:after="20"/>
              <w:ind w:left="57" w:right="57"/>
              <w:jc w:val="left"/>
              <w:rPr>
                <w:lang w:eastAsia="zh-CN"/>
              </w:rPr>
            </w:pPr>
            <w:r>
              <w:rPr>
                <w:lang w:eastAsia="zh-CN"/>
              </w:rPr>
              <w:t>mi</w:t>
            </w:r>
            <w:r w:rsidR="00462EE4">
              <w:rPr>
                <w:lang w:eastAsia="zh-CN"/>
              </w:rPr>
              <w:t>ng.wen@vivo.com</w:t>
            </w: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5C810FAC" w:rsidR="00D20496" w:rsidRDefault="0004724E" w:rsidP="0056097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B0D9E57" w14:textId="2CCA878B" w:rsidR="00D20496" w:rsidRDefault="0004724E" w:rsidP="0056097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480616C" w14:textId="3DD3AB2E" w:rsidR="00D20496" w:rsidRDefault="0004724E" w:rsidP="00560976">
            <w:pPr>
              <w:pStyle w:val="TAC"/>
              <w:spacing w:before="20" w:after="20"/>
              <w:ind w:left="57" w:right="57"/>
              <w:jc w:val="left"/>
              <w:rPr>
                <w:lang w:eastAsia="zh-CN"/>
              </w:rPr>
            </w:pPr>
            <w:r>
              <w:rPr>
                <w:lang w:eastAsia="zh-CN"/>
              </w:rPr>
              <w:t>yuqin_chen@apple.com</w:t>
            </w: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560976">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1"/>
      </w:pPr>
      <w:r w:rsidRPr="006C27DC">
        <w:t>Annex B – Nokia contribution in RAN2#112-e was R2-2010976 Intra-band EN-DC deployment issue</w:t>
      </w:r>
    </w:p>
    <w:p w14:paraId="3A60B68E" w14:textId="77777777" w:rsidR="006C27DC" w:rsidRDefault="006C27DC" w:rsidP="006C27DC">
      <w:pPr>
        <w:rPr>
          <w:rFonts w:ascii="宋体" w:hAnsi="宋体" w:cs="Calibri"/>
          <w:b/>
          <w:bCs/>
          <w:sz w:val="24"/>
          <w:szCs w:val="24"/>
          <w:lang w:val="fr-FR"/>
        </w:rPr>
      </w:pPr>
      <w:r>
        <w:rPr>
          <w:rFonts w:hint="eastAsia"/>
          <w:b/>
          <w:bCs/>
          <w:lang w:val="fr-FR"/>
        </w:rPr>
        <w:t xml:space="preserve">Proposal 1 : RAN2 to clarify in the description of the </w:t>
      </w:r>
      <w:proofErr w:type="spellStart"/>
      <w:r>
        <w:rPr>
          <w:rFonts w:hint="eastAsia"/>
          <w:b/>
          <w:bCs/>
          <w:i/>
          <w:iCs/>
          <w:lang w:eastAsia="sv-SE"/>
        </w:rPr>
        <w:t>scellFrequenciesSN</w:t>
      </w:r>
      <w:proofErr w:type="spellEnd"/>
      <w:r>
        <w:rPr>
          <w:rFonts w:hint="eastAsia"/>
          <w:b/>
          <w:bCs/>
          <w:i/>
          <w:iCs/>
          <w:lang w:eastAsia="sv-SE"/>
        </w:rPr>
        <w:t>-EUTRA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proofErr w:type="spellStart"/>
            <w:r>
              <w:rPr>
                <w:rFonts w:hint="eastAsia"/>
                <w:i/>
                <w:iCs/>
                <w:lang w:eastAsia="en-GB"/>
              </w:rPr>
              <w:t>measuredFrequency</w:t>
            </w:r>
            <w:proofErr w:type="spellEnd"/>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等线" w:eastAsia="等线" w:hAnsi="等线" w:hint="eastAsia"/>
              </w:rPr>
              <w:t>Xia</w:t>
            </w:r>
            <w:r>
              <w:rPr>
                <w:rFonts w:hint="eastAsia"/>
                <w:lang w:eastAsia="ja-JP"/>
              </w:rPr>
              <w:t>omi (</w:t>
            </w:r>
            <w:proofErr w:type="spellStart"/>
            <w:r>
              <w:rPr>
                <w:rFonts w:ascii="等线" w:eastAsia="等线" w:hAnsi="等线" w:hint="eastAsia"/>
              </w:rPr>
              <w:t>Yumi</w:t>
            </w:r>
            <w:r>
              <w:rPr>
                <w:rFonts w:hint="eastAsia"/>
                <w:lang w:eastAsia="ja-JP"/>
              </w:rPr>
              <w:t>n</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734688">
            <w:pPr>
              <w:pStyle w:val="Doc-title"/>
              <w:spacing w:after="240"/>
            </w:pPr>
            <w:hyperlink r:id="rId59" w:tooltip="D:Documents3GPPtsg_ranWG2TSGR2_112-eDocsR2-2010976.zip" w:history="1">
              <w:r w:rsidR="006C27DC">
                <w:rPr>
                  <w:rStyle w:val="a6"/>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w:t>
            </w:r>
            <w:proofErr w:type="spellStart"/>
            <w:r>
              <w:rPr>
                <w:rFonts w:hint="eastAsia"/>
                <w:lang w:eastAsia="en-GB"/>
              </w:rPr>
              <w:t>Center</w:t>
            </w:r>
            <w:proofErr w:type="spellEnd"/>
            <w:r>
              <w:rPr>
                <w:rFonts w:hint="eastAsia"/>
                <w:lang w:eastAsia="en-GB"/>
              </w:rPr>
              <w:t xml:space="preserve">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宋体" w:hAnsi="宋体"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proofErr w:type="spellStart"/>
            <w:r>
              <w:rPr>
                <w:rFonts w:hint="eastAsia"/>
                <w:i/>
                <w:iCs/>
                <w:lang w:eastAsia="en-GB"/>
              </w:rPr>
              <w:t>FrequencyInfoDL</w:t>
            </w:r>
            <w:proofErr w:type="spellEnd"/>
            <w:r>
              <w:rPr>
                <w:rFonts w:hint="eastAsia"/>
                <w:i/>
                <w:iCs/>
                <w:lang w:eastAsia="en-GB"/>
              </w:rPr>
              <w:t>/UL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xml:space="preserve">-       Huawei have the same view as DOCOMO. ZTE think the OAM BW will be the cell channel BW but for intra-band EN-DC we need to refer to the UE channel BW to ensure it is contiguous across LTE and NR. </w:t>
            </w:r>
            <w:proofErr w:type="gramStart"/>
            <w:r>
              <w:rPr>
                <w:sz w:val="16"/>
                <w:szCs w:val="16"/>
              </w:rPr>
              <w:t>So</w:t>
            </w:r>
            <w:proofErr w:type="gramEnd"/>
            <w:r>
              <w:rPr>
                <w:sz w:val="16"/>
                <w:szCs w:val="16"/>
              </w:rPr>
              <w:t xml:space="preserve">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等线" w:eastAsia="等线" w:hAnsi="等线" w:hint="eastAsia"/>
              </w:rPr>
              <w:lastRenderedPageBreak/>
              <w:t>Xia</w:t>
            </w:r>
            <w:r>
              <w:rPr>
                <w:rFonts w:hint="eastAsia"/>
                <w:lang w:eastAsia="ja-JP"/>
              </w:rPr>
              <w:t>omi (</w:t>
            </w:r>
            <w:proofErr w:type="spellStart"/>
            <w:r>
              <w:rPr>
                <w:rFonts w:ascii="等线" w:eastAsia="等线" w:hAnsi="等线" w:hint="eastAsia"/>
              </w:rPr>
              <w:t>Yumi</w:t>
            </w:r>
            <w:r>
              <w:rPr>
                <w:rFonts w:hint="eastAsia"/>
                <w:lang w:eastAsia="ja-JP"/>
              </w:rPr>
              <w:t>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734688">
            <w:pPr>
              <w:pStyle w:val="Doc-title"/>
              <w:spacing w:after="240"/>
            </w:pPr>
            <w:hyperlink r:id="rId60" w:tooltip="D:Documents3GPPtsg_ranWG2TSGR2_112-eDocsR2-2010976.zip" w:history="1">
              <w:r w:rsidR="006C27DC">
                <w:rPr>
                  <w:rStyle w:val="a6"/>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 xml:space="preserve">We agree there seems to be an issue, </w:t>
            </w:r>
            <w:proofErr w:type="gramStart"/>
            <w:r>
              <w:rPr>
                <w:rFonts w:hint="eastAsia"/>
                <w:lang w:eastAsia="ja-JP"/>
              </w:rPr>
              <w:t>although(</w:t>
            </w:r>
            <w:proofErr w:type="gramEnd"/>
            <w:r>
              <w:rPr>
                <w:rFonts w:hint="eastAsia"/>
                <w:lang w:eastAsia="ja-JP"/>
              </w:rPr>
              <w:t>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 xml:space="preserve">The issue is valid. RAN2 can consider adding carrier </w:t>
            </w:r>
            <w:proofErr w:type="spellStart"/>
            <w:r>
              <w:rPr>
                <w:rFonts w:hint="eastAsia"/>
              </w:rPr>
              <w:t>center</w:t>
            </w:r>
            <w:proofErr w:type="spellEnd"/>
            <w:r>
              <w:rPr>
                <w:rFonts w:hint="eastAsia"/>
              </w:rPr>
              <w:t xml:space="preserve"> frequency and channel bandwidth information into the inter-node message, maybe band information is also needed. (Having point A and BW may not be sufficient because point A itself does not help to deduce the </w:t>
            </w:r>
            <w:proofErr w:type="spellStart"/>
            <w:r>
              <w:rPr>
                <w:rFonts w:hint="eastAsia"/>
              </w:rPr>
              <w:t>center</w:t>
            </w:r>
            <w:proofErr w:type="spellEnd"/>
            <w:r>
              <w:rPr>
                <w:rFonts w:hint="eastAsia"/>
              </w:rPr>
              <w:t xml:space="preserve">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E051" w14:textId="77777777" w:rsidR="00734688" w:rsidRDefault="00734688">
      <w:r>
        <w:separator/>
      </w:r>
    </w:p>
  </w:endnote>
  <w:endnote w:type="continuationSeparator" w:id="0">
    <w:p w14:paraId="329287D9" w14:textId="77777777" w:rsidR="00734688" w:rsidRDefault="00734688">
      <w:r>
        <w:continuationSeparator/>
      </w:r>
    </w:p>
  </w:endnote>
  <w:endnote w:type="continuationNotice" w:id="1">
    <w:p w14:paraId="4ED1A53F" w14:textId="77777777" w:rsidR="00734688" w:rsidRDefault="00734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99FEE" w14:textId="77777777" w:rsidR="00734688" w:rsidRDefault="00734688">
      <w:r>
        <w:separator/>
      </w:r>
    </w:p>
  </w:footnote>
  <w:footnote w:type="continuationSeparator" w:id="0">
    <w:p w14:paraId="3891288C" w14:textId="77777777" w:rsidR="00734688" w:rsidRDefault="00734688">
      <w:r>
        <w:continuationSeparator/>
      </w:r>
    </w:p>
  </w:footnote>
  <w:footnote w:type="continuationNotice" w:id="1">
    <w:p w14:paraId="669529C4" w14:textId="77777777" w:rsidR="00734688" w:rsidRDefault="007346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IzNTcwtTA2NrBQ0lEKTi0uzszPAykwqgUA+VYulywAAAA="/>
  </w:docVars>
  <w:rsids>
    <w:rsidRoot w:val="000B7BCF"/>
    <w:rsid w:val="00016557"/>
    <w:rsid w:val="00023C40"/>
    <w:rsid w:val="00031C77"/>
    <w:rsid w:val="00033397"/>
    <w:rsid w:val="000340D4"/>
    <w:rsid w:val="00040095"/>
    <w:rsid w:val="0004724E"/>
    <w:rsid w:val="000556D2"/>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3415"/>
    <w:rsid w:val="0014350A"/>
    <w:rsid w:val="00145075"/>
    <w:rsid w:val="00152C03"/>
    <w:rsid w:val="00171673"/>
    <w:rsid w:val="001741A0"/>
    <w:rsid w:val="00175FA0"/>
    <w:rsid w:val="0019163B"/>
    <w:rsid w:val="00194CD0"/>
    <w:rsid w:val="00195FF5"/>
    <w:rsid w:val="001A7F9A"/>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610D8"/>
    <w:rsid w:val="00266CD7"/>
    <w:rsid w:val="002747EC"/>
    <w:rsid w:val="00281828"/>
    <w:rsid w:val="002855BF"/>
    <w:rsid w:val="002C0ED9"/>
    <w:rsid w:val="002C3B19"/>
    <w:rsid w:val="002D2181"/>
    <w:rsid w:val="002D5751"/>
    <w:rsid w:val="002D5E7C"/>
    <w:rsid w:val="002F03C7"/>
    <w:rsid w:val="002F0D22"/>
    <w:rsid w:val="002F18F1"/>
    <w:rsid w:val="00311B17"/>
    <w:rsid w:val="003172DC"/>
    <w:rsid w:val="00321E31"/>
    <w:rsid w:val="00325AE3"/>
    <w:rsid w:val="00326069"/>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071C3"/>
    <w:rsid w:val="004375A9"/>
    <w:rsid w:val="00462EE4"/>
    <w:rsid w:val="00465587"/>
    <w:rsid w:val="00477455"/>
    <w:rsid w:val="004A1F7B"/>
    <w:rsid w:val="004A1F89"/>
    <w:rsid w:val="004C2898"/>
    <w:rsid w:val="004C44D2"/>
    <w:rsid w:val="004C5C1C"/>
    <w:rsid w:val="004C708D"/>
    <w:rsid w:val="004C7E3A"/>
    <w:rsid w:val="004D3578"/>
    <w:rsid w:val="004D380D"/>
    <w:rsid w:val="004E213A"/>
    <w:rsid w:val="004F5216"/>
    <w:rsid w:val="00503171"/>
    <w:rsid w:val="005049E6"/>
    <w:rsid w:val="005066B4"/>
    <w:rsid w:val="00506C28"/>
    <w:rsid w:val="00534DA0"/>
    <w:rsid w:val="00541FD6"/>
    <w:rsid w:val="00543E6C"/>
    <w:rsid w:val="00543EEA"/>
    <w:rsid w:val="00547B88"/>
    <w:rsid w:val="00560976"/>
    <w:rsid w:val="00565087"/>
    <w:rsid w:val="0056573F"/>
    <w:rsid w:val="00571279"/>
    <w:rsid w:val="005843A8"/>
    <w:rsid w:val="00586E2A"/>
    <w:rsid w:val="00591EC0"/>
    <w:rsid w:val="005A49C6"/>
    <w:rsid w:val="005A5785"/>
    <w:rsid w:val="005A726E"/>
    <w:rsid w:val="005C54F4"/>
    <w:rsid w:val="005D3CF3"/>
    <w:rsid w:val="005D69C5"/>
    <w:rsid w:val="005D7B57"/>
    <w:rsid w:val="005E14A2"/>
    <w:rsid w:val="005F38BC"/>
    <w:rsid w:val="00603518"/>
    <w:rsid w:val="00604B4A"/>
    <w:rsid w:val="006058B1"/>
    <w:rsid w:val="00611566"/>
    <w:rsid w:val="006312F8"/>
    <w:rsid w:val="00640699"/>
    <w:rsid w:val="00646D99"/>
    <w:rsid w:val="00656910"/>
    <w:rsid w:val="006574C0"/>
    <w:rsid w:val="00662D1A"/>
    <w:rsid w:val="00675A4D"/>
    <w:rsid w:val="00675A79"/>
    <w:rsid w:val="00696821"/>
    <w:rsid w:val="006973B4"/>
    <w:rsid w:val="006B55DD"/>
    <w:rsid w:val="006C1A03"/>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688"/>
    <w:rsid w:val="00734A5B"/>
    <w:rsid w:val="00744E76"/>
    <w:rsid w:val="00746BA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40DE0"/>
    <w:rsid w:val="008446F7"/>
    <w:rsid w:val="0086354A"/>
    <w:rsid w:val="00875CCD"/>
    <w:rsid w:val="008768CA"/>
    <w:rsid w:val="00877EF9"/>
    <w:rsid w:val="00880559"/>
    <w:rsid w:val="00886158"/>
    <w:rsid w:val="008A297B"/>
    <w:rsid w:val="008B5306"/>
    <w:rsid w:val="008C2E2A"/>
    <w:rsid w:val="008C3057"/>
    <w:rsid w:val="008C30A6"/>
    <w:rsid w:val="008D2E4D"/>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22A59"/>
    <w:rsid w:val="00A323C8"/>
    <w:rsid w:val="00A35B5F"/>
    <w:rsid w:val="00A42914"/>
    <w:rsid w:val="00A53724"/>
    <w:rsid w:val="00A54B2B"/>
    <w:rsid w:val="00A753A1"/>
    <w:rsid w:val="00A80F61"/>
    <w:rsid w:val="00A82346"/>
    <w:rsid w:val="00A94968"/>
    <w:rsid w:val="00A9671C"/>
    <w:rsid w:val="00AA1553"/>
    <w:rsid w:val="00AA7412"/>
    <w:rsid w:val="00AC1E60"/>
    <w:rsid w:val="00AC2341"/>
    <w:rsid w:val="00AD34A1"/>
    <w:rsid w:val="00AD6E1A"/>
    <w:rsid w:val="00AF411D"/>
    <w:rsid w:val="00B05380"/>
    <w:rsid w:val="00B05962"/>
    <w:rsid w:val="00B11C54"/>
    <w:rsid w:val="00B14ECA"/>
    <w:rsid w:val="00B15449"/>
    <w:rsid w:val="00B16C2F"/>
    <w:rsid w:val="00B27303"/>
    <w:rsid w:val="00B47FD1"/>
    <w:rsid w:val="00B516BB"/>
    <w:rsid w:val="00B652FA"/>
    <w:rsid w:val="00B84DB2"/>
    <w:rsid w:val="00BC1A92"/>
    <w:rsid w:val="00BC3555"/>
    <w:rsid w:val="00BD3A39"/>
    <w:rsid w:val="00BE4756"/>
    <w:rsid w:val="00C11AFC"/>
    <w:rsid w:val="00C12B51"/>
    <w:rsid w:val="00C151E8"/>
    <w:rsid w:val="00C24650"/>
    <w:rsid w:val="00C25465"/>
    <w:rsid w:val="00C33079"/>
    <w:rsid w:val="00C36096"/>
    <w:rsid w:val="00C37C15"/>
    <w:rsid w:val="00C55A12"/>
    <w:rsid w:val="00C6553E"/>
    <w:rsid w:val="00C83A13"/>
    <w:rsid w:val="00C9068C"/>
    <w:rsid w:val="00C92967"/>
    <w:rsid w:val="00CA3D0C"/>
    <w:rsid w:val="00CA654B"/>
    <w:rsid w:val="00CB72B8"/>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26D8"/>
    <w:rsid w:val="00E46C08"/>
    <w:rsid w:val="00E471CF"/>
    <w:rsid w:val="00E51281"/>
    <w:rsid w:val="00E52411"/>
    <w:rsid w:val="00E62835"/>
    <w:rsid w:val="00E77645"/>
    <w:rsid w:val="00E83697"/>
    <w:rsid w:val="00E86664"/>
    <w:rsid w:val="00E872CE"/>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4094787-43B9-4532-B2D9-320EF66B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b">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c">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D:/Documents/3GPP/tsg_ran/WG2/TSGR2_113-e/Docs/R2-2101347.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772.zip" TargetMode="External"/><Relationship Id="rId42" Type="http://schemas.openxmlformats.org/officeDocument/2006/relationships/hyperlink" Target="file:///D:/Documents/3GPP/tsg_ran/WG2/TSGR2_113-e/Docs/R2-2101935.zip" TargetMode="External"/><Relationship Id="rId47" Type="http://schemas.openxmlformats.org/officeDocument/2006/relationships/image" Target="media/image1.emf"/><Relationship Id="rId50" Type="http://schemas.openxmlformats.org/officeDocument/2006/relationships/hyperlink" Target="file:///D:/Documents/3GPP/tsg_ran/WG2/TSGR2_113-e/Docs/R2-2101021.zip" TargetMode="External"/><Relationship Id="rId55" Type="http://schemas.openxmlformats.org/officeDocument/2006/relationships/hyperlink" Target="mailto:zhenglili4@huawei.com"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9" Type="http://schemas.openxmlformats.org/officeDocument/2006/relationships/hyperlink" Target="file:///D:/Documents/3GPP/tsg_ran/WG2/TSGR2_113-e/Docs/R2-2101944.zip" TargetMode="Externa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935.zip" TargetMode="External"/><Relationship Id="rId53" Type="http://schemas.openxmlformats.org/officeDocument/2006/relationships/hyperlink" Target="file:///D:/Documents/3GPP/tsg_ran/WG2/TSGR2_113-e/Docs/R2-2101021.zip" TargetMode="External"/><Relationship Id="rId58" Type="http://schemas.openxmlformats.org/officeDocument/2006/relationships/hyperlink" Target="mailto:antonino.orsino@ericsson.com"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file:///D:/Documents/3GPP/tsg_ran/WG2/TSGR2_113-e/Docs/R2-2101021.zip" TargetMode="Externa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3.zip" TargetMode="External"/><Relationship Id="rId43" Type="http://schemas.openxmlformats.org/officeDocument/2006/relationships/hyperlink" Target="file:///D:/Documents/3GPP/tsg_ran/WG2/TSGR2_113-e/Docs/R2-2101936.zip" TargetMode="External"/><Relationship Id="rId48" Type="http://schemas.openxmlformats.org/officeDocument/2006/relationships/oleObject" Target="embeddings/oleObject1.bin"/><Relationship Id="rId56" Type="http://schemas.openxmlformats.org/officeDocument/2006/relationships/hyperlink" Target="mailto:liu.jing30@zte.com.cn" TargetMode="External"/><Relationship Id="rId8" Type="http://schemas.openxmlformats.org/officeDocument/2006/relationships/footnotes" Target="footnotes.xml"/><Relationship Id="rId51" Type="http://schemas.openxmlformats.org/officeDocument/2006/relationships/hyperlink" Target="file:///D:/Documents/3GPP/tsg_ran/WG2/TSGR2_113-e/Docs/R2-2101022.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C:\Users\5088196\AppData\Local\Temp\Temp1_RAN3_111-e_agenda_with_Tdocs20210126_1952.zip\Docs\R3-210409.zip" TargetMode="External"/><Relationship Id="rId46" Type="http://schemas.openxmlformats.org/officeDocument/2006/relationships/hyperlink" Target="file:///D:/Documents/3GPP/tsg_ran/WG2/TSGR2_113-e/Docs/R2-2101935.zip" TargetMode="External"/><Relationship Id="rId59" Type="http://schemas.openxmlformats.org/officeDocument/2006/relationships/hyperlink" Target="file:///D:/Documents/3GPP/tsg_ran/WG2/TSGR2_112-e/Docs/R2-2010976.zip" TargetMode="External"/><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705.zip" TargetMode="External"/><Relationship Id="rId54" Type="http://schemas.openxmlformats.org/officeDocument/2006/relationships/hyperlink" Target="mailto:amaanat.ali@nokia.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1934.zip" TargetMode="External"/><Relationship Id="rId49" Type="http://schemas.openxmlformats.org/officeDocument/2006/relationships/hyperlink" Target="file:///D:/Documents/3GPP/tsg_ran/WG2/TSGR2_113-e/Docs/R2-2101944.zip" TargetMode="External"/><Relationship Id="rId57" Type="http://schemas.openxmlformats.org/officeDocument/2006/relationships/hyperlink" Target="mailto:frankwu@google.com" TargetMode="External"/><Relationship Id="rId10" Type="http://schemas.openxmlformats.org/officeDocument/2006/relationships/hyperlink" Target="file:///D:/Documents/3GPP/tsg_ran/WG2/TSGR2_113-e/Docs/R2-2100586.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705.zip" TargetMode="External"/><Relationship Id="rId52" Type="http://schemas.openxmlformats.org/officeDocument/2006/relationships/hyperlink" Target="file:///D:/Documents/3GPP/tsg_ran/WG2/TSGR2_113-e/Docs/R2-2101022.zip" TargetMode="External"/><Relationship Id="rId60" Type="http://schemas.openxmlformats.org/officeDocument/2006/relationships/hyperlink" Target="file:///D:/Documents/3GPP/tsg_ran/WG2/TSGR2_112-e/Docs/R2-201097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6931</Words>
  <Characters>39511</Characters>
  <Application>Microsoft Office Word</Application>
  <DocSecurity>0</DocSecurity>
  <Lines>329</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46350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cmcc</cp:lastModifiedBy>
  <cp:revision>2</cp:revision>
  <dcterms:created xsi:type="dcterms:W3CDTF">2021-01-28T09:31:00Z</dcterms:created>
  <dcterms:modified xsi:type="dcterms:W3CDTF">2021-01-28T09:31:00Z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ies>
</file>