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ＭＳ 明朝" w:hAnsi="Arial" w:cs="Arial"/>
          <w:bCs/>
          <w:sz w:val="24"/>
          <w:szCs w:val="28"/>
          <w:lang w:eastAsia="en-GB"/>
        </w:rPr>
      </w:pPr>
      <w:r w:rsidRPr="00603518">
        <w:rPr>
          <w:rFonts w:ascii="Arial" w:eastAsia="ＭＳ 明朝" w:hAnsi="Arial" w:cs="Arial"/>
          <w:bCs/>
          <w:sz w:val="24"/>
          <w:szCs w:val="28"/>
          <w:lang w:eastAsia="en-GB"/>
        </w:rPr>
        <w:t>5.4.1.4</w:t>
      </w:r>
      <w:r w:rsidRPr="00603518">
        <w:rPr>
          <w:rFonts w:ascii="Arial" w:eastAsia="ＭＳ 明朝"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ＭＳ 明朝"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ＭＳ 明朝" w:hAnsi="Arial"/>
          <w:b/>
          <w:szCs w:val="24"/>
          <w:lang w:eastAsia="en-GB"/>
        </w:rPr>
      </w:pPr>
      <w:r w:rsidRPr="00603518">
        <w:rPr>
          <w:rFonts w:ascii="Arial" w:eastAsia="ＭＳ 明朝"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ＭＳ 明朝" w:hAnsi="Arial"/>
          <w:szCs w:val="24"/>
          <w:lang w:eastAsia="en-GB"/>
        </w:rPr>
      </w:pPr>
      <w:r w:rsidRPr="00603518">
        <w:rPr>
          <w:rFonts w:ascii="Arial" w:eastAsia="ＭＳ 明朝" w:hAnsi="Arial"/>
          <w:szCs w:val="24"/>
          <w:lang w:eastAsia="en-GB"/>
        </w:rPr>
        <w:tab/>
        <w:t xml:space="preserve">Scope: Treat </w:t>
      </w:r>
      <w:hyperlink r:id="rId10" w:tooltip="D:Documents3GPPtsg_ranWG2TSGR2_113-eDocsR2-2100586.zip" w:history="1">
        <w:r w:rsidRPr="00603518">
          <w:rPr>
            <w:rFonts w:ascii="Arial" w:eastAsia="ＭＳ 明朝" w:hAnsi="Arial"/>
            <w:color w:val="0000FF"/>
            <w:szCs w:val="24"/>
            <w:u w:val="single"/>
            <w:lang w:eastAsia="en-GB"/>
          </w:rPr>
          <w:t>R2-2100586</w:t>
        </w:r>
      </w:hyperlink>
      <w:r w:rsidRPr="00603518">
        <w:rPr>
          <w:rFonts w:ascii="Arial" w:eastAsia="ＭＳ 明朝" w:hAnsi="Arial"/>
          <w:szCs w:val="24"/>
          <w:lang w:eastAsia="en-GB"/>
        </w:rPr>
        <w:t xml:space="preserve">, </w:t>
      </w:r>
      <w:hyperlink r:id="rId11" w:tooltip="D:Documents3GPPtsg_ranWG2TSGR2_113-eDocsR2-2100772.zip" w:history="1">
        <w:r w:rsidRPr="00603518">
          <w:rPr>
            <w:rFonts w:ascii="Arial" w:eastAsia="ＭＳ 明朝" w:hAnsi="Arial"/>
            <w:color w:val="0000FF"/>
            <w:szCs w:val="24"/>
            <w:u w:val="single"/>
            <w:lang w:eastAsia="en-GB"/>
          </w:rPr>
          <w:t>R2-2100772</w:t>
        </w:r>
      </w:hyperlink>
      <w:r w:rsidRPr="00603518">
        <w:rPr>
          <w:rFonts w:ascii="Arial" w:eastAsia="ＭＳ 明朝" w:hAnsi="Arial"/>
          <w:szCs w:val="24"/>
          <w:lang w:eastAsia="en-GB"/>
        </w:rPr>
        <w:t xml:space="preserve">, </w:t>
      </w:r>
      <w:hyperlink r:id="rId12" w:tooltip="D:Documents3GPPtsg_ranWG2TSGR2_113-eDocsR2-2100773.zip" w:history="1">
        <w:r w:rsidRPr="00603518">
          <w:rPr>
            <w:rFonts w:ascii="Arial" w:eastAsia="ＭＳ 明朝" w:hAnsi="Arial"/>
            <w:color w:val="0000FF"/>
            <w:szCs w:val="24"/>
            <w:u w:val="single"/>
            <w:lang w:eastAsia="en-GB"/>
          </w:rPr>
          <w:t>R2-2100773</w:t>
        </w:r>
      </w:hyperlink>
      <w:r w:rsidRPr="00603518">
        <w:rPr>
          <w:rFonts w:ascii="Arial" w:eastAsia="ＭＳ 明朝" w:hAnsi="Arial"/>
          <w:szCs w:val="24"/>
          <w:lang w:eastAsia="en-GB"/>
        </w:rPr>
        <w:t xml:space="preserve">, </w:t>
      </w:r>
      <w:hyperlink r:id="rId13" w:tooltip="D:Documents3GPPtsg_ranWG2TSGR2_113-eDocsR2-2101934.zip" w:history="1">
        <w:r w:rsidRPr="00603518">
          <w:rPr>
            <w:rFonts w:ascii="Arial" w:eastAsia="ＭＳ 明朝" w:hAnsi="Arial"/>
            <w:color w:val="0000FF"/>
            <w:szCs w:val="24"/>
            <w:u w:val="single"/>
            <w:lang w:eastAsia="en-GB"/>
          </w:rPr>
          <w:t>R2-2101934</w:t>
        </w:r>
      </w:hyperlink>
      <w:r w:rsidRPr="00603518">
        <w:rPr>
          <w:rFonts w:ascii="Arial" w:eastAsia="ＭＳ 明朝" w:hAnsi="Arial"/>
          <w:szCs w:val="24"/>
          <w:lang w:eastAsia="en-GB"/>
        </w:rPr>
        <w:t xml:space="preserve">, </w:t>
      </w:r>
      <w:hyperlink r:id="rId14" w:tooltip="D:Documents3GPPtsg_ranWG2TSGR2_113-eDocsR2-2101347.zip" w:history="1">
        <w:r w:rsidRPr="00603518">
          <w:rPr>
            <w:rFonts w:ascii="Arial" w:eastAsia="ＭＳ 明朝" w:hAnsi="Arial"/>
            <w:color w:val="0000FF"/>
            <w:szCs w:val="24"/>
            <w:u w:val="single"/>
            <w:lang w:eastAsia="en-GB"/>
          </w:rPr>
          <w:t>R2-2101347</w:t>
        </w:r>
      </w:hyperlink>
      <w:r w:rsidRPr="00603518">
        <w:rPr>
          <w:rFonts w:ascii="Arial" w:eastAsia="ＭＳ 明朝" w:hAnsi="Arial"/>
          <w:szCs w:val="24"/>
          <w:lang w:eastAsia="en-GB"/>
        </w:rPr>
        <w:t xml:space="preserve">, </w:t>
      </w:r>
      <w:hyperlink r:id="rId15" w:tooltip="D:Documents3GPPtsg_ranWG2TSGR2_113-eDocsR2-2101705.zip" w:history="1">
        <w:r w:rsidRPr="00603518">
          <w:rPr>
            <w:rFonts w:ascii="Arial" w:eastAsia="ＭＳ 明朝" w:hAnsi="Arial"/>
            <w:color w:val="0000FF"/>
            <w:szCs w:val="24"/>
            <w:u w:val="single"/>
            <w:lang w:eastAsia="en-GB"/>
          </w:rPr>
          <w:t>R2-2101705</w:t>
        </w:r>
      </w:hyperlink>
      <w:r w:rsidRPr="00603518">
        <w:rPr>
          <w:rFonts w:ascii="Arial" w:eastAsia="ＭＳ 明朝" w:hAnsi="Arial"/>
          <w:szCs w:val="24"/>
          <w:lang w:eastAsia="en-GB"/>
        </w:rPr>
        <w:t xml:space="preserve">, </w:t>
      </w:r>
      <w:hyperlink r:id="rId16" w:tooltip="D:Documents3GPPtsg_ranWG2TSGR2_113-eDocsR2-2101935.zip" w:history="1">
        <w:r w:rsidRPr="00603518">
          <w:rPr>
            <w:rFonts w:ascii="Arial" w:eastAsia="ＭＳ 明朝" w:hAnsi="Arial"/>
            <w:color w:val="0000FF"/>
            <w:szCs w:val="24"/>
            <w:u w:val="single"/>
            <w:lang w:eastAsia="en-GB"/>
          </w:rPr>
          <w:t>R2-2101935</w:t>
        </w:r>
      </w:hyperlink>
      <w:r w:rsidRPr="00603518">
        <w:rPr>
          <w:rFonts w:ascii="Arial" w:eastAsia="ＭＳ 明朝" w:hAnsi="Arial"/>
          <w:szCs w:val="24"/>
          <w:lang w:eastAsia="en-GB"/>
        </w:rPr>
        <w:t xml:space="preserve">, </w:t>
      </w:r>
      <w:hyperlink r:id="rId17" w:tooltip="D:Documents3GPPtsg_ranWG2TSGR2_113-eDocsR2-2101936.zip" w:history="1">
        <w:r w:rsidRPr="00603518">
          <w:rPr>
            <w:rFonts w:ascii="Arial" w:eastAsia="ＭＳ 明朝" w:hAnsi="Arial"/>
            <w:color w:val="0000FF"/>
            <w:szCs w:val="24"/>
            <w:u w:val="single"/>
            <w:lang w:eastAsia="en-GB"/>
          </w:rPr>
          <w:t>R2-2101936</w:t>
        </w:r>
      </w:hyperlink>
      <w:r w:rsidRPr="00603518">
        <w:rPr>
          <w:rFonts w:ascii="Arial" w:eastAsia="ＭＳ 明朝" w:hAnsi="Arial"/>
          <w:szCs w:val="24"/>
          <w:lang w:eastAsia="en-GB"/>
        </w:rPr>
        <w:t xml:space="preserve">, </w:t>
      </w:r>
      <w:hyperlink r:id="rId18" w:tooltip="D:Documents3GPPtsg_ranWG2TSGR2_113-eDocsR2-2101944.zip" w:history="1">
        <w:r w:rsidRPr="00603518">
          <w:rPr>
            <w:rFonts w:ascii="Arial" w:eastAsia="ＭＳ 明朝" w:hAnsi="Arial"/>
            <w:color w:val="0000FF"/>
            <w:szCs w:val="24"/>
            <w:u w:val="single"/>
            <w:lang w:eastAsia="en-GB"/>
          </w:rPr>
          <w:t>R2-2101944</w:t>
        </w:r>
      </w:hyperlink>
      <w:r w:rsidRPr="00603518">
        <w:rPr>
          <w:rFonts w:ascii="Arial" w:eastAsia="ＭＳ 明朝" w:hAnsi="Arial"/>
          <w:szCs w:val="24"/>
          <w:lang w:eastAsia="en-GB"/>
        </w:rPr>
        <w:t xml:space="preserve">, </w:t>
      </w:r>
      <w:hyperlink r:id="rId19" w:tooltip="D:Documents3GPPtsg_ranWG2TSGR2_113-eDocsR2-2101021.zip" w:history="1">
        <w:r w:rsidRPr="00603518">
          <w:rPr>
            <w:rFonts w:ascii="Arial" w:eastAsia="ＭＳ 明朝" w:hAnsi="Arial"/>
            <w:color w:val="0000FF"/>
            <w:szCs w:val="24"/>
            <w:u w:val="single"/>
            <w:lang w:eastAsia="en-GB"/>
          </w:rPr>
          <w:t>R2-2101021</w:t>
        </w:r>
      </w:hyperlink>
      <w:r w:rsidRPr="00603518">
        <w:rPr>
          <w:rFonts w:ascii="Arial" w:eastAsia="ＭＳ 明朝" w:hAnsi="Arial"/>
          <w:szCs w:val="24"/>
          <w:lang w:eastAsia="en-GB"/>
        </w:rPr>
        <w:t xml:space="preserve">, </w:t>
      </w:r>
      <w:hyperlink r:id="rId20" w:tooltip="D:Documents3GPPtsg_ranWG2TSGR2_113-eDocsR2-2101022.zip" w:history="1">
        <w:r w:rsidRPr="00603518">
          <w:rPr>
            <w:rFonts w:ascii="Arial" w:eastAsia="ＭＳ 明朝"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ＭＳ 明朝" w:hAnsi="Arial"/>
          <w:szCs w:val="24"/>
          <w:lang w:eastAsia="en-GB"/>
        </w:rPr>
      </w:pPr>
      <w:r w:rsidRPr="00603518">
        <w:rPr>
          <w:rFonts w:ascii="Arial" w:eastAsia="ＭＳ 明朝"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ＭＳ 明朝" w:hAnsi="Arial"/>
          <w:szCs w:val="24"/>
          <w:lang w:eastAsia="en-GB"/>
        </w:rPr>
      </w:pPr>
      <w:r w:rsidRPr="00603518">
        <w:rPr>
          <w:rFonts w:ascii="Arial" w:eastAsia="ＭＳ 明朝"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ＭＳ 明朝" w:hAnsi="Arial"/>
          <w:szCs w:val="24"/>
          <w:lang w:eastAsia="en-GB"/>
        </w:rPr>
      </w:pPr>
      <w:r w:rsidRPr="00603518">
        <w:rPr>
          <w:rFonts w:ascii="Arial" w:eastAsia="ＭＳ 明朝" w:hAnsi="Arial"/>
          <w:szCs w:val="24"/>
          <w:lang w:eastAsia="en-GB"/>
        </w:rPr>
        <w:tab/>
      </w:r>
      <w:r w:rsidRPr="00603518">
        <w:rPr>
          <w:rFonts w:ascii="Arial" w:eastAsia="ＭＳ 明朝" w:hAnsi="Arial"/>
          <w:szCs w:val="24"/>
          <w:highlight w:val="green"/>
          <w:lang w:eastAsia="en-GB"/>
        </w:rPr>
        <w:t xml:space="preserve">Deadline: </w:t>
      </w:r>
      <w:r w:rsidR="006B55DD">
        <w:rPr>
          <w:rFonts w:ascii="Arial" w:eastAsia="ＭＳ 明朝" w:hAnsi="Arial"/>
          <w:szCs w:val="24"/>
          <w:highlight w:val="green"/>
          <w:lang w:eastAsia="en-GB"/>
        </w:rPr>
        <w:t>A</w:t>
      </w:r>
      <w:r w:rsidR="006B55DD" w:rsidRPr="006B55DD">
        <w:rPr>
          <w:rFonts w:ascii="Arial" w:eastAsia="ＭＳ 明朝"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SN initiated SCG release</w:t>
      </w:r>
    </w:p>
    <w:p w14:paraId="1A2D7F73" w14:textId="77777777" w:rsidR="00603518" w:rsidRPr="00603518" w:rsidRDefault="00E946D1" w:rsidP="00603518">
      <w:pPr>
        <w:spacing w:before="60" w:after="0"/>
        <w:ind w:left="1259" w:hanging="1259"/>
        <w:rPr>
          <w:rFonts w:ascii="Arial" w:eastAsia="ＭＳ 明朝" w:hAnsi="Arial"/>
          <w:noProof/>
          <w:szCs w:val="24"/>
          <w:lang w:eastAsia="en-GB"/>
        </w:rPr>
      </w:pPr>
      <w:hyperlink r:id="rId21" w:tooltip="D:Documents3GPPtsg_ranWG2TSGR2_113-eDocsR2-2100586.zip" w:history="1">
        <w:r w:rsidR="00603518" w:rsidRPr="00603518">
          <w:rPr>
            <w:rFonts w:ascii="Arial" w:eastAsia="ＭＳ 明朝" w:hAnsi="Arial"/>
            <w:noProof/>
            <w:color w:val="0000FF"/>
            <w:szCs w:val="24"/>
            <w:u w:val="single"/>
            <w:lang w:eastAsia="en-GB"/>
          </w:rPr>
          <w:t>R2-2100586</w:t>
        </w:r>
      </w:hyperlink>
      <w:r w:rsidR="00603518" w:rsidRPr="00603518">
        <w:rPr>
          <w:rFonts w:ascii="Arial" w:eastAsia="ＭＳ 明朝" w:hAnsi="Arial"/>
          <w:noProof/>
          <w:szCs w:val="24"/>
          <w:lang w:eastAsia="en-GB"/>
        </w:rPr>
        <w:tab/>
        <w:t>Clarification on inter node signalling upon SN initiated SCG release</w:t>
      </w:r>
      <w:r w:rsidR="00603518" w:rsidRPr="00603518">
        <w:rPr>
          <w:rFonts w:ascii="Arial" w:eastAsia="ＭＳ 明朝" w:hAnsi="Arial"/>
          <w:noProof/>
          <w:szCs w:val="24"/>
          <w:lang w:eastAsia="en-GB"/>
        </w:rPr>
        <w:tab/>
      </w:r>
      <w:r w:rsidR="00603518" w:rsidRPr="00603518">
        <w:rPr>
          <w:rFonts w:ascii="Arial" w:eastAsia="ＭＳ 明朝" w:hAnsi="Arial"/>
          <w:noProof/>
          <w:szCs w:val="24"/>
          <w:lang w:eastAsia="en-GB"/>
        </w:rPr>
        <w:tab/>
        <w:t>Samsung Telecommunications</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16.3.1</w:t>
      </w:r>
      <w:r w:rsidR="00603518" w:rsidRPr="00603518">
        <w:rPr>
          <w:rFonts w:ascii="Arial" w:eastAsia="ＭＳ 明朝" w:hAnsi="Arial"/>
          <w:noProof/>
          <w:szCs w:val="24"/>
          <w:lang w:eastAsia="en-GB"/>
        </w:rPr>
        <w:tab/>
        <w:t>2340</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Band combination selection</w:t>
      </w:r>
    </w:p>
    <w:p w14:paraId="5097E37C" w14:textId="77777777" w:rsidR="00603518" w:rsidRPr="00603518" w:rsidRDefault="00E946D1" w:rsidP="00603518">
      <w:pPr>
        <w:spacing w:before="60" w:after="0"/>
        <w:ind w:left="1259" w:hanging="1259"/>
        <w:rPr>
          <w:rFonts w:ascii="Arial" w:eastAsia="ＭＳ 明朝" w:hAnsi="Arial"/>
          <w:noProof/>
          <w:szCs w:val="24"/>
          <w:lang w:eastAsia="en-GB"/>
        </w:rPr>
      </w:pPr>
      <w:hyperlink r:id="rId22" w:tooltip="D:Documents3GPPtsg_ranWG2TSGR2_113-eDocsR2-2100772.zip" w:history="1">
        <w:r w:rsidR="00603518" w:rsidRPr="00603518">
          <w:rPr>
            <w:rFonts w:ascii="Arial" w:eastAsia="ＭＳ 明朝" w:hAnsi="Arial"/>
            <w:noProof/>
            <w:color w:val="0000FF"/>
            <w:szCs w:val="24"/>
            <w:u w:val="single"/>
            <w:lang w:eastAsia="en-GB"/>
          </w:rPr>
          <w:t>R2-2100772</w:t>
        </w:r>
      </w:hyperlink>
      <w:r w:rsidR="00603518" w:rsidRPr="00603518">
        <w:rPr>
          <w:rFonts w:ascii="Arial" w:eastAsia="ＭＳ 明朝" w:hAnsi="Arial"/>
          <w:noProof/>
          <w:szCs w:val="24"/>
          <w:lang w:eastAsia="en-GB"/>
        </w:rPr>
        <w:tab/>
        <w:t>Clarification on band combination selection over inter-node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p w14:paraId="6DFEF16C" w14:textId="77777777" w:rsidR="00603518" w:rsidRPr="00603518" w:rsidRDefault="00E946D1" w:rsidP="00603518">
      <w:pPr>
        <w:spacing w:before="60" w:after="0"/>
        <w:ind w:left="1259" w:hanging="1259"/>
        <w:rPr>
          <w:rFonts w:ascii="Arial" w:eastAsia="ＭＳ 明朝" w:hAnsi="Arial"/>
          <w:noProof/>
          <w:szCs w:val="24"/>
          <w:lang w:eastAsia="en-GB"/>
        </w:rPr>
      </w:pPr>
      <w:hyperlink r:id="rId23" w:tooltip="D:Documents3GPPtsg_ranWG2TSGR2_113-eDocsR2-2100773.zip" w:history="1">
        <w:r w:rsidR="00603518" w:rsidRPr="00603518">
          <w:rPr>
            <w:rFonts w:ascii="Arial" w:eastAsia="ＭＳ 明朝" w:hAnsi="Arial"/>
            <w:noProof/>
            <w:color w:val="0000FF"/>
            <w:szCs w:val="24"/>
            <w:u w:val="single"/>
            <w:lang w:eastAsia="en-GB"/>
          </w:rPr>
          <w:t>R2-2100773</w:t>
        </w:r>
      </w:hyperlink>
      <w:r w:rsidR="00603518" w:rsidRPr="00603518">
        <w:rPr>
          <w:rFonts w:ascii="Arial" w:eastAsia="ＭＳ 明朝" w:hAnsi="Arial"/>
          <w:noProof/>
          <w:szCs w:val="24"/>
          <w:lang w:eastAsia="en-GB"/>
        </w:rPr>
        <w:tab/>
        <w:t>Clarification on band combination selection over inter-node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15.12.0</w:t>
      </w:r>
      <w:r w:rsidR="00603518" w:rsidRPr="00603518">
        <w:rPr>
          <w:rFonts w:ascii="Arial" w:eastAsia="ＭＳ 明朝" w:hAnsi="Arial"/>
          <w:noProof/>
          <w:szCs w:val="24"/>
          <w:lang w:eastAsia="en-GB"/>
        </w:rPr>
        <w:tab/>
        <w:t>2353</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p>
    <w:p w14:paraId="6880B338" w14:textId="77777777" w:rsidR="00603518" w:rsidRPr="00603518" w:rsidRDefault="00E946D1" w:rsidP="00603518">
      <w:pPr>
        <w:spacing w:before="60" w:after="0"/>
        <w:ind w:left="1259" w:hanging="1259"/>
        <w:rPr>
          <w:rFonts w:ascii="Arial" w:eastAsia="ＭＳ 明朝" w:hAnsi="Arial"/>
          <w:noProof/>
          <w:szCs w:val="24"/>
          <w:lang w:eastAsia="en-GB"/>
        </w:rPr>
      </w:pPr>
      <w:hyperlink r:id="rId24" w:tooltip="D:Documents3GPPtsg_ranWG2TSGR2_113-eDocsR2-2101934.zip" w:history="1">
        <w:r w:rsidR="00603518" w:rsidRPr="00603518">
          <w:rPr>
            <w:rFonts w:ascii="Arial" w:eastAsia="ＭＳ 明朝" w:hAnsi="Arial"/>
            <w:noProof/>
            <w:color w:val="0000FF"/>
            <w:szCs w:val="24"/>
            <w:u w:val="single"/>
            <w:lang w:eastAsia="en-GB"/>
          </w:rPr>
          <w:t>R2-2101934</w:t>
        </w:r>
      </w:hyperlink>
      <w:r w:rsidR="00603518" w:rsidRPr="00603518">
        <w:rPr>
          <w:rFonts w:ascii="Arial" w:eastAsia="ＭＳ 明朝" w:hAnsi="Arial"/>
          <w:noProof/>
          <w:szCs w:val="24"/>
          <w:lang w:eastAsia="en-GB"/>
        </w:rPr>
        <w:tab/>
        <w:t>Clarification on band combination selection over inter-node RRC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16.3.1</w:t>
      </w:r>
      <w:r w:rsidR="00603518" w:rsidRPr="00603518">
        <w:rPr>
          <w:rFonts w:ascii="Arial" w:eastAsia="ＭＳ 明朝" w:hAnsi="Arial"/>
          <w:noProof/>
          <w:szCs w:val="24"/>
          <w:lang w:eastAsia="en-GB"/>
        </w:rPr>
        <w:tab/>
        <w:t>2453</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A</w:t>
      </w:r>
      <w:r w:rsidR="00603518" w:rsidRPr="00603518">
        <w:rPr>
          <w:rFonts w:ascii="Arial" w:eastAsia="ＭＳ 明朝"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Message size</w:t>
      </w:r>
    </w:p>
    <w:p w14:paraId="39C25043" w14:textId="77777777" w:rsidR="00603518" w:rsidRPr="00603518" w:rsidRDefault="00E946D1" w:rsidP="00603518">
      <w:pPr>
        <w:spacing w:before="60" w:after="0"/>
        <w:ind w:left="1259" w:hanging="1259"/>
        <w:rPr>
          <w:rFonts w:ascii="Arial" w:eastAsia="ＭＳ 明朝" w:hAnsi="Arial"/>
          <w:noProof/>
          <w:szCs w:val="24"/>
          <w:lang w:eastAsia="en-GB"/>
        </w:rPr>
      </w:pPr>
      <w:hyperlink r:id="rId25" w:tooltip="D:Documents3GPPtsg_ranWG2TSGR2_113-eDocsR2-2101347.zip" w:history="1">
        <w:r w:rsidR="00603518" w:rsidRPr="00603518">
          <w:rPr>
            <w:rFonts w:ascii="Arial" w:eastAsia="ＭＳ 明朝" w:hAnsi="Arial"/>
            <w:noProof/>
            <w:color w:val="0000FF"/>
            <w:szCs w:val="24"/>
            <w:u w:val="single"/>
            <w:lang w:eastAsia="en-GB"/>
          </w:rPr>
          <w:t>R2-2101347</w:t>
        </w:r>
      </w:hyperlink>
      <w:r w:rsidR="00603518" w:rsidRPr="00603518">
        <w:rPr>
          <w:rFonts w:ascii="Arial" w:eastAsia="ＭＳ 明朝" w:hAnsi="Arial"/>
          <w:noProof/>
          <w:szCs w:val="24"/>
          <w:lang w:eastAsia="en-GB"/>
        </w:rPr>
        <w:tab/>
        <w:t>Discussion on inter-node coordination of message size in MR-DC</w:t>
      </w:r>
      <w:r w:rsidR="00603518" w:rsidRPr="00603518">
        <w:rPr>
          <w:rFonts w:ascii="Arial" w:eastAsia="ＭＳ 明朝" w:hAnsi="Arial"/>
          <w:noProof/>
          <w:szCs w:val="24"/>
          <w:lang w:eastAsia="en-GB"/>
        </w:rPr>
        <w:tab/>
        <w:t>Samsung Telecommunications</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MN and SN configuration restrictions</w:t>
      </w:r>
    </w:p>
    <w:p w14:paraId="53F7BBBF" w14:textId="77777777" w:rsidR="00603518" w:rsidRPr="00603518" w:rsidRDefault="00E946D1" w:rsidP="00603518">
      <w:pPr>
        <w:spacing w:before="60" w:after="0"/>
        <w:ind w:left="1259" w:hanging="1259"/>
        <w:rPr>
          <w:rFonts w:ascii="Arial" w:eastAsia="ＭＳ 明朝" w:hAnsi="Arial"/>
          <w:noProof/>
          <w:szCs w:val="24"/>
          <w:lang w:eastAsia="en-GB"/>
        </w:rPr>
      </w:pPr>
      <w:hyperlink r:id="rId26" w:tooltip="D:Documents3GPPtsg_ranWG2TSGR2_113-eDocsR2-2101705.zip" w:history="1">
        <w:r w:rsidR="00603518" w:rsidRPr="00603518">
          <w:rPr>
            <w:rFonts w:ascii="Arial" w:eastAsia="ＭＳ 明朝" w:hAnsi="Arial"/>
            <w:noProof/>
            <w:color w:val="0000FF"/>
            <w:szCs w:val="24"/>
            <w:u w:val="single"/>
            <w:lang w:eastAsia="en-GB"/>
          </w:rPr>
          <w:t>R2-2101705</w:t>
        </w:r>
      </w:hyperlink>
      <w:r w:rsidR="00603518" w:rsidRPr="00603518">
        <w:rPr>
          <w:rFonts w:ascii="Arial" w:eastAsia="ＭＳ 明朝" w:hAnsi="Arial"/>
          <w:noProof/>
          <w:szCs w:val="24"/>
          <w:lang w:eastAsia="en-GB"/>
        </w:rPr>
        <w:tab/>
        <w:t>Discusson on the usage of MN and SN configuration restrictions</w:t>
      </w:r>
      <w:r w:rsidR="00603518" w:rsidRPr="00603518">
        <w:rPr>
          <w:rFonts w:ascii="Arial" w:eastAsia="ＭＳ 明朝" w:hAnsi="Arial"/>
          <w:noProof/>
          <w:szCs w:val="24"/>
          <w:lang w:eastAsia="en-GB"/>
        </w:rPr>
        <w:tab/>
        <w:t>Huawei, HiSilicon</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p w14:paraId="61EA8333" w14:textId="77777777" w:rsidR="00603518" w:rsidRPr="00603518" w:rsidRDefault="00E946D1" w:rsidP="00603518">
      <w:pPr>
        <w:spacing w:before="60" w:after="0"/>
        <w:ind w:left="1259" w:hanging="1259"/>
        <w:rPr>
          <w:rFonts w:ascii="Arial" w:eastAsia="ＭＳ 明朝" w:hAnsi="Arial"/>
          <w:noProof/>
          <w:szCs w:val="24"/>
          <w:lang w:eastAsia="en-GB"/>
        </w:rPr>
      </w:pPr>
      <w:hyperlink r:id="rId27" w:tooltip="D:Documents3GPPtsg_ranWG2TSGR2_113-eDocsR2-2101935.zip" w:history="1">
        <w:r w:rsidR="00603518" w:rsidRPr="00603518">
          <w:rPr>
            <w:rFonts w:ascii="Arial" w:eastAsia="ＭＳ 明朝" w:hAnsi="Arial"/>
            <w:noProof/>
            <w:color w:val="0000FF"/>
            <w:szCs w:val="24"/>
            <w:u w:val="single"/>
            <w:lang w:eastAsia="en-GB"/>
          </w:rPr>
          <w:t>R2-2101935</w:t>
        </w:r>
      </w:hyperlink>
      <w:r w:rsidR="00603518" w:rsidRPr="00603518">
        <w:rPr>
          <w:rFonts w:ascii="Arial" w:eastAsia="ＭＳ 明朝" w:hAnsi="Arial"/>
          <w:noProof/>
          <w:szCs w:val="24"/>
          <w:lang w:eastAsia="en-GB"/>
        </w:rPr>
        <w:tab/>
        <w:t>Clarification to usage of MN and SN configuration restrictions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15.12.0</w:t>
      </w:r>
      <w:r w:rsidR="00603518" w:rsidRPr="00603518">
        <w:rPr>
          <w:rFonts w:ascii="Arial" w:eastAsia="ＭＳ 明朝" w:hAnsi="Arial"/>
          <w:noProof/>
          <w:szCs w:val="24"/>
          <w:lang w:eastAsia="en-GB"/>
        </w:rPr>
        <w:tab/>
        <w:t>2035</w:t>
      </w:r>
      <w:r w:rsidR="00603518" w:rsidRPr="00603518">
        <w:rPr>
          <w:rFonts w:ascii="Arial" w:eastAsia="ＭＳ 明朝" w:hAnsi="Arial"/>
          <w:noProof/>
          <w:szCs w:val="24"/>
          <w:lang w:eastAsia="en-GB"/>
        </w:rPr>
        <w:tab/>
        <w:t>2</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r w:rsidR="00603518" w:rsidRPr="00603518">
        <w:rPr>
          <w:rFonts w:ascii="Arial" w:eastAsia="ＭＳ 明朝" w:hAnsi="Arial"/>
          <w:noProof/>
          <w:szCs w:val="24"/>
          <w:lang w:eastAsia="en-GB"/>
        </w:rPr>
        <w:tab/>
      </w:r>
      <w:r w:rsidR="00603518" w:rsidRPr="00603518">
        <w:rPr>
          <w:rFonts w:ascii="Arial" w:eastAsia="ＭＳ 明朝" w:hAnsi="Arial"/>
          <w:noProof/>
          <w:szCs w:val="24"/>
          <w:highlight w:val="yellow"/>
          <w:lang w:eastAsia="en-GB"/>
        </w:rPr>
        <w:t>R2-2011224</w:t>
      </w:r>
    </w:p>
    <w:p w14:paraId="7CB81C2E" w14:textId="77777777" w:rsidR="00603518" w:rsidRPr="00603518" w:rsidRDefault="00E946D1" w:rsidP="00603518">
      <w:pPr>
        <w:spacing w:before="60" w:after="0"/>
        <w:ind w:left="1259" w:hanging="1259"/>
        <w:rPr>
          <w:rFonts w:ascii="Arial" w:eastAsia="ＭＳ 明朝" w:hAnsi="Arial"/>
          <w:noProof/>
          <w:szCs w:val="24"/>
          <w:lang w:eastAsia="en-GB"/>
        </w:rPr>
      </w:pPr>
      <w:hyperlink r:id="rId28" w:tooltip="D:Documents3GPPtsg_ranWG2TSGR2_113-eDocsR2-2101936.zip" w:history="1">
        <w:r w:rsidR="00603518" w:rsidRPr="00603518">
          <w:rPr>
            <w:rFonts w:ascii="Arial" w:eastAsia="ＭＳ 明朝" w:hAnsi="Arial"/>
            <w:noProof/>
            <w:color w:val="0000FF"/>
            <w:szCs w:val="24"/>
            <w:u w:val="single"/>
            <w:lang w:eastAsia="en-GB"/>
          </w:rPr>
          <w:t>R2-2101936</w:t>
        </w:r>
      </w:hyperlink>
      <w:r w:rsidR="00603518" w:rsidRPr="00603518">
        <w:rPr>
          <w:rFonts w:ascii="Arial" w:eastAsia="ＭＳ 明朝" w:hAnsi="Arial"/>
          <w:noProof/>
          <w:szCs w:val="24"/>
          <w:lang w:eastAsia="en-GB"/>
        </w:rPr>
        <w:tab/>
        <w:t>Clarification to usage of MN and SN configuration restrictions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16.3.0</w:t>
      </w:r>
      <w:r w:rsidR="00603518" w:rsidRPr="00603518">
        <w:rPr>
          <w:rFonts w:ascii="Arial" w:eastAsia="ＭＳ 明朝" w:hAnsi="Arial"/>
          <w:noProof/>
          <w:szCs w:val="24"/>
          <w:lang w:eastAsia="en-GB"/>
        </w:rPr>
        <w:tab/>
        <w:t>2036</w:t>
      </w:r>
      <w:r w:rsidR="00603518" w:rsidRPr="00603518">
        <w:rPr>
          <w:rFonts w:ascii="Arial" w:eastAsia="ＭＳ 明朝" w:hAnsi="Arial"/>
          <w:noProof/>
          <w:szCs w:val="24"/>
          <w:lang w:eastAsia="en-GB"/>
        </w:rPr>
        <w:tab/>
        <w:t>2</w:t>
      </w:r>
      <w:r w:rsidR="00603518" w:rsidRPr="00603518">
        <w:rPr>
          <w:rFonts w:ascii="Arial" w:eastAsia="ＭＳ 明朝" w:hAnsi="Arial"/>
          <w:noProof/>
          <w:szCs w:val="24"/>
          <w:lang w:eastAsia="en-GB"/>
        </w:rPr>
        <w:tab/>
        <w:t>A</w:t>
      </w:r>
      <w:r w:rsidR="00603518" w:rsidRPr="00603518">
        <w:rPr>
          <w:rFonts w:ascii="Arial" w:eastAsia="ＭＳ 明朝" w:hAnsi="Arial"/>
          <w:noProof/>
          <w:szCs w:val="24"/>
          <w:lang w:eastAsia="en-GB"/>
        </w:rPr>
        <w:tab/>
        <w:t>NR_newRAT-Core</w:t>
      </w:r>
      <w:r w:rsidR="00603518" w:rsidRPr="00603518">
        <w:rPr>
          <w:rFonts w:ascii="Arial" w:eastAsia="ＭＳ 明朝" w:hAnsi="Arial"/>
          <w:noProof/>
          <w:szCs w:val="24"/>
          <w:lang w:eastAsia="en-GB"/>
        </w:rPr>
        <w:tab/>
      </w:r>
      <w:r w:rsidR="00603518" w:rsidRPr="00603518">
        <w:rPr>
          <w:rFonts w:ascii="Arial" w:eastAsia="ＭＳ 明朝"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ASN.1</w:t>
      </w:r>
    </w:p>
    <w:p w14:paraId="244D5DCE" w14:textId="77777777" w:rsidR="00603518" w:rsidRPr="00603518" w:rsidRDefault="00E946D1" w:rsidP="00603518">
      <w:pPr>
        <w:spacing w:before="60" w:after="0"/>
        <w:ind w:left="1259" w:hanging="1259"/>
        <w:rPr>
          <w:rFonts w:ascii="Arial" w:eastAsia="ＭＳ 明朝" w:hAnsi="Arial"/>
          <w:noProof/>
          <w:szCs w:val="24"/>
          <w:lang w:eastAsia="en-GB"/>
        </w:rPr>
      </w:pPr>
      <w:hyperlink r:id="rId29" w:tooltip="D:Documents3GPPtsg_ranWG2TSGR2_113-eDocsR2-2101944.zip" w:history="1">
        <w:r w:rsidR="00603518" w:rsidRPr="00603518">
          <w:rPr>
            <w:rFonts w:ascii="Arial" w:eastAsia="ＭＳ 明朝" w:hAnsi="Arial"/>
            <w:noProof/>
            <w:color w:val="0000FF"/>
            <w:szCs w:val="24"/>
            <w:u w:val="single"/>
            <w:lang w:eastAsia="en-GB"/>
          </w:rPr>
          <w:t>R2-2101944</w:t>
        </w:r>
      </w:hyperlink>
      <w:r w:rsidR="00603518" w:rsidRPr="00603518">
        <w:rPr>
          <w:rFonts w:ascii="Arial" w:eastAsia="ＭＳ 明朝" w:hAnsi="Arial"/>
          <w:noProof/>
          <w:szCs w:val="24"/>
          <w:lang w:eastAsia="en-GB"/>
        </w:rPr>
        <w:tab/>
        <w:t>Lack of late non-critical extensions in inter-node messages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ＭＳ 明朝" w:hAnsi="Arial"/>
          <w:b/>
          <w:szCs w:val="24"/>
          <w:lang w:eastAsia="en-GB"/>
        </w:rPr>
      </w:pPr>
      <w:r w:rsidRPr="00603518">
        <w:rPr>
          <w:rFonts w:ascii="Arial" w:eastAsia="ＭＳ 明朝" w:hAnsi="Arial"/>
          <w:b/>
          <w:szCs w:val="24"/>
          <w:lang w:eastAsia="en-GB"/>
        </w:rPr>
        <w:t>Intra-band EN-DC</w:t>
      </w:r>
    </w:p>
    <w:p w14:paraId="77698AE8" w14:textId="77777777" w:rsidR="00603518" w:rsidRPr="00603518" w:rsidRDefault="00603518" w:rsidP="00603518">
      <w:pPr>
        <w:spacing w:before="40" w:after="0"/>
        <w:rPr>
          <w:rFonts w:ascii="Arial" w:eastAsia="ＭＳ 明朝" w:hAnsi="Arial"/>
          <w:i/>
          <w:noProof/>
          <w:sz w:val="18"/>
          <w:szCs w:val="24"/>
          <w:lang w:eastAsia="en-GB"/>
        </w:rPr>
      </w:pPr>
      <w:r w:rsidRPr="00603518">
        <w:rPr>
          <w:rFonts w:ascii="Arial" w:eastAsia="ＭＳ 明朝" w:hAnsi="Arial"/>
          <w:i/>
          <w:noProof/>
          <w:sz w:val="18"/>
          <w:szCs w:val="24"/>
          <w:lang w:eastAsia="en-GB"/>
        </w:rPr>
        <w:lastRenderedPageBreak/>
        <w:t>Move from 6.1.1</w:t>
      </w:r>
    </w:p>
    <w:p w14:paraId="2702DDB8" w14:textId="77777777" w:rsidR="00603518" w:rsidRPr="00603518" w:rsidRDefault="00E946D1" w:rsidP="00603518">
      <w:pPr>
        <w:spacing w:before="60" w:after="0"/>
        <w:ind w:left="1259" w:hanging="1259"/>
        <w:rPr>
          <w:rFonts w:ascii="Arial" w:eastAsia="ＭＳ 明朝" w:hAnsi="Arial"/>
          <w:noProof/>
          <w:szCs w:val="24"/>
          <w:lang w:eastAsia="en-GB"/>
        </w:rPr>
      </w:pPr>
      <w:hyperlink r:id="rId30" w:tooltip="D:Documents3GPPtsg_ranWG2TSGR2_113-eDocsR2-2101021.zip" w:history="1">
        <w:r w:rsidR="00603518" w:rsidRPr="00603518">
          <w:rPr>
            <w:rFonts w:ascii="Arial" w:eastAsia="ＭＳ 明朝" w:hAnsi="Arial"/>
            <w:noProof/>
            <w:color w:val="0000FF"/>
            <w:szCs w:val="24"/>
            <w:u w:val="single"/>
            <w:lang w:eastAsia="en-GB"/>
          </w:rPr>
          <w:t>R2-2101021</w:t>
        </w:r>
      </w:hyperlink>
      <w:r w:rsidR="00603518" w:rsidRPr="00603518">
        <w:rPr>
          <w:rFonts w:ascii="Arial" w:eastAsia="ＭＳ 明朝" w:hAnsi="Arial"/>
          <w:noProof/>
          <w:szCs w:val="24"/>
          <w:lang w:eastAsia="en-GB"/>
        </w:rPr>
        <w:tab/>
        <w:t>Companion paper for CR proposed for intra-band EN-DC deployment issue</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TEI16</w:t>
      </w:r>
    </w:p>
    <w:p w14:paraId="30879006" w14:textId="3400A400" w:rsidR="00321E31" w:rsidRDefault="00E946D1" w:rsidP="00603518">
      <w:hyperlink r:id="rId31" w:tooltip="D:Documents3GPPtsg_ranWG2TSGR2_113-eDocsR2-2101022.zip" w:history="1">
        <w:r w:rsidR="00603518" w:rsidRPr="00603518">
          <w:rPr>
            <w:rFonts w:ascii="Arial" w:eastAsia="ＭＳ 明朝" w:hAnsi="Arial"/>
            <w:color w:val="0000FF"/>
            <w:szCs w:val="24"/>
            <w:u w:val="single"/>
            <w:lang w:eastAsia="en-GB"/>
          </w:rPr>
          <w:t>R2-2101022</w:t>
        </w:r>
      </w:hyperlink>
      <w:r w:rsidR="00603518" w:rsidRPr="00603518">
        <w:rPr>
          <w:rFonts w:ascii="Arial" w:eastAsia="ＭＳ 明朝" w:hAnsi="Arial"/>
          <w:szCs w:val="24"/>
          <w:lang w:eastAsia="en-GB"/>
        </w:rPr>
        <w:tab/>
        <w:t>Inter-node messaging for supporting intra-band EN-DC scenarios</w:t>
      </w:r>
      <w:r w:rsidR="00603518" w:rsidRPr="00603518">
        <w:rPr>
          <w:rFonts w:ascii="Arial" w:eastAsia="ＭＳ 明朝" w:hAnsi="Arial"/>
          <w:szCs w:val="24"/>
          <w:lang w:eastAsia="en-GB"/>
        </w:rPr>
        <w:tab/>
        <w:t>Nokia, Nokia Shanghai Bell</w:t>
      </w:r>
      <w:r w:rsidR="00603518" w:rsidRPr="00603518">
        <w:rPr>
          <w:rFonts w:ascii="Arial" w:eastAsia="ＭＳ 明朝" w:hAnsi="Arial"/>
          <w:szCs w:val="24"/>
          <w:lang w:eastAsia="en-GB"/>
        </w:rPr>
        <w:tab/>
        <w:t>CR</w:t>
      </w:r>
      <w:r w:rsidR="00603518" w:rsidRPr="00603518">
        <w:rPr>
          <w:rFonts w:ascii="Arial" w:eastAsia="ＭＳ 明朝" w:hAnsi="Arial"/>
          <w:szCs w:val="24"/>
          <w:lang w:eastAsia="en-GB"/>
        </w:rPr>
        <w:tab/>
        <w:t>Rel-16</w:t>
      </w:r>
      <w:r w:rsidR="00603518" w:rsidRPr="00603518">
        <w:rPr>
          <w:rFonts w:ascii="Arial" w:eastAsia="ＭＳ 明朝" w:hAnsi="Arial"/>
          <w:szCs w:val="24"/>
          <w:lang w:eastAsia="en-GB"/>
        </w:rPr>
        <w:tab/>
        <w:t>38.331</w:t>
      </w:r>
      <w:r w:rsidR="00603518" w:rsidRPr="00603518">
        <w:rPr>
          <w:rFonts w:ascii="Arial" w:eastAsia="ＭＳ 明朝" w:hAnsi="Arial"/>
          <w:szCs w:val="24"/>
          <w:lang w:eastAsia="en-GB"/>
        </w:rPr>
        <w:tab/>
        <w:t>16.3.1</w:t>
      </w:r>
      <w:r w:rsidR="00603518" w:rsidRPr="00603518">
        <w:rPr>
          <w:rFonts w:ascii="Arial" w:eastAsia="ＭＳ 明朝" w:hAnsi="Arial"/>
          <w:szCs w:val="24"/>
          <w:lang w:eastAsia="en-GB"/>
        </w:rPr>
        <w:tab/>
        <w:t>2377</w:t>
      </w:r>
      <w:r w:rsidR="00603518" w:rsidRPr="00603518">
        <w:rPr>
          <w:rFonts w:ascii="Arial" w:eastAsia="ＭＳ 明朝" w:hAnsi="Arial"/>
          <w:szCs w:val="24"/>
          <w:lang w:eastAsia="en-GB"/>
        </w:rPr>
        <w:tab/>
        <w:t>-</w:t>
      </w:r>
      <w:r w:rsidR="00603518" w:rsidRPr="00603518">
        <w:rPr>
          <w:rFonts w:ascii="Arial" w:eastAsia="ＭＳ 明朝" w:hAnsi="Arial"/>
          <w:szCs w:val="24"/>
          <w:lang w:eastAsia="en-GB"/>
        </w:rPr>
        <w:tab/>
        <w:t>B</w:t>
      </w:r>
      <w:r w:rsidR="00603518" w:rsidRPr="00603518">
        <w:rPr>
          <w:rFonts w:ascii="Arial" w:eastAsia="ＭＳ 明朝"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ＭＳ 明朝"/>
          <w:b/>
          <w:szCs w:val="24"/>
          <w:lang w:eastAsia="en-GB"/>
        </w:rPr>
        <w:t>Discussion</w:t>
      </w:r>
    </w:p>
    <w:p w14:paraId="5AA77E97" w14:textId="4B1BDEA1"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1: </w:t>
      </w:r>
      <w:r w:rsidR="00603518" w:rsidRPr="00603518">
        <w:rPr>
          <w:rFonts w:ascii="Arial" w:eastAsia="ＭＳ 明朝" w:hAnsi="Arial"/>
          <w:b/>
          <w:sz w:val="28"/>
          <w:szCs w:val="28"/>
          <w:lang w:eastAsia="en-GB"/>
        </w:rPr>
        <w:t>SN initiated SCG release</w:t>
      </w:r>
    </w:p>
    <w:p w14:paraId="66B05406" w14:textId="3B6E461C" w:rsidR="00603518" w:rsidRDefault="00E946D1" w:rsidP="00603518">
      <w:pPr>
        <w:spacing w:before="60" w:after="0"/>
        <w:ind w:left="1259" w:hanging="1259"/>
        <w:rPr>
          <w:rFonts w:ascii="Arial" w:eastAsia="ＭＳ 明朝" w:hAnsi="Arial"/>
          <w:noProof/>
          <w:szCs w:val="24"/>
          <w:lang w:eastAsia="en-GB"/>
        </w:rPr>
      </w:pPr>
      <w:hyperlink r:id="rId32" w:tooltip="D:Documents3GPPtsg_ranWG2TSGR2_113-eDocsR2-2100586.zip" w:history="1">
        <w:r w:rsidR="00603518" w:rsidRPr="00603518">
          <w:rPr>
            <w:rFonts w:ascii="Arial" w:eastAsia="ＭＳ 明朝" w:hAnsi="Arial"/>
            <w:noProof/>
            <w:color w:val="0000FF"/>
            <w:szCs w:val="24"/>
            <w:u w:val="single"/>
            <w:lang w:eastAsia="en-GB"/>
          </w:rPr>
          <w:t>R2-2100586</w:t>
        </w:r>
      </w:hyperlink>
      <w:r w:rsidR="00603518" w:rsidRPr="00603518">
        <w:rPr>
          <w:rFonts w:ascii="Arial" w:eastAsia="ＭＳ 明朝" w:hAnsi="Arial"/>
          <w:noProof/>
          <w:szCs w:val="24"/>
          <w:lang w:eastAsia="en-GB"/>
        </w:rPr>
        <w:tab/>
        <w:t>Clarification on inter node signalling upon SN initiated SCG release</w:t>
      </w:r>
      <w:r w:rsidR="00603518" w:rsidRPr="00603518">
        <w:rPr>
          <w:rFonts w:ascii="Arial" w:eastAsia="ＭＳ 明朝" w:hAnsi="Arial"/>
          <w:noProof/>
          <w:szCs w:val="24"/>
          <w:lang w:eastAsia="en-GB"/>
        </w:rPr>
        <w:tab/>
      </w:r>
      <w:r w:rsidR="00603518" w:rsidRPr="00603518">
        <w:rPr>
          <w:rFonts w:ascii="Arial" w:eastAsia="ＭＳ 明朝" w:hAnsi="Arial"/>
          <w:noProof/>
          <w:szCs w:val="24"/>
          <w:lang w:eastAsia="en-GB"/>
        </w:rPr>
        <w:tab/>
        <w:t>Samsung Telecommunications</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16.3.1</w:t>
      </w:r>
      <w:r w:rsidR="00603518" w:rsidRPr="00603518">
        <w:rPr>
          <w:rFonts w:ascii="Arial" w:eastAsia="ＭＳ 明朝" w:hAnsi="Arial"/>
          <w:noProof/>
          <w:szCs w:val="24"/>
          <w:lang w:eastAsia="en-GB"/>
        </w:rPr>
        <w:tab/>
        <w:t>2340</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p>
    <w:p w14:paraId="108471EC" w14:textId="1AC12F98" w:rsidR="00603518" w:rsidRDefault="00603518" w:rsidP="00603518">
      <w:pPr>
        <w:spacing w:before="60" w:after="0"/>
        <w:ind w:left="1259" w:hanging="1259"/>
        <w:rPr>
          <w:rFonts w:ascii="Arial" w:eastAsia="ＭＳ 明朝" w:hAnsi="Arial"/>
          <w:noProof/>
          <w:szCs w:val="24"/>
          <w:lang w:eastAsia="en-GB"/>
        </w:rPr>
      </w:pPr>
    </w:p>
    <w:p w14:paraId="5C8030E3" w14:textId="77777777" w:rsidR="00281828" w:rsidRDefault="00603518" w:rsidP="0060351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There is ambiguity in current specification regarding inter-node signalling for the following case:</w:t>
      </w:r>
      <w:r>
        <w:rPr>
          <w:rFonts w:ascii="Arial" w:eastAsia="ＭＳ 明朝" w:hAnsi="Arial"/>
          <w:noProof/>
          <w:szCs w:val="24"/>
          <w:lang w:eastAsia="en-GB"/>
        </w:rPr>
        <w:t xml:space="preserve"> </w:t>
      </w:r>
      <w:r w:rsidRPr="00603518">
        <w:rPr>
          <w:rFonts w:ascii="Arial" w:eastAsia="ＭＳ 明朝" w:hAnsi="Arial"/>
          <w:noProof/>
          <w:szCs w:val="24"/>
          <w:lang w:eastAsia="en-GB"/>
        </w:rPr>
        <w:t xml:space="preserve">SN </w:t>
      </w:r>
    </w:p>
    <w:p w14:paraId="567FE4FE" w14:textId="77777777" w:rsidR="0028182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initiated release of SCG configuration while keeping some SN terminated DRBs</w:t>
      </w:r>
      <w:r>
        <w:rPr>
          <w:rFonts w:ascii="Arial" w:eastAsia="ＭＳ 明朝" w:hAnsi="Arial"/>
          <w:noProof/>
          <w:szCs w:val="24"/>
          <w:lang w:eastAsia="en-GB"/>
        </w:rPr>
        <w:t xml:space="preserve">. </w:t>
      </w:r>
      <w:r w:rsidRPr="00603518">
        <w:rPr>
          <w:rFonts w:ascii="Arial" w:eastAsia="ＭＳ 明朝"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 xml:space="preserve">may not </w:t>
      </w:r>
      <w:r w:rsidR="00281828">
        <w:rPr>
          <w:rFonts w:ascii="Arial" w:eastAsia="ＭＳ 明朝" w:hAnsi="Arial"/>
          <w:noProof/>
          <w:szCs w:val="24"/>
          <w:lang w:eastAsia="en-GB"/>
        </w:rPr>
        <w:t xml:space="preserve"> </w:t>
      </w:r>
      <w:r w:rsidRPr="00603518">
        <w:rPr>
          <w:rFonts w:ascii="Arial" w:eastAsia="ＭＳ 明朝"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unintentionally</w:t>
      </w:r>
      <w:r>
        <w:rPr>
          <w:rFonts w:ascii="Arial" w:eastAsia="ＭＳ 明朝" w:hAnsi="Arial"/>
          <w:noProof/>
          <w:szCs w:val="24"/>
          <w:lang w:eastAsia="en-GB"/>
        </w:rPr>
        <w:t xml:space="preserve"> depending on how one interprets the signalling. </w:t>
      </w:r>
      <w:r w:rsidRPr="00603518">
        <w:rPr>
          <w:rFonts w:ascii="Arial" w:eastAsia="ＭＳ 明朝"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ＭＳ 明朝" w:hAnsi="Arial"/>
          <w:noProof/>
          <w:szCs w:val="24"/>
          <w:lang w:eastAsia="en-GB"/>
        </w:rPr>
      </w:pPr>
      <w:r w:rsidRPr="00603518">
        <w:rPr>
          <w:rFonts w:ascii="Arial" w:eastAsia="ＭＳ 明朝"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ＭＳ 明朝"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uawei, HiSilicon</w:t>
              </w:r>
            </w:ins>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are open to consider alternatives e.g. some indication in RRC INM or Xn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measurements, otherConfig</w:t>
            </w: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X2/Xn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XnAP, no such IE can be found in XnAP::S-NODE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r>
              <w:rPr>
                <w:lang w:eastAsia="zh-CN"/>
              </w:rPr>
              <w:t>Thus it's better ask RAN3 to solve this issue in XnAP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We also prefer to discuss the issue in RAN3 first to consider Xn-AP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(or instead, w/ keeping UE context) in XnAP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21504F" w:rsidRDefault="0021504F" w:rsidP="0021504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FA9E43"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3961D72" w14:textId="77777777" w:rsidR="0021504F" w:rsidRDefault="0021504F" w:rsidP="0021504F">
            <w:pPr>
              <w:pStyle w:val="TAC"/>
              <w:spacing w:before="20" w:after="20"/>
              <w:ind w:left="57" w:right="57"/>
              <w:jc w:val="left"/>
              <w:rPr>
                <w:lang w:eastAsia="zh-CN"/>
              </w:rPr>
            </w:pPr>
          </w:p>
        </w:tc>
      </w:tr>
      <w:tr w:rsidR="0021504F"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21504F" w:rsidRDefault="0021504F" w:rsidP="0021504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0760DBE"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BFA1D65" w14:textId="77777777" w:rsidR="0021504F" w:rsidRDefault="0021504F" w:rsidP="0021504F">
            <w:pPr>
              <w:pStyle w:val="TAC"/>
              <w:spacing w:before="20" w:after="20"/>
              <w:ind w:left="57" w:right="57"/>
              <w:jc w:val="left"/>
              <w:rPr>
                <w:lang w:eastAsia="zh-CN"/>
              </w:rPr>
            </w:pPr>
          </w:p>
        </w:tc>
      </w:tr>
      <w:tr w:rsidR="0021504F"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21504F" w:rsidRDefault="0021504F" w:rsidP="0021504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21504F" w:rsidRDefault="0021504F" w:rsidP="0021504F">
            <w:pPr>
              <w:pStyle w:val="TAC"/>
              <w:spacing w:before="20" w:after="20"/>
              <w:ind w:left="57" w:right="57"/>
              <w:jc w:val="left"/>
              <w:rPr>
                <w:lang w:eastAsia="zh-CN"/>
              </w:rPr>
            </w:pPr>
          </w:p>
        </w:tc>
      </w:tr>
      <w:tr w:rsidR="0021504F"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21504F" w:rsidRDefault="0021504F" w:rsidP="0021504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21504F" w:rsidRDefault="0021504F" w:rsidP="0021504F">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lastRenderedPageBreak/>
        <w:t>Proposal 1</w:t>
      </w:r>
      <w:r>
        <w:t>: TBD.</w:t>
      </w:r>
    </w:p>
    <w:p w14:paraId="15945CF9" w14:textId="662B5073"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2: </w:t>
      </w:r>
      <w:r w:rsidR="00603518" w:rsidRPr="00603518">
        <w:rPr>
          <w:rFonts w:ascii="Arial" w:eastAsia="ＭＳ 明朝" w:hAnsi="Arial"/>
          <w:b/>
          <w:sz w:val="28"/>
          <w:szCs w:val="28"/>
          <w:lang w:eastAsia="en-GB"/>
        </w:rPr>
        <w:t>Band combination selection</w:t>
      </w:r>
    </w:p>
    <w:p w14:paraId="77BF7A6B" w14:textId="77777777" w:rsidR="00603518" w:rsidRPr="00603518" w:rsidRDefault="00E946D1" w:rsidP="00603518">
      <w:pPr>
        <w:spacing w:before="60" w:after="0"/>
        <w:ind w:left="1259" w:hanging="1259"/>
        <w:rPr>
          <w:rFonts w:ascii="Arial" w:eastAsia="ＭＳ 明朝" w:hAnsi="Arial"/>
          <w:noProof/>
          <w:szCs w:val="24"/>
          <w:lang w:eastAsia="en-GB"/>
        </w:rPr>
      </w:pPr>
      <w:hyperlink r:id="rId34" w:tooltip="D:Documents3GPPtsg_ranWG2TSGR2_113-eDocsR2-2100772.zip" w:history="1">
        <w:r w:rsidR="00603518" w:rsidRPr="00603518">
          <w:rPr>
            <w:rFonts w:ascii="Arial" w:eastAsia="ＭＳ 明朝" w:hAnsi="Arial"/>
            <w:noProof/>
            <w:color w:val="0000FF"/>
            <w:szCs w:val="24"/>
            <w:u w:val="single"/>
            <w:lang w:eastAsia="en-GB"/>
          </w:rPr>
          <w:t>R2-2100772</w:t>
        </w:r>
      </w:hyperlink>
      <w:r w:rsidR="00603518" w:rsidRPr="00603518">
        <w:rPr>
          <w:rFonts w:ascii="Arial" w:eastAsia="ＭＳ 明朝" w:hAnsi="Arial"/>
          <w:noProof/>
          <w:szCs w:val="24"/>
          <w:lang w:eastAsia="en-GB"/>
        </w:rPr>
        <w:tab/>
        <w:t>Clarification on band combination selection over inter-node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p w14:paraId="07C86365" w14:textId="77777777" w:rsidR="00603518" w:rsidRPr="00603518" w:rsidRDefault="00E946D1" w:rsidP="00603518">
      <w:pPr>
        <w:spacing w:before="60" w:after="0"/>
        <w:ind w:left="1259" w:hanging="1259"/>
        <w:rPr>
          <w:rFonts w:ascii="Arial" w:eastAsia="ＭＳ 明朝" w:hAnsi="Arial"/>
          <w:noProof/>
          <w:szCs w:val="24"/>
          <w:lang w:eastAsia="en-GB"/>
        </w:rPr>
      </w:pPr>
      <w:hyperlink r:id="rId35" w:tooltip="D:Documents3GPPtsg_ranWG2TSGR2_113-eDocsR2-2100773.zip" w:history="1">
        <w:r w:rsidR="00603518" w:rsidRPr="00603518">
          <w:rPr>
            <w:rFonts w:ascii="Arial" w:eastAsia="ＭＳ 明朝" w:hAnsi="Arial"/>
            <w:noProof/>
            <w:color w:val="0000FF"/>
            <w:szCs w:val="24"/>
            <w:u w:val="single"/>
            <w:lang w:eastAsia="en-GB"/>
          </w:rPr>
          <w:t>R2-2100773</w:t>
        </w:r>
      </w:hyperlink>
      <w:r w:rsidR="00603518" w:rsidRPr="00603518">
        <w:rPr>
          <w:rFonts w:ascii="Arial" w:eastAsia="ＭＳ 明朝" w:hAnsi="Arial"/>
          <w:noProof/>
          <w:szCs w:val="24"/>
          <w:lang w:eastAsia="en-GB"/>
        </w:rPr>
        <w:tab/>
        <w:t>Clarification on band combination selection over inter-node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15.12.0</w:t>
      </w:r>
      <w:r w:rsidR="00603518" w:rsidRPr="00603518">
        <w:rPr>
          <w:rFonts w:ascii="Arial" w:eastAsia="ＭＳ 明朝" w:hAnsi="Arial"/>
          <w:noProof/>
          <w:szCs w:val="24"/>
          <w:lang w:eastAsia="en-GB"/>
        </w:rPr>
        <w:tab/>
        <w:t>2353</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p>
    <w:p w14:paraId="2D99CB5F" w14:textId="77777777" w:rsidR="00603518" w:rsidRPr="00603518" w:rsidRDefault="00E946D1" w:rsidP="00603518">
      <w:pPr>
        <w:spacing w:before="60" w:after="0"/>
        <w:ind w:left="1259" w:hanging="1259"/>
        <w:rPr>
          <w:rFonts w:ascii="Arial" w:eastAsia="ＭＳ 明朝" w:hAnsi="Arial"/>
          <w:noProof/>
          <w:szCs w:val="24"/>
          <w:lang w:eastAsia="en-GB"/>
        </w:rPr>
      </w:pPr>
      <w:hyperlink r:id="rId36" w:tooltip="D:Documents3GPPtsg_ranWG2TSGR2_113-eDocsR2-2101934.zip" w:history="1">
        <w:r w:rsidR="00603518" w:rsidRPr="00603518">
          <w:rPr>
            <w:rFonts w:ascii="Arial" w:eastAsia="ＭＳ 明朝" w:hAnsi="Arial"/>
            <w:noProof/>
            <w:color w:val="0000FF"/>
            <w:szCs w:val="24"/>
            <w:u w:val="single"/>
            <w:lang w:eastAsia="en-GB"/>
          </w:rPr>
          <w:t>R2-2101934</w:t>
        </w:r>
      </w:hyperlink>
      <w:r w:rsidR="00603518" w:rsidRPr="00603518">
        <w:rPr>
          <w:rFonts w:ascii="Arial" w:eastAsia="ＭＳ 明朝" w:hAnsi="Arial"/>
          <w:noProof/>
          <w:szCs w:val="24"/>
          <w:lang w:eastAsia="en-GB"/>
        </w:rPr>
        <w:tab/>
        <w:t>Clarification on band combination selection over inter-node RRC message</w:t>
      </w:r>
      <w:r w:rsidR="00603518" w:rsidRPr="00603518">
        <w:rPr>
          <w:rFonts w:ascii="Arial" w:eastAsia="ＭＳ 明朝" w:hAnsi="Arial"/>
          <w:noProof/>
          <w:szCs w:val="24"/>
          <w:lang w:eastAsia="en-GB"/>
        </w:rPr>
        <w:tab/>
        <w:t>NTT DOCOMO INC.</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16.3.1</w:t>
      </w:r>
      <w:r w:rsidR="00603518" w:rsidRPr="00603518">
        <w:rPr>
          <w:rFonts w:ascii="Arial" w:eastAsia="ＭＳ 明朝" w:hAnsi="Arial"/>
          <w:noProof/>
          <w:szCs w:val="24"/>
          <w:lang w:eastAsia="en-GB"/>
        </w:rPr>
        <w:tab/>
        <w:t>2453</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A</w:t>
      </w:r>
      <w:r w:rsidR="00603518" w:rsidRPr="00603518">
        <w:rPr>
          <w:rFonts w:ascii="Arial" w:eastAsia="ＭＳ 明朝" w:hAnsi="Arial"/>
          <w:noProof/>
          <w:szCs w:val="24"/>
          <w:lang w:eastAsia="en-GB"/>
        </w:rPr>
        <w:tab/>
        <w:t>NR_newRAT-Core</w:t>
      </w:r>
    </w:p>
    <w:p w14:paraId="1F6A22B0" w14:textId="77777777" w:rsidR="00281828" w:rsidRDefault="00281828" w:rsidP="00281828">
      <w:pPr>
        <w:rPr>
          <w:rFonts w:ascii="Arial" w:eastAsia="ＭＳ 明朝" w:hAnsi="Arial"/>
          <w:noProof/>
          <w:szCs w:val="24"/>
          <w:lang w:eastAsia="en-GB"/>
        </w:rPr>
      </w:pPr>
    </w:p>
    <w:p w14:paraId="0733B51E" w14:textId="09265A7D" w:rsidR="00281828" w:rsidRPr="00281828" w:rsidRDefault="00281828" w:rsidP="00281828">
      <w:pPr>
        <w:rPr>
          <w:rFonts w:ascii="Arial" w:eastAsia="ＭＳ 明朝" w:hAnsi="Arial"/>
          <w:noProof/>
          <w:szCs w:val="24"/>
          <w:lang w:eastAsia="en-GB"/>
        </w:rPr>
      </w:pPr>
      <w:r w:rsidRPr="00281828">
        <w:rPr>
          <w:rFonts w:ascii="Arial" w:eastAsia="ＭＳ 明朝"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ＭＳ 明朝" w:hAnsi="Arial"/>
          <w:noProof/>
          <w:szCs w:val="24"/>
          <w:lang w:eastAsia="en-GB"/>
        </w:rPr>
      </w:pPr>
      <w:r w:rsidRPr="00281828">
        <w:rPr>
          <w:rFonts w:ascii="Arial" w:eastAsia="ＭＳ 明朝"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7" w:tooltip="D:Documents3GPPtsg_ranWG2TSGR2_113-eDocsR2-2101934.zip" w:history="1">
        <w:r w:rsidRPr="00603518">
          <w:rPr>
            <w:rFonts w:ascii="Arial" w:eastAsia="ＭＳ 明朝"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The issue can be resolved by the MN implementations. The current text does not prevent the proposal in the MN implementation. If companies think such clarification is needed, we suggest the wording is revised as as: “To make the SN easier find a suitable SCG configuration, the MN can include in the field the entries that comprise at least the PCell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ult to mandate. After all it is a network implementation issue, and the proposed change does not really affects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r w:rsidRPr="00EE35EF">
              <w:rPr>
                <w:rFonts w:ascii="Arial" w:eastAsia="Times New Roman" w:hAnsi="Arial"/>
                <w:b/>
                <w:i/>
                <w:sz w:val="18"/>
                <w:lang w:eastAsia="sv-SE"/>
              </w:rPr>
              <w:t>allowedBC-ListMRDC</w:t>
            </w:r>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r w:rsidRPr="00EE35EF">
              <w:rPr>
                <w:rFonts w:ascii="Arial" w:eastAsia="Times New Roman" w:hAnsi="Arial"/>
                <w:i/>
                <w:sz w:val="18"/>
                <w:lang w:eastAsia="sv-SE"/>
              </w:rPr>
              <w:t>supportedBandCombinationList</w:t>
            </w:r>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r w:rsidRPr="00EE35EF">
              <w:rPr>
                <w:rFonts w:ascii="Arial" w:eastAsia="Times New Roman" w:hAnsi="Arial"/>
                <w:i/>
                <w:sz w:val="18"/>
                <w:lang w:eastAsia="ja-JP"/>
              </w:rPr>
              <w:t>supportedBandCombinationList-UplinkTxSwitch</w:t>
            </w:r>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and </w:t>
            </w:r>
            <w:r w:rsidRPr="00EE35EF">
              <w:rPr>
                <w:rFonts w:ascii="Arial" w:eastAsia="Times New Roman" w:hAnsi="Arial" w:cs="Arial"/>
                <w:i/>
                <w:iCs/>
                <w:sz w:val="18"/>
                <w:lang w:eastAsia="sv-SE"/>
              </w:rPr>
              <w:t>supportedBandCombinationListNEDC-Only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r w:rsidRPr="00EE35EF">
              <w:rPr>
                <w:rFonts w:ascii="Arial" w:eastAsia="Times New Roman" w:hAnsi="Arial" w:cs="Arial"/>
                <w:i/>
                <w:iCs/>
                <w:sz w:val="18"/>
                <w:lang w:eastAsia="sv-SE"/>
              </w:rPr>
              <w:t>supportedBandCombinationList</w:t>
            </w:r>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comprise at least the PCell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Since eNB cannot decode the NR UE capability reported by UE, if eNB narrows down this allowedBC-ListMRDC too much, then gNB cannot select a suitable band combination for it, consequently SgNB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In RAN3, the following paper cosigned by a lot of operators present a similar issue. It says SgNB addition request will be rejected by SgNB due to insufficient UE capabilities i.e. MN narrows down this allowedBC-ListMRDC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E946D1" w:rsidP="00FA79EF">
            <w:pPr>
              <w:pStyle w:val="TAC"/>
              <w:spacing w:before="20" w:after="20"/>
              <w:ind w:left="57" w:right="57"/>
              <w:jc w:val="left"/>
              <w:rPr>
                <w:rFonts w:eastAsiaTheme="minorEastAsia"/>
                <w:lang w:eastAsia="ja-JP"/>
              </w:rPr>
            </w:pPr>
            <w:hyperlink r:id="rId38" w:history="1">
              <w:r w:rsidR="00FA79EF" w:rsidRPr="007A5117">
                <w:rPr>
                  <w:rStyle w:val="a6"/>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Xn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PCell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probability but it comes with the cost that SCG configuration will require addition coordination if the SCG selects BC that doesn’t support bands that MCG configures as SCell.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1504F" w:rsidRDefault="0021504F" w:rsidP="002150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1504F" w:rsidRDefault="0021504F" w:rsidP="0021504F">
            <w:pPr>
              <w:pStyle w:val="TAC"/>
              <w:spacing w:before="20" w:after="20"/>
              <w:ind w:left="57" w:right="57"/>
              <w:jc w:val="left"/>
              <w:rPr>
                <w:lang w:eastAsia="zh-CN"/>
              </w:rPr>
            </w:pPr>
          </w:p>
        </w:tc>
      </w:tr>
      <w:tr w:rsidR="0021504F"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1504F" w:rsidRDefault="0021504F" w:rsidP="002150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1504F" w:rsidRDefault="0021504F" w:rsidP="0021504F">
            <w:pPr>
              <w:pStyle w:val="TAC"/>
              <w:spacing w:before="20" w:after="20"/>
              <w:ind w:left="57" w:right="57"/>
              <w:jc w:val="left"/>
              <w:rPr>
                <w:lang w:eastAsia="zh-CN"/>
              </w:rPr>
            </w:pPr>
          </w:p>
        </w:tc>
      </w:tr>
      <w:tr w:rsidR="0021504F"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1504F" w:rsidRDefault="0021504F" w:rsidP="002150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1504F" w:rsidRDefault="0021504F" w:rsidP="0021504F">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3: </w:t>
      </w:r>
      <w:r w:rsidR="00603518" w:rsidRPr="00603518">
        <w:rPr>
          <w:rFonts w:ascii="Arial" w:eastAsia="ＭＳ 明朝" w:hAnsi="Arial"/>
          <w:b/>
          <w:sz w:val="28"/>
          <w:szCs w:val="28"/>
          <w:lang w:eastAsia="en-GB"/>
        </w:rPr>
        <w:t>Message size</w:t>
      </w:r>
    </w:p>
    <w:p w14:paraId="438A7542" w14:textId="77777777" w:rsidR="00603518" w:rsidRPr="00603518" w:rsidRDefault="00E946D1" w:rsidP="00603518">
      <w:pPr>
        <w:spacing w:before="60" w:after="0"/>
        <w:ind w:left="1259" w:hanging="1259"/>
        <w:rPr>
          <w:rFonts w:ascii="Arial" w:eastAsia="ＭＳ 明朝" w:hAnsi="Arial"/>
          <w:noProof/>
          <w:szCs w:val="24"/>
          <w:lang w:eastAsia="en-GB"/>
        </w:rPr>
      </w:pPr>
      <w:hyperlink r:id="rId39" w:tooltip="D:Documents3GPPtsg_ranWG2TSGR2_113-eDocsR2-2101347.zip" w:history="1">
        <w:r w:rsidR="00603518" w:rsidRPr="00603518">
          <w:rPr>
            <w:rFonts w:ascii="Arial" w:eastAsia="ＭＳ 明朝" w:hAnsi="Arial"/>
            <w:noProof/>
            <w:color w:val="0000FF"/>
            <w:szCs w:val="24"/>
            <w:u w:val="single"/>
            <w:lang w:eastAsia="en-GB"/>
          </w:rPr>
          <w:t>R2-2101347</w:t>
        </w:r>
      </w:hyperlink>
      <w:r w:rsidR="00603518" w:rsidRPr="00603518">
        <w:rPr>
          <w:rFonts w:ascii="Arial" w:eastAsia="ＭＳ 明朝" w:hAnsi="Arial"/>
          <w:noProof/>
          <w:szCs w:val="24"/>
          <w:lang w:eastAsia="en-GB"/>
        </w:rPr>
        <w:tab/>
        <w:t>Discussion on inter-node coordination of message size in MR-DC</w:t>
      </w:r>
      <w:r w:rsidR="00603518" w:rsidRPr="00603518">
        <w:rPr>
          <w:rFonts w:ascii="Arial" w:eastAsia="ＭＳ 明朝" w:hAnsi="Arial"/>
          <w:noProof/>
          <w:szCs w:val="24"/>
          <w:lang w:eastAsia="en-GB"/>
        </w:rPr>
        <w:tab/>
        <w:t>Samsung Telecommunications</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ＭＳ 明朝" w:hAnsi="Arial" w:cs="Arial"/>
          <w:b/>
          <w:lang w:eastAsia="ko-KR"/>
        </w:rPr>
      </w:pPr>
      <w:r>
        <w:rPr>
          <w:rFonts w:ascii="Arial" w:eastAsia="ＭＳ 明朝" w:hAnsi="Arial" w:cs="Arial"/>
          <w:b/>
          <w:lang w:eastAsia="ko-KR"/>
        </w:rPr>
        <w:t>Proposal</w:t>
      </w:r>
      <w:r w:rsidRPr="00476E5B">
        <w:rPr>
          <w:rFonts w:ascii="Arial" w:eastAsia="ＭＳ 明朝" w:hAnsi="Arial" w:cs="Arial"/>
          <w:b/>
          <w:lang w:eastAsia="ko-KR"/>
        </w:rPr>
        <w:tab/>
      </w:r>
      <w:r w:rsidRPr="009B3F95">
        <w:rPr>
          <w:rFonts w:ascii="Arial" w:eastAsia="ＭＳ 明朝" w:hAnsi="Arial" w:cs="Arial"/>
          <w:b/>
          <w:lang w:eastAsia="ko-KR"/>
        </w:rPr>
        <w:t xml:space="preserve">RAN2 </w:t>
      </w:r>
      <w:r>
        <w:rPr>
          <w:rFonts w:ascii="Arial" w:eastAsia="ＭＳ 明朝" w:hAnsi="Arial" w:cs="Arial"/>
          <w:b/>
          <w:lang w:eastAsia="ko-KR"/>
        </w:rPr>
        <w:t xml:space="preserve">is requested </w:t>
      </w:r>
      <w:r w:rsidRPr="009B3F95">
        <w:rPr>
          <w:rFonts w:ascii="Arial" w:eastAsia="ＭＳ 明朝" w:hAnsi="Arial" w:cs="Arial"/>
          <w:b/>
          <w:lang w:eastAsia="ko-KR"/>
        </w:rPr>
        <w:t>to discuss whether any R15 changes are required</w:t>
      </w:r>
      <w:r>
        <w:rPr>
          <w:rFonts w:ascii="Arial" w:eastAsia="ＭＳ 明朝" w:hAnsi="Arial" w:cs="Arial"/>
          <w:b/>
          <w:lang w:eastAsia="ko-KR"/>
        </w:rPr>
        <w:t xml:space="preserve"> to coordinate sharing of the RRC message size between MN and SN or</w:t>
      </w:r>
      <w:r w:rsidRPr="009B3F95">
        <w:rPr>
          <w:rFonts w:ascii="Arial" w:eastAsia="ＭＳ 明朝"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0" w:tooltip="D:Documents3GPPtsg_ranWG2TSGR2_113-eDocsR2-2101347.zip" w:history="1">
        <w:r w:rsidRPr="00603518">
          <w:rPr>
            <w:rFonts w:ascii="Arial" w:eastAsia="ＭＳ 明朝"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F2227E" w:rsidRDefault="00F2227E" w:rsidP="00F22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F2227E" w:rsidRDefault="00F2227E" w:rsidP="00F2227E">
            <w:pPr>
              <w:pStyle w:val="TAC"/>
              <w:spacing w:before="20" w:after="20"/>
              <w:ind w:left="57" w:right="57"/>
              <w:jc w:val="left"/>
              <w:rPr>
                <w:lang w:eastAsia="zh-CN"/>
              </w:rPr>
            </w:pPr>
          </w:p>
        </w:tc>
      </w:tr>
      <w:tr w:rsidR="00F2227E"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F2227E" w:rsidRDefault="00F2227E" w:rsidP="00F22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F2227E" w:rsidRDefault="00F2227E" w:rsidP="00F2227E">
            <w:pPr>
              <w:pStyle w:val="TAC"/>
              <w:spacing w:before="20" w:after="20"/>
              <w:ind w:left="57" w:right="57"/>
              <w:jc w:val="left"/>
              <w:rPr>
                <w:lang w:eastAsia="zh-CN"/>
              </w:rPr>
            </w:pPr>
          </w:p>
        </w:tc>
      </w:tr>
      <w:tr w:rsidR="00F2227E"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F2227E" w:rsidRDefault="00F2227E" w:rsidP="00F22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F2227E" w:rsidRDefault="00F2227E" w:rsidP="00F2227E">
            <w:pPr>
              <w:pStyle w:val="TAC"/>
              <w:spacing w:before="20" w:after="20"/>
              <w:ind w:left="57" w:right="57"/>
              <w:jc w:val="left"/>
              <w:rPr>
                <w:lang w:eastAsia="zh-CN"/>
              </w:rPr>
            </w:pPr>
          </w:p>
        </w:tc>
      </w:tr>
      <w:tr w:rsidR="00F2227E"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F2227E" w:rsidRDefault="00F2227E" w:rsidP="00F22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F2227E" w:rsidRDefault="00F2227E" w:rsidP="00F2227E">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4: </w:t>
      </w:r>
      <w:r w:rsidR="00603518" w:rsidRPr="00603518">
        <w:rPr>
          <w:rFonts w:ascii="Arial" w:eastAsia="ＭＳ 明朝" w:hAnsi="Arial"/>
          <w:b/>
          <w:sz w:val="28"/>
          <w:szCs w:val="28"/>
          <w:lang w:eastAsia="en-GB"/>
        </w:rPr>
        <w:t>MN and SN configuration restrictions</w:t>
      </w:r>
    </w:p>
    <w:p w14:paraId="603CF955" w14:textId="4037DADA" w:rsidR="00603518" w:rsidRDefault="00E946D1" w:rsidP="00603518">
      <w:pPr>
        <w:spacing w:before="60" w:after="0"/>
        <w:ind w:left="1259" w:hanging="1259"/>
        <w:rPr>
          <w:rFonts w:ascii="Arial" w:eastAsia="ＭＳ 明朝" w:hAnsi="Arial"/>
          <w:noProof/>
          <w:szCs w:val="24"/>
          <w:lang w:eastAsia="en-GB"/>
        </w:rPr>
      </w:pPr>
      <w:hyperlink r:id="rId41" w:tooltip="D:Documents3GPPtsg_ranWG2TSGR2_113-eDocsR2-2101705.zip" w:history="1">
        <w:r w:rsidR="00603518" w:rsidRPr="00603518">
          <w:rPr>
            <w:rFonts w:ascii="Arial" w:eastAsia="ＭＳ 明朝" w:hAnsi="Arial"/>
            <w:noProof/>
            <w:color w:val="0000FF"/>
            <w:szCs w:val="24"/>
            <w:u w:val="single"/>
            <w:lang w:eastAsia="en-GB"/>
          </w:rPr>
          <w:t>R2-2101705</w:t>
        </w:r>
      </w:hyperlink>
      <w:r w:rsidR="00603518" w:rsidRPr="00603518">
        <w:rPr>
          <w:rFonts w:ascii="Arial" w:eastAsia="ＭＳ 明朝" w:hAnsi="Arial"/>
          <w:noProof/>
          <w:szCs w:val="24"/>
          <w:lang w:eastAsia="en-GB"/>
        </w:rPr>
        <w:tab/>
        <w:t>Discusson on the usage of MN and SN configuration restrictions</w:t>
      </w:r>
      <w:r w:rsidR="00603518" w:rsidRPr="00603518">
        <w:rPr>
          <w:rFonts w:ascii="Arial" w:eastAsia="ＭＳ 明朝" w:hAnsi="Arial"/>
          <w:noProof/>
          <w:szCs w:val="24"/>
          <w:lang w:eastAsia="en-GB"/>
        </w:rPr>
        <w:tab/>
        <w:t>Huawei, HiSilicon</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tbl>
      <w:tblPr>
        <w:tblStyle w:val="ac"/>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ＭＳ 明朝" w:hAnsi="Arial"/>
                <w:noProof/>
                <w:szCs w:val="24"/>
                <w:lang w:eastAsia="en-GB"/>
              </w:rPr>
            </w:pPr>
            <w:r w:rsidRPr="006D08DB">
              <w:rPr>
                <w:rFonts w:ascii="Arial" w:eastAsia="ＭＳ 明朝"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ＭＳ 明朝" w:hAnsi="Arial"/>
                <w:noProof/>
                <w:szCs w:val="24"/>
                <w:lang w:eastAsia="en-GB"/>
              </w:rPr>
            </w:pPr>
            <w:r w:rsidRPr="006D08DB">
              <w:rPr>
                <w:rFonts w:ascii="Arial" w:eastAsia="ＭＳ 明朝"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ＭＳ 明朝" w:hAnsi="Arial"/>
          <w:noProof/>
          <w:szCs w:val="24"/>
          <w:lang w:eastAsia="en-GB"/>
        </w:rPr>
      </w:pPr>
    </w:p>
    <w:p w14:paraId="1E361B3B" w14:textId="77777777" w:rsidR="00603518" w:rsidRPr="00603518" w:rsidRDefault="00E946D1" w:rsidP="00603518">
      <w:pPr>
        <w:spacing w:before="60" w:after="0"/>
        <w:ind w:left="1259" w:hanging="1259"/>
        <w:rPr>
          <w:rFonts w:ascii="Arial" w:eastAsia="ＭＳ 明朝" w:hAnsi="Arial"/>
          <w:noProof/>
          <w:szCs w:val="24"/>
          <w:lang w:eastAsia="en-GB"/>
        </w:rPr>
      </w:pPr>
      <w:hyperlink r:id="rId42" w:tooltip="D:Documents3GPPtsg_ranWG2TSGR2_113-eDocsR2-2101935.zip" w:history="1">
        <w:r w:rsidR="00603518" w:rsidRPr="00603518">
          <w:rPr>
            <w:rFonts w:ascii="Arial" w:eastAsia="ＭＳ 明朝" w:hAnsi="Arial"/>
            <w:noProof/>
            <w:color w:val="0000FF"/>
            <w:szCs w:val="24"/>
            <w:u w:val="single"/>
            <w:lang w:eastAsia="en-GB"/>
          </w:rPr>
          <w:t>R2-2101935</w:t>
        </w:r>
      </w:hyperlink>
      <w:r w:rsidR="00603518" w:rsidRPr="00603518">
        <w:rPr>
          <w:rFonts w:ascii="Arial" w:eastAsia="ＭＳ 明朝" w:hAnsi="Arial"/>
          <w:noProof/>
          <w:szCs w:val="24"/>
          <w:lang w:eastAsia="en-GB"/>
        </w:rPr>
        <w:tab/>
        <w:t>Clarification to usage of MN and SN configuration restrictions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15.12.0</w:t>
      </w:r>
      <w:r w:rsidR="00603518" w:rsidRPr="00603518">
        <w:rPr>
          <w:rFonts w:ascii="Arial" w:eastAsia="ＭＳ 明朝" w:hAnsi="Arial"/>
          <w:noProof/>
          <w:szCs w:val="24"/>
          <w:lang w:eastAsia="en-GB"/>
        </w:rPr>
        <w:tab/>
        <w:t>2035</w:t>
      </w:r>
      <w:r w:rsidR="00603518" w:rsidRPr="00603518">
        <w:rPr>
          <w:rFonts w:ascii="Arial" w:eastAsia="ＭＳ 明朝" w:hAnsi="Arial"/>
          <w:noProof/>
          <w:szCs w:val="24"/>
          <w:lang w:eastAsia="en-GB"/>
        </w:rPr>
        <w:tab/>
        <w:t>2</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r w:rsidR="00603518" w:rsidRPr="00603518">
        <w:rPr>
          <w:rFonts w:ascii="Arial" w:eastAsia="ＭＳ 明朝" w:hAnsi="Arial"/>
          <w:noProof/>
          <w:szCs w:val="24"/>
          <w:lang w:eastAsia="en-GB"/>
        </w:rPr>
        <w:tab/>
      </w:r>
      <w:r w:rsidR="00603518" w:rsidRPr="00603518">
        <w:rPr>
          <w:rFonts w:ascii="Arial" w:eastAsia="ＭＳ 明朝" w:hAnsi="Arial"/>
          <w:noProof/>
          <w:szCs w:val="24"/>
          <w:highlight w:val="yellow"/>
          <w:lang w:eastAsia="en-GB"/>
        </w:rPr>
        <w:t>R2-2011224</w:t>
      </w:r>
    </w:p>
    <w:p w14:paraId="1CBF68BF" w14:textId="77777777" w:rsidR="00603518" w:rsidRPr="00603518" w:rsidRDefault="00E946D1" w:rsidP="00603518">
      <w:pPr>
        <w:spacing w:before="60" w:after="0"/>
        <w:ind w:left="1259" w:hanging="1259"/>
        <w:rPr>
          <w:rFonts w:ascii="Arial" w:eastAsia="ＭＳ 明朝" w:hAnsi="Arial"/>
          <w:noProof/>
          <w:szCs w:val="24"/>
          <w:lang w:eastAsia="en-GB"/>
        </w:rPr>
      </w:pPr>
      <w:hyperlink r:id="rId43" w:tooltip="D:Documents3GPPtsg_ranWG2TSGR2_113-eDocsR2-2101936.zip" w:history="1">
        <w:r w:rsidR="00603518" w:rsidRPr="00603518">
          <w:rPr>
            <w:rFonts w:ascii="Arial" w:eastAsia="ＭＳ 明朝" w:hAnsi="Arial"/>
            <w:noProof/>
            <w:color w:val="0000FF"/>
            <w:szCs w:val="24"/>
            <w:u w:val="single"/>
            <w:lang w:eastAsia="en-GB"/>
          </w:rPr>
          <w:t>R2-2101936</w:t>
        </w:r>
      </w:hyperlink>
      <w:r w:rsidR="00603518" w:rsidRPr="00603518">
        <w:rPr>
          <w:rFonts w:ascii="Arial" w:eastAsia="ＭＳ 明朝" w:hAnsi="Arial"/>
          <w:noProof/>
          <w:szCs w:val="24"/>
          <w:lang w:eastAsia="en-GB"/>
        </w:rPr>
        <w:tab/>
        <w:t>Clarification to usage of MN and SN configuration restrictions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16.3.0</w:t>
      </w:r>
      <w:r w:rsidR="00603518" w:rsidRPr="00603518">
        <w:rPr>
          <w:rFonts w:ascii="Arial" w:eastAsia="ＭＳ 明朝" w:hAnsi="Arial"/>
          <w:noProof/>
          <w:szCs w:val="24"/>
          <w:lang w:eastAsia="en-GB"/>
        </w:rPr>
        <w:tab/>
        <w:t>2036</w:t>
      </w:r>
      <w:r w:rsidR="00603518" w:rsidRPr="00603518">
        <w:rPr>
          <w:rFonts w:ascii="Arial" w:eastAsia="ＭＳ 明朝" w:hAnsi="Arial"/>
          <w:noProof/>
          <w:szCs w:val="24"/>
          <w:lang w:eastAsia="en-GB"/>
        </w:rPr>
        <w:tab/>
        <w:t>2</w:t>
      </w:r>
      <w:r w:rsidR="00603518" w:rsidRPr="00603518">
        <w:rPr>
          <w:rFonts w:ascii="Arial" w:eastAsia="ＭＳ 明朝" w:hAnsi="Arial"/>
          <w:noProof/>
          <w:szCs w:val="24"/>
          <w:lang w:eastAsia="en-GB"/>
        </w:rPr>
        <w:tab/>
        <w:t>A</w:t>
      </w:r>
      <w:r w:rsidR="00603518" w:rsidRPr="00603518">
        <w:rPr>
          <w:rFonts w:ascii="Arial" w:eastAsia="ＭＳ 明朝" w:hAnsi="Arial"/>
          <w:noProof/>
          <w:szCs w:val="24"/>
          <w:lang w:eastAsia="en-GB"/>
        </w:rPr>
        <w:tab/>
        <w:t>NR_newRAT-Core</w:t>
      </w:r>
      <w:r w:rsidR="00603518" w:rsidRPr="00603518">
        <w:rPr>
          <w:rFonts w:ascii="Arial" w:eastAsia="ＭＳ 明朝" w:hAnsi="Arial"/>
          <w:noProof/>
          <w:szCs w:val="24"/>
          <w:lang w:eastAsia="en-GB"/>
        </w:rPr>
        <w:tab/>
      </w:r>
      <w:r w:rsidR="00603518" w:rsidRPr="00603518">
        <w:rPr>
          <w:rFonts w:ascii="Arial" w:eastAsia="ＭＳ 明朝" w:hAnsi="Arial"/>
          <w:noProof/>
          <w:szCs w:val="24"/>
          <w:highlight w:val="yellow"/>
          <w:lang w:eastAsia="en-GB"/>
        </w:rPr>
        <w:t>R2-2011225</w:t>
      </w:r>
    </w:p>
    <w:tbl>
      <w:tblPr>
        <w:tblStyle w:val="ac"/>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lastRenderedPageBreak/>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4"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ＭＳ 明朝"/>
                <w:noProof/>
                <w:szCs w:val="24"/>
                <w:lang w:eastAsia="en-GB"/>
              </w:rPr>
              <w:t>SgNB Modification Refuse</w:t>
            </w:r>
            <w:r w:rsidR="00240182">
              <w:rPr>
                <w:rFonts w:eastAsia="ＭＳ 明朝"/>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r w:rsidRPr="00543EEA">
                <w:rPr>
                  <w:i/>
                  <w:lang w:eastAsia="zh-CN"/>
                </w:rPr>
                <w:t>configRestrictInfo</w:t>
              </w:r>
              <w:r>
                <w:rPr>
                  <w:lang w:eastAsia="zh-CN"/>
                </w:rPr>
                <w:t>, that’s why we believe according to the current spec, MN shall not include</w:t>
              </w:r>
              <w:r w:rsidRPr="00543EEA">
                <w:rPr>
                  <w:i/>
                  <w:lang w:eastAsia="zh-CN"/>
                </w:rPr>
                <w:t xml:space="preserve"> configRestrictInfo</w:t>
              </w:r>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In such a case, the way how it work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[HW] We’re ok with not sending an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We have slight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1D161B" w:rsidRDefault="001D161B" w:rsidP="001D16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1D161B" w:rsidRDefault="001D161B" w:rsidP="001D161B">
            <w:pPr>
              <w:pStyle w:val="TAC"/>
              <w:spacing w:before="20" w:after="20"/>
              <w:ind w:left="57" w:right="57"/>
              <w:jc w:val="left"/>
              <w:rPr>
                <w:lang w:eastAsia="zh-CN"/>
              </w:rPr>
            </w:pPr>
          </w:p>
        </w:tc>
      </w:tr>
      <w:tr w:rsidR="001D161B"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1D161B" w:rsidRDefault="001D161B" w:rsidP="001D16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1D161B" w:rsidRDefault="001D161B" w:rsidP="001D161B">
            <w:pPr>
              <w:pStyle w:val="TAC"/>
              <w:spacing w:before="20" w:after="20"/>
              <w:ind w:left="57" w:right="57"/>
              <w:jc w:val="left"/>
              <w:rPr>
                <w:lang w:eastAsia="zh-CN"/>
              </w:rPr>
            </w:pPr>
          </w:p>
        </w:tc>
      </w:tr>
      <w:tr w:rsidR="001D161B"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1D161B" w:rsidRDefault="001D161B" w:rsidP="001D16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1D161B" w:rsidRDefault="001D161B" w:rsidP="001D161B">
            <w:pPr>
              <w:pStyle w:val="TAC"/>
              <w:spacing w:before="20" w:after="20"/>
              <w:ind w:left="57" w:right="57"/>
              <w:jc w:val="left"/>
              <w:rPr>
                <w:lang w:eastAsia="zh-CN"/>
              </w:rPr>
            </w:pPr>
          </w:p>
        </w:tc>
      </w:tr>
      <w:tr w:rsidR="001D161B"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1D161B" w:rsidRDefault="001D161B" w:rsidP="001D16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1D161B" w:rsidRDefault="001D161B" w:rsidP="001D161B">
            <w:pPr>
              <w:pStyle w:val="TAC"/>
              <w:spacing w:before="20" w:after="20"/>
              <w:ind w:left="57" w:right="57"/>
              <w:jc w:val="left"/>
              <w:rPr>
                <w:lang w:eastAsia="zh-CN"/>
              </w:rPr>
            </w:pPr>
          </w:p>
        </w:tc>
      </w:tr>
      <w:tr w:rsidR="001D161B"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1D161B" w:rsidRDefault="001D161B" w:rsidP="001D16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1D161B" w:rsidRDefault="001D161B" w:rsidP="001D161B">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lastRenderedPageBreak/>
        <w:t>Question 4</w:t>
      </w:r>
      <w:r>
        <w:rPr>
          <w:b/>
          <w:bCs/>
        </w:rPr>
        <w:t>B</w:t>
      </w:r>
      <w:r w:rsidRPr="00E258B2">
        <w:t xml:space="preserve">: Do companies consider that the CRs in </w:t>
      </w:r>
      <w:hyperlink r:id="rId45" w:tooltip="D:Documents3GPPtsg_ranWG2TSGR2_113-eDocsR2-2101935.zip" w:history="1">
        <w:r w:rsidRPr="00603518">
          <w:rPr>
            <w:rFonts w:eastAsia="ＭＳ 明朝"/>
            <w:noProof/>
            <w:color w:val="0000FF"/>
            <w:szCs w:val="24"/>
            <w:lang w:eastAsia="en-GB"/>
          </w:rPr>
          <w:t>R2-2101935</w:t>
        </w:r>
      </w:hyperlink>
      <w:r w:rsidRPr="00E258B2">
        <w:rPr>
          <w:rFonts w:eastAsia="ＭＳ 明朝"/>
          <w:noProof/>
          <w:color w:val="0000FF"/>
          <w:szCs w:val="24"/>
          <w:lang w:eastAsia="en-GB"/>
        </w:rPr>
        <w:t xml:space="preserve"> and </w:t>
      </w:r>
      <w:hyperlink r:id="rId46" w:tooltip="D:Documents3GPPtsg_ranWG2TSGR2_113-eDocsR2-2101935.zip" w:history="1">
        <w:r w:rsidRPr="00603518">
          <w:rPr>
            <w:rFonts w:eastAsia="ＭＳ 明朝"/>
            <w:noProof/>
            <w:color w:val="0000FF"/>
            <w:szCs w:val="24"/>
            <w:lang w:eastAsia="en-GB"/>
          </w:rPr>
          <w:t>R2-2101935</w:t>
        </w:r>
      </w:hyperlink>
      <w:r w:rsidRPr="00E258B2">
        <w:rPr>
          <w:rFonts w:eastAsia="ＭＳ 明朝"/>
          <w:noProof/>
          <w:color w:val="0000FF"/>
          <w:szCs w:val="24"/>
          <w:lang w:eastAsia="en-GB"/>
        </w:rPr>
        <w:t xml:space="preserve"> </w:t>
      </w:r>
      <w:r w:rsidRPr="00E258B2">
        <w:rPr>
          <w:rFonts w:eastAsia="ＭＳ 明朝"/>
          <w:noProof/>
          <w:szCs w:val="24"/>
          <w:lang w:eastAsia="en-GB"/>
        </w:rPr>
        <w:t>are agreeable</w:t>
      </w:r>
      <w:r w:rsidRPr="00E258B2">
        <w:rPr>
          <w:rFonts w:eastAsia="ＭＳ 明朝"/>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D5751" w:rsidP="00560976">
            <w:pPr>
              <w:pStyle w:val="TAC"/>
              <w:spacing w:before="20" w:after="20"/>
              <w:ind w:left="57" w:right="57"/>
              <w:jc w:val="left"/>
              <w:rPr>
                <w:lang w:eastAsia="zh-CN"/>
              </w:rPr>
            </w:pPr>
            <w:r w:rsidRPr="00C37C15">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75pt;height:206.8pt" o:ole="">
                  <v:imagedata r:id="rId47" o:title=""/>
                </v:shape>
                <o:OLEObject Type="Embed" ProgID="VisioViewer.Viewer.1" ShapeID="_x0000_i1025" DrawAspect="Content" ObjectID="_1673328305" r:id="rId48"/>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ins w:id="31" w:author="Huawei" w:date="2021-01-27T10:47:00Z">
              <w:r>
                <w:rPr>
                  <w:b/>
                  <w:i/>
                  <w:lang w:eastAsia="ja-JP"/>
                </w:rPr>
                <w:t>configRestrictModReq</w:t>
              </w:r>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ins w:id="42" w:author="Huawei" w:date="2021-01-27T10:47:00Z">
              <w:r>
                <w:rPr>
                  <w:b/>
                  <w:i/>
                  <w:lang w:eastAsia="ja-JP"/>
                </w:rPr>
                <w:t>configRestrictInfo</w:t>
              </w:r>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Includes fields for which SgNB is explictly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lastRenderedPageBreak/>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lastRenderedPageBreak/>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ins w:id="71" w:author="Huawei" w:date="2021-01-27T10:43:00Z">
              <w:r>
                <w:rPr>
                  <w:b/>
                  <w:i/>
                  <w:lang w:eastAsia="ja-JP"/>
                </w:rPr>
                <w:t>configRestrictInfo</w:t>
              </w:r>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Includes fields for which SgNB is explictly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r>
              <w:rPr>
                <w:rFonts w:eastAsiaTheme="minorEastAsia" w:hint="eastAsia"/>
                <w:lang w:eastAsia="ja-JP"/>
              </w:rPr>
              <w:t xml:space="preserve">Yes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hint="eastAsia"/>
                <w:lang w:eastAsia="ja-JP"/>
              </w:rPr>
            </w:pPr>
            <w:r>
              <w:rPr>
                <w:lang w:eastAsia="ja-JP"/>
              </w:rPr>
              <w:t xml:space="preserve">On the other hand, other changes in Rel-16, as commented by ZTE, are not seen as necessary. </w:t>
            </w:r>
          </w:p>
        </w:tc>
      </w:tr>
      <w:tr w:rsidR="008C30A6"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8C30A6" w:rsidRDefault="008C30A6" w:rsidP="008C30A6">
            <w:pPr>
              <w:pStyle w:val="TAC"/>
              <w:spacing w:before="20" w:after="20"/>
              <w:ind w:left="57" w:right="57"/>
              <w:jc w:val="left"/>
              <w:rPr>
                <w:lang w:eastAsia="zh-CN"/>
              </w:rPr>
            </w:pPr>
          </w:p>
        </w:tc>
      </w:tr>
      <w:tr w:rsidR="008C30A6"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8C30A6" w:rsidRDefault="008C30A6" w:rsidP="008C30A6">
            <w:pPr>
              <w:pStyle w:val="TAC"/>
              <w:spacing w:before="20" w:after="20"/>
              <w:ind w:left="57" w:right="57"/>
              <w:jc w:val="left"/>
              <w:rPr>
                <w:lang w:eastAsia="zh-CN"/>
              </w:rPr>
            </w:pPr>
          </w:p>
        </w:tc>
      </w:tr>
      <w:tr w:rsidR="008C30A6"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8C30A6" w:rsidRDefault="008C30A6" w:rsidP="008C30A6">
            <w:pPr>
              <w:pStyle w:val="TAC"/>
              <w:spacing w:before="20" w:after="20"/>
              <w:ind w:left="57" w:right="57"/>
              <w:jc w:val="left"/>
              <w:rPr>
                <w:lang w:eastAsia="zh-CN"/>
              </w:rPr>
            </w:pPr>
          </w:p>
        </w:tc>
      </w:tr>
      <w:tr w:rsidR="008C30A6"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8C30A6" w:rsidRDefault="008C30A6" w:rsidP="008C30A6">
            <w:pPr>
              <w:pStyle w:val="TAC"/>
              <w:spacing w:before="20" w:after="20"/>
              <w:ind w:left="57" w:right="57"/>
              <w:jc w:val="left"/>
              <w:rPr>
                <w:lang w:eastAsia="zh-CN"/>
              </w:rPr>
            </w:pPr>
          </w:p>
        </w:tc>
      </w:tr>
      <w:tr w:rsidR="008C30A6"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8C30A6" w:rsidRDefault="008C30A6" w:rsidP="008C30A6">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5: </w:t>
      </w:r>
      <w:r w:rsidR="00603518" w:rsidRPr="00603518">
        <w:rPr>
          <w:rFonts w:ascii="Arial" w:eastAsia="ＭＳ 明朝" w:hAnsi="Arial"/>
          <w:b/>
          <w:sz w:val="28"/>
          <w:szCs w:val="28"/>
          <w:lang w:eastAsia="en-GB"/>
        </w:rPr>
        <w:t>ASN.1</w:t>
      </w:r>
    </w:p>
    <w:p w14:paraId="19C0102B" w14:textId="4EB6F636" w:rsidR="00603518" w:rsidRDefault="00E946D1" w:rsidP="00603518">
      <w:pPr>
        <w:spacing w:before="60" w:after="0"/>
        <w:ind w:left="1259" w:hanging="1259"/>
        <w:rPr>
          <w:rFonts w:ascii="Arial" w:eastAsia="ＭＳ 明朝" w:hAnsi="Arial"/>
          <w:noProof/>
          <w:szCs w:val="24"/>
          <w:lang w:eastAsia="en-GB"/>
        </w:rPr>
      </w:pPr>
      <w:hyperlink r:id="rId49" w:tooltip="D:Documents3GPPtsg_ranWG2TSGR2_113-eDocsR2-2101944.zip" w:history="1">
        <w:r w:rsidR="00603518" w:rsidRPr="00603518">
          <w:rPr>
            <w:rFonts w:ascii="Arial" w:eastAsia="ＭＳ 明朝" w:hAnsi="Arial"/>
            <w:noProof/>
            <w:color w:val="0000FF"/>
            <w:szCs w:val="24"/>
            <w:u w:val="single"/>
            <w:lang w:eastAsia="en-GB"/>
          </w:rPr>
          <w:t>R2-2101944</w:t>
        </w:r>
      </w:hyperlink>
      <w:r w:rsidR="00603518" w:rsidRPr="00603518">
        <w:rPr>
          <w:rFonts w:ascii="Arial" w:eastAsia="ＭＳ 明朝" w:hAnsi="Arial"/>
          <w:noProof/>
          <w:szCs w:val="24"/>
          <w:lang w:eastAsia="en-GB"/>
        </w:rPr>
        <w:tab/>
        <w:t>Lack of late non-critical extensions in inter-node messages</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Rel-15</w:t>
      </w:r>
      <w:r w:rsidR="00603518" w:rsidRPr="00603518">
        <w:rPr>
          <w:rFonts w:ascii="Arial" w:eastAsia="ＭＳ 明朝" w:hAnsi="Arial"/>
          <w:noProof/>
          <w:szCs w:val="24"/>
          <w:lang w:eastAsia="en-GB"/>
        </w:rPr>
        <w:tab/>
        <w:t>NR_newRAT-Core</w:t>
      </w:r>
    </w:p>
    <w:p w14:paraId="5C1049E9" w14:textId="77777777" w:rsidR="005A5785" w:rsidRDefault="005A5785" w:rsidP="00603518">
      <w:pPr>
        <w:spacing w:before="60" w:after="0"/>
        <w:ind w:left="1259" w:hanging="1259"/>
        <w:rPr>
          <w:rFonts w:ascii="Arial" w:eastAsia="ＭＳ 明朝" w:hAnsi="Arial"/>
          <w:noProof/>
          <w:szCs w:val="24"/>
          <w:lang w:eastAsia="en-GB"/>
        </w:rPr>
      </w:pPr>
    </w:p>
    <w:tbl>
      <w:tblPr>
        <w:tblStyle w:val="ac"/>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ＭＳ 明朝" w:hAnsi="Arial"/>
                <w:noProof/>
                <w:szCs w:val="24"/>
                <w:lang w:eastAsia="en-GB"/>
              </w:rPr>
            </w:pPr>
            <w:r w:rsidRPr="00960D42">
              <w:rPr>
                <w:rFonts w:ascii="Arial" w:eastAsia="ＭＳ 明朝"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ＭＳ 明朝" w:hAnsi="Arial"/>
                <w:noProof/>
                <w:szCs w:val="24"/>
                <w:lang w:eastAsia="en-GB"/>
              </w:rPr>
            </w:pPr>
            <w:r w:rsidRPr="00960D42">
              <w:rPr>
                <w:rFonts w:ascii="Arial" w:eastAsia="ＭＳ 明朝"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ＭＳ 明朝" w:hAnsi="Arial"/>
                <w:noProof/>
                <w:szCs w:val="24"/>
                <w:lang w:eastAsia="en-GB"/>
              </w:rPr>
            </w:pPr>
            <w:r w:rsidRPr="00960D42">
              <w:rPr>
                <w:rFonts w:ascii="Arial" w:eastAsia="ＭＳ 明朝" w:hAnsi="Arial"/>
                <w:noProof/>
                <w:szCs w:val="24"/>
                <w:lang w:eastAsia="en-GB"/>
              </w:rPr>
              <w:t>And proposed the following:</w:t>
            </w:r>
          </w:p>
          <w:p w14:paraId="56B7BDD3" w14:textId="2F6483B8" w:rsidR="00960D42" w:rsidRDefault="00960D42" w:rsidP="00960D42">
            <w:pPr>
              <w:spacing w:before="60" w:after="0"/>
              <w:rPr>
                <w:rFonts w:ascii="Arial" w:eastAsia="ＭＳ 明朝" w:hAnsi="Arial"/>
                <w:noProof/>
                <w:szCs w:val="24"/>
                <w:lang w:eastAsia="en-GB"/>
              </w:rPr>
            </w:pPr>
            <w:r w:rsidRPr="00960D42">
              <w:rPr>
                <w:rFonts w:ascii="Arial" w:eastAsia="ＭＳ 明朝"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ＭＳ 明朝"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uawei, HiSilicon</w:t>
              </w:r>
            </w:ins>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r w:rsidRPr="006E15A4">
              <w:rPr>
                <w:lang w:eastAsia="zh-CN"/>
              </w:rPr>
              <w:t>HandoverPreparationInformation</w:t>
            </w:r>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SCG-Config</w:t>
            </w:r>
            <w:r>
              <w:rPr>
                <w:lang w:eastAsia="zh-CN"/>
              </w:rPr>
              <w:t>Info).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8C30A6"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8C30A6" w:rsidRDefault="008C30A6" w:rsidP="008C30A6">
            <w:pPr>
              <w:pStyle w:val="TAC"/>
              <w:spacing w:before="20" w:after="20"/>
              <w:ind w:left="57" w:right="57"/>
              <w:jc w:val="left"/>
              <w:rPr>
                <w:lang w:eastAsia="zh-CN"/>
              </w:rPr>
            </w:pPr>
          </w:p>
        </w:tc>
      </w:tr>
      <w:tr w:rsidR="008C30A6"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8C30A6" w:rsidRDefault="008C30A6" w:rsidP="008C30A6">
            <w:pPr>
              <w:pStyle w:val="TAC"/>
              <w:spacing w:before="20" w:after="20"/>
              <w:ind w:left="57" w:right="57"/>
              <w:jc w:val="left"/>
              <w:rPr>
                <w:lang w:eastAsia="zh-CN"/>
              </w:rPr>
            </w:pPr>
          </w:p>
        </w:tc>
      </w:tr>
      <w:tr w:rsidR="008C30A6"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8C30A6" w:rsidRDefault="008C30A6" w:rsidP="008C30A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8C30A6" w:rsidRDefault="008C30A6" w:rsidP="008C30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8C30A6" w:rsidRDefault="008C30A6" w:rsidP="008C30A6">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Topic</w:t>
      </w:r>
      <w:r w:rsidR="00CE041C" w:rsidRPr="00090D94">
        <w:rPr>
          <w:rFonts w:ascii="Arial" w:eastAsia="ＭＳ 明朝" w:hAnsi="Arial"/>
          <w:b/>
          <w:sz w:val="28"/>
          <w:szCs w:val="28"/>
          <w:lang w:eastAsia="en-GB"/>
        </w:rPr>
        <w:t xml:space="preserve"> </w:t>
      </w:r>
      <w:r w:rsidRPr="00090D94">
        <w:rPr>
          <w:rFonts w:ascii="Arial" w:eastAsia="ＭＳ 明朝" w:hAnsi="Arial"/>
          <w:b/>
          <w:sz w:val="28"/>
          <w:szCs w:val="28"/>
          <w:lang w:eastAsia="en-GB"/>
        </w:rPr>
        <w:t xml:space="preserve">6: </w:t>
      </w:r>
      <w:r w:rsidR="00603518" w:rsidRPr="00603518">
        <w:rPr>
          <w:rFonts w:ascii="Arial" w:eastAsia="ＭＳ 明朝" w:hAnsi="Arial"/>
          <w:b/>
          <w:sz w:val="28"/>
          <w:szCs w:val="28"/>
          <w:lang w:eastAsia="en-GB"/>
        </w:rPr>
        <w:t>Intra-band EN-DC</w:t>
      </w:r>
    </w:p>
    <w:p w14:paraId="3FC2E7DA" w14:textId="77777777" w:rsidR="00603518" w:rsidRPr="00603518" w:rsidRDefault="00603518" w:rsidP="00603518">
      <w:pPr>
        <w:spacing w:before="40" w:after="0"/>
        <w:rPr>
          <w:rFonts w:ascii="Arial" w:eastAsia="ＭＳ 明朝" w:hAnsi="Arial"/>
          <w:i/>
          <w:noProof/>
          <w:sz w:val="18"/>
          <w:szCs w:val="24"/>
          <w:lang w:eastAsia="en-GB"/>
        </w:rPr>
      </w:pPr>
      <w:r w:rsidRPr="00603518">
        <w:rPr>
          <w:rFonts w:ascii="Arial" w:eastAsia="ＭＳ 明朝" w:hAnsi="Arial"/>
          <w:i/>
          <w:noProof/>
          <w:sz w:val="18"/>
          <w:szCs w:val="24"/>
          <w:lang w:eastAsia="en-GB"/>
        </w:rPr>
        <w:t>Move from 6.1.1</w:t>
      </w:r>
    </w:p>
    <w:p w14:paraId="3345773B" w14:textId="77777777" w:rsidR="00603518" w:rsidRPr="00603518" w:rsidRDefault="00E946D1" w:rsidP="00603518">
      <w:pPr>
        <w:spacing w:before="60" w:after="0"/>
        <w:ind w:left="1259" w:hanging="1259"/>
        <w:rPr>
          <w:rFonts w:ascii="Arial" w:eastAsia="ＭＳ 明朝" w:hAnsi="Arial"/>
          <w:noProof/>
          <w:szCs w:val="24"/>
          <w:lang w:eastAsia="en-GB"/>
        </w:rPr>
      </w:pPr>
      <w:hyperlink r:id="rId50" w:tooltip="D:Documents3GPPtsg_ranWG2TSGR2_113-eDocsR2-2101021.zip" w:history="1">
        <w:r w:rsidR="00603518" w:rsidRPr="00603518">
          <w:rPr>
            <w:rFonts w:ascii="Arial" w:eastAsia="ＭＳ 明朝" w:hAnsi="Arial"/>
            <w:noProof/>
            <w:color w:val="0000FF"/>
            <w:szCs w:val="24"/>
            <w:u w:val="single"/>
            <w:lang w:eastAsia="en-GB"/>
          </w:rPr>
          <w:t>R2-2101021</w:t>
        </w:r>
      </w:hyperlink>
      <w:r w:rsidR="00603518" w:rsidRPr="00603518">
        <w:rPr>
          <w:rFonts w:ascii="Arial" w:eastAsia="ＭＳ 明朝" w:hAnsi="Arial"/>
          <w:noProof/>
          <w:szCs w:val="24"/>
          <w:lang w:eastAsia="en-GB"/>
        </w:rPr>
        <w:tab/>
        <w:t>Companion paper for CR proposed for intra-band EN-DC deployment issue</w:t>
      </w:r>
      <w:r w:rsidR="00603518" w:rsidRPr="00603518">
        <w:rPr>
          <w:rFonts w:ascii="Arial" w:eastAsia="ＭＳ 明朝" w:hAnsi="Arial"/>
          <w:noProof/>
          <w:szCs w:val="24"/>
          <w:lang w:eastAsia="en-GB"/>
        </w:rPr>
        <w:tab/>
        <w:t>Nokia, Nokia Shanghai Bell</w:t>
      </w:r>
      <w:r w:rsidR="00603518" w:rsidRPr="00603518">
        <w:rPr>
          <w:rFonts w:ascii="Arial" w:eastAsia="ＭＳ 明朝" w:hAnsi="Arial"/>
          <w:noProof/>
          <w:szCs w:val="24"/>
          <w:lang w:eastAsia="en-GB"/>
        </w:rPr>
        <w:tab/>
        <w:t>discussion</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TEI16</w:t>
      </w:r>
    </w:p>
    <w:p w14:paraId="5519D259" w14:textId="792EDE71" w:rsidR="00603518" w:rsidRDefault="00E946D1" w:rsidP="00603518">
      <w:pPr>
        <w:rPr>
          <w:rFonts w:ascii="Arial" w:eastAsia="ＭＳ 明朝" w:hAnsi="Arial"/>
          <w:szCs w:val="24"/>
          <w:lang w:eastAsia="en-GB"/>
        </w:rPr>
      </w:pPr>
      <w:hyperlink r:id="rId51" w:tooltip="D:Documents3GPPtsg_ranWG2TSGR2_113-eDocsR2-2101022.zip" w:history="1">
        <w:r w:rsidR="00603518" w:rsidRPr="00603518">
          <w:rPr>
            <w:rFonts w:ascii="Arial" w:eastAsia="ＭＳ 明朝" w:hAnsi="Arial"/>
            <w:color w:val="0000FF"/>
            <w:szCs w:val="24"/>
            <w:u w:val="single"/>
            <w:lang w:eastAsia="en-GB"/>
          </w:rPr>
          <w:t>R2-2101022</w:t>
        </w:r>
      </w:hyperlink>
      <w:r w:rsidR="00603518" w:rsidRPr="00603518">
        <w:rPr>
          <w:rFonts w:ascii="Arial" w:eastAsia="ＭＳ 明朝" w:hAnsi="Arial"/>
          <w:szCs w:val="24"/>
          <w:lang w:eastAsia="en-GB"/>
        </w:rPr>
        <w:tab/>
        <w:t>Inter-node messaging for supporting intra-band EN-DC scenarios</w:t>
      </w:r>
      <w:r w:rsidR="00603518" w:rsidRPr="00603518">
        <w:rPr>
          <w:rFonts w:ascii="Arial" w:eastAsia="ＭＳ 明朝" w:hAnsi="Arial"/>
          <w:szCs w:val="24"/>
          <w:lang w:eastAsia="en-GB"/>
        </w:rPr>
        <w:tab/>
        <w:t>Nokia, Nokia Shanghai Bell</w:t>
      </w:r>
      <w:r w:rsidR="00603518" w:rsidRPr="00603518">
        <w:rPr>
          <w:rFonts w:ascii="Arial" w:eastAsia="ＭＳ 明朝" w:hAnsi="Arial"/>
          <w:szCs w:val="24"/>
          <w:lang w:eastAsia="en-GB"/>
        </w:rPr>
        <w:tab/>
        <w:t>CR</w:t>
      </w:r>
      <w:r w:rsidR="00603518" w:rsidRPr="00603518">
        <w:rPr>
          <w:rFonts w:ascii="Arial" w:eastAsia="ＭＳ 明朝" w:hAnsi="Arial"/>
          <w:szCs w:val="24"/>
          <w:lang w:eastAsia="en-GB"/>
        </w:rPr>
        <w:tab/>
        <w:t>Rel-16</w:t>
      </w:r>
      <w:r w:rsidR="00603518" w:rsidRPr="00603518">
        <w:rPr>
          <w:rFonts w:ascii="Arial" w:eastAsia="ＭＳ 明朝" w:hAnsi="Arial"/>
          <w:szCs w:val="24"/>
          <w:lang w:eastAsia="en-GB"/>
        </w:rPr>
        <w:tab/>
        <w:t>38.331</w:t>
      </w:r>
      <w:r w:rsidR="00603518" w:rsidRPr="00603518">
        <w:rPr>
          <w:rFonts w:ascii="Arial" w:eastAsia="ＭＳ 明朝" w:hAnsi="Arial"/>
          <w:szCs w:val="24"/>
          <w:lang w:eastAsia="en-GB"/>
        </w:rPr>
        <w:tab/>
        <w:t>16.3.1</w:t>
      </w:r>
      <w:r w:rsidR="00603518" w:rsidRPr="00603518">
        <w:rPr>
          <w:rFonts w:ascii="Arial" w:eastAsia="ＭＳ 明朝" w:hAnsi="Arial"/>
          <w:szCs w:val="24"/>
          <w:lang w:eastAsia="en-GB"/>
        </w:rPr>
        <w:tab/>
        <w:t>2377</w:t>
      </w:r>
      <w:r w:rsidR="00603518" w:rsidRPr="00603518">
        <w:rPr>
          <w:rFonts w:ascii="Arial" w:eastAsia="ＭＳ 明朝" w:hAnsi="Arial"/>
          <w:szCs w:val="24"/>
          <w:lang w:eastAsia="en-GB"/>
        </w:rPr>
        <w:tab/>
        <w:t>-</w:t>
      </w:r>
      <w:r w:rsidR="00603518" w:rsidRPr="00603518">
        <w:rPr>
          <w:rFonts w:ascii="Arial" w:eastAsia="ＭＳ 明朝" w:hAnsi="Arial"/>
          <w:szCs w:val="24"/>
          <w:lang w:eastAsia="en-GB"/>
        </w:rPr>
        <w:tab/>
        <w:t>B</w:t>
      </w:r>
      <w:r w:rsidR="00603518" w:rsidRPr="00603518">
        <w:rPr>
          <w:rFonts w:ascii="Arial" w:eastAsia="ＭＳ 明朝"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2" w:tooltip="D:Documents3GPPtsg_ranWG2TSGR2_113-eDocsR2-2101022.zip" w:history="1">
        <w:r w:rsidR="008014F8" w:rsidRPr="00EE77B7">
          <w:rPr>
            <w:rFonts w:eastAsia="ＭＳ 明朝"/>
            <w:color w:val="0000FF"/>
            <w:szCs w:val="24"/>
            <w:u w:val="single"/>
            <w:lang w:eastAsia="en-GB"/>
          </w:rPr>
          <w:t>R2-2101022</w:t>
        </w:r>
      </w:hyperlink>
      <w:r w:rsidRPr="00EE77B7">
        <w:t xml:space="preserve"> agreeable?</w:t>
      </w:r>
      <w:r w:rsidR="00EE77B7" w:rsidRPr="00EE77B7">
        <w:t xml:space="preserve"> The discussion paper in </w:t>
      </w:r>
      <w:hyperlink r:id="rId53" w:tooltip="D:Documents3GPPtsg_ranWG2TSGR2_113-eDocsR2-2101021.zip" w:history="1">
        <w:r w:rsidR="00EE77B7" w:rsidRPr="00603518">
          <w:rPr>
            <w:rFonts w:eastAsia="ＭＳ 明朝"/>
            <w:noProof/>
            <w:color w:val="0000FF"/>
            <w:szCs w:val="24"/>
            <w:u w:val="single"/>
            <w:lang w:eastAsia="en-GB"/>
          </w:rPr>
          <w:t>R2-2101021</w:t>
        </w:r>
      </w:hyperlink>
      <w:r w:rsidR="00EE77B7" w:rsidRPr="00EE77B7">
        <w:rPr>
          <w:rFonts w:eastAsia="ＭＳ 明朝"/>
          <w:noProof/>
          <w:color w:val="0000FF"/>
          <w:szCs w:val="24"/>
          <w:u w:val="single"/>
          <w:lang w:eastAsia="en-GB"/>
        </w:rPr>
        <w:t xml:space="preserve"> </w:t>
      </w:r>
      <w:r w:rsidR="00EE77B7" w:rsidRPr="00EE77B7">
        <w:rPr>
          <w:rFonts w:eastAsia="ＭＳ 明朝"/>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center frequency and bandwidth could be exchanged instead. For band indication, this may probably not be needed as the consequence of the UE capability coordination, i.e. MN sends </w:t>
            </w:r>
            <w:r w:rsidRPr="00195FF5">
              <w:rPr>
                <w:lang w:eastAsia="zh-CN"/>
              </w:rPr>
              <w:t>allowedBC-ListMRDC</w:t>
            </w:r>
            <w:r>
              <w:rPr>
                <w:lang w:eastAsia="zh-CN"/>
              </w:rPr>
              <w:t xml:space="preserve"> and receives </w:t>
            </w:r>
            <w:r w:rsidRPr="00195FF5">
              <w:rPr>
                <w:lang w:eastAsia="zh-CN"/>
              </w:rPr>
              <w:t>selectedBandCombination</w:t>
            </w:r>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r w:rsidRPr="004375A9">
              <w:rPr>
                <w:i/>
                <w:lang w:eastAsia="zh-CN"/>
              </w:rPr>
              <w:t xml:space="preserve">scs-SpecificCarrier </w:t>
            </w:r>
            <w:r>
              <w:rPr>
                <w:lang w:eastAsia="zh-CN"/>
              </w:rPr>
              <w:t>structure</w:t>
            </w:r>
            <w:r>
              <w:rPr>
                <w:rFonts w:hint="eastAsia"/>
                <w:lang w:eastAsia="zh-CN"/>
              </w:rPr>
              <w:t xml:space="preserve">, which means </w:t>
            </w:r>
            <w:r>
              <w:rPr>
                <w:lang w:eastAsia="zh-CN"/>
              </w:rPr>
              <w:t>the calculation of carrier center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195FF5"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195FF5" w:rsidRDefault="00195FF5" w:rsidP="00195FF5">
            <w:pPr>
              <w:pStyle w:val="TAC"/>
              <w:spacing w:before="20" w:after="20"/>
              <w:ind w:left="57" w:right="57"/>
              <w:jc w:val="left"/>
              <w:rPr>
                <w:lang w:eastAsia="zh-CN"/>
              </w:rPr>
            </w:pPr>
          </w:p>
        </w:tc>
      </w:tr>
      <w:tr w:rsidR="00195FF5"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195FF5" w:rsidRDefault="00195FF5" w:rsidP="00195FF5">
            <w:pPr>
              <w:pStyle w:val="TAC"/>
              <w:spacing w:before="20" w:after="20"/>
              <w:ind w:left="57" w:right="57"/>
              <w:jc w:val="left"/>
              <w:rPr>
                <w:lang w:eastAsia="zh-CN"/>
              </w:rPr>
            </w:pPr>
          </w:p>
        </w:tc>
      </w:tr>
      <w:tr w:rsidR="00195FF5"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195FF5" w:rsidRDefault="00195FF5" w:rsidP="00195FF5">
            <w:pPr>
              <w:pStyle w:val="TAC"/>
              <w:spacing w:before="20" w:after="20"/>
              <w:ind w:left="57" w:right="57"/>
              <w:jc w:val="left"/>
              <w:rPr>
                <w:lang w:eastAsia="zh-CN"/>
              </w:rPr>
            </w:pPr>
          </w:p>
        </w:tc>
      </w:tr>
      <w:tr w:rsidR="00195FF5"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195FF5" w:rsidRDefault="00195FF5" w:rsidP="00195FF5">
            <w:pPr>
              <w:pStyle w:val="TAC"/>
              <w:spacing w:before="20" w:after="20"/>
              <w:ind w:left="57" w:right="57"/>
              <w:jc w:val="left"/>
              <w:rPr>
                <w:lang w:eastAsia="zh-CN"/>
              </w:rPr>
            </w:pPr>
          </w:p>
        </w:tc>
      </w:tr>
      <w:tr w:rsidR="00195FF5"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195FF5" w:rsidRDefault="00195FF5" w:rsidP="00195FF5">
            <w:pPr>
              <w:pStyle w:val="TAC"/>
              <w:spacing w:before="20" w:after="20"/>
              <w:ind w:left="57" w:right="57"/>
              <w:jc w:val="left"/>
              <w:rPr>
                <w:lang w:eastAsia="zh-CN"/>
              </w:rPr>
            </w:pPr>
          </w:p>
        </w:tc>
      </w:tr>
      <w:tr w:rsidR="00195FF5"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195FF5" w:rsidRDefault="00195FF5" w:rsidP="00195FF5">
            <w:pPr>
              <w:pStyle w:val="TAC"/>
              <w:spacing w:before="20" w:after="20"/>
              <w:ind w:left="57" w:right="57"/>
              <w:jc w:val="left"/>
              <w:rPr>
                <w:lang w:eastAsia="zh-CN"/>
              </w:rPr>
            </w:pPr>
          </w:p>
        </w:tc>
      </w:tr>
      <w:tr w:rsidR="00195FF5"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195FF5" w:rsidRDefault="00195FF5" w:rsidP="00195FF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E946D1" w:rsidP="00560976">
            <w:pPr>
              <w:pStyle w:val="TAC"/>
              <w:spacing w:before="20" w:after="20"/>
              <w:ind w:left="57" w:right="57"/>
              <w:jc w:val="left"/>
              <w:rPr>
                <w:lang w:eastAsia="zh-CN"/>
              </w:rPr>
            </w:pPr>
            <w:hyperlink r:id="rId54" w:history="1">
              <w:r w:rsidR="00031C77" w:rsidRPr="00A96083">
                <w:rPr>
                  <w:rStyle w:val="a6"/>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E946D1" w:rsidP="00560976">
            <w:pPr>
              <w:pStyle w:val="TAC"/>
              <w:spacing w:before="20" w:after="20"/>
              <w:ind w:left="57" w:right="57"/>
              <w:jc w:val="left"/>
              <w:rPr>
                <w:lang w:eastAsia="zh-CN"/>
              </w:rPr>
            </w:pPr>
            <w:hyperlink r:id="rId55" w:history="1">
              <w:r w:rsidR="00031C77" w:rsidRPr="00A96083">
                <w:rPr>
                  <w:rStyle w:val="a6"/>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E946D1" w:rsidP="00560976">
            <w:pPr>
              <w:pStyle w:val="TAC"/>
              <w:spacing w:before="20" w:after="20"/>
              <w:ind w:left="57" w:right="57"/>
              <w:jc w:val="left"/>
              <w:rPr>
                <w:lang w:eastAsia="zh-CN"/>
              </w:rPr>
            </w:pPr>
            <w:hyperlink r:id="rId56" w:history="1">
              <w:r w:rsidR="00031C77" w:rsidRPr="00A96083">
                <w:rPr>
                  <w:rStyle w:val="a6"/>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E946D1" w:rsidP="00560976">
            <w:pPr>
              <w:pStyle w:val="TAC"/>
              <w:spacing w:before="20" w:after="20"/>
              <w:ind w:left="57" w:right="57"/>
              <w:jc w:val="left"/>
              <w:rPr>
                <w:lang w:eastAsia="zh-CN"/>
              </w:rPr>
            </w:pPr>
            <w:hyperlink r:id="rId57" w:history="1">
              <w:r w:rsidR="00031C77" w:rsidRPr="00A96083">
                <w:rPr>
                  <w:rStyle w:val="a6"/>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E946D1" w:rsidP="00560976">
            <w:pPr>
              <w:pStyle w:val="TAC"/>
              <w:spacing w:before="20" w:after="20"/>
              <w:ind w:left="57" w:right="57"/>
              <w:jc w:val="left"/>
              <w:rPr>
                <w:lang w:eastAsia="zh-CN"/>
              </w:rPr>
            </w:pPr>
            <w:hyperlink r:id="rId58" w:history="1">
              <w:r w:rsidR="00031C77" w:rsidRPr="00A96083">
                <w:rPr>
                  <w:rStyle w:val="a6"/>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hint="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hint="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hint="eastAsia"/>
                <w:lang w:eastAsia="ja-JP"/>
              </w:rPr>
            </w:pPr>
            <w:r>
              <w:rPr>
                <w:rFonts w:eastAsiaTheme="minorEastAsia" w:hint="eastAsia"/>
                <w:lang w:eastAsia="ja-JP"/>
              </w:rPr>
              <w:t>hisashi.futaki[at] nec.com</w:t>
            </w:r>
            <w:bookmarkStart w:id="76" w:name="_GoBack"/>
            <w:bookmarkEnd w:id="76"/>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560976">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560976">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r>
              <w:rPr>
                <w:rFonts w:ascii="DengXian" w:eastAsia="DengXian" w:hAnsi="DengXian"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E946D1">
            <w:pPr>
              <w:pStyle w:val="Doc-title"/>
              <w:spacing w:after="240"/>
            </w:pPr>
            <w:hyperlink r:id="rId59" w:tooltip="D:Documents3GPPtsg_ranWG2TSGR2_112-eDocsR2-2010976.zip" w:history="1">
              <w:r w:rsidR="006C27DC">
                <w:rPr>
                  <w:rStyle w:val="a6"/>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r>
              <w:rPr>
                <w:rFonts w:ascii="DengXian" w:eastAsia="DengXian" w:hAnsi="DengXian"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E946D1">
            <w:pPr>
              <w:pStyle w:val="Doc-title"/>
              <w:spacing w:after="240"/>
            </w:pPr>
            <w:hyperlink r:id="rId60" w:tooltip="D:Documents3GPPtsg_ranWG2TSGR2_112-eDocsR2-2010976.zip" w:history="1">
              <w:r w:rsidR="006C27DC">
                <w:rPr>
                  <w:rStyle w:val="a6"/>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98F5" w14:textId="77777777" w:rsidR="00E946D1" w:rsidRDefault="00E946D1">
      <w:r>
        <w:separator/>
      </w:r>
    </w:p>
  </w:endnote>
  <w:endnote w:type="continuationSeparator" w:id="0">
    <w:p w14:paraId="10E6BC27" w14:textId="77777777" w:rsidR="00E946D1" w:rsidRDefault="00E946D1">
      <w:r>
        <w:continuationSeparator/>
      </w:r>
    </w:p>
  </w:endnote>
  <w:endnote w:type="continuationNotice" w:id="1">
    <w:p w14:paraId="154E3189" w14:textId="77777777" w:rsidR="00E946D1" w:rsidRDefault="00E94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9F29" w14:textId="77777777" w:rsidR="00E946D1" w:rsidRDefault="00E946D1">
      <w:r>
        <w:separator/>
      </w:r>
    </w:p>
  </w:footnote>
  <w:footnote w:type="continuationSeparator" w:id="0">
    <w:p w14:paraId="5ADF180D" w14:textId="77777777" w:rsidR="00E946D1" w:rsidRDefault="00E946D1">
      <w:r>
        <w:continuationSeparator/>
      </w:r>
    </w:p>
  </w:footnote>
  <w:footnote w:type="continuationNotice" w:id="1">
    <w:p w14:paraId="1AB19733" w14:textId="77777777" w:rsidR="00E946D1" w:rsidRDefault="00E946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1C77"/>
    <w:rsid w:val="00033397"/>
    <w:rsid w:val="000340D4"/>
    <w:rsid w:val="00040095"/>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3415"/>
    <w:rsid w:val="0014350A"/>
    <w:rsid w:val="00145075"/>
    <w:rsid w:val="00152C03"/>
    <w:rsid w:val="00171673"/>
    <w:rsid w:val="001741A0"/>
    <w:rsid w:val="00175FA0"/>
    <w:rsid w:val="0019163B"/>
    <w:rsid w:val="00194CD0"/>
    <w:rsid w:val="00195FF5"/>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610D8"/>
    <w:rsid w:val="00266CD7"/>
    <w:rsid w:val="002747EC"/>
    <w:rsid w:val="00281828"/>
    <w:rsid w:val="002855BF"/>
    <w:rsid w:val="002C0ED9"/>
    <w:rsid w:val="002C3B19"/>
    <w:rsid w:val="002D5751"/>
    <w:rsid w:val="002D5E7C"/>
    <w:rsid w:val="002F03C7"/>
    <w:rsid w:val="002F0D22"/>
    <w:rsid w:val="00311B17"/>
    <w:rsid w:val="003172DC"/>
    <w:rsid w:val="00321E31"/>
    <w:rsid w:val="00325AE3"/>
    <w:rsid w:val="00326069"/>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375A9"/>
    <w:rsid w:val="00465587"/>
    <w:rsid w:val="00477455"/>
    <w:rsid w:val="004A1F7B"/>
    <w:rsid w:val="004C2898"/>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1279"/>
    <w:rsid w:val="005843A8"/>
    <w:rsid w:val="00586E2A"/>
    <w:rsid w:val="00591EC0"/>
    <w:rsid w:val="005A49C6"/>
    <w:rsid w:val="005A5785"/>
    <w:rsid w:val="005A726E"/>
    <w:rsid w:val="005C54F4"/>
    <w:rsid w:val="005D3CF3"/>
    <w:rsid w:val="005D69C5"/>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973B4"/>
    <w:rsid w:val="006B55DD"/>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A5B"/>
    <w:rsid w:val="00744E7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B5306"/>
    <w:rsid w:val="008C2E2A"/>
    <w:rsid w:val="008C3057"/>
    <w:rsid w:val="008C30A6"/>
    <w:rsid w:val="008D2E4D"/>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35B5F"/>
    <w:rsid w:val="00A42914"/>
    <w:rsid w:val="00A53724"/>
    <w:rsid w:val="00A54B2B"/>
    <w:rsid w:val="00A753A1"/>
    <w:rsid w:val="00A82346"/>
    <w:rsid w:val="00A94968"/>
    <w:rsid w:val="00A9671C"/>
    <w:rsid w:val="00AA1553"/>
    <w:rsid w:val="00AA7412"/>
    <w:rsid w:val="00AC1E60"/>
    <w:rsid w:val="00AC2341"/>
    <w:rsid w:val="00AD34A1"/>
    <w:rsid w:val="00AD6E1A"/>
    <w:rsid w:val="00AF411D"/>
    <w:rsid w:val="00B05380"/>
    <w:rsid w:val="00B05962"/>
    <w:rsid w:val="00B11C54"/>
    <w:rsid w:val="00B14ECA"/>
    <w:rsid w:val="00B15449"/>
    <w:rsid w:val="00B16C2F"/>
    <w:rsid w:val="00B27303"/>
    <w:rsid w:val="00B47FD1"/>
    <w:rsid w:val="00B516BB"/>
    <w:rsid w:val="00B652FA"/>
    <w:rsid w:val="00B84DB2"/>
    <w:rsid w:val="00BC1A92"/>
    <w:rsid w:val="00BC3555"/>
    <w:rsid w:val="00BD3A39"/>
    <w:rsid w:val="00BE4756"/>
    <w:rsid w:val="00C11AFC"/>
    <w:rsid w:val="00C12B51"/>
    <w:rsid w:val="00C151E8"/>
    <w:rsid w:val="00C24650"/>
    <w:rsid w:val="00C25465"/>
    <w:rsid w:val="00C33079"/>
    <w:rsid w:val="00C36096"/>
    <w:rsid w:val="00C37C15"/>
    <w:rsid w:val="00C55A12"/>
    <w:rsid w:val="00C6553E"/>
    <w:rsid w:val="00C83A13"/>
    <w:rsid w:val="00C9068C"/>
    <w:rsid w:val="00C92967"/>
    <w:rsid w:val="00CA3D0C"/>
    <w:rsid w:val="00CA654B"/>
    <w:rsid w:val="00CB72B8"/>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26D8"/>
    <w:rsid w:val="00E46C08"/>
    <w:rsid w:val="00E471CF"/>
    <w:rsid w:val="00E51281"/>
    <w:rsid w:val="00E52411"/>
    <w:rsid w:val="00E62835"/>
    <w:rsid w:val="00E77645"/>
    <w:rsid w:val="00E83697"/>
    <w:rsid w:val="00E86664"/>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321E31"/>
    <w:rPr>
      <w:rFonts w:ascii="Arial" w:eastAsia="ＭＳ 明朝" w:hAnsi="Arial"/>
      <w:szCs w:val="24"/>
    </w:rPr>
  </w:style>
  <w:style w:type="character" w:customStyle="1" w:styleId="Doc-titleChar">
    <w:name w:val="Doc-title Char"/>
    <w:link w:val="Doc-title"/>
    <w:qFormat/>
    <w:rsid w:val="00321E31"/>
    <w:rPr>
      <w:rFonts w:ascii="Arial" w:eastAsia="ＭＳ 明朝" w:hAnsi="Arial"/>
      <w:noProof/>
      <w:szCs w:val="24"/>
    </w:rPr>
  </w:style>
  <w:style w:type="paragraph" w:customStyle="1" w:styleId="Comments">
    <w:name w:val="Comments"/>
    <w:basedOn w:val="a"/>
    <w:link w:val="CommentsChar"/>
    <w:qFormat/>
    <w:rsid w:val="00321E31"/>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321E31"/>
    <w:rPr>
      <w:rFonts w:ascii="Arial" w:eastAsia="ＭＳ 明朝"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321E31"/>
    <w:rPr>
      <w:rFonts w:ascii="Arial" w:eastAsia="ＭＳ 明朝"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ＭＳ 明朝" w:hAnsi="Arial"/>
      <w:lang w:eastAsia="en-US"/>
    </w:rPr>
  </w:style>
  <w:style w:type="table" w:styleId="ac">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772.zip" TargetMode="External"/><Relationship Id="rId42" Type="http://schemas.openxmlformats.org/officeDocument/2006/relationships/hyperlink" Target="file:///D:/Documents/3GPP/tsg_ran/WG2/TSGR2_113-e/Docs/R2-2101935.zip" TargetMode="External"/><Relationship Id="rId47" Type="http://schemas.openxmlformats.org/officeDocument/2006/relationships/image" Target="media/image1.emf"/><Relationship Id="rId50" Type="http://schemas.openxmlformats.org/officeDocument/2006/relationships/hyperlink" Target="file:///D:/Documents/3GPP/tsg_ran/WG2/TSGR2_113-e/Docs/R2-2101021.zip" TargetMode="External"/><Relationship Id="rId55" Type="http://schemas.openxmlformats.org/officeDocument/2006/relationships/hyperlink" Target="mailto:zhenglili4@huawei.com"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0" Type="http://schemas.openxmlformats.org/officeDocument/2006/relationships/hyperlink" Target="file:///D:/Documents/3GPP/tsg_ran/WG2/TSGR2_113-e/Docs/R2-2101022.zip" TargetMode="External"/><Relationship Id="rId29" Type="http://schemas.openxmlformats.org/officeDocument/2006/relationships/hyperlink" Target="file:///D:/Documents/3GPP/tsg_ran/WG2/TSGR2_113-e/Docs/R2-2101944.zip" TargetMode="External"/><Relationship Id="rId41" Type="http://schemas.openxmlformats.org/officeDocument/2006/relationships/hyperlink" Target="file:///D:/Documents/3GPP/tsg_ran/WG2/TSGR2_113-e/Docs/R2-2101705.zip" TargetMode="External"/><Relationship Id="rId54" Type="http://schemas.openxmlformats.org/officeDocument/2006/relationships/hyperlink" Target="mailto:amaanat.ali@nokia.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3-e/Docs/R2-2101021.zip" TargetMode="External"/><Relationship Id="rId58" Type="http://schemas.openxmlformats.org/officeDocument/2006/relationships/hyperlink" Target="mailto:antonino.orsino@ericsson.com" TargetMode="External"/><Relationship Id="rId5" Type="http://schemas.openxmlformats.org/officeDocument/2006/relationships/styles" Target="style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1934.zip" TargetMode="External"/><Relationship Id="rId49" Type="http://schemas.openxmlformats.org/officeDocument/2006/relationships/hyperlink" Target="file:///D:/Documents/3GPP/tsg_ran/WG2/TSGR2_113-e/Docs/R2-2101944.zip" TargetMode="External"/><Relationship Id="rId57" Type="http://schemas.openxmlformats.org/officeDocument/2006/relationships/hyperlink" Target="mailto:frankwu@google.com" TargetMode="External"/><Relationship Id="rId61" Type="http://schemas.openxmlformats.org/officeDocument/2006/relationships/fontTable" Target="fontTable.xml"/><Relationship Id="rId10" Type="http://schemas.openxmlformats.org/officeDocument/2006/relationships/hyperlink" Target="file:///D:/Documents/3GPP/tsg_ran/WG2/TSGR2_113-e/Docs/R2-2100586.zip" TargetMode="External"/><Relationship Id="rId19" Type="http://schemas.openxmlformats.org/officeDocument/2006/relationships/hyperlink" Target="file:///D:/Documents/3GPP/tsg_ran/WG2/TSGR2_113-e/Docs/R2-2101021.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705.zip" TargetMode="External"/><Relationship Id="rId52" Type="http://schemas.openxmlformats.org/officeDocument/2006/relationships/hyperlink" Target="file:///D:/Documents/3GPP/tsg_ran/WG2/TSGR2_113-e/Docs/R2-2101022.zip" TargetMode="External"/><Relationship Id="rId60"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3.zip" TargetMode="External"/><Relationship Id="rId43" Type="http://schemas.openxmlformats.org/officeDocument/2006/relationships/hyperlink" Target="file:///D:/Documents/3GPP/tsg_ran/WG2/TSGR2_113-e/Docs/R2-2101936.zip" TargetMode="External"/><Relationship Id="rId48" Type="http://schemas.openxmlformats.org/officeDocument/2006/relationships/oleObject" Target="embeddings/oleObject1.bin"/><Relationship Id="rId56" Type="http://schemas.openxmlformats.org/officeDocument/2006/relationships/hyperlink" Target="mailto:liu.jing30@zte.com.cn" TargetMode="External"/><Relationship Id="rId8" Type="http://schemas.openxmlformats.org/officeDocument/2006/relationships/footnotes" Target="footnote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C:\Users\5088196\AppData\Local\Temp\Temp1_RAN3_111-e_agenda_with_Tdocs20210126_1952.zip\Docs\R3-210409.zip" TargetMode="External"/><Relationship Id="rId46" Type="http://schemas.openxmlformats.org/officeDocument/2006/relationships/hyperlink" Target="file:///D:/Documents/3GPP/tsg_ran/WG2/TSGR2_113-e/Docs/R2-2101935.zip" TargetMode="External"/><Relationship Id="rId59" Type="http://schemas.openxmlformats.org/officeDocument/2006/relationships/hyperlink" Target="file:///D:/Documents/3GPP/tsg_ran/WG2/TSGR2_112-e/Docs/R2-2010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6770</Words>
  <Characters>38594</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45274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NEC (Hisashi)</cp:lastModifiedBy>
  <cp:revision>11</cp:revision>
  <dcterms:created xsi:type="dcterms:W3CDTF">2021-01-27T23:28:00Z</dcterms:created>
  <dcterms:modified xsi:type="dcterms:W3CDTF">2021-01-27T23:38:00Z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ies>
</file>