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Report of [Offline-</w:t>
      </w:r>
      <w:proofErr w:type="gramStart"/>
      <w:r>
        <w:t>006][</w:t>
      </w:r>
      <w:proofErr w:type="gramEnd"/>
      <w:r>
        <w:t xml:space="preserve">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 xml:space="preserve">[AT113-e][006][NR15]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r>
        <w:rPr>
          <w:b/>
          <w:color w:val="FF0000"/>
        </w:rPr>
        <w:t>28 1200 UTC</w:t>
      </w:r>
      <w:r>
        <w:t xml:space="preserve"> to settle scope what is agreeable </w:t>
      </w:r>
      <w:proofErr w:type="spellStart"/>
      <w:r>
        <w:t>etc</w:t>
      </w:r>
      <w:proofErr w:type="spellEnd"/>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A94612"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宋体"/>
                <w:lang w:val="en-US"/>
              </w:rPr>
            </w:pPr>
            <w:r>
              <w:rPr>
                <w:rFonts w:eastAsia="宋体" w:hint="eastAsia"/>
                <w:lang w:val="en-US"/>
              </w:rPr>
              <w:t>ZTE2</w:t>
            </w:r>
          </w:p>
        </w:tc>
        <w:tc>
          <w:tcPr>
            <w:tcW w:w="5794" w:type="dxa"/>
          </w:tcPr>
          <w:p w14:paraId="6789C289" w14:textId="77777777" w:rsidR="00FD12AE" w:rsidRDefault="00E776F1">
            <w:pPr>
              <w:pStyle w:val="TAC"/>
              <w:rPr>
                <w:rFonts w:eastAsia="宋体"/>
                <w:lang w:val="en-US"/>
              </w:rPr>
            </w:pPr>
            <w:r>
              <w:rPr>
                <w:rFonts w:eastAsia="宋体"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w:t>
            </w:r>
            <w:proofErr w:type="spellStart"/>
            <w:r>
              <w:rPr>
                <w:lang w:val="en-US"/>
              </w:rPr>
              <w:t>Mouaffac</w:t>
            </w:r>
            <w:proofErr w:type="spellEnd"/>
            <w:r>
              <w:rPr>
                <w:lang w:val="en-US"/>
              </w:rPr>
              <w:t>)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proofErr w:type="spellStart"/>
            <w:r>
              <w:rPr>
                <w:lang w:val="en-US"/>
              </w:rPr>
              <w:t>Zhibin</w:t>
            </w:r>
            <w:proofErr w:type="spellEnd"/>
            <w:r>
              <w:rPr>
                <w:lang w:val="en-US"/>
              </w:rPr>
              <w:t xml:space="preserve">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520467" w:rsidP="00FF640F">
            <w:pPr>
              <w:pStyle w:val="TAC"/>
              <w:rPr>
                <w:rFonts w:eastAsiaTheme="minorEastAsia"/>
                <w:lang w:val="en-US" w:eastAsia="zh-CN"/>
              </w:rPr>
            </w:pPr>
            <w:hyperlink r:id="rId12" w:history="1">
              <w:r w:rsidR="004A56BA" w:rsidRPr="008226F1">
                <w:rPr>
                  <w:rStyle w:val="Hyperlink"/>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520467" w:rsidP="00FF640F">
            <w:pPr>
              <w:pStyle w:val="TAC"/>
              <w:rPr>
                <w:rFonts w:eastAsiaTheme="minorEastAsia"/>
                <w:lang w:val="en-US" w:eastAsia="zh-CN"/>
              </w:rPr>
            </w:pPr>
            <w:hyperlink r:id="rId13" w:history="1">
              <w:r w:rsidR="00E9541E" w:rsidRPr="00730AB4">
                <w:rPr>
                  <w:rStyle w:val="Hyperlink"/>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Yu Mincho"/>
                <w:lang w:val="en-US"/>
              </w:rPr>
            </w:pPr>
            <w:r>
              <w:rPr>
                <w:rFonts w:eastAsia="Yu Mincho" w:hint="eastAsia"/>
                <w:lang w:val="en-US"/>
              </w:rPr>
              <w:t>NEC</w:t>
            </w:r>
          </w:p>
        </w:tc>
        <w:tc>
          <w:tcPr>
            <w:tcW w:w="5794" w:type="dxa"/>
          </w:tcPr>
          <w:p w14:paraId="11E20368" w14:textId="5BAF7047" w:rsidR="00E9541E" w:rsidRPr="00E9541E" w:rsidRDefault="00E9541E" w:rsidP="00FF640F">
            <w:pPr>
              <w:pStyle w:val="TAC"/>
              <w:rPr>
                <w:rFonts w:eastAsia="Yu Mincho"/>
                <w:lang w:val="en-US"/>
              </w:rPr>
            </w:pPr>
            <w:proofErr w:type="spellStart"/>
            <w:r>
              <w:rPr>
                <w:rFonts w:eastAsia="Yu Mincho" w:hint="eastAsia"/>
                <w:lang w:val="en-US"/>
              </w:rPr>
              <w:t>hisashi.futaki</w:t>
            </w:r>
            <w:proofErr w:type="spellEnd"/>
            <w:r>
              <w:rPr>
                <w:rFonts w:eastAsia="Yu Mincho" w:hint="eastAsia"/>
                <w:lang w:val="en-US"/>
              </w:rPr>
              <w:t>@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lang w:val="en-US" w:eastAsia="zh-CN"/>
              </w:rPr>
            </w:pPr>
            <w:r>
              <w:rPr>
                <w:rFonts w:eastAsiaTheme="minorEastAsia" w:hint="eastAsia"/>
                <w:lang w:val="en-US" w:eastAsia="zh-CN"/>
              </w:rPr>
              <w:t>CATT</w:t>
            </w:r>
          </w:p>
        </w:tc>
        <w:tc>
          <w:tcPr>
            <w:tcW w:w="5794" w:type="dxa"/>
          </w:tcPr>
          <w:p w14:paraId="7FD429B7" w14:textId="22EF8705" w:rsidR="00A526D6" w:rsidRDefault="00520467" w:rsidP="00FF640F">
            <w:pPr>
              <w:pStyle w:val="TAC"/>
              <w:rPr>
                <w:rFonts w:eastAsia="Yu Mincho"/>
                <w:lang w:val="en-US" w:eastAsia="zh-CN"/>
              </w:rPr>
            </w:pPr>
            <w:hyperlink r:id="rId14" w:history="1">
              <w:r w:rsidR="00A526D6" w:rsidRPr="00114BDA">
                <w:rPr>
                  <w:rStyle w:val="Hyperlink"/>
                  <w:rFonts w:eastAsia="Yu Mincho" w:hint="eastAsia"/>
                  <w:lang w:val="en-US"/>
                </w:rPr>
                <w:t>liangjing@catt.cn</w:t>
              </w:r>
            </w:hyperlink>
          </w:p>
        </w:tc>
      </w:tr>
      <w:tr w:rsidR="00A94612" w:rsidRPr="00D40F2E" w14:paraId="29C5B5D1" w14:textId="77777777" w:rsidTr="00FF640F">
        <w:tc>
          <w:tcPr>
            <w:tcW w:w="3835" w:type="dxa"/>
          </w:tcPr>
          <w:p w14:paraId="036DBD1C" w14:textId="7F03F5B1" w:rsidR="00A94612" w:rsidRDefault="00A94612" w:rsidP="009F1472">
            <w:pPr>
              <w:pStyle w:val="TAC"/>
              <w:rPr>
                <w:lang w:val="en-US"/>
              </w:rPr>
            </w:pPr>
            <w:r>
              <w:rPr>
                <w:lang w:val="en-US"/>
              </w:rPr>
              <w:t>vivo</w:t>
            </w:r>
          </w:p>
        </w:tc>
        <w:tc>
          <w:tcPr>
            <w:tcW w:w="5794" w:type="dxa"/>
          </w:tcPr>
          <w:p w14:paraId="23FC86A2" w14:textId="249D1C07" w:rsidR="00A94612" w:rsidRPr="00A94612" w:rsidRDefault="00A94612" w:rsidP="00FF640F">
            <w:pPr>
              <w:pStyle w:val="TAC"/>
              <w:rPr>
                <w:lang w:val="en-US"/>
              </w:rPr>
            </w:pPr>
            <w:r>
              <w:rPr>
                <w:lang w:val="en-US"/>
              </w:rPr>
              <w:t>tingting.zhong@vivo.com</w:t>
            </w: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4" w:name="_Ref178064866"/>
      <w:r>
        <w:lastRenderedPageBreak/>
        <w:t>3</w:t>
      </w:r>
      <w:r>
        <w:tab/>
        <w:t>Discussion</w:t>
      </w:r>
      <w:bookmarkEnd w:id="4"/>
    </w:p>
    <w:p w14:paraId="51295FEC" w14:textId="77777777" w:rsidR="00FD12AE" w:rsidRDefault="00E776F1">
      <w:pPr>
        <w:pStyle w:val="Heading2"/>
      </w:pPr>
      <w:r>
        <w:t>3.1</w:t>
      </w:r>
      <w:r>
        <w:tab/>
        <w:t>RAN5 LS related</w:t>
      </w:r>
    </w:p>
    <w:p w14:paraId="3B51C43D" w14:textId="77777777" w:rsidR="00FD12AE" w:rsidRDefault="00520467">
      <w:pPr>
        <w:pStyle w:val="Doc-title"/>
      </w:pPr>
      <w:hyperlink r:id="rId15"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r>
      <w:proofErr w:type="gramStart"/>
      <w:r w:rsidR="00E776F1">
        <w:t>To:RAN</w:t>
      </w:r>
      <w:proofErr w:type="gramEnd"/>
      <w:r w:rsidR="00E776F1">
        <w:t>2</w:t>
      </w:r>
    </w:p>
    <w:p w14:paraId="4AE23A64" w14:textId="77777777" w:rsidR="00FD12AE" w:rsidRDefault="00520467">
      <w:pPr>
        <w:rPr>
          <w:rFonts w:ascii="Arial" w:hAnsi="Arial" w:cs="Arial"/>
        </w:rPr>
      </w:pPr>
      <w:hyperlink r:id="rId16"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w:t>
      </w:r>
      <w:proofErr w:type="gramStart"/>
      <w:r>
        <w:rPr>
          <w:rFonts w:cstheme="minorHAnsi"/>
        </w:rPr>
        <w:t>i.e.</w:t>
      </w:r>
      <w:proofErr w:type="gramEnd"/>
      <w:r>
        <w:rPr>
          <w:rFonts w:cstheme="minorHAnsi"/>
        </w:rPr>
        <w:t xml:space="preserv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w:t>
      </w:r>
      <w:proofErr w:type="spellStart"/>
      <w:r>
        <w:rPr>
          <w:rFonts w:cstheme="minorHAnsi"/>
          <w:color w:val="FF0000"/>
        </w:rPr>
        <w:t>meas</w:t>
      </w:r>
      <w:proofErr w:type="spellEnd"/>
      <w:r>
        <w:rPr>
          <w:rFonts w:cstheme="minorHAnsi"/>
          <w:color w:val="FF0000"/>
        </w:rPr>
        <w:t>’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47"/>
        <w:gridCol w:w="7016"/>
      </w:tblGrid>
      <w:tr w:rsidR="00FD12AE" w14:paraId="7C2B5294" w14:textId="77777777" w:rsidTr="004A56BA">
        <w:tc>
          <w:tcPr>
            <w:tcW w:w="1266" w:type="dxa"/>
            <w:shd w:val="clear" w:color="auto" w:fill="BFBFBF"/>
          </w:tcPr>
          <w:p w14:paraId="2931014F"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宋体"/>
                <w:b/>
                <w:bCs/>
                <w:color w:val="000000"/>
              </w:rPr>
            </w:pPr>
            <w:r>
              <w:rPr>
                <w:rFonts w:eastAsia="宋体"/>
                <w:b/>
                <w:bCs/>
                <w:color w:val="000000"/>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宋体"/>
                <w:b/>
                <w:bCs/>
                <w:color w:val="000000"/>
              </w:rPr>
            </w:pPr>
            <w:r>
              <w:rPr>
                <w:rFonts w:eastAsia="宋体"/>
                <w:b/>
                <w:bCs/>
                <w:color w:val="000000"/>
              </w:rPr>
              <w:t>Comments</w:t>
            </w:r>
          </w:p>
        </w:tc>
      </w:tr>
      <w:tr w:rsidR="00FD12AE" w14:paraId="2AD01329" w14:textId="77777777" w:rsidTr="004A56BA">
        <w:tc>
          <w:tcPr>
            <w:tcW w:w="1266"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4A56BA">
        <w:tc>
          <w:tcPr>
            <w:tcW w:w="1266"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w:t>
            </w:r>
            <w:proofErr w:type="spellStart"/>
            <w:r>
              <w:rPr>
                <w:rFonts w:eastAsia="Times New Roman"/>
                <w:color w:val="000000"/>
              </w:rPr>
              <w:t>measID</w:t>
            </w:r>
            <w:proofErr w:type="spellEnd"/>
            <w:r>
              <w:rPr>
                <w:rFonts w:eastAsia="Times New Roman"/>
                <w:color w:val="000000"/>
              </w:rPr>
              <w:t xml:space="preserve"> is associated with SINR </w:t>
            </w:r>
            <w:proofErr w:type="spellStart"/>
            <w:r>
              <w:rPr>
                <w:rFonts w:eastAsia="Times New Roman"/>
                <w:color w:val="000000"/>
              </w:rPr>
              <w:t>triggerQuantity</w:t>
            </w:r>
            <w:proofErr w:type="spellEnd"/>
            <w:r>
              <w:rPr>
                <w:rFonts w:eastAsia="Times New Roman"/>
                <w:color w:val="000000"/>
              </w:rPr>
              <w:t xml:space="preserve"> or </w:t>
            </w:r>
            <w:proofErr w:type="spellStart"/>
            <w:r>
              <w:rPr>
                <w:rFonts w:eastAsia="Times New Roman"/>
                <w:color w:val="000000"/>
              </w:rPr>
              <w:t>reportQuantity</w:t>
            </w:r>
            <w:proofErr w:type="spellEnd"/>
            <w:r>
              <w:rPr>
                <w:rFonts w:eastAsia="Times New Roman"/>
                <w:color w:val="000000"/>
              </w:rPr>
              <w:t xml:space="preserve">.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4A56BA">
        <w:tc>
          <w:tcPr>
            <w:tcW w:w="1266" w:type="dxa"/>
            <w:shd w:val="clear" w:color="auto" w:fill="auto"/>
          </w:tcPr>
          <w:p w14:paraId="0AF21F09"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347" w:type="dxa"/>
            <w:shd w:val="clear" w:color="auto" w:fill="auto"/>
          </w:tcPr>
          <w:p w14:paraId="059D48A2" w14:textId="77777777" w:rsidR="00FD12AE" w:rsidRDefault="00E776F1">
            <w:pPr>
              <w:overflowPunct w:val="0"/>
              <w:adjustRightInd w:val="0"/>
              <w:rPr>
                <w:rFonts w:eastAsia="宋体"/>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djustRightInd w:val="0"/>
              <w:rPr>
                <w:rFonts w:eastAsia="Yu Mincho"/>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rsidTr="004A56BA">
        <w:tc>
          <w:tcPr>
            <w:tcW w:w="1266"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4A56BA">
        <w:tc>
          <w:tcPr>
            <w:tcW w:w="1266"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 xml:space="preserve">We would accept other UE vendors does not include SINR result in the </w:t>
            </w:r>
            <w:r>
              <w:rPr>
                <w:color w:val="000000" w:themeColor="text1"/>
                <w:szCs w:val="21"/>
              </w:rPr>
              <w:lastRenderedPageBreak/>
              <w:t>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4A56BA">
        <w:tc>
          <w:tcPr>
            <w:tcW w:w="1266" w:type="dxa"/>
            <w:shd w:val="clear" w:color="auto" w:fill="auto"/>
          </w:tcPr>
          <w:p w14:paraId="2D8AD54F" w14:textId="65A81861" w:rsidR="00D3571B" w:rsidRDefault="00D3571B" w:rsidP="002C4B9A">
            <w:pPr>
              <w:overflowPunct w:val="0"/>
              <w:adjustRightInd w:val="0"/>
              <w:rPr>
                <w:color w:val="000000"/>
              </w:rPr>
            </w:pPr>
            <w:r>
              <w:rPr>
                <w:color w:val="000000"/>
              </w:rPr>
              <w:lastRenderedPageBreak/>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4A56BA">
        <w:tc>
          <w:tcPr>
            <w:tcW w:w="1266"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4A56BA">
        <w:tc>
          <w:tcPr>
            <w:tcW w:w="1266" w:type="dxa"/>
            <w:shd w:val="clear" w:color="auto" w:fill="auto"/>
          </w:tcPr>
          <w:p w14:paraId="133A77D9" w14:textId="4704C0EB"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4A56BA">
        <w:tc>
          <w:tcPr>
            <w:tcW w:w="1266"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 xml:space="preserve">Agree with </w:t>
            </w:r>
            <w:proofErr w:type="spellStart"/>
            <w:r>
              <w:rPr>
                <w:rFonts w:eastAsia="Times New Roman"/>
                <w:color w:val="000000"/>
              </w:rPr>
              <w:t>MediaTeK</w:t>
            </w:r>
            <w:proofErr w:type="spellEnd"/>
            <w:r>
              <w:rPr>
                <w:rFonts w:eastAsia="Times New Roman"/>
                <w:color w:val="000000"/>
              </w:rPr>
              <w:t>. UEs are fine to always include SINR for the serving cells.</w:t>
            </w:r>
          </w:p>
        </w:tc>
      </w:tr>
      <w:tr w:rsidR="00224BD8" w14:paraId="4B5038C2" w14:textId="77777777" w:rsidTr="004A56BA">
        <w:tc>
          <w:tcPr>
            <w:tcW w:w="1266"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4A56BA">
        <w:tc>
          <w:tcPr>
            <w:tcW w:w="1266"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4A56BA">
        <w:tc>
          <w:tcPr>
            <w:tcW w:w="1266"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4A56BA">
        <w:tc>
          <w:tcPr>
            <w:tcW w:w="1266" w:type="dxa"/>
            <w:shd w:val="clear" w:color="auto" w:fill="auto"/>
          </w:tcPr>
          <w:p w14:paraId="02C67C39" w14:textId="65A6F5A9" w:rsidR="005B6F59" w:rsidRDefault="005B6F59" w:rsidP="005B6F59">
            <w:pPr>
              <w:overflowPunct w:val="0"/>
              <w:adjustRightInd w:val="0"/>
              <w:rPr>
                <w:color w:val="000000"/>
              </w:rPr>
            </w:pPr>
            <w:r>
              <w:rPr>
                <w:rFonts w:eastAsia="Yu Mincho"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Yu Mincho" w:hint="eastAsia"/>
                <w:color w:val="000000"/>
              </w:rPr>
              <w:t>Option B</w:t>
            </w:r>
          </w:p>
        </w:tc>
        <w:tc>
          <w:tcPr>
            <w:tcW w:w="7016"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Yu Mincho" w:hint="eastAsia"/>
                <w:color w:val="000000"/>
              </w:rPr>
              <w:t xml:space="preserve">we are wondering </w:t>
            </w:r>
            <w:r>
              <w:rPr>
                <w:rFonts w:eastAsia="Yu Mincho"/>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r w:rsidR="00E65843" w14:paraId="02D5D9EF" w14:textId="77777777" w:rsidTr="004A56BA">
        <w:tc>
          <w:tcPr>
            <w:tcW w:w="1266"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Yu Mincho"/>
                <w:color w:val="000000"/>
              </w:rPr>
            </w:pPr>
            <w:r>
              <w:rPr>
                <w:rFonts w:eastAsia="Yu Mincho" w:hint="eastAsia"/>
                <w:color w:val="000000"/>
              </w:rPr>
              <w:t>Option A</w:t>
            </w:r>
          </w:p>
        </w:tc>
        <w:tc>
          <w:tcPr>
            <w:tcW w:w="7016" w:type="dxa"/>
            <w:shd w:val="clear" w:color="auto" w:fill="auto"/>
          </w:tcPr>
          <w:p w14:paraId="796DC2C4" w14:textId="202E9C2A" w:rsidR="00E65843" w:rsidRDefault="00367563" w:rsidP="005B6F59">
            <w:pPr>
              <w:overflowPunct w:val="0"/>
              <w:adjustRightInd w:val="0"/>
              <w:rPr>
                <w:rFonts w:eastAsia="Yu Mincho"/>
                <w:color w:val="000000"/>
              </w:rPr>
            </w:pPr>
            <w:r>
              <w:rPr>
                <w:rFonts w:eastAsia="Yu Mincho" w:hint="eastAsia"/>
                <w:color w:val="000000"/>
              </w:rPr>
              <w:t>To report the available SINR result is acceptable.</w:t>
            </w:r>
          </w:p>
        </w:tc>
      </w:tr>
      <w:tr w:rsidR="00A94612" w14:paraId="69093744" w14:textId="77777777" w:rsidTr="004A56BA">
        <w:tc>
          <w:tcPr>
            <w:tcW w:w="1266" w:type="dxa"/>
            <w:shd w:val="clear" w:color="auto" w:fill="auto"/>
          </w:tcPr>
          <w:p w14:paraId="41E25808" w14:textId="3D03A680" w:rsidR="00A94612" w:rsidRDefault="00A94612" w:rsidP="005B6F59">
            <w:pPr>
              <w:overflowPunct w:val="0"/>
              <w:adjustRightInd w:val="0"/>
              <w:rPr>
                <w:color w:val="000000"/>
              </w:rPr>
            </w:pPr>
            <w:r>
              <w:rPr>
                <w:color w:val="000000"/>
              </w:rPr>
              <w:t>vivo</w:t>
            </w:r>
          </w:p>
        </w:tc>
        <w:tc>
          <w:tcPr>
            <w:tcW w:w="1347" w:type="dxa"/>
            <w:shd w:val="clear" w:color="auto" w:fill="auto"/>
          </w:tcPr>
          <w:p w14:paraId="2357F610" w14:textId="31542EC6" w:rsidR="00A94612" w:rsidRDefault="00A94612" w:rsidP="005B6F59">
            <w:pPr>
              <w:overflowPunct w:val="0"/>
              <w:adjustRightInd w:val="0"/>
              <w:rPr>
                <w:rFonts w:eastAsia="Yu Mincho"/>
                <w:color w:val="000000"/>
              </w:rPr>
            </w:pPr>
            <w:r>
              <w:rPr>
                <w:rFonts w:eastAsia="Times New Roman"/>
                <w:color w:val="000000"/>
                <w:lang w:eastAsia="ja-JP"/>
              </w:rPr>
              <w:t>Option A</w:t>
            </w:r>
          </w:p>
        </w:tc>
        <w:tc>
          <w:tcPr>
            <w:tcW w:w="7016" w:type="dxa"/>
            <w:shd w:val="clear" w:color="auto" w:fill="auto"/>
          </w:tcPr>
          <w:p w14:paraId="50479A4D" w14:textId="77777777" w:rsidR="00A94612" w:rsidRPr="00A94612" w:rsidRDefault="00A94612" w:rsidP="00A94612">
            <w:pPr>
              <w:overflowPunct w:val="0"/>
              <w:autoSpaceDE w:val="0"/>
              <w:autoSpaceDN w:val="0"/>
              <w:adjustRightInd w:val="0"/>
              <w:rPr>
                <w:rFonts w:eastAsia="Times New Roman"/>
                <w:color w:val="000000"/>
                <w:lang w:eastAsia="ja-JP"/>
              </w:rPr>
            </w:pPr>
            <w:r w:rsidRPr="00A94612">
              <w:rPr>
                <w:rFonts w:eastAsia="Times New Roman"/>
                <w:color w:val="000000"/>
                <w:lang w:eastAsia="ja-JP"/>
              </w:rPr>
              <w:t>In our understanding, the current specification is already clear and consistent with Option A. Regarding Reference 1,</w:t>
            </w:r>
            <w:r w:rsidRPr="00A94612">
              <w:t xml:space="preserve"> </w:t>
            </w:r>
            <w:r w:rsidRPr="00A94612">
              <w:rPr>
                <w:rFonts w:eastAsia="Times New Roman"/>
                <w:color w:val="000000"/>
                <w:lang w:eastAsia="ja-JP"/>
              </w:rPr>
              <w:t>it only specifies that UEs are mandated to derive SINR measurement if configured as a trigger quantity and/or reporting quantity. While Reference 2 specifies that if UEs have available SINR of the serving cell, UEs can include SINR metrics for serving cell in the measurement report.</w:t>
            </w:r>
          </w:p>
          <w:p w14:paraId="00877E69" w14:textId="65F76E3C" w:rsidR="00A94612" w:rsidRDefault="00A94612" w:rsidP="00A94612">
            <w:pPr>
              <w:overflowPunct w:val="0"/>
              <w:adjustRightInd w:val="0"/>
              <w:rPr>
                <w:rFonts w:eastAsia="Yu Mincho"/>
                <w:color w:val="000000"/>
              </w:rPr>
            </w:pPr>
            <w:r w:rsidRPr="00A94612">
              <w:rPr>
                <w:rFonts w:eastAsia="Times New Roman"/>
                <w:color w:val="000000"/>
                <w:lang w:eastAsia="ja-JP"/>
              </w:rPr>
              <w:t>Besides, regarding the agreement cited by Huawei, we agree with MTK, i.e., the agreement is NOT equivalent to Option B.</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宋体"/>
                <w:b/>
                <w:bCs/>
                <w:color w:val="000000"/>
              </w:rPr>
            </w:pPr>
            <w:r>
              <w:rPr>
                <w:rFonts w:eastAsia="宋体"/>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 xml:space="preserve">The specification is already clear that the UE is expected to perform serving cell SINR measurements only when the network configures SINR as a trigger quantity or as a report quantity in at least one </w:t>
            </w:r>
            <w:proofErr w:type="spellStart"/>
            <w:r>
              <w:rPr>
                <w:rFonts w:eastAsia="Times New Roman"/>
                <w:color w:val="000000"/>
              </w:rPr>
              <w:t>measID</w:t>
            </w:r>
            <w:proofErr w:type="spellEnd"/>
            <w:r>
              <w:rPr>
                <w:rFonts w:eastAsia="Times New Roman"/>
                <w:color w:val="000000"/>
              </w:rPr>
              <w:t>.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1165F836"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lastRenderedPageBreak/>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Yu Mincho"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Yu Mincho"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Yu Mincho"/>
                <w:color w:val="000000"/>
              </w:rPr>
              <w:t>but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Yu Mincho"/>
                <w:color w:val="000000"/>
              </w:rPr>
            </w:pPr>
          </w:p>
        </w:tc>
      </w:tr>
      <w:tr w:rsidR="00A94612" w14:paraId="4EDBB4B5" w14:textId="77777777">
        <w:tc>
          <w:tcPr>
            <w:tcW w:w="1838" w:type="dxa"/>
            <w:shd w:val="clear" w:color="auto" w:fill="auto"/>
          </w:tcPr>
          <w:p w14:paraId="2BA29449" w14:textId="64F1C297" w:rsidR="00A94612" w:rsidRDefault="00A94612" w:rsidP="00FC404A">
            <w:pPr>
              <w:overflowPunct w:val="0"/>
              <w:adjustRightInd w:val="0"/>
              <w:rPr>
                <w:rFonts w:eastAsia="Yu Mincho"/>
                <w:color w:val="000000"/>
              </w:rPr>
            </w:pPr>
            <w:r>
              <w:rPr>
                <w:rFonts w:eastAsia="Yu Mincho"/>
                <w:color w:val="000000"/>
              </w:rPr>
              <w:t>vivo</w:t>
            </w:r>
          </w:p>
        </w:tc>
        <w:tc>
          <w:tcPr>
            <w:tcW w:w="1418" w:type="dxa"/>
            <w:shd w:val="clear" w:color="auto" w:fill="auto"/>
          </w:tcPr>
          <w:p w14:paraId="171F78B5" w14:textId="203AB5CA" w:rsidR="00A94612" w:rsidRDefault="00A94612" w:rsidP="00FC404A">
            <w:pPr>
              <w:overflowPunct w:val="0"/>
              <w:adjustRightInd w:val="0"/>
              <w:rPr>
                <w:rFonts w:eastAsia="Yu Mincho"/>
                <w:color w:val="000000"/>
              </w:rPr>
            </w:pPr>
            <w:r>
              <w:rPr>
                <w:rFonts w:eastAsia="Yu Mincho"/>
                <w:color w:val="000000"/>
              </w:rPr>
              <w:t>No</w:t>
            </w:r>
          </w:p>
        </w:tc>
        <w:tc>
          <w:tcPr>
            <w:tcW w:w="6373" w:type="dxa"/>
            <w:shd w:val="clear" w:color="auto" w:fill="auto"/>
          </w:tcPr>
          <w:p w14:paraId="2D667678" w14:textId="18DFA235" w:rsidR="00A94612" w:rsidRDefault="00A94612" w:rsidP="00FC404A">
            <w:pPr>
              <w:overflowPunct w:val="0"/>
              <w:adjustRightInd w:val="0"/>
              <w:rPr>
                <w:rFonts w:eastAsia="Yu Mincho"/>
                <w:color w:val="000000"/>
              </w:rPr>
            </w:pPr>
            <w:r>
              <w:rPr>
                <w:rFonts w:eastAsia="Times New Roman"/>
                <w:color w:val="000000"/>
                <w:lang w:eastAsia="ja-JP"/>
              </w:rPr>
              <w:t xml:space="preserve">See our understanding in </w:t>
            </w:r>
            <w:r w:rsidRPr="00275534">
              <w:rPr>
                <w:rFonts w:eastAsia="Times New Roman"/>
                <w:color w:val="000000"/>
                <w:lang w:eastAsia="ja-JP"/>
              </w:rPr>
              <w:t>Question-1</w:t>
            </w:r>
            <w:r>
              <w:rPr>
                <w:rFonts w:eastAsia="Times New Roman"/>
                <w:color w:val="000000"/>
                <w:lang w:eastAsia="ja-JP"/>
              </w:rPr>
              <w:t>.</w:t>
            </w: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520467">
      <w:pPr>
        <w:pStyle w:val="Doc-title"/>
      </w:pPr>
      <w:hyperlink r:id="rId17"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r>
      <w:proofErr w:type="spellStart"/>
      <w:r w:rsidR="00E776F1">
        <w:t>NR_newRAT</w:t>
      </w:r>
      <w:proofErr w:type="spellEnd"/>
      <w:r w:rsidR="00E776F1">
        <w:t>-Core</w:t>
      </w:r>
    </w:p>
    <w:p w14:paraId="3F1E910C" w14:textId="77777777" w:rsidR="00FD12AE" w:rsidRDefault="00520467">
      <w:pPr>
        <w:pStyle w:val="Doc-title"/>
      </w:pPr>
      <w:hyperlink r:id="rId18"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r>
      <w:proofErr w:type="spellStart"/>
      <w:r w:rsidR="00E776F1">
        <w:t>NR_newRAT</w:t>
      </w:r>
      <w:proofErr w:type="spellEnd"/>
      <w:r w:rsidR="00E776F1">
        <w: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宋体" w:cs="Arial"/>
        </w:rPr>
        <w:t xml:space="preserve">there is an explicit parameter called </w:t>
      </w:r>
      <w:proofErr w:type="spellStart"/>
      <w:r>
        <w:rPr>
          <w:rFonts w:eastAsia="宋体" w:cs="Arial"/>
        </w:rPr>
        <w:t>triggerQuantity</w:t>
      </w:r>
      <w:proofErr w:type="spellEnd"/>
      <w:r>
        <w:rPr>
          <w:rFonts w:eastAsia="宋体" w:cs="Arial"/>
        </w:rPr>
        <w:t xml:space="preserve"> in RRM, to indicate what was used as </w:t>
      </w:r>
      <w:proofErr w:type="spellStart"/>
      <w:r>
        <w:rPr>
          <w:rFonts w:eastAsia="宋体" w:cs="Arial"/>
        </w:rPr>
        <w:t>triggerQuantity</w:t>
      </w:r>
      <w:proofErr w:type="spellEnd"/>
      <w:r>
        <w:rPr>
          <w:rFonts w:eastAsia="宋体"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30DA2DBF"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w:t>
            </w:r>
            <w:proofErr w:type="spellStart"/>
            <w:r>
              <w:rPr>
                <w:rFonts w:eastAsia="Times New Roman"/>
                <w:i/>
                <w:color w:val="000000"/>
              </w:rPr>
              <w:t>aN-ThresholdM</w:t>
            </w:r>
            <w:proofErr w:type="spellEnd"/>
            <w:r>
              <w:rPr>
                <w:rFonts w:eastAsia="Times New Roman"/>
                <w:color w:val="000000"/>
              </w:rPr>
              <w:t xml:space="preserve"> is </w:t>
            </w:r>
            <w:proofErr w:type="spellStart"/>
            <w:r>
              <w:rPr>
                <w:rFonts w:eastAsia="Times New Roman"/>
                <w:i/>
                <w:color w:val="000000"/>
              </w:rPr>
              <w:t>MeasTriggerQuantityOffset</w:t>
            </w:r>
            <w:proofErr w:type="spellEnd"/>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lastRenderedPageBreak/>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w:t>
            </w:r>
            <w:proofErr w:type="spellStart"/>
            <w:r w:rsidRPr="00D3571B">
              <w:rPr>
                <w:rFonts w:eastAsia="Times New Roman"/>
                <w:color w:val="000000"/>
              </w:rPr>
              <w:t>behaviour</w:t>
            </w:r>
            <w:proofErr w:type="spellEnd"/>
            <w:r w:rsidRPr="00D3571B">
              <w:rPr>
                <w:rFonts w:eastAsia="Times New Roman"/>
                <w:color w:val="000000"/>
              </w:rPr>
              <w:t xml:space="preserve">.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Yu Mincho"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Yu Mincho"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Yu Mincho"/>
                <w:color w:val="000000"/>
              </w:rPr>
              <w:t xml:space="preserve">we do not see a </w:t>
            </w:r>
            <w:r>
              <w:rPr>
                <w:rFonts w:eastAsia="Yu Mincho" w:hint="eastAsia"/>
                <w:color w:val="000000"/>
              </w:rPr>
              <w:t>need</w:t>
            </w:r>
            <w:r>
              <w:rPr>
                <w:rFonts w:eastAsia="Yu Mincho"/>
                <w:color w:val="000000"/>
              </w:rPr>
              <w:t xml:space="preserve"> for this, while can go with majority. In any case, rapporteur CR should be sufficient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5BC67027" w14:textId="5D745A29" w:rsidR="00E65843" w:rsidRDefault="00E65843" w:rsidP="00A174B0">
            <w:pPr>
              <w:overflowPunct w:val="0"/>
              <w:adjustRightInd w:val="0"/>
              <w:rPr>
                <w:rFonts w:eastAsia="Yu Mincho"/>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Yu Mincho"/>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r w:rsidR="00A94612" w14:paraId="6EFDD847" w14:textId="77777777">
        <w:tc>
          <w:tcPr>
            <w:tcW w:w="1838" w:type="dxa"/>
            <w:shd w:val="clear" w:color="auto" w:fill="auto"/>
          </w:tcPr>
          <w:p w14:paraId="63B50370" w14:textId="23F24A9E" w:rsidR="00A94612" w:rsidRDefault="00A94612" w:rsidP="00A174B0">
            <w:pPr>
              <w:overflowPunct w:val="0"/>
              <w:adjustRightInd w:val="0"/>
              <w:rPr>
                <w:rFonts w:eastAsia="Yu Mincho"/>
                <w:color w:val="000000"/>
              </w:rPr>
            </w:pPr>
            <w:r>
              <w:rPr>
                <w:rFonts w:eastAsia="Yu Mincho"/>
                <w:color w:val="000000"/>
              </w:rPr>
              <w:t>vivo</w:t>
            </w:r>
          </w:p>
        </w:tc>
        <w:tc>
          <w:tcPr>
            <w:tcW w:w="1418" w:type="dxa"/>
            <w:shd w:val="clear" w:color="auto" w:fill="auto"/>
          </w:tcPr>
          <w:p w14:paraId="3251DD91" w14:textId="724ED7FF" w:rsidR="00A94612" w:rsidRDefault="00A94612" w:rsidP="00A174B0">
            <w:pPr>
              <w:overflowPunct w:val="0"/>
              <w:adjustRightInd w:val="0"/>
              <w:rPr>
                <w:color w:val="000000"/>
              </w:rPr>
            </w:pPr>
            <w:r>
              <w:rPr>
                <w:color w:val="000000"/>
              </w:rPr>
              <w:t>No</w:t>
            </w:r>
          </w:p>
        </w:tc>
        <w:tc>
          <w:tcPr>
            <w:tcW w:w="6373" w:type="dxa"/>
            <w:shd w:val="clear" w:color="auto" w:fill="auto"/>
          </w:tcPr>
          <w:p w14:paraId="09ADE383" w14:textId="1B9C872D" w:rsidR="00A94612" w:rsidRDefault="00A94612" w:rsidP="00A174B0">
            <w:pPr>
              <w:overflowPunct w:val="0"/>
              <w:adjustRightInd w:val="0"/>
              <w:rPr>
                <w:color w:val="000000"/>
              </w:rPr>
            </w:pPr>
            <w:r>
              <w:rPr>
                <w:rFonts w:eastAsia="Times New Roman"/>
                <w:color w:val="000000"/>
                <w:lang w:eastAsia="ja-JP"/>
              </w:rPr>
              <w:t xml:space="preserve">The change is not needed, because the misunderstanding can be avoided by the </w:t>
            </w:r>
            <w:r w:rsidRPr="00C11089">
              <w:rPr>
                <w:rFonts w:eastAsia="Times New Roman"/>
                <w:color w:val="000000"/>
                <w:lang w:eastAsia="ja-JP"/>
              </w:rPr>
              <w:t>IE definitions</w:t>
            </w:r>
            <w:r>
              <w:rPr>
                <w:rFonts w:eastAsia="Times New Roman"/>
                <w:color w:val="000000"/>
                <w:lang w:eastAsia="ja-JP"/>
              </w:rPr>
              <w:t xml:space="preserve"> proposed by ZTE.</w:t>
            </w: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520467">
      <w:pPr>
        <w:pStyle w:val="Doc-title"/>
      </w:pPr>
      <w:hyperlink r:id="rId19"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r>
      <w:proofErr w:type="spellStart"/>
      <w:r w:rsidR="00E776F1">
        <w:t>NR_newRAT</w:t>
      </w:r>
      <w:proofErr w:type="spellEnd"/>
      <w:r w:rsidR="00E776F1">
        <w: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proofErr w:type="spellStart"/>
      <w:r>
        <w:rPr>
          <w:rFonts w:cstheme="minorHAnsi"/>
          <w:i/>
          <w:iCs/>
        </w:rPr>
        <w:t>systemInformationAreaID</w:t>
      </w:r>
      <w:proofErr w:type="spellEnd"/>
      <w:r>
        <w:rPr>
          <w:rFonts w:cstheme="minorHAnsi"/>
        </w:rPr>
        <w:t xml:space="preserve"> is not available in the stored version of the SI and also when </w:t>
      </w:r>
      <w:proofErr w:type="spellStart"/>
      <w:r>
        <w:rPr>
          <w:rFonts w:cstheme="minorHAnsi"/>
          <w:i/>
          <w:iCs/>
        </w:rPr>
        <w:t>systemInformationAreaID</w:t>
      </w:r>
      <w:proofErr w:type="spellEnd"/>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proofErr w:type="spellStart"/>
      <w:r>
        <w:rPr>
          <w:rFonts w:cstheme="minorHAnsi"/>
          <w:b/>
          <w:bCs/>
          <w:i/>
          <w:iCs/>
          <w:color w:val="FF0000"/>
        </w:rPr>
        <w:t>systemInformationAreaID</w:t>
      </w:r>
      <w:proofErr w:type="spellEnd"/>
      <w:proofErr w:type="gramEnd"/>
      <w:r>
        <w:rPr>
          <w:rFonts w:cstheme="minorHAnsi"/>
          <w:b/>
          <w:bCs/>
          <w:color w:val="FF0000"/>
        </w:rPr>
        <w:t xml:space="preserve"> is not available in the stored version of the SIB and/or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proofErr w:type="spellStart"/>
            <w:r>
              <w:rPr>
                <w:rFonts w:eastAsia="Times New Roman"/>
                <w:i/>
                <w:iCs/>
                <w:color w:val="000000"/>
              </w:rPr>
              <w:t>systeminformationAreaID</w:t>
            </w:r>
            <w:proofErr w:type="spellEnd"/>
            <w:r>
              <w:rPr>
                <w:rFonts w:eastAsia="Times New Roman"/>
                <w:color w:val="000000"/>
              </w:rPr>
              <w:t xml:space="preserve"> and a broadcasted </w:t>
            </w:r>
            <w:proofErr w:type="spellStart"/>
            <w:r>
              <w:rPr>
                <w:rFonts w:eastAsia="Times New Roman"/>
                <w:i/>
                <w:iCs/>
                <w:color w:val="000000"/>
              </w:rPr>
              <w:t>systeminformationAreaID</w:t>
            </w:r>
            <w:proofErr w:type="spellEnd"/>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63DB218F"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宋体" w:hint="eastAsia"/>
                <w:color w:val="000000"/>
              </w:rPr>
              <w:t>We</w:t>
            </w:r>
            <w:r>
              <w:rPr>
                <w:rFonts w:eastAsia="Times New Roman" w:hint="eastAsia"/>
                <w:color w:val="000000"/>
              </w:rPr>
              <w:t xml:space="preserve"> understand in an appropriate NW implementation, the </w:t>
            </w:r>
            <w:proofErr w:type="spellStart"/>
            <w:r>
              <w:rPr>
                <w:rFonts w:eastAsia="Times New Roman" w:hint="eastAsia"/>
                <w:color w:val="000000"/>
              </w:rPr>
              <w:t>areaScope</w:t>
            </w:r>
            <w:proofErr w:type="spellEnd"/>
            <w:r>
              <w:rPr>
                <w:rFonts w:eastAsia="Times New Roman" w:hint="eastAsia"/>
                <w:color w:val="000000"/>
              </w:rPr>
              <w:t xml:space="preserve"> and </w:t>
            </w:r>
            <w:proofErr w:type="spellStart"/>
            <w:r>
              <w:rPr>
                <w:rFonts w:eastAsia="Times New Roman" w:hint="eastAsia"/>
                <w:color w:val="000000"/>
              </w:rPr>
              <w:t>systemInformationAreaID</w:t>
            </w:r>
            <w:proofErr w:type="spellEnd"/>
            <w:r>
              <w:rPr>
                <w:rFonts w:eastAsia="Times New Roman" w:hint="eastAsia"/>
                <w:color w:val="000000"/>
              </w:rPr>
              <w:t xml:space="preserve">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66AE0022" w14:textId="30F5BC5C"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proofErr w:type="spellStart"/>
            <w:r w:rsidRPr="00840D93">
              <w:rPr>
                <w:rFonts w:eastAsia="Times New Roman"/>
                <w:color w:val="000000"/>
              </w:rPr>
              <w:t>areaScope</w:t>
            </w:r>
            <w:proofErr w:type="spellEnd"/>
            <w:r w:rsidRPr="00840D93">
              <w:rPr>
                <w:rFonts w:eastAsia="Times New Roman"/>
                <w:color w:val="000000"/>
              </w:rPr>
              <w:t xml:space="preserve"> </w:t>
            </w:r>
            <w:r>
              <w:rPr>
                <w:rFonts w:eastAsia="Times New Roman"/>
                <w:color w:val="000000"/>
              </w:rPr>
              <w:t xml:space="preserve">is condition to the presence of </w:t>
            </w:r>
            <w:proofErr w:type="spellStart"/>
            <w:r w:rsidRPr="00840D93">
              <w:rPr>
                <w:rFonts w:eastAsia="Times New Roman"/>
                <w:color w:val="000000"/>
              </w:rPr>
              <w:t>systemInformationAreaID</w:t>
            </w:r>
            <w:proofErr w:type="spellEnd"/>
            <w:r>
              <w:rPr>
                <w:rFonts w:eastAsia="Times New Roman"/>
                <w:color w:val="000000"/>
              </w:rPr>
              <w:t xml:space="preserve">. This should be clear from the sentence below in the field description of </w:t>
            </w:r>
            <w:proofErr w:type="spellStart"/>
            <w:r w:rsidRPr="00840D93">
              <w:rPr>
                <w:rFonts w:eastAsia="Times New Roman"/>
                <w:color w:val="000000"/>
              </w:rPr>
              <w:t>systemInformationAreaID</w:t>
            </w:r>
            <w:proofErr w:type="spellEnd"/>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 xml:space="preserve">“Any SIB with </w:t>
            </w:r>
            <w:proofErr w:type="spellStart"/>
            <w:r w:rsidRPr="00840D93">
              <w:rPr>
                <w:rFonts w:eastAsia="Times New Roman"/>
                <w:i/>
                <w:iCs/>
                <w:color w:val="000000"/>
              </w:rPr>
              <w:t>areaScope</w:t>
            </w:r>
            <w:proofErr w:type="spellEnd"/>
            <w:r w:rsidRPr="00840D93">
              <w:rPr>
                <w:rFonts w:eastAsia="Times New Roman"/>
                <w:i/>
                <w:iCs/>
                <w:color w:val="000000"/>
              </w:rPr>
              <w:t xml:space="preserve"> within the SI is considered to belong to this </w:t>
            </w:r>
            <w:proofErr w:type="spellStart"/>
            <w:r w:rsidRPr="00840D93">
              <w:rPr>
                <w:rFonts w:eastAsia="Times New Roman"/>
                <w:i/>
                <w:iCs/>
                <w:color w:val="000000"/>
              </w:rPr>
              <w:t>systemInformationAreaID</w:t>
            </w:r>
            <w:proofErr w:type="spellEnd"/>
            <w:r w:rsidRPr="00840D93">
              <w:rPr>
                <w:rFonts w:eastAsia="Times New Roman"/>
                <w:i/>
                <w:iCs/>
                <w:color w:val="000000"/>
              </w:rPr>
              <w:t>.”</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proofErr w:type="spellStart"/>
            <w:r w:rsidRPr="00840D93">
              <w:rPr>
                <w:rFonts w:eastAsia="Times New Roman"/>
                <w:color w:val="000000"/>
              </w:rPr>
              <w:t>systemInformationAreaID</w:t>
            </w:r>
            <w:proofErr w:type="spellEnd"/>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宋体"/>
                <w:color w:val="000000"/>
              </w:rPr>
            </w:pPr>
            <w:r w:rsidRPr="0031714A">
              <w:rPr>
                <w:rFonts w:eastAsia="宋体"/>
                <w:szCs w:val="20"/>
              </w:rPr>
              <w:t>2</w:t>
            </w:r>
            <w:r w:rsidRPr="0031714A">
              <w:rPr>
                <w:rFonts w:eastAsia="Times New Roman"/>
                <w:szCs w:val="20"/>
              </w:rPr>
              <w:t>&gt;</w:t>
            </w:r>
            <w:r w:rsidRPr="0031714A">
              <w:rPr>
                <w:rFonts w:eastAsia="Times New Roman"/>
                <w:szCs w:val="20"/>
              </w:rPr>
              <w:tab/>
              <w:t xml:space="preserve">if the </w:t>
            </w:r>
            <w:proofErr w:type="spellStart"/>
            <w:r w:rsidRPr="0031714A">
              <w:rPr>
                <w:rFonts w:eastAsia="Times New Roman"/>
                <w:i/>
                <w:szCs w:val="20"/>
              </w:rPr>
              <w:t>areaScope</w:t>
            </w:r>
            <w:proofErr w:type="spellEnd"/>
            <w:r w:rsidRPr="0031714A">
              <w:rPr>
                <w:rFonts w:eastAsia="Times New Roman"/>
                <w:szCs w:val="20"/>
              </w:rPr>
              <w:t xml:space="preserve"> is associated and its value for the stored version of the SIB is the same as the value received in the </w:t>
            </w:r>
            <w:proofErr w:type="spellStart"/>
            <w:r w:rsidRPr="0031714A">
              <w:rPr>
                <w:rFonts w:eastAsia="Times New Roman"/>
                <w:i/>
                <w:szCs w:val="20"/>
              </w:rPr>
              <w:t>si-</w:t>
            </w:r>
            <w:r w:rsidRPr="0031714A">
              <w:rPr>
                <w:rFonts w:eastAsia="Times New Roman"/>
                <w:i/>
                <w:szCs w:val="20"/>
              </w:rPr>
              <w:lastRenderedPageBreak/>
              <w:t>SchedulingInfo</w:t>
            </w:r>
            <w:proofErr w:type="spellEnd"/>
            <w:r w:rsidRPr="0031714A">
              <w:rPr>
                <w:rFonts w:eastAsia="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宋体"/>
                <w:color w:val="000000"/>
              </w:rPr>
              <w:lastRenderedPageBreak/>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 xml:space="preserve">he network may not provide the </w:t>
            </w:r>
            <w:proofErr w:type="spellStart"/>
            <w:r w:rsidRPr="001B1B71">
              <w:rPr>
                <w:rFonts w:eastAsia="Times New Roman"/>
                <w:i/>
                <w:color w:val="000000"/>
              </w:rPr>
              <w:t>systemInformationAreaID</w:t>
            </w:r>
            <w:proofErr w:type="spellEnd"/>
            <w:r w:rsidRPr="001B1B71">
              <w:rPr>
                <w:rFonts w:eastAsia="Times New Roman"/>
                <w:i/>
                <w:color w:val="000000"/>
              </w:rPr>
              <w:t xml:space="preserve"> in some cases even some SIBs are associated with ‘</w:t>
            </w:r>
            <w:proofErr w:type="spellStart"/>
            <w:r w:rsidRPr="001B1B71">
              <w:rPr>
                <w:rFonts w:eastAsia="Times New Roman"/>
                <w:i/>
                <w:color w:val="000000"/>
              </w:rPr>
              <w:t>areaScope</w:t>
            </w:r>
            <w:proofErr w:type="spellEnd"/>
            <w:r w:rsidRPr="001B1B71">
              <w:rPr>
                <w:rFonts w:eastAsia="Times New Roman"/>
                <w:i/>
                <w:color w:val="000000"/>
              </w:rPr>
              <w:t>’</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宋体"/>
                <w:color w:val="000000"/>
              </w:rPr>
            </w:pPr>
            <w:r>
              <w:rPr>
                <w:rFonts w:eastAsia="宋体"/>
                <w:color w:val="000000"/>
              </w:rPr>
              <w:t>Nokia</w:t>
            </w:r>
          </w:p>
        </w:tc>
        <w:tc>
          <w:tcPr>
            <w:tcW w:w="1418" w:type="dxa"/>
            <w:shd w:val="clear" w:color="auto" w:fill="auto"/>
          </w:tcPr>
          <w:p w14:paraId="303557B1" w14:textId="35686680"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SI Area ID has Need R. It means if the UE does not receive it, the UE must release the SI Area ID for the SIB concerned. It means the SIB must now be treated as cell specific SIB and hence the stored version of the SIB cannot be used any more. UE must follow the </w:t>
            </w:r>
            <w:proofErr w:type="spellStart"/>
            <w:r w:rsidRPr="00D3571B">
              <w:rPr>
                <w:rFonts w:eastAsia="Times New Roman"/>
                <w:color w:val="000000"/>
              </w:rPr>
              <w:t>behaviour</w:t>
            </w:r>
            <w:proofErr w:type="spellEnd"/>
            <w:r w:rsidRPr="00D3571B">
              <w:rPr>
                <w:rFonts w:eastAsia="Times New Roman"/>
                <w:color w:val="000000"/>
              </w:rPr>
              <w:t xml:space="preserve">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proofErr w:type="spellStart"/>
            <w:r w:rsidRPr="006C285B">
              <w:rPr>
                <w:rFonts w:eastAsia="Times New Roman"/>
                <w:color w:val="000000"/>
              </w:rPr>
              <w:t>areaScope</w:t>
            </w:r>
            <w:proofErr w:type="spellEnd"/>
            <w:r w:rsidRPr="006C285B">
              <w:rPr>
                <w:rFonts w:eastAsia="Times New Roman"/>
                <w:color w:val="000000"/>
              </w:rPr>
              <w:t xml:space="preserve"> and </w:t>
            </w:r>
            <w:proofErr w:type="spellStart"/>
            <w:r w:rsidRPr="006C285B">
              <w:rPr>
                <w:rFonts w:eastAsia="Times New Roman"/>
                <w:color w:val="000000"/>
              </w:rPr>
              <w:t>systemInformationAreaID</w:t>
            </w:r>
            <w:proofErr w:type="spellEnd"/>
            <w:r w:rsidRPr="006C285B">
              <w:rPr>
                <w:rFonts w:eastAsia="Times New Roman"/>
                <w:color w:val="000000"/>
              </w:rPr>
              <w:t xml:space="preserve">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 xml:space="preserve">We think the configuration does not make sense if NW configures </w:t>
            </w:r>
            <w:proofErr w:type="spellStart"/>
            <w:r>
              <w:rPr>
                <w:rFonts w:eastAsia="Times New Roman"/>
                <w:color w:val="000000"/>
              </w:rPr>
              <w:t>areaScope</w:t>
            </w:r>
            <w:proofErr w:type="spellEnd"/>
            <w:r>
              <w:rPr>
                <w:rFonts w:eastAsia="Times New Roman"/>
                <w:color w:val="000000"/>
              </w:rPr>
              <w:t xml:space="preserv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proofErr w:type="spellStart"/>
            <w:r w:rsidRPr="005D76D9">
              <w:rPr>
                <w:i/>
              </w:rPr>
              <w:t>systemInformationAreaID</w:t>
            </w:r>
            <w:proofErr w:type="spellEnd"/>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宋体"/>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宋体"/>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宋体"/>
                <w:color w:val="000000"/>
              </w:rPr>
            </w:pPr>
            <w:r>
              <w:rPr>
                <w:rFonts w:eastAsia="Yu Mincho"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宋体"/>
                <w:color w:val="000000"/>
              </w:rPr>
            </w:pPr>
            <w:r>
              <w:rPr>
                <w:rFonts w:eastAsia="Yu Mincho"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Yu Mincho"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551BC7BF" w14:textId="34B5847F" w:rsidR="00407723" w:rsidRDefault="00407723" w:rsidP="00677465">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Yu Mincho"/>
                <w:color w:val="000000"/>
              </w:rPr>
            </w:pPr>
            <w:r>
              <w:rPr>
                <w:rFonts w:eastAsia="宋体" w:hint="eastAsia"/>
              </w:rPr>
              <w:t xml:space="preserve">The </w:t>
            </w:r>
            <w:proofErr w:type="spellStart"/>
            <w:r w:rsidRPr="00AF7421">
              <w:rPr>
                <w:rFonts w:eastAsia="宋体"/>
              </w:rPr>
              <w:t>systemInformationAreaID</w:t>
            </w:r>
            <w:proofErr w:type="spellEnd"/>
            <w:r>
              <w:rPr>
                <w:rFonts w:eastAsia="宋体" w:hint="eastAsia"/>
              </w:rPr>
              <w:t xml:space="preserve"> is tied to </w:t>
            </w:r>
            <w:proofErr w:type="spellStart"/>
            <w:r w:rsidRPr="00AF7421">
              <w:rPr>
                <w:rFonts w:eastAsia="宋体"/>
              </w:rPr>
              <w:t>areaScope</w:t>
            </w:r>
            <w:proofErr w:type="spellEnd"/>
            <w:r w:rsidRPr="00AF7421">
              <w:rPr>
                <w:rFonts w:eastAsia="宋体" w:hint="eastAsia"/>
              </w:rPr>
              <w:t>, therefore this change is not needed.</w:t>
            </w:r>
          </w:p>
        </w:tc>
      </w:tr>
      <w:tr w:rsidR="00A94612" w14:paraId="27326E62" w14:textId="77777777">
        <w:tc>
          <w:tcPr>
            <w:tcW w:w="1838" w:type="dxa"/>
            <w:shd w:val="clear" w:color="auto" w:fill="auto"/>
          </w:tcPr>
          <w:p w14:paraId="65E77E10" w14:textId="32B794FE" w:rsidR="00A94612" w:rsidRDefault="00A94612" w:rsidP="00677465">
            <w:pPr>
              <w:overflowPunct w:val="0"/>
              <w:adjustRightInd w:val="0"/>
              <w:rPr>
                <w:rFonts w:eastAsia="Yu Mincho"/>
                <w:color w:val="000000"/>
              </w:rPr>
            </w:pPr>
            <w:r>
              <w:rPr>
                <w:rFonts w:eastAsia="Yu Mincho"/>
                <w:color w:val="000000"/>
              </w:rPr>
              <w:t>vivo</w:t>
            </w:r>
          </w:p>
        </w:tc>
        <w:tc>
          <w:tcPr>
            <w:tcW w:w="1418" w:type="dxa"/>
            <w:shd w:val="clear" w:color="auto" w:fill="auto"/>
          </w:tcPr>
          <w:p w14:paraId="7CDC20D9" w14:textId="2035AE2F" w:rsidR="00A94612" w:rsidRDefault="00A94612" w:rsidP="00677465">
            <w:pPr>
              <w:overflowPunct w:val="0"/>
              <w:adjustRightInd w:val="0"/>
              <w:rPr>
                <w:rFonts w:eastAsia="Yu Mincho"/>
                <w:color w:val="000000"/>
              </w:rPr>
            </w:pPr>
            <w:r>
              <w:rPr>
                <w:rFonts w:eastAsia="Yu Mincho"/>
                <w:color w:val="000000"/>
              </w:rPr>
              <w:t>No</w:t>
            </w:r>
          </w:p>
        </w:tc>
        <w:tc>
          <w:tcPr>
            <w:tcW w:w="6373" w:type="dxa"/>
            <w:shd w:val="clear" w:color="auto" w:fill="auto"/>
          </w:tcPr>
          <w:p w14:paraId="23E51A66" w14:textId="70204B7F" w:rsidR="00A94612" w:rsidRDefault="00A94612" w:rsidP="00677465">
            <w:pPr>
              <w:overflowPunct w:val="0"/>
              <w:adjustRightInd w:val="0"/>
              <w:rPr>
                <w:rFonts w:eastAsia="宋体"/>
              </w:rPr>
            </w:pPr>
            <w:r>
              <w:rPr>
                <w:rFonts w:eastAsia="Times New Roman"/>
                <w:color w:val="000000"/>
                <w:lang w:eastAsia="ja-JP"/>
              </w:rPr>
              <w:t xml:space="preserve">Agree with Huawei. In our views, this case does not exist considering that the smart network however will </w:t>
            </w:r>
            <w:r w:rsidRPr="00876BA9">
              <w:rPr>
                <w:rFonts w:eastAsia="Times New Roman"/>
                <w:color w:val="000000"/>
                <w:lang w:eastAsia="ja-JP"/>
              </w:rPr>
              <w:t xml:space="preserve">provide the </w:t>
            </w:r>
            <w:proofErr w:type="spellStart"/>
            <w:r w:rsidRPr="00876BA9">
              <w:rPr>
                <w:rFonts w:eastAsia="Times New Roman"/>
                <w:color w:val="000000"/>
                <w:lang w:eastAsia="ja-JP"/>
              </w:rPr>
              <w:t>systemInformationAreaID</w:t>
            </w:r>
            <w:proofErr w:type="spellEnd"/>
            <w:r w:rsidRPr="00876BA9">
              <w:rPr>
                <w:rFonts w:eastAsia="Times New Roman"/>
                <w:color w:val="000000"/>
                <w:lang w:eastAsia="ja-JP"/>
              </w:rPr>
              <w:t xml:space="preserve"> </w:t>
            </w:r>
            <w:r>
              <w:rPr>
                <w:rFonts w:eastAsia="Times New Roman"/>
                <w:color w:val="000000"/>
                <w:lang w:eastAsia="ja-JP"/>
              </w:rPr>
              <w:t xml:space="preserve">if </w:t>
            </w:r>
            <w:r w:rsidRPr="00876BA9">
              <w:rPr>
                <w:rFonts w:eastAsia="Times New Roman"/>
                <w:color w:val="000000"/>
                <w:lang w:eastAsia="ja-JP"/>
              </w:rPr>
              <w:t>SIBs are associated with ‘</w:t>
            </w:r>
            <w:proofErr w:type="spellStart"/>
            <w:r w:rsidRPr="00876BA9">
              <w:rPr>
                <w:rFonts w:eastAsia="Times New Roman"/>
                <w:color w:val="000000"/>
                <w:lang w:eastAsia="ja-JP"/>
              </w:rPr>
              <w:t>areaScope</w:t>
            </w:r>
            <w:proofErr w:type="spellEnd"/>
            <w:r w:rsidRPr="00876BA9">
              <w:rPr>
                <w:rFonts w:eastAsia="Times New Roman"/>
                <w:color w:val="000000"/>
                <w:lang w:eastAsia="ja-JP"/>
              </w:rPr>
              <w:t>’</w:t>
            </w:r>
            <w:r>
              <w:rPr>
                <w:rFonts w:eastAsia="Times New Roman"/>
                <w:color w:val="000000"/>
                <w:lang w:eastAsia="ja-JP"/>
              </w:rPr>
              <w:t>.</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 also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3B99CD3C"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宋体"/>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宋体"/>
                <w:color w:val="000000"/>
              </w:rPr>
            </w:pPr>
            <w:r>
              <w:rPr>
                <w:rFonts w:eastAsia="宋体"/>
                <w:color w:val="000000"/>
              </w:rPr>
              <w:t>Nokia</w:t>
            </w:r>
          </w:p>
        </w:tc>
        <w:tc>
          <w:tcPr>
            <w:tcW w:w="1418" w:type="dxa"/>
            <w:shd w:val="clear" w:color="auto" w:fill="auto"/>
          </w:tcPr>
          <w:p w14:paraId="2D623D96" w14:textId="7D4E50FE"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lastRenderedPageBreak/>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宋体"/>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宋体"/>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宋体"/>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宋体"/>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Yu Mincho"/>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r w:rsidR="00A94612" w14:paraId="30CDD7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B4DC783" w14:textId="0CB7D47E"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E9A6" w14:textId="746E4A78" w:rsidR="00A94612" w:rsidRDefault="00A94612" w:rsidP="0039774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26F3EEC" w14:textId="012FD5A2" w:rsidR="00A94612" w:rsidRDefault="00A94612" w:rsidP="00397745">
            <w:pPr>
              <w:overflowPunct w:val="0"/>
              <w:adjustRightInd w:val="0"/>
              <w:rPr>
                <w:rFonts w:eastAsia="Times New Roman"/>
                <w:color w:val="000000"/>
              </w:rPr>
            </w:pPr>
            <w:r>
              <w:rPr>
                <w:rFonts w:hint="eastAsia"/>
                <w:color w:val="000000"/>
              </w:rPr>
              <w:t>S</w:t>
            </w:r>
            <w:r>
              <w:rPr>
                <w:color w:val="000000"/>
              </w:rPr>
              <w:t>ee our comments in Question-4.</w:t>
            </w:r>
          </w:p>
        </w:tc>
      </w:tr>
    </w:tbl>
    <w:p w14:paraId="7348CE97" w14:textId="77777777" w:rsidR="00FD12AE" w:rsidRDefault="00FD12AE">
      <w:pPr>
        <w:rPr>
          <w:rFonts w:cstheme="minorHAnsi"/>
        </w:rPr>
      </w:pPr>
    </w:p>
    <w:p w14:paraId="4B2A6BAB" w14:textId="77777777" w:rsidR="00FD12AE" w:rsidRDefault="00E776F1">
      <w:pPr>
        <w:pStyle w:val="Heading2"/>
      </w:pPr>
      <w:r>
        <w:t>3.3</w:t>
      </w:r>
      <w:r>
        <w:tab/>
      </w:r>
      <w:r>
        <w:rPr>
          <w:rFonts w:cstheme="minorHAnsi"/>
        </w:rPr>
        <w:t>Other changes</w:t>
      </w:r>
    </w:p>
    <w:p w14:paraId="35715FDB" w14:textId="77777777" w:rsidR="00FD12AE" w:rsidRDefault="00520467">
      <w:pPr>
        <w:pStyle w:val="Doc-title"/>
      </w:pPr>
      <w:hyperlink r:id="rId20"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r>
      <w:proofErr w:type="spellStart"/>
      <w:r w:rsidR="00E776F1">
        <w:t>NR_newRAT</w:t>
      </w:r>
      <w:proofErr w:type="spellEnd"/>
      <w:r w:rsidR="00E776F1">
        <w: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proofErr w:type="spellStart"/>
      <w:r>
        <w:rPr>
          <w:rFonts w:ascii="Arial" w:hAnsi="Arial" w:cs="Arial"/>
          <w:i/>
          <w:iCs/>
        </w:rPr>
        <w:t>RBTermChange</w:t>
      </w:r>
      <w:proofErr w:type="spellEnd"/>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53FD12A7" w14:textId="77777777" w:rsidR="00FD12AE" w:rsidRDefault="00E776F1">
            <w:pPr>
              <w:overflowPunct w:val="0"/>
              <w:adjustRightInd w:val="0"/>
              <w:rPr>
                <w:rFonts w:eastAsia="宋体"/>
                <w:color w:val="000000"/>
              </w:rPr>
            </w:pPr>
            <w:r>
              <w:rPr>
                <w:rFonts w:eastAsia="宋体"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宋体"/>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6E542D1E" w14:textId="056894C2" w:rsidR="00B61CFF" w:rsidRDefault="00B61CFF" w:rsidP="00B61CFF">
            <w:pPr>
              <w:overflowPunct w:val="0"/>
              <w:adjustRightInd w:val="0"/>
              <w:rPr>
                <w:rFonts w:eastAsia="宋体"/>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宋体"/>
                <w:color w:val="000000"/>
              </w:rPr>
            </w:pPr>
            <w:r>
              <w:rPr>
                <w:rFonts w:eastAsia="宋体"/>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宋体"/>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宋体"/>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w:t>
            </w:r>
            <w:proofErr w:type="spellStart"/>
            <w:r w:rsidRPr="000D0EAD">
              <w:rPr>
                <w:rFonts w:eastAsia="Times New Roman"/>
                <w:i/>
                <w:color w:val="000000"/>
              </w:rPr>
              <w:t>ParametersPerBand</w:t>
            </w:r>
            <w:proofErr w:type="spellEnd"/>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to make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proofErr w:type="spellStart"/>
            <w:r w:rsidRPr="00672A56">
              <w:rPr>
                <w:highlight w:val="yellow"/>
              </w:rPr>
              <w:t>reducedMaxCCs</w:t>
            </w:r>
            <w:proofErr w:type="spellEnd"/>
            <w:r w:rsidRPr="00A10BA2">
              <w:t xml:space="preserve"> in the </w:t>
            </w:r>
            <w:proofErr w:type="spellStart"/>
            <w:r w:rsidRPr="00672A56">
              <w:rPr>
                <w:highlight w:val="yellow"/>
              </w:rPr>
              <w:t>OverheatingAssistance</w:t>
            </w:r>
            <w:proofErr w:type="spellEnd"/>
            <w:r w:rsidRPr="00A10BA2">
              <w:t xml:space="preserve"> IE;</w:t>
            </w:r>
          </w:p>
          <w:p w14:paraId="4BFD5E9F" w14:textId="77777777" w:rsidR="002C4B9A" w:rsidRPr="00A10BA2" w:rsidRDefault="002C4B9A" w:rsidP="002C4B9A">
            <w:pPr>
              <w:pStyle w:val="B4"/>
            </w:pPr>
            <w:r w:rsidRPr="00A10BA2">
              <w:t>4&gt;</w:t>
            </w:r>
            <w:r w:rsidRPr="00A10BA2">
              <w:tab/>
              <w:t xml:space="preserve">set </w:t>
            </w:r>
            <w:proofErr w:type="spellStart"/>
            <w:r w:rsidRPr="00672A56">
              <w:rPr>
                <w:highlight w:val="yellow"/>
              </w:rPr>
              <w:t>reducedCCsDL</w:t>
            </w:r>
            <w:proofErr w:type="spellEnd"/>
            <w:r w:rsidRPr="00A10BA2">
              <w:t xml:space="preserve"> to the number of maximum </w:t>
            </w:r>
            <w:proofErr w:type="spellStart"/>
            <w:r w:rsidRPr="00A10BA2">
              <w:t>SCells</w:t>
            </w:r>
            <w:proofErr w:type="spellEnd"/>
            <w:r w:rsidRPr="00A10BA2">
              <w:t xml:space="preserve">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proofErr w:type="spellStart"/>
            <w:r w:rsidRPr="00672A56">
              <w:rPr>
                <w:highlight w:val="yellow"/>
              </w:rPr>
              <w:t>reducedCCsUL</w:t>
            </w:r>
            <w:proofErr w:type="spellEnd"/>
            <w:r w:rsidRPr="00A10BA2">
              <w:t xml:space="preserve"> to the number of maximum </w:t>
            </w:r>
            <w:proofErr w:type="spellStart"/>
            <w:r w:rsidRPr="00A10BA2">
              <w:t>S</w:t>
            </w:r>
            <w:r w:rsidR="00B844E5" w:rsidRPr="00A10BA2">
              <w:t>c</w:t>
            </w:r>
            <w:r w:rsidRPr="00A10BA2">
              <w:t>ells</w:t>
            </w:r>
            <w:proofErr w:type="spellEnd"/>
            <w:r w:rsidRPr="00A10BA2">
              <w:t xml:space="preserve">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proofErr w:type="spellStart"/>
            <w:r w:rsidRPr="00672A56">
              <w:rPr>
                <w:highlight w:val="yellow"/>
              </w:rPr>
              <w:t>OverheatingAssistance</w:t>
            </w:r>
            <w:proofErr w:type="spellEnd"/>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lastRenderedPageBreak/>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proofErr w:type="spellStart"/>
            <w:r w:rsidRPr="00672A56">
              <w:rPr>
                <w:highlight w:val="yellow"/>
              </w:rPr>
              <w:t>OverheatingAssistance</w:t>
            </w:r>
            <w:proofErr w:type="spellEnd"/>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proofErr w:type="spellStart"/>
            <w:r w:rsidRPr="00672A56">
              <w:rPr>
                <w:highlight w:val="yellow"/>
              </w:rPr>
              <w:t>OverheatingAssistance</w:t>
            </w:r>
            <w:proofErr w:type="spellEnd"/>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proofErr w:type="spellStart"/>
            <w:r w:rsidRPr="00672A56">
              <w:rPr>
                <w:highlight w:val="yellow"/>
              </w:rPr>
              <w:t>OverheatingAssistance</w:t>
            </w:r>
            <w:proofErr w:type="spellEnd"/>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proofErr w:type="spellStart"/>
            <w:r w:rsidRPr="00672A56">
              <w:rPr>
                <w:highlight w:val="yellow"/>
              </w:rPr>
              <w:t>reducedMaxCCs</w:t>
            </w:r>
            <w:proofErr w:type="spellEnd"/>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proofErr w:type="spellStart"/>
            <w:r w:rsidRPr="00672A56">
              <w:rPr>
                <w:highlight w:val="yellow"/>
              </w:rPr>
              <w:t>OverheatingAssistance</w:t>
            </w:r>
            <w:proofErr w:type="spellEnd"/>
            <w:r w:rsidRPr="00A10BA2">
              <w:t xml:space="preserve"> IE;</w:t>
            </w:r>
          </w:p>
          <w:p w14:paraId="3D2D1646" w14:textId="2FAB5659" w:rsidR="002C4B9A" w:rsidRDefault="002C4B9A" w:rsidP="002C4B9A">
            <w:pPr>
              <w:overflowPunct w:val="0"/>
              <w:adjustRightInd w:val="0"/>
              <w:rPr>
                <w:rFonts w:eastAsia="宋体"/>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宋体"/>
                <w:color w:val="000000"/>
              </w:rPr>
            </w:pPr>
            <w:r>
              <w:rPr>
                <w:rFonts w:eastAsia="宋体"/>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宋体"/>
                <w:color w:val="000000"/>
              </w:rPr>
            </w:pPr>
            <w:r>
              <w:rPr>
                <w:rFonts w:eastAsia="宋体"/>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ListParagraph"/>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 xml:space="preserve">Re-arranged explanation of Conditional Presence </w:t>
            </w:r>
            <w:proofErr w:type="spellStart"/>
            <w:r w:rsidRPr="00D3571B">
              <w:rPr>
                <w:rFonts w:eastAsia="Times New Roman"/>
                <w:color w:val="000000"/>
              </w:rPr>
              <w:t>RBTermChange</w:t>
            </w:r>
            <w:proofErr w:type="spellEnd"/>
            <w:r w:rsidRPr="00D3571B">
              <w:rPr>
                <w:rFonts w:eastAsia="Times New Roman"/>
                <w:color w:val="000000"/>
              </w:rPr>
              <w:t xml:space="preserv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宋体"/>
                <w:color w:val="000000"/>
              </w:rPr>
            </w:pPr>
            <w:r>
              <w:rPr>
                <w:rFonts w:eastAsia="Times New Roman"/>
                <w:color w:val="000000"/>
              </w:rPr>
              <w:lastRenderedPageBreak/>
              <w:t>Samsung</w:t>
            </w:r>
          </w:p>
        </w:tc>
        <w:tc>
          <w:tcPr>
            <w:tcW w:w="1418" w:type="dxa"/>
            <w:shd w:val="clear" w:color="auto" w:fill="auto"/>
          </w:tcPr>
          <w:p w14:paraId="4B49DC98" w14:textId="60B5C08D" w:rsidR="006C285B" w:rsidRDefault="006C285B" w:rsidP="002C4B9A">
            <w:pPr>
              <w:overflowPunct w:val="0"/>
              <w:adjustRightInd w:val="0"/>
              <w:rPr>
                <w:rFonts w:eastAsia="宋体"/>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w:t>
            </w:r>
            <w:proofErr w:type="spellStart"/>
            <w:r w:rsidRPr="00FF640F">
              <w:rPr>
                <w:rFonts w:eastAsia="Times New Roman"/>
                <w:color w:val="000000"/>
              </w:rPr>
              <w:t>ParametersPerBand</w:t>
            </w:r>
            <w:proofErr w:type="spellEnd"/>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宋体"/>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宋体"/>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宋体"/>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宋体"/>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Yu Mincho" w:hint="eastAsia"/>
                <w:color w:val="000000"/>
              </w:rPr>
              <w:t xml:space="preserve">but </w:t>
            </w:r>
            <w:r>
              <w:rPr>
                <w:rFonts w:eastAsia="Yu Mincho"/>
                <w:color w:val="000000"/>
              </w:rPr>
              <w:t xml:space="preserve">do not see a </w:t>
            </w:r>
            <w:r>
              <w:rPr>
                <w:rFonts w:eastAsia="Yu Mincho" w:hint="eastAsia"/>
                <w:color w:val="000000"/>
              </w:rPr>
              <w:t>strong need</w:t>
            </w:r>
            <w:r>
              <w:rPr>
                <w:rFonts w:eastAsia="Yu Mincho"/>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Yu Mincho"/>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Yu Mincho"/>
                <w:color w:val="000000"/>
              </w:rPr>
            </w:pPr>
          </w:p>
        </w:tc>
      </w:tr>
      <w:tr w:rsidR="00A94612" w:rsidRPr="007A5B09" w14:paraId="518671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61660B2" w14:textId="7E07C9EC"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87BEF" w14:textId="2732D166" w:rsidR="00A94612" w:rsidRDefault="00A94612" w:rsidP="00397745">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074FA0" w14:textId="1DCE2F4D" w:rsidR="00A94612" w:rsidRDefault="00A94612" w:rsidP="00397745">
            <w:pPr>
              <w:overflowPunct w:val="0"/>
              <w:adjustRightInd w:val="0"/>
              <w:rPr>
                <w:rFonts w:eastAsia="Yu Mincho"/>
                <w:color w:val="000000"/>
              </w:rPr>
            </w:pPr>
            <w:r>
              <w:rPr>
                <w:rFonts w:eastAsia="Times New Roman"/>
                <w:color w:val="000000"/>
                <w:lang w:eastAsia="ja-JP"/>
              </w:rPr>
              <w:t xml:space="preserve">We are fine with the editorial corrections, which achieve better </w:t>
            </w:r>
            <w:r w:rsidRPr="00876BA9">
              <w:rPr>
                <w:rFonts w:eastAsia="Times New Roman"/>
                <w:color w:val="000000"/>
                <w:lang w:eastAsia="ja-JP"/>
              </w:rPr>
              <w:t>readability.</w:t>
            </w:r>
          </w:p>
        </w:tc>
      </w:tr>
    </w:tbl>
    <w:p w14:paraId="546441B5" w14:textId="77777777" w:rsidR="00FD12AE" w:rsidRPr="00FF640F"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162E2" w14:textId="77777777" w:rsidR="00520467" w:rsidRDefault="00520467" w:rsidP="004D3B2B">
      <w:r>
        <w:separator/>
      </w:r>
    </w:p>
  </w:endnote>
  <w:endnote w:type="continuationSeparator" w:id="0">
    <w:p w14:paraId="18651DFB" w14:textId="77777777" w:rsidR="00520467" w:rsidRDefault="00520467"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A3DF2" w14:textId="77777777" w:rsidR="00520467" w:rsidRDefault="00520467" w:rsidP="004D3B2B">
      <w:r>
        <w:separator/>
      </w:r>
    </w:p>
  </w:footnote>
  <w:footnote w:type="continuationSeparator" w:id="0">
    <w:p w14:paraId="6D066BFC" w14:textId="77777777" w:rsidR="00520467" w:rsidRDefault="00520467"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0467"/>
    <w:rsid w:val="005219CF"/>
    <w:rsid w:val="005243AB"/>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94612"/>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3AB"/>
    <w:pPr>
      <w:widowControl w:val="0"/>
      <w:jc w:val="both"/>
    </w:pPr>
    <w:rPr>
      <w:rFonts w:ascii="Times New Roman" w:hAnsi="Times New Roman"/>
      <w:sz w:val="21"/>
      <w:szCs w:val="18"/>
    </w:rPr>
  </w:style>
  <w:style w:type="paragraph" w:styleId="Heading1">
    <w:name w:val="heading 1"/>
    <w:basedOn w:val="Normal"/>
    <w:next w:val="Normal"/>
    <w:link w:val="Heading1Char"/>
    <w:uiPriority w:val="9"/>
    <w:qFormat/>
    <w:rsid w:val="005243AB"/>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243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3AB"/>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basedOn w:val="DefaultParagraphFont"/>
    <w:link w:val="Heading1"/>
    <w:uiPriority w:val="9"/>
    <w:rsid w:val="005243AB"/>
    <w:rPr>
      <w:rFonts w:ascii="Times New Roman" w:hAnsi="Times New Roman"/>
      <w:b/>
      <w:bCs/>
      <w:kern w:val="44"/>
      <w:sz w:val="44"/>
      <w:szCs w:val="44"/>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prop">
    <w:name w:val="Obs-prop"/>
    <w:basedOn w:val="Normal"/>
    <w:next w:val="Normal"/>
    <w:qFormat/>
    <w:rsid w:val="004A56BA"/>
    <w:rPr>
      <w:b/>
      <w:bCs/>
    </w:rPr>
  </w:style>
  <w:style w:type="character" w:customStyle="1" w:styleId="UnresolvedMention2">
    <w:name w:val="Unresolved Mention2"/>
    <w:basedOn w:val="DefaultParagraphFont"/>
    <w:uiPriority w:val="99"/>
    <w:semiHidden/>
    <w:unhideWhenUsed/>
    <w:rsid w:val="004A56BA"/>
    <w:rPr>
      <w:color w:val="605E5C"/>
      <w:shd w:val="clear" w:color="auto" w:fill="E1DFDD"/>
    </w:rPr>
  </w:style>
  <w:style w:type="paragraph" w:customStyle="1" w:styleId="1">
    <w:name w:val="自建标题1"/>
    <w:basedOn w:val="Heading1"/>
    <w:link w:val="10"/>
    <w:autoRedefine/>
    <w:qFormat/>
    <w:rsid w:val="005243AB"/>
    <w:rPr>
      <w:rFonts w:eastAsia="黑体"/>
      <w:sz w:val="15"/>
    </w:rPr>
  </w:style>
  <w:style w:type="character" w:customStyle="1" w:styleId="10">
    <w:name w:val="自建标题1 字符"/>
    <w:basedOn w:val="Heading1Char"/>
    <w:link w:val="1"/>
    <w:rsid w:val="005243AB"/>
    <w:rPr>
      <w:rFonts w:ascii="Times New Roman" w:eastAsia="黑体" w:hAnsi="Times New Roman"/>
      <w:b/>
      <w:bCs/>
      <w:kern w:val="44"/>
      <w:sz w:val="15"/>
      <w:szCs w:val="44"/>
    </w:rPr>
  </w:style>
  <w:style w:type="paragraph" w:customStyle="1" w:styleId="2">
    <w:name w:val="自建标题2"/>
    <w:basedOn w:val="Heading1"/>
    <w:link w:val="20"/>
    <w:autoRedefine/>
    <w:qFormat/>
    <w:rsid w:val="005243AB"/>
    <w:rPr>
      <w:rFonts w:eastAsia="黑体"/>
      <w:sz w:val="18"/>
    </w:rPr>
  </w:style>
  <w:style w:type="character" w:customStyle="1" w:styleId="20">
    <w:name w:val="自建标题2 字符"/>
    <w:basedOn w:val="Heading1Char"/>
    <w:link w:val="2"/>
    <w:rsid w:val="005243AB"/>
    <w:rPr>
      <w:rFonts w:ascii="Times New Roman" w:eastAsia="黑体"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834.zip" TargetMode="External"/><Relationship Id="rId20"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063.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7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angjing@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C4A47B-8D01-4A00-B0C3-D3AD888B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3986</Words>
  <Characters>22721</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2021-01-27T23:22:00Z</dcterms:created>
  <dcterms:modified xsi:type="dcterms:W3CDTF">2021-01-28T03:19:00Z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