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1E10D" w14:textId="77777777" w:rsidR="00FD12AE" w:rsidRDefault="00E776F1">
      <w:pPr>
        <w:pStyle w:val="3GPPHeader"/>
        <w:spacing w:after="60"/>
        <w:rPr>
          <w:sz w:val="32"/>
          <w:szCs w:val="32"/>
          <w:highlight w:val="yellow"/>
        </w:rPr>
      </w:pPr>
      <w:r>
        <w:t>3GPP TSG-RAN WG2#113-e</w:t>
      </w:r>
      <w:r>
        <w:tab/>
      </w:r>
      <w:r>
        <w:rPr>
          <w:sz w:val="32"/>
          <w:szCs w:val="32"/>
        </w:rPr>
        <w:t>DocNumber</w:t>
      </w:r>
    </w:p>
    <w:p w14:paraId="5AA38CA2" w14:textId="1D73C4B1" w:rsidR="00FD12AE" w:rsidRDefault="00E776F1">
      <w:pPr>
        <w:pStyle w:val="3GPPHeader"/>
        <w:rPr>
          <w:b w:val="0"/>
        </w:rPr>
      </w:pPr>
      <w:r>
        <w:t>Electronic meeting, 25</w:t>
      </w:r>
      <w:r>
        <w:rPr>
          <w:vertAlign w:val="superscript"/>
        </w:rPr>
        <w:t>th</w:t>
      </w:r>
      <w:r>
        <w:t xml:space="preserve"> Jan – 5</w:t>
      </w:r>
      <w:r>
        <w:rPr>
          <w:vertAlign w:val="superscript"/>
        </w:rPr>
        <w:t xml:space="preserve">th </w:t>
      </w:r>
      <w:r>
        <w:t xml:space="preserve">Feb </w:t>
      </w:r>
      <w:del w:id="0" w:author="Author" w:date="2021-01-26T09:49:00Z">
        <w:r w:rsidDel="00103356">
          <w:delText>2020</w:delText>
        </w:r>
      </w:del>
      <w:ins w:id="1" w:author="Author" w:date="2021-01-26T09:49:00Z">
        <w:r w:rsidR="00103356">
          <w:t>2021</w:t>
        </w:r>
      </w:ins>
    </w:p>
    <w:p w14:paraId="4F5705AE" w14:textId="77777777" w:rsidR="00FD12AE" w:rsidRDefault="00E776F1">
      <w:pPr>
        <w:pStyle w:val="3GPPHeader"/>
      </w:pPr>
      <w:r>
        <w:t>Agenda Item:</w:t>
      </w:r>
      <w:r>
        <w:tab/>
        <w:t>5.4.1.2</w:t>
      </w:r>
    </w:p>
    <w:p w14:paraId="5881D474" w14:textId="77777777" w:rsidR="00FD12AE" w:rsidRDefault="00E776F1">
      <w:pPr>
        <w:pStyle w:val="3GPPHeader"/>
      </w:pPr>
      <w:r>
        <w:t>Source:</w:t>
      </w:r>
      <w:r>
        <w:tab/>
        <w:t>Ericsson</w:t>
      </w:r>
    </w:p>
    <w:p w14:paraId="07C043BB" w14:textId="77777777" w:rsidR="00FD12AE" w:rsidRDefault="00E776F1">
      <w:pPr>
        <w:pStyle w:val="3GPPHeader"/>
      </w:pPr>
      <w:r>
        <w:t>Title:</w:t>
      </w:r>
      <w:r>
        <w:tab/>
        <w:t xml:space="preserve">Report of [Offline-006][NR15] Measurements Misc and System Info </w:t>
      </w:r>
    </w:p>
    <w:p w14:paraId="75F30B63" w14:textId="77777777" w:rsidR="00FD12AE" w:rsidRDefault="00E776F1">
      <w:pPr>
        <w:pStyle w:val="3GPPHeader"/>
      </w:pPr>
      <w:r>
        <w:t>Document for:</w:t>
      </w:r>
      <w:r>
        <w:tab/>
        <w:t>Discussion, Decision</w:t>
      </w:r>
    </w:p>
    <w:p w14:paraId="0808C67C" w14:textId="77777777" w:rsidR="00FD12AE" w:rsidRDefault="00E776F1">
      <w:pPr>
        <w:pStyle w:val="Heading1"/>
      </w:pPr>
      <w:r>
        <w:t>1</w:t>
      </w:r>
      <w:r>
        <w:tab/>
        <w:t>Introduction</w:t>
      </w:r>
    </w:p>
    <w:p w14:paraId="53B33DB7" w14:textId="77777777" w:rsidR="00FD12AE" w:rsidRDefault="00E776F1">
      <w:pPr>
        <w:rPr>
          <w:rFonts w:ascii="Arial" w:hAnsi="Arial" w:cs="Arial"/>
        </w:rPr>
      </w:pPr>
      <w:r>
        <w:rPr>
          <w:rFonts w:ascii="Arial" w:hAnsi="Arial" w:cs="Arial"/>
        </w:rPr>
        <w:t>This contribution is related to the following email discussion.</w:t>
      </w:r>
    </w:p>
    <w:p w14:paraId="1E5377F0" w14:textId="77777777" w:rsidR="00FD12AE" w:rsidRDefault="00E776F1">
      <w:pPr>
        <w:pStyle w:val="EmailDiscussion"/>
      </w:pPr>
      <w:r>
        <w:t>[AT113-e][006][NR15] Measurements Misc and System Info (Ericsson)</w:t>
      </w:r>
    </w:p>
    <w:p w14:paraId="032CFF98" w14:textId="77777777" w:rsidR="00FD12AE" w:rsidRDefault="00E776F1">
      <w:pPr>
        <w:pStyle w:val="EmailDiscussion2"/>
      </w:pPr>
      <w:r>
        <w:tab/>
        <w:t>Scope: Treat R2-2100063, R2-2101834, R2-2101422, R2-2101423, R2-2100751, R2-2101285</w:t>
      </w:r>
    </w:p>
    <w:p w14:paraId="70560FAE" w14:textId="77777777" w:rsidR="00FD12AE" w:rsidRDefault="00E776F1">
      <w:pPr>
        <w:pStyle w:val="EmailDiscussion2"/>
      </w:pPr>
      <w:r>
        <w:tab/>
        <w:t>Phase 1, determine agreeable parts, Phase 2, for agreeable parts Work on CRs.</w:t>
      </w:r>
    </w:p>
    <w:p w14:paraId="30A47F86" w14:textId="77777777" w:rsidR="00FD12AE" w:rsidRDefault="00E776F1">
      <w:pPr>
        <w:pStyle w:val="EmailDiscussion2"/>
      </w:pPr>
      <w:r>
        <w:tab/>
        <w:t xml:space="preserve">Intended outcome: Report and Agreed CRs. </w:t>
      </w:r>
    </w:p>
    <w:p w14:paraId="31BD0515" w14:textId="77777777" w:rsidR="00FD12AE" w:rsidRDefault="00E776F1">
      <w:pPr>
        <w:pStyle w:val="EmailDiscussion2"/>
      </w:pPr>
      <w:r>
        <w:tab/>
        <w:t>Deadline: Schedule A</w:t>
      </w:r>
    </w:p>
    <w:p w14:paraId="3B78C275" w14:textId="77777777" w:rsidR="00FD12AE" w:rsidRDefault="00E776F1">
      <w:r>
        <w:rPr>
          <w:b/>
        </w:rPr>
        <w:t>Deadline:</w:t>
      </w:r>
      <w:r>
        <w:t xml:space="preserve"> Email discussions with Deadline </w:t>
      </w:r>
      <w:r>
        <w:rPr>
          <w:b/>
          <w:i/>
          <w:color w:val="FF0000"/>
        </w:rPr>
        <w:t>Schedule A</w:t>
      </w:r>
      <w:r>
        <w:t>:</w:t>
      </w:r>
    </w:p>
    <w:p w14:paraId="22C8D574" w14:textId="520BF647" w:rsidR="00FD12AE" w:rsidRDefault="00E776F1">
      <w:r>
        <w:t xml:space="preserve">A first round with </w:t>
      </w:r>
      <w:r>
        <w:rPr>
          <w:b/>
          <w:color w:val="FF0000"/>
        </w:rPr>
        <w:t xml:space="preserve">Deadline for comments Thursday </w:t>
      </w:r>
      <w:del w:id="2" w:author="Author" w:date="2021-01-26T09:49:00Z">
        <w:r w:rsidDel="00103356">
          <w:rPr>
            <w:b/>
            <w:color w:val="FF0000"/>
          </w:rPr>
          <w:delText xml:space="preserve">Feb </w:delText>
        </w:r>
      </w:del>
      <w:ins w:id="3" w:author="Author" w:date="2021-01-26T09:49:00Z">
        <w:r w:rsidR="00103356">
          <w:rPr>
            <w:b/>
            <w:color w:val="FF0000"/>
          </w:rPr>
          <w:t xml:space="preserve">Jan </w:t>
        </w:r>
      </w:ins>
      <w:r>
        <w:rPr>
          <w:b/>
          <w:color w:val="FF0000"/>
        </w:rPr>
        <w:t>28 1200 UTC</w:t>
      </w:r>
      <w:r>
        <w:t xml:space="preserve"> to settle scope what is agreeable etc</w:t>
      </w:r>
    </w:p>
    <w:p w14:paraId="0DB1798B" w14:textId="77777777" w:rsidR="00FD12AE" w:rsidRDefault="00E776F1">
      <w:r>
        <w:t xml:space="preserve">A Final round with </w:t>
      </w:r>
      <w:r>
        <w:rPr>
          <w:b/>
          <w:color w:val="FF0000"/>
        </w:rPr>
        <w:t xml:space="preserve">Final deadline Thursday Feb 4 1200 UTC. </w:t>
      </w:r>
      <w:r>
        <w:t xml:space="preserve">to settle details / agree CRs etc. Additional check points etc if needed are defined by the Rapporteur. In case some parts of an email discussion need more time, doesn’t converge, need on-line treatment etc Rapporteur please contact chair. </w:t>
      </w:r>
    </w:p>
    <w:p w14:paraId="6C907806" w14:textId="77777777" w:rsidR="00FD12AE" w:rsidRDefault="00FD12AE">
      <w:pPr>
        <w:rPr>
          <w:rFonts w:ascii="Arial" w:hAnsi="Arial" w:cs="Arial"/>
        </w:rPr>
      </w:pPr>
    </w:p>
    <w:p w14:paraId="7D5976A9" w14:textId="77777777" w:rsidR="00FD12AE" w:rsidRDefault="00E776F1">
      <w:pPr>
        <w:pStyle w:val="Heading1"/>
        <w:rPr>
          <w:lang w:eastAsia="ko-KR"/>
        </w:rPr>
      </w:pPr>
      <w:r>
        <w:rPr>
          <w:lang w:eastAsia="ko-KR"/>
        </w:rPr>
        <w:lastRenderedPageBreak/>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FD12AE" w14:paraId="22BDDE94" w14:textId="77777777">
        <w:tc>
          <w:tcPr>
            <w:tcW w:w="3835" w:type="dxa"/>
          </w:tcPr>
          <w:p w14:paraId="6C2A3497" w14:textId="77777777" w:rsidR="00FD12AE" w:rsidRDefault="00E776F1">
            <w:pPr>
              <w:pStyle w:val="TAH"/>
            </w:pPr>
            <w:r>
              <w:t>Company</w:t>
            </w:r>
          </w:p>
        </w:tc>
        <w:tc>
          <w:tcPr>
            <w:tcW w:w="5794" w:type="dxa"/>
          </w:tcPr>
          <w:p w14:paraId="2A308728" w14:textId="77777777" w:rsidR="00FD12AE" w:rsidRDefault="00E776F1">
            <w:pPr>
              <w:pStyle w:val="TAH"/>
            </w:pPr>
            <w:r>
              <w:t>Contact: Name (E-mail)</w:t>
            </w:r>
          </w:p>
        </w:tc>
      </w:tr>
      <w:tr w:rsidR="00FD12AE" w:rsidRPr="00D40F2E" w14:paraId="65BDD77A" w14:textId="77777777">
        <w:tc>
          <w:tcPr>
            <w:tcW w:w="3835" w:type="dxa"/>
          </w:tcPr>
          <w:p w14:paraId="69108D75" w14:textId="77777777" w:rsidR="00FD12AE" w:rsidRDefault="00E776F1">
            <w:pPr>
              <w:pStyle w:val="TAC"/>
              <w:rPr>
                <w:lang w:val="sv-SE"/>
              </w:rPr>
            </w:pPr>
            <w:r>
              <w:rPr>
                <w:lang w:val="sv-SE"/>
              </w:rPr>
              <w:t>Ericsson</w:t>
            </w:r>
          </w:p>
        </w:tc>
        <w:tc>
          <w:tcPr>
            <w:tcW w:w="5794" w:type="dxa"/>
          </w:tcPr>
          <w:p w14:paraId="3B0FBC76" w14:textId="77777777" w:rsidR="00FD12AE" w:rsidRDefault="00E776F1">
            <w:pPr>
              <w:pStyle w:val="TAC"/>
              <w:rPr>
                <w:lang w:val="sv-SE"/>
              </w:rPr>
            </w:pPr>
            <w:r>
              <w:rPr>
                <w:lang w:val="sv-SE"/>
              </w:rPr>
              <w:t>pradeepa.ramachandra@ericsson.com</w:t>
            </w:r>
          </w:p>
        </w:tc>
      </w:tr>
      <w:tr w:rsidR="00FD12AE" w14:paraId="684662A3" w14:textId="77777777">
        <w:tc>
          <w:tcPr>
            <w:tcW w:w="3835" w:type="dxa"/>
          </w:tcPr>
          <w:p w14:paraId="3F0050A4" w14:textId="77777777" w:rsidR="00FD12AE" w:rsidRDefault="00E776F1">
            <w:pPr>
              <w:pStyle w:val="TAC"/>
            </w:pPr>
            <w:r>
              <w:t>ZTE</w:t>
            </w:r>
          </w:p>
        </w:tc>
        <w:tc>
          <w:tcPr>
            <w:tcW w:w="5794" w:type="dxa"/>
          </w:tcPr>
          <w:p w14:paraId="0A227DF2" w14:textId="77777777" w:rsidR="00FD12AE" w:rsidRDefault="00E776F1">
            <w:pPr>
              <w:pStyle w:val="TAC"/>
              <w:rPr>
                <w:lang w:eastAsia="zh-CN"/>
              </w:rPr>
            </w:pPr>
            <w:r>
              <w:rPr>
                <w:lang w:eastAsia="zh-CN"/>
              </w:rPr>
              <w:t>liu.jing30@zte.com.cn</w:t>
            </w:r>
          </w:p>
        </w:tc>
      </w:tr>
      <w:tr w:rsidR="00FD12AE" w14:paraId="6038A3B6" w14:textId="77777777">
        <w:tc>
          <w:tcPr>
            <w:tcW w:w="3835" w:type="dxa"/>
          </w:tcPr>
          <w:p w14:paraId="6F42EA1E" w14:textId="77777777" w:rsidR="00FD12AE" w:rsidRDefault="00E776F1">
            <w:pPr>
              <w:pStyle w:val="TAC"/>
            </w:pPr>
            <w:r>
              <w:rPr>
                <w:rFonts w:eastAsiaTheme="minorEastAsia"/>
              </w:rPr>
              <w:t>Huawei, HiSilicon</w:t>
            </w:r>
          </w:p>
        </w:tc>
        <w:tc>
          <w:tcPr>
            <w:tcW w:w="5794" w:type="dxa"/>
          </w:tcPr>
          <w:p w14:paraId="751C781B" w14:textId="77777777" w:rsidR="00FD12AE" w:rsidRPr="00E776F1" w:rsidRDefault="00E776F1">
            <w:pPr>
              <w:pStyle w:val="TAC"/>
              <w:rPr>
                <w:lang w:val="en-US"/>
              </w:rPr>
            </w:pPr>
            <w:r w:rsidRPr="00E776F1">
              <w:rPr>
                <w:rFonts w:eastAsiaTheme="minorEastAsia"/>
                <w:lang w:val="en-US"/>
              </w:rPr>
              <w:t>Lili Zheng (zhenglili4@huawei.com)</w:t>
            </w:r>
          </w:p>
        </w:tc>
      </w:tr>
      <w:tr w:rsidR="00FD12AE" w14:paraId="2AF8F0E4" w14:textId="77777777">
        <w:tc>
          <w:tcPr>
            <w:tcW w:w="3835" w:type="dxa"/>
          </w:tcPr>
          <w:p w14:paraId="77ED595A" w14:textId="77777777" w:rsidR="00FD12AE" w:rsidRDefault="00E776F1">
            <w:pPr>
              <w:pStyle w:val="TAC"/>
              <w:rPr>
                <w:rFonts w:eastAsia="SimSun"/>
                <w:lang w:val="en-US"/>
              </w:rPr>
            </w:pPr>
            <w:r>
              <w:rPr>
                <w:rFonts w:eastAsia="SimSun" w:hint="eastAsia"/>
                <w:lang w:val="en-US"/>
              </w:rPr>
              <w:t>ZTE2</w:t>
            </w:r>
          </w:p>
        </w:tc>
        <w:tc>
          <w:tcPr>
            <w:tcW w:w="5794" w:type="dxa"/>
          </w:tcPr>
          <w:p w14:paraId="6789C289" w14:textId="77777777" w:rsidR="00FD12AE" w:rsidRDefault="00E776F1">
            <w:pPr>
              <w:pStyle w:val="TAC"/>
              <w:rPr>
                <w:rFonts w:eastAsia="SimSun"/>
                <w:lang w:val="en-US"/>
              </w:rPr>
            </w:pPr>
            <w:r>
              <w:rPr>
                <w:rFonts w:eastAsia="SimSun" w:hint="eastAsia"/>
                <w:lang w:val="en-US"/>
              </w:rPr>
              <w:t>gao.yuan66@zte.com.cn</w:t>
            </w:r>
          </w:p>
        </w:tc>
      </w:tr>
      <w:tr w:rsidR="00103356" w14:paraId="12D85F3C" w14:textId="77777777">
        <w:tc>
          <w:tcPr>
            <w:tcW w:w="3835" w:type="dxa"/>
          </w:tcPr>
          <w:p w14:paraId="2B3E1C9E" w14:textId="2A7CB664" w:rsidR="00103356" w:rsidRPr="00E776F1" w:rsidRDefault="00103356" w:rsidP="00103356">
            <w:pPr>
              <w:pStyle w:val="TAC"/>
              <w:rPr>
                <w:lang w:val="en-US"/>
              </w:rPr>
            </w:pPr>
            <w:r>
              <w:rPr>
                <w:lang w:val="de-DE"/>
              </w:rPr>
              <w:t>Lenovo</w:t>
            </w:r>
          </w:p>
        </w:tc>
        <w:tc>
          <w:tcPr>
            <w:tcW w:w="5794" w:type="dxa"/>
          </w:tcPr>
          <w:p w14:paraId="08DC9F4F" w14:textId="0D6DF30C" w:rsidR="00103356" w:rsidRPr="00E776F1" w:rsidRDefault="00103356" w:rsidP="00103356">
            <w:pPr>
              <w:pStyle w:val="TAC"/>
              <w:rPr>
                <w:lang w:val="en-US"/>
              </w:rPr>
            </w:pPr>
            <w:r>
              <w:rPr>
                <w:lang w:val="de-DE"/>
              </w:rPr>
              <w:t>hchoi5@lenovo.com</w:t>
            </w:r>
          </w:p>
        </w:tc>
      </w:tr>
      <w:tr w:rsidR="00F22D3E" w14:paraId="03A0665A" w14:textId="77777777">
        <w:tc>
          <w:tcPr>
            <w:tcW w:w="3835" w:type="dxa"/>
          </w:tcPr>
          <w:p w14:paraId="11CA49DB" w14:textId="37B5F644" w:rsidR="00F22D3E" w:rsidRPr="00E776F1" w:rsidRDefault="00F22D3E" w:rsidP="00F22D3E">
            <w:pPr>
              <w:pStyle w:val="TAC"/>
              <w:rPr>
                <w:lang w:val="en-US"/>
              </w:rPr>
            </w:pPr>
            <w:r>
              <w:rPr>
                <w:lang w:val="en-US"/>
              </w:rPr>
              <w:t>MediaTek</w:t>
            </w:r>
          </w:p>
        </w:tc>
        <w:tc>
          <w:tcPr>
            <w:tcW w:w="5794" w:type="dxa"/>
          </w:tcPr>
          <w:p w14:paraId="18800DDC" w14:textId="5AB55EBA" w:rsidR="00F22D3E" w:rsidRPr="00E776F1" w:rsidRDefault="00F22D3E" w:rsidP="00F22D3E">
            <w:pPr>
              <w:pStyle w:val="TAC"/>
              <w:rPr>
                <w:lang w:val="en-US"/>
              </w:rPr>
            </w:pPr>
            <w:r>
              <w:rPr>
                <w:lang w:val="en-US"/>
              </w:rPr>
              <w:t>Chun-fan.tsai@mediaTek.com</w:t>
            </w:r>
          </w:p>
        </w:tc>
      </w:tr>
      <w:tr w:rsidR="00F22D3E" w14:paraId="149106DE" w14:textId="77777777">
        <w:tc>
          <w:tcPr>
            <w:tcW w:w="3835" w:type="dxa"/>
          </w:tcPr>
          <w:p w14:paraId="3B832B5D" w14:textId="46597DB3" w:rsidR="00F22D3E" w:rsidRPr="00E776F1" w:rsidRDefault="006C285B" w:rsidP="00F22D3E">
            <w:pPr>
              <w:pStyle w:val="TAC"/>
              <w:rPr>
                <w:lang w:val="en-US"/>
              </w:rPr>
            </w:pPr>
            <w:r>
              <w:rPr>
                <w:lang w:val="en-US"/>
              </w:rPr>
              <w:t>Samsung</w:t>
            </w:r>
          </w:p>
        </w:tc>
        <w:tc>
          <w:tcPr>
            <w:tcW w:w="5794" w:type="dxa"/>
          </w:tcPr>
          <w:p w14:paraId="3223701E" w14:textId="72381D48" w:rsidR="00F22D3E" w:rsidRPr="00E776F1" w:rsidRDefault="006C285B" w:rsidP="00F22D3E">
            <w:pPr>
              <w:pStyle w:val="TAC"/>
              <w:rPr>
                <w:lang w:val="en-US"/>
              </w:rPr>
            </w:pPr>
            <w:r>
              <w:rPr>
                <w:lang w:val="en-US"/>
              </w:rPr>
              <w:t>Himke.vandervelde@samsung.com</w:t>
            </w:r>
          </w:p>
        </w:tc>
      </w:tr>
      <w:tr w:rsidR="00F22D3E" w14:paraId="49293A39" w14:textId="77777777">
        <w:tc>
          <w:tcPr>
            <w:tcW w:w="3835" w:type="dxa"/>
          </w:tcPr>
          <w:p w14:paraId="1AC12F91" w14:textId="74195AD6" w:rsidR="00F22D3E" w:rsidRPr="00E776F1" w:rsidRDefault="00B844E5" w:rsidP="00F22D3E">
            <w:pPr>
              <w:pStyle w:val="TAC"/>
              <w:rPr>
                <w:lang w:val="en-US"/>
              </w:rPr>
            </w:pPr>
            <w:r>
              <w:rPr>
                <w:lang w:val="en-US"/>
              </w:rPr>
              <w:t>Qualcomm</w:t>
            </w:r>
          </w:p>
        </w:tc>
        <w:tc>
          <w:tcPr>
            <w:tcW w:w="5794" w:type="dxa"/>
          </w:tcPr>
          <w:p w14:paraId="004A9B02" w14:textId="452D149E" w:rsidR="00F22D3E" w:rsidRPr="00E776F1" w:rsidRDefault="00B844E5" w:rsidP="00F22D3E">
            <w:pPr>
              <w:pStyle w:val="TAC"/>
              <w:rPr>
                <w:lang w:val="en-US"/>
              </w:rPr>
            </w:pPr>
            <w:r>
              <w:rPr>
                <w:lang w:val="en-US"/>
              </w:rPr>
              <w:t>(Mouaffac) mambriss@qti.qualcomm.com</w:t>
            </w:r>
          </w:p>
        </w:tc>
      </w:tr>
      <w:tr w:rsidR="00F22D3E" w14:paraId="28689603" w14:textId="77777777">
        <w:tc>
          <w:tcPr>
            <w:tcW w:w="3835" w:type="dxa"/>
          </w:tcPr>
          <w:p w14:paraId="4DAB73C6" w14:textId="0E46F1FB" w:rsidR="00F22D3E" w:rsidRPr="00E776F1" w:rsidRDefault="00474D40" w:rsidP="00F22D3E">
            <w:pPr>
              <w:pStyle w:val="TAC"/>
              <w:rPr>
                <w:lang w:val="en-US"/>
              </w:rPr>
            </w:pPr>
            <w:r>
              <w:rPr>
                <w:lang w:val="en-US"/>
              </w:rPr>
              <w:t>Apple</w:t>
            </w:r>
          </w:p>
        </w:tc>
        <w:tc>
          <w:tcPr>
            <w:tcW w:w="5794" w:type="dxa"/>
          </w:tcPr>
          <w:p w14:paraId="45855DB4" w14:textId="6943CCB1" w:rsidR="00F22D3E" w:rsidRPr="00E776F1" w:rsidRDefault="00474D40" w:rsidP="00F22D3E">
            <w:pPr>
              <w:pStyle w:val="TAC"/>
              <w:rPr>
                <w:lang w:val="en-US"/>
              </w:rPr>
            </w:pPr>
            <w:r>
              <w:rPr>
                <w:lang w:val="en-US"/>
              </w:rPr>
              <w:t>Zhibin Wu (zhibin_wu@apple.com)</w:t>
            </w:r>
          </w:p>
        </w:tc>
      </w:tr>
      <w:tr w:rsidR="00D40F2E" w14:paraId="0914201B" w14:textId="77777777">
        <w:tc>
          <w:tcPr>
            <w:tcW w:w="3835" w:type="dxa"/>
          </w:tcPr>
          <w:p w14:paraId="4062DEF6" w14:textId="5F2E4BC2" w:rsidR="00D40F2E" w:rsidRPr="00D40F2E" w:rsidRDefault="00D40F2E" w:rsidP="00F22D3E">
            <w:pPr>
              <w:pStyle w:val="TAC"/>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794" w:type="dxa"/>
          </w:tcPr>
          <w:p w14:paraId="2C105185" w14:textId="57DC715E" w:rsidR="00D40F2E" w:rsidRPr="00D40F2E" w:rsidRDefault="00D40F2E" w:rsidP="00F22D3E">
            <w:pPr>
              <w:pStyle w:val="TAC"/>
              <w:rPr>
                <w:rFonts w:eastAsiaTheme="minorEastAsia"/>
                <w:lang w:val="en-US" w:eastAsia="zh-CN"/>
              </w:rPr>
            </w:pPr>
            <w:r>
              <w:rPr>
                <w:rFonts w:eastAsiaTheme="minorEastAsia" w:hint="eastAsia"/>
                <w:lang w:val="en-US" w:eastAsia="zh-CN"/>
              </w:rPr>
              <w:t>f</w:t>
            </w:r>
            <w:r>
              <w:rPr>
                <w:rFonts w:eastAsiaTheme="minorEastAsia"/>
                <w:lang w:val="en-US" w:eastAsia="zh-CN"/>
              </w:rPr>
              <w:t>anjiangsheng@oppo.com</w:t>
            </w:r>
          </w:p>
        </w:tc>
      </w:tr>
      <w:tr w:rsidR="00FF640F" w:rsidRPr="00D40F2E" w14:paraId="0A7C49FE" w14:textId="77777777" w:rsidTr="00FF640F">
        <w:tc>
          <w:tcPr>
            <w:tcW w:w="3835" w:type="dxa"/>
          </w:tcPr>
          <w:p w14:paraId="394A0AA0" w14:textId="6E41C1C5" w:rsidR="00FF640F" w:rsidRPr="00D40F2E" w:rsidRDefault="00FF640F" w:rsidP="009F1472">
            <w:pPr>
              <w:pStyle w:val="TAC"/>
              <w:rPr>
                <w:rFonts w:eastAsiaTheme="minorEastAsia"/>
                <w:lang w:val="en-US" w:eastAsia="zh-CN"/>
              </w:rPr>
            </w:pPr>
            <w:r>
              <w:rPr>
                <w:rFonts w:eastAsiaTheme="minorEastAsia"/>
                <w:lang w:val="en-US" w:eastAsia="zh-CN"/>
              </w:rPr>
              <w:t>LGE</w:t>
            </w:r>
          </w:p>
        </w:tc>
        <w:tc>
          <w:tcPr>
            <w:tcW w:w="5794" w:type="dxa"/>
          </w:tcPr>
          <w:p w14:paraId="68867D28" w14:textId="1A30C8AB" w:rsidR="00FF640F" w:rsidRPr="00D40F2E" w:rsidRDefault="004A56BA" w:rsidP="00FF640F">
            <w:pPr>
              <w:pStyle w:val="TAC"/>
              <w:rPr>
                <w:rFonts w:eastAsiaTheme="minorEastAsia"/>
                <w:lang w:val="en-US" w:eastAsia="zh-CN"/>
              </w:rPr>
            </w:pPr>
            <w:hyperlink r:id="rId12" w:history="1">
              <w:r w:rsidRPr="008226F1">
                <w:rPr>
                  <w:rStyle w:val="Hyperlink"/>
                  <w:rFonts w:eastAsiaTheme="minorEastAsia"/>
                  <w:lang w:val="en-US" w:eastAsia="zh-CN"/>
                </w:rPr>
                <w:t>sangwon7.kim@lge.com</w:t>
              </w:r>
            </w:hyperlink>
          </w:p>
        </w:tc>
      </w:tr>
      <w:tr w:rsidR="004A56BA" w:rsidRPr="00D40F2E" w14:paraId="2D29B80C" w14:textId="77777777" w:rsidTr="00FF640F">
        <w:tc>
          <w:tcPr>
            <w:tcW w:w="3835" w:type="dxa"/>
          </w:tcPr>
          <w:p w14:paraId="49CCD521" w14:textId="698B48C4" w:rsidR="004A56BA" w:rsidRDefault="004A56BA" w:rsidP="009F1472">
            <w:pPr>
              <w:pStyle w:val="TAC"/>
              <w:rPr>
                <w:rFonts w:eastAsiaTheme="minorEastAsia"/>
                <w:lang w:val="en-US" w:eastAsia="zh-CN"/>
              </w:rPr>
            </w:pPr>
            <w:r>
              <w:rPr>
                <w:rFonts w:eastAsiaTheme="minorEastAsia"/>
                <w:lang w:val="en-US" w:eastAsia="zh-CN"/>
              </w:rPr>
              <w:t>Intel</w:t>
            </w:r>
          </w:p>
        </w:tc>
        <w:tc>
          <w:tcPr>
            <w:tcW w:w="5794" w:type="dxa"/>
          </w:tcPr>
          <w:p w14:paraId="52193C43" w14:textId="33D1DB0E" w:rsidR="004A56BA" w:rsidRDefault="004A56BA" w:rsidP="00FF640F">
            <w:pPr>
              <w:pStyle w:val="TAC"/>
              <w:rPr>
                <w:rFonts w:eastAsiaTheme="minorEastAsia"/>
                <w:lang w:val="en-US" w:eastAsia="zh-CN"/>
              </w:rPr>
            </w:pPr>
            <w:r>
              <w:rPr>
                <w:rFonts w:eastAsiaTheme="minorEastAsia"/>
                <w:lang w:val="en-US" w:eastAsia="zh-CN"/>
              </w:rPr>
              <w:t>Sudeep.k.palat@intel.com</w:t>
            </w:r>
          </w:p>
        </w:tc>
      </w:tr>
    </w:tbl>
    <w:p w14:paraId="4F4FBFD7" w14:textId="77777777" w:rsidR="00FD12AE" w:rsidRDefault="00FD12AE">
      <w:pPr>
        <w:rPr>
          <w:rFonts w:ascii="Arial" w:hAnsi="Arial" w:cs="Arial"/>
        </w:rPr>
      </w:pPr>
    </w:p>
    <w:p w14:paraId="417F7146" w14:textId="77777777" w:rsidR="00FD12AE" w:rsidRDefault="00E776F1">
      <w:pPr>
        <w:pStyle w:val="Heading1"/>
      </w:pPr>
      <w:bookmarkStart w:id="4" w:name="_Ref178064866"/>
      <w:r>
        <w:t>3</w:t>
      </w:r>
      <w:r>
        <w:tab/>
        <w:t>Discussion</w:t>
      </w:r>
      <w:bookmarkEnd w:id="4"/>
    </w:p>
    <w:p w14:paraId="51295FEC" w14:textId="77777777" w:rsidR="00FD12AE" w:rsidRDefault="00E776F1">
      <w:pPr>
        <w:pStyle w:val="Heading2"/>
      </w:pPr>
      <w:r>
        <w:t>3.1</w:t>
      </w:r>
      <w:r>
        <w:tab/>
        <w:t>RAN5 LS related</w:t>
      </w:r>
    </w:p>
    <w:p w14:paraId="3B51C43D" w14:textId="77777777" w:rsidR="00FD12AE" w:rsidRDefault="007D3DEE">
      <w:pPr>
        <w:pStyle w:val="Doc-title"/>
      </w:pPr>
      <w:hyperlink r:id="rId13" w:tooltip="D:Documents3GPPtsg_ranWG2TSGR2_113-eDocsR2-2100063.zip" w:history="1">
        <w:r w:rsidR="00E776F1">
          <w:rPr>
            <w:rStyle w:val="Hyperlink"/>
          </w:rPr>
          <w:t>R2-2100063</w:t>
        </w:r>
      </w:hyperlink>
      <w:r w:rsidR="00E776F1">
        <w:tab/>
        <w:t>LS on reporting of SINR measurements for serving cell (R5-206274; contact: Qualcomm)</w:t>
      </w:r>
      <w:r w:rsidR="00E776F1">
        <w:tab/>
        <w:t>RAN5</w:t>
      </w:r>
      <w:r w:rsidR="00E776F1">
        <w:tab/>
        <w:t>LS in</w:t>
      </w:r>
      <w:r w:rsidR="00E776F1">
        <w:tab/>
        <w:t>To:RAN2</w:t>
      </w:r>
    </w:p>
    <w:p w14:paraId="4AE23A64" w14:textId="77777777" w:rsidR="00FD12AE" w:rsidRDefault="007D3DEE">
      <w:pPr>
        <w:rPr>
          <w:rFonts w:ascii="Arial" w:hAnsi="Arial" w:cs="Arial"/>
        </w:rPr>
      </w:pPr>
      <w:hyperlink r:id="rId14" w:tooltip="D:Documents3GPPtsg_ranWG2TSGR2_113-eDocsR2-2101834.zip" w:history="1">
        <w:r w:rsidR="00E776F1">
          <w:rPr>
            <w:rStyle w:val="Hyperlink"/>
          </w:rPr>
          <w:t>R2-2101834</w:t>
        </w:r>
      </w:hyperlink>
      <w:r w:rsidR="00E776F1">
        <w:tab/>
        <w:t>Discussion on reporting of SINR measurements for serving cell</w:t>
      </w:r>
      <w:r w:rsidR="00E776F1">
        <w:tab/>
        <w:t>MediaTek Inc.</w:t>
      </w:r>
      <w:r w:rsidR="00E776F1">
        <w:tab/>
        <w:t>discussion</w:t>
      </w:r>
    </w:p>
    <w:p w14:paraId="63E6ED2F" w14:textId="77777777" w:rsidR="00FD12AE" w:rsidRDefault="00FD12AE">
      <w:pPr>
        <w:rPr>
          <w:rFonts w:cstheme="minorHAnsi"/>
        </w:rPr>
      </w:pPr>
    </w:p>
    <w:p w14:paraId="2D2622A1" w14:textId="77777777" w:rsidR="00FD12AE" w:rsidRDefault="00E776F1">
      <w:pPr>
        <w:rPr>
          <w:rFonts w:cstheme="minorHAnsi"/>
        </w:rPr>
      </w:pPr>
      <w:r>
        <w:rPr>
          <w:rFonts w:cstheme="minorHAnsi"/>
        </w:rPr>
        <w:t>RAN5 has sent an LS on the interpretation of the RRC specification when it comes to serving cell SINR inclusion in the measurement reports. They have listed two possible interpretations.</w:t>
      </w:r>
    </w:p>
    <w:p w14:paraId="2B0B4C50" w14:textId="77777777" w:rsidR="00FD12AE" w:rsidRPr="00E776F1" w:rsidRDefault="00E776F1">
      <w:pPr>
        <w:pStyle w:val="ListParagraph"/>
        <w:numPr>
          <w:ilvl w:val="0"/>
          <w:numId w:val="13"/>
        </w:numPr>
        <w:rPr>
          <w:rFonts w:cstheme="minorHAnsi"/>
          <w:lang w:val="en-US"/>
        </w:rPr>
      </w:pPr>
      <w:r w:rsidRPr="00E776F1">
        <w:rPr>
          <w:rFonts w:cstheme="minorHAnsi"/>
          <w:lang w:val="en-US"/>
        </w:rPr>
        <w:t xml:space="preserve">UEs supporting SINR measurements can include SINR metrics for serving cell based on reference 2 </w:t>
      </w:r>
      <w:r w:rsidRPr="00E776F1">
        <w:rPr>
          <w:rFonts w:cstheme="minorHAnsi"/>
          <w:b/>
          <w:bCs/>
          <w:lang w:val="en-US"/>
        </w:rPr>
        <w:t>unconditionally</w:t>
      </w:r>
      <w:r w:rsidRPr="00E776F1">
        <w:rPr>
          <w:rFonts w:cstheme="minorHAnsi"/>
          <w:lang w:val="en-US"/>
        </w:rPr>
        <w:t xml:space="preserve"> (per UE implementation) in the measurement report, and reference 1 is just to mandate the UEs to derive SINR measurement if configured as a trigger quantity and/or reporting quantity. </w:t>
      </w:r>
    </w:p>
    <w:p w14:paraId="6B7B5A06" w14:textId="77777777" w:rsidR="00FD12AE" w:rsidRPr="00E776F1" w:rsidRDefault="00E776F1">
      <w:pPr>
        <w:pStyle w:val="ListParagraph"/>
        <w:numPr>
          <w:ilvl w:val="0"/>
          <w:numId w:val="13"/>
        </w:numPr>
        <w:rPr>
          <w:rFonts w:cstheme="minorHAnsi"/>
          <w:lang w:val="en-US"/>
        </w:rPr>
      </w:pPr>
      <w:r w:rsidRPr="00E776F1">
        <w:rPr>
          <w:rFonts w:cstheme="minorHAnsi"/>
          <w:lang w:val="en-US"/>
        </w:rPr>
        <w:t xml:space="preserve">The SINR metric </w:t>
      </w:r>
      <w:r w:rsidRPr="00E776F1">
        <w:rPr>
          <w:rFonts w:cstheme="minorHAnsi"/>
          <w:b/>
          <w:bCs/>
          <w:lang w:val="en-US"/>
        </w:rPr>
        <w:t>shall not</w:t>
      </w:r>
      <w:r w:rsidRPr="00E776F1">
        <w:rPr>
          <w:rFonts w:cstheme="minorHAnsi"/>
          <w:lang w:val="en-US"/>
        </w:rPr>
        <w:t xml:space="preserve"> be reported for the serving cell if SINR is not configured as trigger quantity and/or reporting quantity irrespective if the UE supports capability ‘ss-SINR-meas’ or not.</w:t>
      </w:r>
    </w:p>
    <w:p w14:paraId="76398486" w14:textId="77777777" w:rsidR="00FD12AE" w:rsidRDefault="00E776F1">
      <w:pPr>
        <w:rPr>
          <w:rFonts w:cstheme="minorHAnsi"/>
        </w:rPr>
      </w:pPr>
      <w:r>
        <w:rPr>
          <w:rFonts w:cstheme="minorHAnsi"/>
        </w:rPr>
        <w:t>wherein;</w:t>
      </w:r>
    </w:p>
    <w:p w14:paraId="179DFBB3" w14:textId="77777777" w:rsidR="00FD12AE" w:rsidRDefault="00E776F1">
      <w:pPr>
        <w:ind w:left="567"/>
        <w:rPr>
          <w:rFonts w:ascii="Arial" w:hAnsi="Arial" w:cs="Arial"/>
        </w:rPr>
      </w:pPr>
      <w:r>
        <w:rPr>
          <w:rFonts w:ascii="Arial" w:hAnsi="Arial" w:cs="Arial"/>
          <w:b/>
        </w:rPr>
        <w:t>Reference 1:</w:t>
      </w:r>
      <w:r>
        <w:rPr>
          <w:rFonts w:ascii="Arial" w:hAnsi="Arial" w:cs="Arial"/>
          <w:bCs/>
        </w:rPr>
        <w:t xml:space="preserve"> TS 38.331 clause 5.5.3.1 contains the following text:</w:t>
      </w:r>
    </w:p>
    <w:p w14:paraId="22CDAE9D" w14:textId="77777777" w:rsidR="00FD12AE" w:rsidRDefault="00E776F1">
      <w:pPr>
        <w:pStyle w:val="B1"/>
        <w:ind w:left="1135"/>
      </w:pPr>
      <w:r>
        <w:t>1&gt;</w:t>
      </w:r>
      <w:r>
        <w:tab/>
        <w:t xml:space="preserve">for each serving cell for which </w:t>
      </w:r>
      <w:r>
        <w:rPr>
          <w:i/>
        </w:rPr>
        <w:t>servingCellMO</w:t>
      </w:r>
      <w:r>
        <w:t xml:space="preserve"> is configured, if the </w:t>
      </w:r>
      <w:r>
        <w:rPr>
          <w:i/>
        </w:rPr>
        <w:t>reportConfig</w:t>
      </w:r>
      <w:r>
        <w:t xml:space="preserve"> associated with at least one </w:t>
      </w:r>
      <w:r>
        <w:rPr>
          <w:i/>
        </w:rPr>
        <w:t>measId</w:t>
      </w:r>
      <w:r>
        <w:t xml:space="preserve"> included in the </w:t>
      </w:r>
      <w:r>
        <w:rPr>
          <w:i/>
        </w:rPr>
        <w:t>measIdList</w:t>
      </w:r>
      <w:r>
        <w:t xml:space="preserve"> within </w:t>
      </w:r>
      <w:r>
        <w:rPr>
          <w:i/>
        </w:rPr>
        <w:t xml:space="preserve">VarMeasConfig </w:t>
      </w:r>
      <w:r>
        <w:rPr>
          <w:highlight w:val="yellow"/>
        </w:rPr>
        <w:t>contains SINR as trigger quantity and/or reporting quantity:</w:t>
      </w:r>
    </w:p>
    <w:p w14:paraId="47B0736F" w14:textId="77777777" w:rsidR="00FD12AE" w:rsidRDefault="00E776F1">
      <w:pPr>
        <w:pStyle w:val="B2"/>
        <w:ind w:left="1418"/>
      </w:pPr>
      <w:r>
        <w:t>2&gt;</w:t>
      </w:r>
      <w:r>
        <w:tab/>
        <w:t xml:space="preserve">if the </w:t>
      </w:r>
      <w:r>
        <w:rPr>
          <w:i/>
        </w:rPr>
        <w:t>reportConfig</w:t>
      </w:r>
      <w:r>
        <w:t xml:space="preserve"> contains </w:t>
      </w:r>
      <w:r>
        <w:rPr>
          <w:i/>
        </w:rPr>
        <w:t>rsType</w:t>
      </w:r>
      <w:r>
        <w:t xml:space="preserve"> set to </w:t>
      </w:r>
      <w:r>
        <w:rPr>
          <w:i/>
        </w:rPr>
        <w:t>ssb</w:t>
      </w:r>
      <w:r>
        <w:t xml:space="preserve"> and </w:t>
      </w:r>
      <w:r>
        <w:rPr>
          <w:i/>
        </w:rPr>
        <w:t>ssb-ConfigMobility</w:t>
      </w:r>
      <w:r>
        <w:t xml:space="preserve"> is configured in the </w:t>
      </w:r>
      <w:r>
        <w:rPr>
          <w:i/>
        </w:rPr>
        <w:t>servingCellMO</w:t>
      </w:r>
      <w:r>
        <w:t>:</w:t>
      </w:r>
    </w:p>
    <w:p w14:paraId="57493E38" w14:textId="77777777" w:rsidR="00FD12AE" w:rsidRDefault="00E776F1">
      <w:pPr>
        <w:pStyle w:val="B3"/>
        <w:ind w:left="1702"/>
      </w:pPr>
      <w:r>
        <w:lastRenderedPageBreak/>
        <w:t>3&gt;</w:t>
      </w:r>
      <w:r>
        <w:tab/>
        <w:t xml:space="preserve">if the </w:t>
      </w:r>
      <w:r>
        <w:rPr>
          <w:i/>
        </w:rPr>
        <w:t>reportConfig</w:t>
      </w:r>
      <w:r>
        <w:t xml:space="preserve">contains a </w:t>
      </w:r>
      <w:r>
        <w:rPr>
          <w:i/>
        </w:rPr>
        <w:t>reportQuantityRS-Indexes</w:t>
      </w:r>
      <w:r>
        <w:t xml:space="preserve"> and </w:t>
      </w:r>
      <w:r>
        <w:rPr>
          <w:i/>
        </w:rPr>
        <w:t>maxNrofRS-IndexesToReport</w:t>
      </w:r>
      <w:r>
        <w:t>:</w:t>
      </w:r>
    </w:p>
    <w:p w14:paraId="2FE4BC77" w14:textId="77777777" w:rsidR="00FD12AE" w:rsidRDefault="00E776F1">
      <w:pPr>
        <w:pStyle w:val="B4"/>
        <w:ind w:left="1985"/>
      </w:pPr>
      <w:r>
        <w:t>4&gt;</w:t>
      </w:r>
      <w:r>
        <w:tab/>
        <w:t>derive layer 3 filtered SINR per beam for the serving cell based on SS/PBCH block, as described in 5.5.3.3a;</w:t>
      </w:r>
    </w:p>
    <w:p w14:paraId="751EFE10" w14:textId="77777777" w:rsidR="00FD12AE" w:rsidRDefault="00E776F1">
      <w:pPr>
        <w:pStyle w:val="B3"/>
        <w:ind w:left="1702"/>
      </w:pPr>
      <w:r>
        <w:t>3&gt;</w:t>
      </w:r>
      <w:r>
        <w:tab/>
      </w:r>
      <w:r>
        <w:rPr>
          <w:highlight w:val="yellow"/>
        </w:rPr>
        <w:t>derive serving cell SINR based on SS/PBCH block, as described in 5.5.3.3;</w:t>
      </w:r>
    </w:p>
    <w:p w14:paraId="4105AE0A" w14:textId="77777777" w:rsidR="00FD12AE" w:rsidRDefault="00E776F1">
      <w:pPr>
        <w:ind w:left="567"/>
        <w:rPr>
          <w:rFonts w:ascii="Arial" w:hAnsi="Arial" w:cs="Arial"/>
          <w:bCs/>
        </w:rPr>
      </w:pPr>
      <w:r>
        <w:rPr>
          <w:rFonts w:ascii="Arial" w:hAnsi="Arial" w:cs="Arial"/>
          <w:b/>
        </w:rPr>
        <w:t>Reference 2</w:t>
      </w:r>
      <w:r>
        <w:rPr>
          <w:rFonts w:ascii="Arial" w:hAnsi="Arial" w:cs="Arial"/>
          <w:bCs/>
        </w:rPr>
        <w:t>: TS 38.331 clause 5.5.5.1 contains the following text:</w:t>
      </w:r>
    </w:p>
    <w:p w14:paraId="11F283C9" w14:textId="77777777" w:rsidR="00FD12AE" w:rsidRDefault="00E776F1">
      <w:pPr>
        <w:ind w:left="567"/>
      </w:pPr>
      <w:bookmarkStart w:id="5" w:name="_Hlk55829387"/>
      <w:r>
        <w:t xml:space="preserve">For the </w:t>
      </w:r>
      <w:r>
        <w:rPr>
          <w:i/>
        </w:rPr>
        <w:t>measId</w:t>
      </w:r>
      <w:r>
        <w:t xml:space="preserve"> for which the measurement reporting procedure was triggered, the UE shall set the </w:t>
      </w:r>
      <w:r>
        <w:rPr>
          <w:i/>
        </w:rPr>
        <w:t>measResults</w:t>
      </w:r>
      <w:r>
        <w:t xml:space="preserve"> within the </w:t>
      </w:r>
      <w:r>
        <w:rPr>
          <w:i/>
        </w:rPr>
        <w:t>MeasurementReport</w:t>
      </w:r>
      <w:r>
        <w:t xml:space="preserve"> message as follows:</w:t>
      </w:r>
    </w:p>
    <w:p w14:paraId="1FB67ACE" w14:textId="77777777" w:rsidR="00FD12AE" w:rsidRDefault="00E776F1">
      <w:pPr>
        <w:pStyle w:val="B1"/>
        <w:ind w:left="1135"/>
      </w:pPr>
      <w:r>
        <w:t>1&gt;</w:t>
      </w:r>
      <w:r>
        <w:tab/>
        <w:t xml:space="preserve">set the </w:t>
      </w:r>
      <w:r>
        <w:rPr>
          <w:i/>
        </w:rPr>
        <w:t>measId</w:t>
      </w:r>
      <w:r>
        <w:t xml:space="preserve"> to the measurement identity that triggered the measurement reporting;</w:t>
      </w:r>
    </w:p>
    <w:p w14:paraId="369200EF" w14:textId="77777777" w:rsidR="00FD12AE" w:rsidRDefault="00E776F1">
      <w:pPr>
        <w:pStyle w:val="B1"/>
        <w:ind w:left="1135"/>
        <w:rPr>
          <w:rFonts w:eastAsia="MS PGothic"/>
          <w:i/>
          <w:iCs/>
        </w:rPr>
      </w:pPr>
      <w:r>
        <w:rPr>
          <w:rFonts w:eastAsia="MS PGothic"/>
        </w:rPr>
        <w:t>1&gt;</w:t>
      </w:r>
      <w:r>
        <w:rPr>
          <w:rFonts w:eastAsia="MS PGothic"/>
        </w:rPr>
        <w:tab/>
        <w:t xml:space="preserve">for each serving cell configured with </w:t>
      </w:r>
      <w:r>
        <w:rPr>
          <w:i/>
        </w:rPr>
        <w:t>servingCellMO</w:t>
      </w:r>
      <w:r>
        <w:rPr>
          <w:rFonts w:eastAsia="MS PGothic"/>
          <w:iCs/>
        </w:rPr>
        <w:t>:</w:t>
      </w:r>
    </w:p>
    <w:p w14:paraId="1A3AB156" w14:textId="77777777" w:rsidR="00FD12AE" w:rsidRDefault="00E776F1">
      <w:pPr>
        <w:pStyle w:val="B2"/>
        <w:ind w:left="1418"/>
        <w:rPr>
          <w:rFonts w:eastAsia="MS PGothic"/>
        </w:rPr>
      </w:pPr>
      <w:r>
        <w:rPr>
          <w:rFonts w:eastAsia="MS PGothic"/>
        </w:rPr>
        <w:t>2&gt;</w:t>
      </w:r>
      <w:r>
        <w:rPr>
          <w:rFonts w:eastAsia="MS PGothic"/>
        </w:rPr>
        <w:tab/>
        <w:t xml:space="preserve">if the </w:t>
      </w:r>
      <w:r>
        <w:rPr>
          <w:i/>
        </w:rPr>
        <w:t>reportConfig</w:t>
      </w:r>
      <w:r>
        <w:t xml:space="preserve"> associated with the </w:t>
      </w:r>
      <w:r>
        <w:rPr>
          <w:i/>
        </w:rPr>
        <w:t>measId</w:t>
      </w:r>
      <w:r>
        <w:t xml:space="preserve"> that triggered the measurement reporting includes</w:t>
      </w:r>
      <w:r>
        <w:rPr>
          <w:rFonts w:eastAsia="MS PGothic"/>
        </w:rPr>
        <w:t xml:space="preserve"> </w:t>
      </w:r>
      <w:r>
        <w:rPr>
          <w:rFonts w:eastAsia="MS PGothic"/>
          <w:i/>
          <w:iCs/>
        </w:rPr>
        <w:t>rsType</w:t>
      </w:r>
      <w:r>
        <w:rPr>
          <w:rFonts w:eastAsia="MS PGothic"/>
          <w:iCs/>
        </w:rPr>
        <w:t>:</w:t>
      </w:r>
    </w:p>
    <w:p w14:paraId="58B1E1EB" w14:textId="77777777" w:rsidR="00FD12AE" w:rsidRDefault="00E776F1">
      <w:pPr>
        <w:pStyle w:val="B3"/>
        <w:ind w:left="1702"/>
        <w:rPr>
          <w:rFonts w:eastAsia="MS PGothic"/>
        </w:rPr>
      </w:pPr>
      <w:r>
        <w:rPr>
          <w:rFonts w:eastAsia="MS PGothic"/>
        </w:rPr>
        <w:t>3&gt;</w:t>
      </w:r>
      <w:r>
        <w:rPr>
          <w:rFonts w:eastAsia="MS PGothic"/>
        </w:rPr>
        <w:tab/>
        <w:t xml:space="preserve">if the serving cell measurements based on the </w:t>
      </w:r>
      <w:r>
        <w:rPr>
          <w:rFonts w:eastAsia="MS PGothic"/>
          <w:i/>
          <w:iCs/>
        </w:rPr>
        <w:t xml:space="preserve">rsType </w:t>
      </w:r>
      <w:r>
        <w:rPr>
          <w:rFonts w:eastAsia="MS PGothic"/>
          <w:iCs/>
        </w:rPr>
        <w:t xml:space="preserve">included in the </w:t>
      </w:r>
      <w:r>
        <w:rPr>
          <w:i/>
        </w:rPr>
        <w:t>reportConfig</w:t>
      </w:r>
      <w:r>
        <w:t xml:space="preserve"> </w:t>
      </w:r>
      <w:r>
        <w:rPr>
          <w:rFonts w:eastAsia="MS PGothic"/>
          <w:iCs/>
        </w:rPr>
        <w:t>that triggered the measurement report are available:</w:t>
      </w:r>
    </w:p>
    <w:p w14:paraId="3B34DE9F" w14:textId="77777777" w:rsidR="00FD12AE" w:rsidRDefault="00E776F1">
      <w:pPr>
        <w:pStyle w:val="B4"/>
        <w:ind w:left="1985"/>
        <w:rPr>
          <w:rFonts w:eastAsia="MS PGothic"/>
        </w:rPr>
      </w:pPr>
      <w:r>
        <w:rPr>
          <w:rFonts w:eastAsia="MS PGothic"/>
        </w:rPr>
        <w:t>4&gt;</w:t>
      </w:r>
      <w:r>
        <w:rPr>
          <w:rFonts w:eastAsia="MS PGothic"/>
        </w:rPr>
        <w:tab/>
        <w:t xml:space="preserve">set the </w:t>
      </w:r>
      <w:r>
        <w:rPr>
          <w:rFonts w:eastAsia="MS PGothic"/>
          <w:i/>
          <w:iCs/>
        </w:rPr>
        <w:t>measResultServingCell</w:t>
      </w:r>
      <w:r>
        <w:rPr>
          <w:rFonts w:eastAsia="MS PGothic"/>
        </w:rPr>
        <w:t xml:space="preserve"> within </w:t>
      </w:r>
      <w:r>
        <w:rPr>
          <w:rFonts w:eastAsia="MS PGothic"/>
          <w:i/>
          <w:iCs/>
        </w:rPr>
        <w:t>measResultServingMOList</w:t>
      </w:r>
      <w:r>
        <w:rPr>
          <w:rFonts w:eastAsia="MS PGothic"/>
        </w:rPr>
        <w:t xml:space="preserve"> to include RSRP, RSRQ </w:t>
      </w:r>
      <w:r>
        <w:rPr>
          <w:rFonts w:eastAsia="MS PGothic"/>
          <w:highlight w:val="yellow"/>
        </w:rPr>
        <w:t>and the available SINR of the serving cell</w:t>
      </w:r>
      <w:r>
        <w:rPr>
          <w:rFonts w:eastAsia="MS PGothic"/>
        </w:rPr>
        <w:t xml:space="preserve">, derived based on the </w:t>
      </w:r>
      <w:r>
        <w:rPr>
          <w:rFonts w:eastAsia="MS PGothic"/>
          <w:i/>
          <w:iCs/>
        </w:rPr>
        <w:t>rsType</w:t>
      </w:r>
      <w:r>
        <w:rPr>
          <w:rFonts w:eastAsia="MS PGothic"/>
        </w:rPr>
        <w:t xml:space="preserve"> included in the </w:t>
      </w:r>
      <w:r>
        <w:rPr>
          <w:rFonts w:eastAsia="MS PGothic"/>
          <w:i/>
          <w:iCs/>
        </w:rPr>
        <w:t xml:space="preserve">reportConfig </w:t>
      </w:r>
      <w:r>
        <w:rPr>
          <w:rFonts w:eastAsia="MS PGothic"/>
          <w:iCs/>
        </w:rPr>
        <w:t>that triggered the measurement report;</w:t>
      </w:r>
    </w:p>
    <w:bookmarkEnd w:id="5"/>
    <w:p w14:paraId="764D42F7" w14:textId="77777777" w:rsidR="00FD12AE" w:rsidRDefault="00FD12AE">
      <w:pPr>
        <w:rPr>
          <w:rFonts w:cstheme="minorHAnsi"/>
        </w:rPr>
      </w:pPr>
    </w:p>
    <w:p w14:paraId="0D0EE955" w14:textId="77777777" w:rsidR="00FD12AE" w:rsidRDefault="00E776F1">
      <w:pPr>
        <w:rPr>
          <w:rFonts w:cstheme="minorHAnsi"/>
        </w:rPr>
      </w:pPr>
      <w:r>
        <w:rPr>
          <w:rFonts w:cstheme="minorHAnsi"/>
        </w:rPr>
        <w:t xml:space="preserve">In R2-2101834, MediaTek provides their views on the topic and mentions that whether to perform SINR measurement or not is a UE implementaiton choice even when the network has not configured the UE to perform SINR measurements and thus </w:t>
      </w:r>
      <w:r>
        <w:rPr>
          <w:rFonts w:cs="Arial"/>
        </w:rPr>
        <w:t xml:space="preserve">the UE is </w:t>
      </w:r>
      <w:r>
        <w:rPr>
          <w:rFonts w:cs="Arial"/>
          <w:b/>
        </w:rPr>
        <w:t>not mandate</w:t>
      </w:r>
      <w:r>
        <w:rPr>
          <w:rFonts w:cs="Arial"/>
        </w:rPr>
        <w:t xml:space="preserve"> to report SINR but it is also </w:t>
      </w:r>
      <w:r>
        <w:rPr>
          <w:rFonts w:cs="Arial"/>
          <w:b/>
        </w:rPr>
        <w:t>not forbidden</w:t>
      </w:r>
      <w:r>
        <w:rPr>
          <w:rFonts w:cs="Arial"/>
        </w:rPr>
        <w:t xml:space="preserve"> to report SINR. Thus, they propose the following.</w:t>
      </w:r>
    </w:p>
    <w:p w14:paraId="101A0F10" w14:textId="77777777" w:rsidR="00FD12AE" w:rsidRDefault="00E776F1">
      <w:pPr>
        <w:rPr>
          <w:rFonts w:cstheme="minorHAnsi"/>
        </w:rPr>
      </w:pPr>
      <w:r>
        <w:rPr>
          <w:rFonts w:cstheme="minorHAnsi"/>
        </w:rPr>
        <w:t>Proposal 1: RAN2 confirms UEs supporting SINR measurements could include SINR metrics for serving cell(s) (per UE implementation) even if SINR result is not mandated (i.e. to adopt interpretation A in R5-206274).</w:t>
      </w:r>
    </w:p>
    <w:p w14:paraId="52C0A098" w14:textId="77777777" w:rsidR="00FD12AE" w:rsidRDefault="00FD12AE">
      <w:pPr>
        <w:rPr>
          <w:rFonts w:cstheme="minorHAnsi"/>
        </w:rPr>
      </w:pPr>
    </w:p>
    <w:p w14:paraId="42DDC182" w14:textId="77777777" w:rsidR="00FD12AE" w:rsidRDefault="00E776F1">
      <w:pPr>
        <w:rPr>
          <w:rFonts w:cstheme="minorHAnsi"/>
          <w:b/>
          <w:bCs/>
          <w:color w:val="FF0000"/>
        </w:rPr>
      </w:pPr>
      <w:r>
        <w:rPr>
          <w:rFonts w:cstheme="minorHAnsi"/>
          <w:b/>
          <w:bCs/>
          <w:color w:val="FF0000"/>
        </w:rPr>
        <w:t>Question-1: Which of the following option is RAN2 interpretation?</w:t>
      </w:r>
    </w:p>
    <w:p w14:paraId="50556D58" w14:textId="77777777" w:rsidR="00FD12AE" w:rsidRDefault="00E776F1">
      <w:pPr>
        <w:ind w:left="567"/>
        <w:rPr>
          <w:rFonts w:cstheme="minorHAnsi"/>
          <w:color w:val="FF0000"/>
        </w:rPr>
      </w:pPr>
      <w:r>
        <w:rPr>
          <w:rFonts w:cstheme="minorHAnsi"/>
          <w:b/>
          <w:bCs/>
          <w:color w:val="FF0000"/>
        </w:rPr>
        <w:t>Option-A</w:t>
      </w:r>
      <w:r>
        <w:rPr>
          <w:rFonts w:cstheme="minorHAnsi"/>
          <w:color w:val="FF0000"/>
        </w:rPr>
        <w:t>: UEs supporting SINR measurements can include SINR metrics for serving cell based on reference 2 unconditionally (per UE implementation) in the measurement report, and reference 1 is just to mandate the UEs to derive SINR measurement if configured as a trigger quantity and/or reporting quantity</w:t>
      </w:r>
    </w:p>
    <w:p w14:paraId="7850AFFE" w14:textId="77777777" w:rsidR="00FD12AE" w:rsidRDefault="00E776F1">
      <w:pPr>
        <w:ind w:left="567"/>
        <w:rPr>
          <w:rFonts w:cstheme="minorHAnsi"/>
          <w:color w:val="FF0000"/>
        </w:rPr>
      </w:pPr>
      <w:r>
        <w:rPr>
          <w:rFonts w:cstheme="minorHAnsi"/>
          <w:b/>
          <w:bCs/>
          <w:color w:val="FF0000"/>
        </w:rPr>
        <w:t>Option-B</w:t>
      </w:r>
      <w:r>
        <w:rPr>
          <w:rFonts w:cstheme="minorHAnsi"/>
          <w:color w:val="FF0000"/>
        </w:rPr>
        <w:t>: The SINR metric shall not be reported for the serving cell if SINR is not configured as trigger quantity and/or reporting quantity irrespective if the UE supports capability ‘ss-SINR-meas’ or not.</w:t>
      </w:r>
    </w:p>
    <w:p w14:paraId="4A7C9A1C" w14:textId="77777777" w:rsidR="00FD12AE" w:rsidRDefault="00FD12A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347"/>
        <w:gridCol w:w="7016"/>
      </w:tblGrid>
      <w:tr w:rsidR="00FD12AE" w14:paraId="7C2B5294" w14:textId="77777777" w:rsidTr="004A56BA">
        <w:tc>
          <w:tcPr>
            <w:tcW w:w="1266" w:type="dxa"/>
            <w:shd w:val="clear" w:color="auto" w:fill="BFBFBF"/>
          </w:tcPr>
          <w:p w14:paraId="2931014F" w14:textId="77777777" w:rsidR="00FD12AE" w:rsidRDefault="00E776F1">
            <w:pPr>
              <w:overflowPunct w:val="0"/>
              <w:adjustRightInd w:val="0"/>
              <w:spacing w:after="120"/>
              <w:rPr>
                <w:rFonts w:eastAsia="SimSun"/>
                <w:b/>
                <w:bCs/>
                <w:color w:val="000000"/>
                <w:lang w:eastAsia="ja-JP"/>
              </w:rPr>
            </w:pPr>
            <w:r>
              <w:rPr>
                <w:rFonts w:eastAsia="SimSun"/>
                <w:b/>
                <w:bCs/>
                <w:color w:val="000000"/>
                <w:lang w:eastAsia="ja-JP"/>
              </w:rPr>
              <w:t>Company Name</w:t>
            </w:r>
          </w:p>
        </w:tc>
        <w:tc>
          <w:tcPr>
            <w:tcW w:w="1347" w:type="dxa"/>
            <w:shd w:val="clear" w:color="auto" w:fill="BFBFBF"/>
          </w:tcPr>
          <w:p w14:paraId="580C0512" w14:textId="77777777" w:rsidR="00FD12AE" w:rsidRDefault="00E776F1">
            <w:pPr>
              <w:overflowPunct w:val="0"/>
              <w:adjustRightInd w:val="0"/>
              <w:spacing w:after="120"/>
              <w:rPr>
                <w:rFonts w:eastAsia="SimSun"/>
                <w:b/>
                <w:bCs/>
                <w:color w:val="000000"/>
                <w:lang w:eastAsia="ja-JP"/>
              </w:rPr>
            </w:pPr>
            <w:r>
              <w:rPr>
                <w:rFonts w:eastAsia="SimSun"/>
                <w:b/>
                <w:bCs/>
                <w:color w:val="000000"/>
                <w:lang w:eastAsia="ja-JP"/>
              </w:rPr>
              <w:t>Preferred option (Option-A or Option-B)</w:t>
            </w:r>
          </w:p>
        </w:tc>
        <w:tc>
          <w:tcPr>
            <w:tcW w:w="7016" w:type="dxa"/>
            <w:shd w:val="clear" w:color="auto" w:fill="BFBFBF"/>
          </w:tcPr>
          <w:p w14:paraId="602B676B" w14:textId="77777777" w:rsidR="00FD12AE" w:rsidRDefault="00E776F1">
            <w:pPr>
              <w:overflowPunct w:val="0"/>
              <w:adjustRightInd w:val="0"/>
              <w:spacing w:after="120"/>
              <w:rPr>
                <w:rFonts w:eastAsia="SimSun"/>
                <w:b/>
                <w:bCs/>
                <w:color w:val="000000"/>
                <w:lang w:eastAsia="ja-JP"/>
              </w:rPr>
            </w:pPr>
            <w:r>
              <w:rPr>
                <w:rFonts w:eastAsia="SimSun"/>
                <w:b/>
                <w:bCs/>
                <w:color w:val="000000"/>
                <w:lang w:eastAsia="ja-JP"/>
              </w:rPr>
              <w:t>Comments</w:t>
            </w:r>
          </w:p>
        </w:tc>
      </w:tr>
      <w:tr w:rsidR="00FD12AE" w14:paraId="2AD01329" w14:textId="77777777" w:rsidTr="004A56BA">
        <w:tc>
          <w:tcPr>
            <w:tcW w:w="1266" w:type="dxa"/>
            <w:shd w:val="clear" w:color="auto" w:fill="auto"/>
          </w:tcPr>
          <w:p w14:paraId="250BE863" w14:textId="77777777" w:rsidR="00FD12AE" w:rsidRDefault="00E776F1">
            <w:pPr>
              <w:overflowPunct w:val="0"/>
              <w:adjustRightInd w:val="0"/>
              <w:rPr>
                <w:rFonts w:eastAsia="Times New Roman"/>
                <w:color w:val="000000"/>
                <w:lang w:eastAsia="ja-JP"/>
              </w:rPr>
            </w:pPr>
            <w:r>
              <w:rPr>
                <w:rFonts w:eastAsia="Times New Roman"/>
                <w:color w:val="000000"/>
                <w:lang w:eastAsia="ja-JP"/>
              </w:rPr>
              <w:t>Ericsson</w:t>
            </w:r>
          </w:p>
        </w:tc>
        <w:tc>
          <w:tcPr>
            <w:tcW w:w="1347" w:type="dxa"/>
            <w:shd w:val="clear" w:color="auto" w:fill="auto"/>
          </w:tcPr>
          <w:p w14:paraId="54DED1BD" w14:textId="77777777" w:rsidR="00FD12AE" w:rsidRDefault="00E776F1">
            <w:pPr>
              <w:overflowPunct w:val="0"/>
              <w:adjustRightInd w:val="0"/>
              <w:rPr>
                <w:rFonts w:eastAsia="Times New Roman"/>
                <w:color w:val="000000"/>
                <w:lang w:eastAsia="ja-JP"/>
              </w:rPr>
            </w:pPr>
            <w:r>
              <w:rPr>
                <w:rFonts w:eastAsia="Times New Roman"/>
                <w:color w:val="000000"/>
                <w:lang w:eastAsia="ja-JP"/>
              </w:rPr>
              <w:t>Option-B</w:t>
            </w:r>
          </w:p>
        </w:tc>
        <w:tc>
          <w:tcPr>
            <w:tcW w:w="7016" w:type="dxa"/>
            <w:shd w:val="clear" w:color="auto" w:fill="auto"/>
          </w:tcPr>
          <w:p w14:paraId="03212D36" w14:textId="77777777" w:rsidR="00FD12AE" w:rsidRDefault="00E776F1">
            <w:pPr>
              <w:overflowPunct w:val="0"/>
              <w:adjustRightInd w:val="0"/>
              <w:rPr>
                <w:rFonts w:eastAsia="Times New Roman"/>
                <w:color w:val="000000"/>
                <w:lang w:eastAsia="ja-JP"/>
              </w:rPr>
            </w:pPr>
            <w:r>
              <w:rPr>
                <w:rFonts w:eastAsia="Times New Roman"/>
                <w:color w:val="000000"/>
                <w:lang w:eastAsia="ja-JP"/>
              </w:rPr>
              <w:t xml:space="preserve">The measurement report size overhead cannot be underestimated as there could be many serving cells configured to the UE as part of the cell group. If the network is interested in SINR measurements, then it can explicitly include the SINR as one of the report quantity or as a trigger quantity. </w:t>
            </w:r>
          </w:p>
        </w:tc>
      </w:tr>
      <w:tr w:rsidR="00FD12AE" w14:paraId="2282B1F7" w14:textId="77777777" w:rsidTr="004A56BA">
        <w:tc>
          <w:tcPr>
            <w:tcW w:w="1266" w:type="dxa"/>
            <w:shd w:val="clear" w:color="auto" w:fill="auto"/>
          </w:tcPr>
          <w:p w14:paraId="0B7BDBA0" w14:textId="77777777" w:rsidR="00FD12AE" w:rsidRDefault="00E776F1">
            <w:pPr>
              <w:overflowPunct w:val="0"/>
              <w:adjustRightInd w:val="0"/>
              <w:rPr>
                <w:rFonts w:eastAsia="Times New Roman"/>
                <w:color w:val="000000"/>
                <w:lang w:eastAsia="ja-JP"/>
              </w:rPr>
            </w:pPr>
            <w:r>
              <w:rPr>
                <w:rFonts w:eastAsia="Times New Roman"/>
                <w:color w:val="000000"/>
                <w:lang w:eastAsia="ja-JP"/>
              </w:rPr>
              <w:t>ZTE(LiuJing)</w:t>
            </w:r>
          </w:p>
        </w:tc>
        <w:tc>
          <w:tcPr>
            <w:tcW w:w="1347" w:type="dxa"/>
            <w:shd w:val="clear" w:color="auto" w:fill="auto"/>
          </w:tcPr>
          <w:p w14:paraId="29A5376F" w14:textId="77777777" w:rsidR="00FD12AE" w:rsidRDefault="00E776F1">
            <w:pPr>
              <w:overflowPunct w:val="0"/>
              <w:adjustRightInd w:val="0"/>
              <w:rPr>
                <w:rFonts w:eastAsia="Times New Roman"/>
                <w:color w:val="000000"/>
                <w:lang w:eastAsia="ja-JP"/>
              </w:rPr>
            </w:pPr>
            <w:r>
              <w:rPr>
                <w:rFonts w:eastAsia="Times New Roman"/>
                <w:color w:val="000000"/>
                <w:lang w:eastAsia="ja-JP"/>
              </w:rPr>
              <w:t>Option-A</w:t>
            </w:r>
          </w:p>
        </w:tc>
        <w:tc>
          <w:tcPr>
            <w:tcW w:w="7016" w:type="dxa"/>
            <w:shd w:val="clear" w:color="auto" w:fill="auto"/>
          </w:tcPr>
          <w:p w14:paraId="424C5A8A" w14:textId="77777777" w:rsidR="00FD12AE" w:rsidRDefault="00E776F1">
            <w:pPr>
              <w:overflowPunct w:val="0"/>
              <w:adjustRightInd w:val="0"/>
              <w:rPr>
                <w:rFonts w:eastAsia="Times New Roman"/>
                <w:color w:val="000000"/>
                <w:lang w:eastAsia="ja-JP"/>
              </w:rPr>
            </w:pPr>
            <w:r>
              <w:rPr>
                <w:rFonts w:eastAsia="Times New Roman"/>
                <w:color w:val="000000"/>
                <w:lang w:eastAsia="ja-JP"/>
              </w:rPr>
              <w:t xml:space="preserve">In our view, it is always helpful if network can obtain more serving cell results from the UE. </w:t>
            </w:r>
          </w:p>
          <w:p w14:paraId="063A4956" w14:textId="77777777" w:rsidR="00FD12AE" w:rsidRDefault="00E776F1">
            <w:pPr>
              <w:overflowPunct w:val="0"/>
              <w:adjustRightInd w:val="0"/>
              <w:rPr>
                <w:rFonts w:eastAsia="Times New Roman"/>
                <w:color w:val="000000"/>
                <w:lang w:eastAsia="ja-JP"/>
              </w:rPr>
            </w:pPr>
            <w:r>
              <w:rPr>
                <w:rFonts w:eastAsia="Times New Roman"/>
                <w:color w:val="000000"/>
                <w:lang w:eastAsia="ja-JP"/>
              </w:rPr>
              <w:t xml:space="preserve">For serving cell, UE always perform RSRP/RSRQ measurements. While for SINR measurement, we linked it with “trigger quantity and/or report quantity“, because SINR measurement is considered as to be something that requires extra effort from UE. So we mandate UE to MUST perform SINR measurement if at least one measID is associated with SINR triggerQuantity or reportQuantity. Without that configuration, the UE is allowed to not perform SINR measurements. </w:t>
            </w:r>
          </w:p>
          <w:p w14:paraId="051C1C9F" w14:textId="77777777" w:rsidR="00FD12AE" w:rsidRDefault="00E776F1">
            <w:pPr>
              <w:overflowPunct w:val="0"/>
              <w:adjustRightInd w:val="0"/>
              <w:rPr>
                <w:rFonts w:eastAsia="Times New Roman"/>
                <w:color w:val="000000"/>
                <w:lang w:eastAsia="ja-JP"/>
              </w:rPr>
            </w:pPr>
            <w:r>
              <w:rPr>
                <w:rFonts w:eastAsia="Times New Roman"/>
                <w:color w:val="000000"/>
                <w:lang w:eastAsia="ja-JP"/>
              </w:rPr>
              <w:t xml:space="preserve">However, if UE already has available SINR results for serving cell, we see no benefit to prevent the UE from reporting the information to network. And we think the increase in message size is not a big concern compared to other part of measurement report.  </w:t>
            </w:r>
          </w:p>
        </w:tc>
      </w:tr>
      <w:tr w:rsidR="00FD12AE" w14:paraId="051B53A2" w14:textId="77777777" w:rsidTr="004A56BA">
        <w:tc>
          <w:tcPr>
            <w:tcW w:w="1266" w:type="dxa"/>
            <w:shd w:val="clear" w:color="auto" w:fill="auto"/>
          </w:tcPr>
          <w:p w14:paraId="0AF21F09" w14:textId="77777777" w:rsidR="00FD12AE" w:rsidRDefault="00E776F1">
            <w:pPr>
              <w:overflowPunct w:val="0"/>
              <w:adjustRightInd w:val="0"/>
              <w:rPr>
                <w:rFonts w:eastAsia="SimSun"/>
                <w:color w:val="000000"/>
              </w:rPr>
            </w:pPr>
            <w:r>
              <w:rPr>
                <w:rFonts w:hint="eastAsia"/>
                <w:color w:val="000000"/>
              </w:rPr>
              <w:t>H</w:t>
            </w:r>
            <w:r>
              <w:rPr>
                <w:color w:val="000000"/>
              </w:rPr>
              <w:t>uawei, HiSilicon</w:t>
            </w:r>
          </w:p>
        </w:tc>
        <w:tc>
          <w:tcPr>
            <w:tcW w:w="1347" w:type="dxa"/>
            <w:shd w:val="clear" w:color="auto" w:fill="auto"/>
          </w:tcPr>
          <w:p w14:paraId="059D48A2" w14:textId="77777777" w:rsidR="00FD12AE" w:rsidRDefault="00E776F1">
            <w:pPr>
              <w:overflowPunct w:val="0"/>
              <w:adjustRightInd w:val="0"/>
              <w:rPr>
                <w:rFonts w:eastAsia="SimSun"/>
                <w:color w:val="000000"/>
              </w:rPr>
            </w:pPr>
            <w:r>
              <w:rPr>
                <w:rFonts w:hint="eastAsia"/>
                <w:color w:val="000000"/>
              </w:rPr>
              <w:t>O</w:t>
            </w:r>
            <w:r>
              <w:rPr>
                <w:color w:val="000000"/>
              </w:rPr>
              <w:t>ption B</w:t>
            </w:r>
          </w:p>
        </w:tc>
        <w:tc>
          <w:tcPr>
            <w:tcW w:w="7016" w:type="dxa"/>
            <w:shd w:val="clear" w:color="auto" w:fill="auto"/>
          </w:tcPr>
          <w:p w14:paraId="7DF81057" w14:textId="77777777" w:rsidR="00FD12AE" w:rsidRDefault="00E776F1">
            <w:pPr>
              <w:rPr>
                <w:rFonts w:ascii="Calibri" w:hAnsi="Calibri" w:cs="Calibri"/>
                <w:color w:val="000000" w:themeColor="text1"/>
                <w:szCs w:val="21"/>
              </w:rPr>
            </w:pPr>
            <w:r>
              <w:rPr>
                <w:color w:val="000000" w:themeColor="text1"/>
                <w:szCs w:val="21"/>
              </w:rPr>
              <w:t>Option B is more in line with the agreements achieved in RAN2 #100:</w:t>
            </w:r>
          </w:p>
          <w:p w14:paraId="3097E13A" w14:textId="77777777" w:rsidR="00FD12AE" w:rsidRPr="00E776F1" w:rsidRDefault="00E776F1">
            <w:pPr>
              <w:pStyle w:val="Doc-text2"/>
              <w:rPr>
                <w:b/>
                <w:bCs/>
                <w:szCs w:val="20"/>
                <w:lang w:val="en-US" w:eastAsia="en-GB"/>
              </w:rPr>
            </w:pPr>
            <w:r>
              <w:rPr>
                <w:b/>
                <w:bCs/>
                <w:lang w:val="en-GB"/>
              </w:rPr>
              <w:t>Agreements</w:t>
            </w:r>
          </w:p>
          <w:p w14:paraId="4DA83F38" w14:textId="77777777" w:rsidR="00FD12AE" w:rsidRDefault="00E776F1">
            <w:pPr>
              <w:pStyle w:val="Doc-text2"/>
              <w:rPr>
                <w:lang w:val="en-GB"/>
              </w:rPr>
            </w:pPr>
            <w:r>
              <w:rPr>
                <w:lang w:val="en-GB"/>
              </w:rPr>
              <w:t>1    UE shall report SINR measurements for each configured serving cell if SINR measurements are available (</w:t>
            </w:r>
            <w:r>
              <w:rPr>
                <w:b/>
                <w:bCs/>
                <w:color w:val="FF0000"/>
                <w:lang w:val="en-GB"/>
              </w:rPr>
              <w:t>ie</w:t>
            </w:r>
            <w:r>
              <w:rPr>
                <w:lang w:val="en-GB"/>
              </w:rPr>
              <w:t xml:space="preserve"> if the SINR measurements on serving cell </w:t>
            </w:r>
            <w:r>
              <w:rPr>
                <w:b/>
                <w:bCs/>
                <w:color w:val="FF0000"/>
                <w:lang w:val="en-GB"/>
              </w:rPr>
              <w:t>are required according to a configured meas ID</w:t>
            </w:r>
            <w:r>
              <w:rPr>
                <w:lang w:val="en-GB"/>
              </w:rPr>
              <w:t>.)</w:t>
            </w:r>
          </w:p>
          <w:p w14:paraId="4A8E1651" w14:textId="77777777" w:rsidR="00FD12AE" w:rsidRDefault="00FD12AE">
            <w:pPr>
              <w:overflowPunct w:val="0"/>
              <w:adjustRightInd w:val="0"/>
              <w:rPr>
                <w:rFonts w:eastAsia="Yu Mincho"/>
                <w:color w:val="000000"/>
                <w:lang w:eastAsia="ja-JP"/>
              </w:rPr>
            </w:pPr>
          </w:p>
          <w:p w14:paraId="47FB0C80" w14:textId="77777777" w:rsidR="00FD12AE" w:rsidRDefault="00E776F1">
            <w:pPr>
              <w:overflowPunct w:val="0"/>
              <w:adjustRightInd w:val="0"/>
              <w:rPr>
                <w:rFonts w:eastAsia="Times New Roman"/>
                <w:color w:val="000000"/>
                <w:lang w:eastAsia="ja-JP"/>
              </w:rPr>
            </w:pPr>
            <w:r>
              <w:rPr>
                <w:color w:val="000000"/>
              </w:rPr>
              <w:t>Since the agreement uses the wording “ie” instead of “eg”, UE shall not report the SINR measurements when not configured.</w:t>
            </w:r>
          </w:p>
        </w:tc>
      </w:tr>
      <w:tr w:rsidR="00B61CFF" w14:paraId="54B92363" w14:textId="77777777" w:rsidTr="004A56BA">
        <w:tc>
          <w:tcPr>
            <w:tcW w:w="1266" w:type="dxa"/>
            <w:shd w:val="clear" w:color="auto" w:fill="auto"/>
          </w:tcPr>
          <w:p w14:paraId="181E41DF" w14:textId="33743866" w:rsidR="00B61CFF" w:rsidRDefault="00B61CFF" w:rsidP="00B61CFF">
            <w:pPr>
              <w:overflowPunct w:val="0"/>
              <w:adjustRightInd w:val="0"/>
              <w:rPr>
                <w:color w:val="000000"/>
              </w:rPr>
            </w:pPr>
            <w:r>
              <w:rPr>
                <w:rFonts w:eastAsia="Times New Roman"/>
                <w:color w:val="000000"/>
                <w:lang w:eastAsia="ja-JP"/>
              </w:rPr>
              <w:t>Lenovo</w:t>
            </w:r>
          </w:p>
        </w:tc>
        <w:tc>
          <w:tcPr>
            <w:tcW w:w="1347" w:type="dxa"/>
            <w:shd w:val="clear" w:color="auto" w:fill="auto"/>
          </w:tcPr>
          <w:p w14:paraId="5BD1CFCB" w14:textId="0CA47667" w:rsidR="00B61CFF" w:rsidRDefault="00B61CFF" w:rsidP="00B61CFF">
            <w:pPr>
              <w:overflowPunct w:val="0"/>
              <w:adjustRightInd w:val="0"/>
              <w:rPr>
                <w:color w:val="000000"/>
              </w:rPr>
            </w:pPr>
            <w:r>
              <w:rPr>
                <w:rFonts w:eastAsia="Times New Roman"/>
                <w:color w:val="000000"/>
                <w:lang w:eastAsia="ja-JP"/>
              </w:rPr>
              <w:t>Option-B</w:t>
            </w:r>
          </w:p>
        </w:tc>
        <w:tc>
          <w:tcPr>
            <w:tcW w:w="7016" w:type="dxa"/>
            <w:shd w:val="clear" w:color="auto" w:fill="auto"/>
          </w:tcPr>
          <w:p w14:paraId="7839B233" w14:textId="18B0920B" w:rsidR="00B61CFF" w:rsidRDefault="00B61CFF" w:rsidP="00B61CFF">
            <w:pPr>
              <w:rPr>
                <w:color w:val="000000" w:themeColor="text1"/>
                <w:szCs w:val="21"/>
              </w:rPr>
            </w:pPr>
            <w:r>
              <w:rPr>
                <w:color w:val="000000" w:themeColor="text1"/>
                <w:szCs w:val="21"/>
              </w:rPr>
              <w:t xml:space="preserve">Our understanding is that the UE shall act on NW configuration in </w:t>
            </w:r>
            <w:r w:rsidRPr="00B61CFF">
              <w:rPr>
                <w:color w:val="000000" w:themeColor="text1"/>
                <w:szCs w:val="21"/>
              </w:rPr>
              <w:t>ReportConfigNR</w:t>
            </w:r>
            <w:r>
              <w:rPr>
                <w:color w:val="000000" w:themeColor="text1"/>
                <w:szCs w:val="21"/>
              </w:rPr>
              <w:t xml:space="preserve"> where BOOLEAN type is specified for each reporting quantity.</w:t>
            </w:r>
          </w:p>
          <w:p w14:paraId="746590CA" w14:textId="16738A64" w:rsidR="00B61CFF" w:rsidRPr="00E22C95" w:rsidRDefault="00B61CFF" w:rsidP="00B61CFF">
            <w:pPr>
              <w:pStyle w:val="PL"/>
            </w:pPr>
            <w:r w:rsidRPr="00E22C95">
              <w:t xml:space="preserve">MeasReportQuantity ::=  </w:t>
            </w:r>
            <w:r w:rsidRPr="0064098F">
              <w:rPr>
                <w:color w:val="993366"/>
              </w:rPr>
              <w:t>SEQUENCE</w:t>
            </w:r>
            <w:r w:rsidRPr="00E22C95">
              <w:t xml:space="preserve"> {</w:t>
            </w:r>
          </w:p>
          <w:p w14:paraId="7770809B" w14:textId="14338DD9" w:rsidR="00B61CFF" w:rsidRPr="00E22C95" w:rsidRDefault="00B61CFF" w:rsidP="00B61CFF">
            <w:pPr>
              <w:pStyle w:val="PL"/>
            </w:pPr>
            <w:r w:rsidRPr="00E22C95">
              <w:t xml:space="preserve">    rsrp                      </w:t>
            </w:r>
            <w:r w:rsidRPr="0064098F">
              <w:rPr>
                <w:color w:val="993366"/>
              </w:rPr>
              <w:t>BOOLEAN</w:t>
            </w:r>
            <w:r w:rsidRPr="00E22C95">
              <w:t>,</w:t>
            </w:r>
          </w:p>
          <w:p w14:paraId="3202A861" w14:textId="07A043BF" w:rsidR="00B61CFF" w:rsidRPr="00E22C95" w:rsidRDefault="00B61CFF" w:rsidP="00B61CFF">
            <w:pPr>
              <w:pStyle w:val="PL"/>
            </w:pPr>
            <w:r w:rsidRPr="00E22C95">
              <w:t xml:space="preserve">    rsrq                     </w:t>
            </w:r>
            <w:r>
              <w:t xml:space="preserve"> </w:t>
            </w:r>
            <w:r w:rsidRPr="0064098F">
              <w:rPr>
                <w:color w:val="993366"/>
              </w:rPr>
              <w:t>BOOLEAN</w:t>
            </w:r>
            <w:r w:rsidRPr="00E22C95">
              <w:t>,</w:t>
            </w:r>
          </w:p>
          <w:p w14:paraId="2B0264A3" w14:textId="1F8554B3" w:rsidR="00B61CFF" w:rsidRPr="00E22C95" w:rsidRDefault="00B61CFF" w:rsidP="00B61CFF">
            <w:pPr>
              <w:pStyle w:val="PL"/>
            </w:pPr>
            <w:r w:rsidRPr="00E22C95">
              <w:t xml:space="preserve">    sinr                      </w:t>
            </w:r>
            <w:r w:rsidRPr="0064098F">
              <w:rPr>
                <w:color w:val="993366"/>
              </w:rPr>
              <w:t>BOOLEAN</w:t>
            </w:r>
          </w:p>
          <w:p w14:paraId="15DB7B10" w14:textId="77777777" w:rsidR="00B61CFF" w:rsidRPr="00E22C95" w:rsidRDefault="00B61CFF" w:rsidP="00B61CFF">
            <w:pPr>
              <w:pStyle w:val="PL"/>
            </w:pPr>
            <w:r w:rsidRPr="00E22C95">
              <w:t>}</w:t>
            </w:r>
          </w:p>
          <w:p w14:paraId="1B1D790A" w14:textId="2DA6EF5E" w:rsidR="00B61CFF" w:rsidRDefault="00B61CFF" w:rsidP="00B61CFF">
            <w:pPr>
              <w:rPr>
                <w:color w:val="000000" w:themeColor="text1"/>
                <w:szCs w:val="21"/>
              </w:rPr>
            </w:pPr>
          </w:p>
        </w:tc>
      </w:tr>
      <w:tr w:rsidR="002C4B9A" w14:paraId="71F865E6" w14:textId="77777777" w:rsidTr="004A56BA">
        <w:tc>
          <w:tcPr>
            <w:tcW w:w="1266" w:type="dxa"/>
            <w:shd w:val="clear" w:color="auto" w:fill="auto"/>
          </w:tcPr>
          <w:p w14:paraId="4E1160C3" w14:textId="772E46F1" w:rsidR="002C4B9A" w:rsidRDefault="002C4B9A" w:rsidP="002C4B9A">
            <w:pPr>
              <w:overflowPunct w:val="0"/>
              <w:adjustRightInd w:val="0"/>
              <w:rPr>
                <w:rFonts w:eastAsia="Times New Roman"/>
                <w:color w:val="000000"/>
                <w:lang w:eastAsia="ja-JP"/>
              </w:rPr>
            </w:pPr>
            <w:r>
              <w:rPr>
                <w:color w:val="000000"/>
              </w:rPr>
              <w:t>MediaTek</w:t>
            </w:r>
          </w:p>
        </w:tc>
        <w:tc>
          <w:tcPr>
            <w:tcW w:w="1347" w:type="dxa"/>
            <w:shd w:val="clear" w:color="auto" w:fill="auto"/>
          </w:tcPr>
          <w:p w14:paraId="0BB9FAA0" w14:textId="456489CE" w:rsidR="002C4B9A" w:rsidRDefault="002C4B9A" w:rsidP="002C4B9A">
            <w:pPr>
              <w:overflowPunct w:val="0"/>
              <w:adjustRightInd w:val="0"/>
              <w:rPr>
                <w:rFonts w:eastAsia="Times New Roman"/>
                <w:color w:val="000000"/>
                <w:lang w:eastAsia="ja-JP"/>
              </w:rPr>
            </w:pPr>
            <w:r>
              <w:rPr>
                <w:color w:val="000000"/>
              </w:rPr>
              <w:t>Option A</w:t>
            </w:r>
          </w:p>
        </w:tc>
        <w:tc>
          <w:tcPr>
            <w:tcW w:w="7016" w:type="dxa"/>
            <w:shd w:val="clear" w:color="auto" w:fill="auto"/>
          </w:tcPr>
          <w:p w14:paraId="3D078039" w14:textId="77777777" w:rsidR="002C4B9A" w:rsidRDefault="002C4B9A" w:rsidP="002C4B9A">
            <w:pPr>
              <w:rPr>
                <w:color w:val="000000" w:themeColor="text1"/>
                <w:szCs w:val="21"/>
              </w:rPr>
            </w:pPr>
            <w:r>
              <w:rPr>
                <w:color w:val="000000" w:themeColor="text1"/>
                <w:szCs w:val="21"/>
              </w:rPr>
              <w:t>In response to the agreement cited by Huawei, t</w:t>
            </w:r>
            <w:r w:rsidRPr="00FB2354">
              <w:rPr>
                <w:color w:val="000000" w:themeColor="text1"/>
                <w:szCs w:val="21"/>
              </w:rPr>
              <w:t xml:space="preserve">he agreement say UE </w:t>
            </w:r>
            <w:r w:rsidRPr="00FB2354">
              <w:rPr>
                <w:color w:val="FF0000"/>
                <w:szCs w:val="21"/>
              </w:rPr>
              <w:t xml:space="preserve">shall include SINR </w:t>
            </w:r>
            <w:r w:rsidRPr="00FB2354">
              <w:rPr>
                <w:color w:val="000000" w:themeColor="text1"/>
                <w:szCs w:val="21"/>
              </w:rPr>
              <w:t xml:space="preserve">if some condition is met while the </w:t>
            </w:r>
            <w:r w:rsidRPr="00301CDB">
              <w:rPr>
                <w:color w:val="000000" w:themeColor="text1"/>
                <w:szCs w:val="21"/>
              </w:rPr>
              <w:t xml:space="preserve">Option </w:t>
            </w:r>
            <w:r w:rsidRPr="00FB2354">
              <w:rPr>
                <w:color w:val="000000" w:themeColor="text1"/>
                <w:szCs w:val="21"/>
              </w:rPr>
              <w:t xml:space="preserve">B saying that UE </w:t>
            </w:r>
            <w:r w:rsidRPr="00FB2354">
              <w:rPr>
                <w:color w:val="FF0000"/>
                <w:szCs w:val="21"/>
              </w:rPr>
              <w:t xml:space="preserve">shall NOT </w:t>
            </w:r>
            <w:r w:rsidRPr="00FB2354">
              <w:rPr>
                <w:color w:val="000000" w:themeColor="text1"/>
                <w:szCs w:val="21"/>
              </w:rPr>
              <w:t xml:space="preserve">include SINR if the condition does not matched. We believe that the agreement is NOT equivalent to </w:t>
            </w:r>
            <w:r w:rsidRPr="00301CDB">
              <w:rPr>
                <w:color w:val="000000" w:themeColor="text1"/>
                <w:szCs w:val="21"/>
              </w:rPr>
              <w:t xml:space="preserve">Option </w:t>
            </w:r>
            <w:r w:rsidRPr="00FB2354">
              <w:rPr>
                <w:color w:val="000000" w:themeColor="text1"/>
                <w:szCs w:val="21"/>
              </w:rPr>
              <w:t>B</w:t>
            </w:r>
            <w:r>
              <w:rPr>
                <w:color w:val="000000" w:themeColor="text1"/>
                <w:szCs w:val="21"/>
              </w:rPr>
              <w:t>.</w:t>
            </w:r>
          </w:p>
          <w:p w14:paraId="63CEE31F" w14:textId="77777777" w:rsidR="002C4B9A" w:rsidRDefault="002C4B9A" w:rsidP="002C4B9A">
            <w:pPr>
              <w:rPr>
                <w:color w:val="000000" w:themeColor="text1"/>
                <w:szCs w:val="21"/>
              </w:rPr>
            </w:pPr>
            <w:r>
              <w:rPr>
                <w:color w:val="000000" w:themeColor="text1"/>
                <w:szCs w:val="21"/>
              </w:rPr>
              <w:t>B</w:t>
            </w:r>
            <w:r w:rsidRPr="00FB2354">
              <w:rPr>
                <w:color w:val="000000" w:themeColor="text1"/>
                <w:szCs w:val="21"/>
              </w:rPr>
              <w:t xml:space="preserve">ased on our observation in the real network, there is no issue reported due to the additional SINR results. We would assume that the NW could handle the SINR results and the increased size does not cause performance issue. Note that we also found that the </w:t>
            </w:r>
            <w:r w:rsidRPr="00FB2354">
              <w:rPr>
                <w:b/>
                <w:color w:val="000000" w:themeColor="text1"/>
                <w:szCs w:val="21"/>
              </w:rPr>
              <w:t>SINR reporting is configured for most measurement event</w:t>
            </w:r>
            <w:r w:rsidRPr="00FB2354">
              <w:rPr>
                <w:color w:val="000000" w:themeColor="text1"/>
                <w:szCs w:val="21"/>
              </w:rPr>
              <w:t xml:space="preserve"> in real NW. So, SINR result of serving cell is anyway “shall be included” in most scenario.</w:t>
            </w:r>
          </w:p>
          <w:p w14:paraId="78D0812C" w14:textId="12EC02FE" w:rsidR="002C4B9A" w:rsidRDefault="002C4B9A" w:rsidP="002C4B9A">
            <w:pPr>
              <w:rPr>
                <w:color w:val="000000" w:themeColor="text1"/>
                <w:szCs w:val="21"/>
              </w:rPr>
            </w:pPr>
            <w:r>
              <w:rPr>
                <w:color w:val="000000" w:themeColor="text1"/>
                <w:szCs w:val="21"/>
              </w:rPr>
              <w:t>We would accept other UE vendors does not include SINR result in the concerned case. So, there are already different UE behavior in the field. Concluding this part as “up to UE implementation” should be a reasonable way forward. The “Shall NOT include” behavior in</w:t>
            </w:r>
            <w:r w:rsidRPr="00FB2354">
              <w:rPr>
                <w:color w:val="000000" w:themeColor="text1"/>
                <w:szCs w:val="21"/>
              </w:rPr>
              <w:t xml:space="preserve"> </w:t>
            </w:r>
            <w:r>
              <w:rPr>
                <w:color w:val="000000" w:themeColor="text1"/>
                <w:szCs w:val="21"/>
              </w:rPr>
              <w:t xml:space="preserve">option B is </w:t>
            </w:r>
            <w:r w:rsidRPr="00FB2354">
              <w:rPr>
                <w:color w:val="000000" w:themeColor="text1"/>
                <w:szCs w:val="21"/>
              </w:rPr>
              <w:t xml:space="preserve">a </w:t>
            </w:r>
            <w:r w:rsidRPr="00FB2354">
              <w:rPr>
                <w:color w:val="FF0000"/>
                <w:szCs w:val="21"/>
              </w:rPr>
              <w:t>NBC change</w:t>
            </w:r>
            <w:r>
              <w:rPr>
                <w:color w:val="000000" w:themeColor="text1"/>
                <w:szCs w:val="21"/>
              </w:rPr>
              <w:t xml:space="preserve"> to us</w:t>
            </w:r>
            <w:r w:rsidRPr="00FB2354">
              <w:rPr>
                <w:color w:val="000000" w:themeColor="text1"/>
                <w:szCs w:val="21"/>
              </w:rPr>
              <w:t xml:space="preserve">, which is </w:t>
            </w:r>
            <w:r w:rsidRPr="00FB2354">
              <w:rPr>
                <w:color w:val="FF0000"/>
                <w:szCs w:val="21"/>
              </w:rPr>
              <w:t>not acceptable</w:t>
            </w:r>
            <w:r w:rsidRPr="00FB2354">
              <w:rPr>
                <w:color w:val="000000" w:themeColor="text1"/>
                <w:szCs w:val="21"/>
              </w:rPr>
              <w:t>.</w:t>
            </w:r>
          </w:p>
        </w:tc>
      </w:tr>
      <w:tr w:rsidR="00D3571B" w14:paraId="17832FA7" w14:textId="77777777" w:rsidTr="004A56BA">
        <w:tc>
          <w:tcPr>
            <w:tcW w:w="1266" w:type="dxa"/>
            <w:shd w:val="clear" w:color="auto" w:fill="auto"/>
          </w:tcPr>
          <w:p w14:paraId="2D8AD54F" w14:textId="65A81861" w:rsidR="00D3571B" w:rsidRDefault="00D3571B" w:rsidP="002C4B9A">
            <w:pPr>
              <w:overflowPunct w:val="0"/>
              <w:adjustRightInd w:val="0"/>
              <w:rPr>
                <w:color w:val="000000"/>
              </w:rPr>
            </w:pPr>
            <w:r>
              <w:rPr>
                <w:color w:val="000000"/>
              </w:rPr>
              <w:t>Nokia</w:t>
            </w:r>
          </w:p>
        </w:tc>
        <w:tc>
          <w:tcPr>
            <w:tcW w:w="1347" w:type="dxa"/>
            <w:shd w:val="clear" w:color="auto" w:fill="auto"/>
          </w:tcPr>
          <w:p w14:paraId="4225F943" w14:textId="6A95D0D3" w:rsidR="00D3571B" w:rsidRDefault="00D3571B" w:rsidP="002C4B9A">
            <w:pPr>
              <w:overflowPunct w:val="0"/>
              <w:adjustRightInd w:val="0"/>
              <w:rPr>
                <w:color w:val="000000"/>
              </w:rPr>
            </w:pPr>
            <w:r>
              <w:rPr>
                <w:color w:val="000000"/>
              </w:rPr>
              <w:t>Option A</w:t>
            </w:r>
          </w:p>
        </w:tc>
        <w:tc>
          <w:tcPr>
            <w:tcW w:w="7016" w:type="dxa"/>
            <w:shd w:val="clear" w:color="auto" w:fill="auto"/>
          </w:tcPr>
          <w:p w14:paraId="45D856B5" w14:textId="645EE17B" w:rsidR="00D3571B" w:rsidRDefault="00D3571B" w:rsidP="002C4B9A">
            <w:pPr>
              <w:rPr>
                <w:color w:val="000000" w:themeColor="text1"/>
                <w:szCs w:val="21"/>
              </w:rPr>
            </w:pPr>
            <w:r>
              <w:rPr>
                <w:color w:val="000000" w:themeColor="text1"/>
                <w:szCs w:val="21"/>
              </w:rPr>
              <w:t>We are fine with network getting additional measurements which are available at time of reporting.</w:t>
            </w:r>
          </w:p>
        </w:tc>
      </w:tr>
      <w:tr w:rsidR="006C285B" w14:paraId="5A607447" w14:textId="77777777" w:rsidTr="004A56BA">
        <w:tc>
          <w:tcPr>
            <w:tcW w:w="1266" w:type="dxa"/>
            <w:shd w:val="clear" w:color="auto" w:fill="auto"/>
          </w:tcPr>
          <w:p w14:paraId="6A270E3B" w14:textId="52C54708" w:rsidR="006C285B" w:rsidRDefault="006C285B" w:rsidP="002C4B9A">
            <w:pPr>
              <w:overflowPunct w:val="0"/>
              <w:adjustRightInd w:val="0"/>
              <w:rPr>
                <w:color w:val="000000"/>
              </w:rPr>
            </w:pPr>
            <w:r>
              <w:rPr>
                <w:rFonts w:eastAsia="Times New Roman"/>
                <w:color w:val="000000"/>
                <w:lang w:eastAsia="ja-JP"/>
              </w:rPr>
              <w:t>Samsung</w:t>
            </w:r>
          </w:p>
        </w:tc>
        <w:tc>
          <w:tcPr>
            <w:tcW w:w="1347" w:type="dxa"/>
            <w:shd w:val="clear" w:color="auto" w:fill="auto"/>
          </w:tcPr>
          <w:p w14:paraId="7759D55B" w14:textId="7542ED3F" w:rsidR="006C285B" w:rsidRDefault="006C285B" w:rsidP="002C4B9A">
            <w:pPr>
              <w:overflowPunct w:val="0"/>
              <w:adjustRightInd w:val="0"/>
              <w:rPr>
                <w:color w:val="000000"/>
              </w:rPr>
            </w:pPr>
            <w:r>
              <w:rPr>
                <w:rFonts w:eastAsia="Times New Roman"/>
                <w:color w:val="000000"/>
                <w:lang w:eastAsia="ja-JP"/>
              </w:rPr>
              <w:t>Recommend Option-B</w:t>
            </w:r>
          </w:p>
        </w:tc>
        <w:tc>
          <w:tcPr>
            <w:tcW w:w="7016" w:type="dxa"/>
            <w:shd w:val="clear" w:color="auto" w:fill="auto"/>
          </w:tcPr>
          <w:p w14:paraId="239486F2" w14:textId="77777777" w:rsidR="006C285B" w:rsidRDefault="006C285B" w:rsidP="00E17B00">
            <w:pPr>
              <w:overflowPunct w:val="0"/>
              <w:adjustRightInd w:val="0"/>
              <w:rPr>
                <w:rFonts w:eastAsia="Times New Roman"/>
                <w:color w:val="000000"/>
                <w:lang w:eastAsia="ja-JP"/>
              </w:rPr>
            </w:pPr>
            <w:r>
              <w:rPr>
                <w:rFonts w:eastAsia="Times New Roman"/>
                <w:color w:val="000000"/>
                <w:lang w:eastAsia="ja-JP"/>
              </w:rPr>
              <w:t>We agree that in general this is a size critical message for which network controls the contents by configuration. We can however appreciate that Ref.2 can be understood to allow UE to include this if available. There may be UEs out on market doing so, hence at this late stage it seems difficult to do more than recommending the intended UE behavior i.e. to  introduce a UE should</w:t>
            </w:r>
          </w:p>
          <w:p w14:paraId="4C5B01CA" w14:textId="1409AB89" w:rsidR="006C285B" w:rsidRDefault="006C285B" w:rsidP="002C4B9A">
            <w:pPr>
              <w:rPr>
                <w:color w:val="000000" w:themeColor="text1"/>
                <w:szCs w:val="21"/>
              </w:rPr>
            </w:pPr>
            <w:r>
              <w:rPr>
                <w:rFonts w:eastAsia="Times New Roman"/>
                <w:color w:val="000000"/>
                <w:lang w:eastAsia="ja-JP"/>
              </w:rPr>
              <w:t>(it may be good to discuss/ conclude whether in general optional fields in UL are allowed to be sent only if procedures explicitly state this is allowed)</w:t>
            </w:r>
          </w:p>
        </w:tc>
      </w:tr>
      <w:tr w:rsidR="00B844E5" w14:paraId="405FD88A" w14:textId="77777777" w:rsidTr="004A56BA">
        <w:tc>
          <w:tcPr>
            <w:tcW w:w="1266" w:type="dxa"/>
            <w:shd w:val="clear" w:color="auto" w:fill="auto"/>
          </w:tcPr>
          <w:p w14:paraId="133A77D9" w14:textId="4704C0EB" w:rsidR="00B844E5" w:rsidRDefault="00B844E5" w:rsidP="00B844E5">
            <w:pPr>
              <w:overflowPunct w:val="0"/>
              <w:adjustRightInd w:val="0"/>
              <w:rPr>
                <w:rFonts w:eastAsia="Times New Roman"/>
                <w:color w:val="000000"/>
                <w:lang w:eastAsia="ja-JP"/>
              </w:rPr>
            </w:pPr>
            <w:r>
              <w:rPr>
                <w:rFonts w:eastAsia="Times New Roman"/>
                <w:color w:val="000000"/>
                <w:lang w:eastAsia="ja-JP"/>
              </w:rPr>
              <w:t>Qcom</w:t>
            </w:r>
          </w:p>
        </w:tc>
        <w:tc>
          <w:tcPr>
            <w:tcW w:w="1347" w:type="dxa"/>
            <w:shd w:val="clear" w:color="auto" w:fill="auto"/>
          </w:tcPr>
          <w:p w14:paraId="4514897D" w14:textId="1C69CBE5" w:rsidR="00B844E5" w:rsidRDefault="00B844E5" w:rsidP="00B844E5">
            <w:pPr>
              <w:overflowPunct w:val="0"/>
              <w:adjustRightInd w:val="0"/>
              <w:rPr>
                <w:rFonts w:eastAsia="Times New Roman"/>
                <w:color w:val="000000"/>
                <w:lang w:eastAsia="ja-JP"/>
              </w:rPr>
            </w:pPr>
            <w:r>
              <w:rPr>
                <w:rFonts w:eastAsia="Times New Roman"/>
                <w:color w:val="000000"/>
                <w:lang w:eastAsia="ja-JP"/>
              </w:rPr>
              <w:t xml:space="preserve">Any </w:t>
            </w:r>
          </w:p>
        </w:tc>
        <w:tc>
          <w:tcPr>
            <w:tcW w:w="7016" w:type="dxa"/>
            <w:shd w:val="clear" w:color="auto" w:fill="auto"/>
          </w:tcPr>
          <w:p w14:paraId="21BFBF79" w14:textId="77777777" w:rsidR="00B844E5" w:rsidRDefault="00B844E5" w:rsidP="00B844E5">
            <w:pPr>
              <w:overflowPunct w:val="0"/>
              <w:adjustRightInd w:val="0"/>
              <w:rPr>
                <w:rFonts w:eastAsia="Times New Roman"/>
                <w:color w:val="000000"/>
                <w:lang w:eastAsia="ja-JP"/>
              </w:rPr>
            </w:pPr>
            <w:r>
              <w:rPr>
                <w:rFonts w:eastAsia="Times New Roman"/>
                <w:color w:val="000000"/>
                <w:lang w:eastAsia="ja-JP"/>
              </w:rPr>
              <w:t xml:space="preserve">We see a value in supporting </w:t>
            </w:r>
            <w:r w:rsidRPr="00712A95">
              <w:rPr>
                <w:rFonts w:eastAsia="Times New Roman"/>
                <w:b/>
                <w:bCs/>
                <w:color w:val="000000"/>
                <w:lang w:eastAsia="ja-JP"/>
              </w:rPr>
              <w:t>Option-A</w:t>
            </w:r>
            <w:r>
              <w:rPr>
                <w:rFonts w:eastAsia="Times New Roman"/>
                <w:color w:val="000000"/>
                <w:lang w:eastAsia="ja-JP"/>
              </w:rPr>
              <w:t xml:space="preserve">, where the SINR reported by the UE can be an additional benefit. However, if Infra vendors see no value in providing this info, we’re fine going with </w:t>
            </w:r>
            <w:r w:rsidRPr="00712A95">
              <w:rPr>
                <w:rFonts w:eastAsia="Times New Roman"/>
                <w:b/>
                <w:bCs/>
                <w:color w:val="000000"/>
                <w:lang w:eastAsia="ja-JP"/>
              </w:rPr>
              <w:t>Option-B</w:t>
            </w:r>
            <w:r>
              <w:rPr>
                <w:rFonts w:eastAsia="Times New Roman"/>
                <w:color w:val="000000"/>
                <w:lang w:eastAsia="ja-JP"/>
              </w:rPr>
              <w:t xml:space="preserve">. </w:t>
            </w:r>
          </w:p>
          <w:p w14:paraId="3FEB4917" w14:textId="54215009" w:rsidR="00B844E5" w:rsidRDefault="00B844E5" w:rsidP="00B844E5">
            <w:pPr>
              <w:overflowPunct w:val="0"/>
              <w:adjustRightInd w:val="0"/>
              <w:rPr>
                <w:rFonts w:eastAsia="Times New Roman"/>
                <w:color w:val="000000"/>
                <w:lang w:eastAsia="ja-JP"/>
              </w:rPr>
            </w:pPr>
            <w:r w:rsidRPr="00126D4A">
              <w:rPr>
                <w:rFonts w:eastAsia="Times New Roman"/>
                <w:b/>
                <w:bCs/>
                <w:color w:val="000000"/>
                <w:u w:val="single"/>
                <w:lang w:eastAsia="ja-JP"/>
              </w:rPr>
              <w:t>It’s necessary to add clarification into the spec, to remove this confusion.</w:t>
            </w:r>
          </w:p>
        </w:tc>
      </w:tr>
      <w:tr w:rsidR="00474D40" w14:paraId="77782E31" w14:textId="77777777" w:rsidTr="004A56BA">
        <w:tc>
          <w:tcPr>
            <w:tcW w:w="1266" w:type="dxa"/>
            <w:shd w:val="clear" w:color="auto" w:fill="auto"/>
          </w:tcPr>
          <w:p w14:paraId="3E38C9FB" w14:textId="20066D26" w:rsidR="00474D40" w:rsidRDefault="00474D40" w:rsidP="00B844E5">
            <w:pPr>
              <w:overflowPunct w:val="0"/>
              <w:adjustRightInd w:val="0"/>
              <w:rPr>
                <w:rFonts w:eastAsia="Times New Roman"/>
                <w:color w:val="000000"/>
                <w:lang w:eastAsia="ja-JP"/>
              </w:rPr>
            </w:pPr>
            <w:r>
              <w:rPr>
                <w:rFonts w:eastAsia="Times New Roman"/>
                <w:color w:val="000000"/>
                <w:lang w:eastAsia="ja-JP"/>
              </w:rPr>
              <w:t>Apple</w:t>
            </w:r>
          </w:p>
        </w:tc>
        <w:tc>
          <w:tcPr>
            <w:tcW w:w="1347" w:type="dxa"/>
            <w:shd w:val="clear" w:color="auto" w:fill="auto"/>
          </w:tcPr>
          <w:p w14:paraId="23A97E59" w14:textId="6638F328" w:rsidR="00474D40" w:rsidRDefault="00474D40" w:rsidP="00B844E5">
            <w:pPr>
              <w:overflowPunct w:val="0"/>
              <w:adjustRightInd w:val="0"/>
              <w:rPr>
                <w:rFonts w:eastAsia="Times New Roman"/>
                <w:color w:val="000000"/>
                <w:lang w:eastAsia="ja-JP"/>
              </w:rPr>
            </w:pPr>
            <w:r>
              <w:rPr>
                <w:rFonts w:eastAsia="Times New Roman"/>
                <w:color w:val="000000"/>
                <w:lang w:eastAsia="ja-JP"/>
              </w:rPr>
              <w:t>Option A</w:t>
            </w:r>
          </w:p>
        </w:tc>
        <w:tc>
          <w:tcPr>
            <w:tcW w:w="7016" w:type="dxa"/>
            <w:shd w:val="clear" w:color="auto" w:fill="auto"/>
          </w:tcPr>
          <w:p w14:paraId="3860DFD8" w14:textId="611F0E88" w:rsidR="00474D40" w:rsidRDefault="00474D40" w:rsidP="00B844E5">
            <w:pPr>
              <w:overflowPunct w:val="0"/>
              <w:adjustRightInd w:val="0"/>
              <w:rPr>
                <w:rFonts w:eastAsia="Times New Roman"/>
                <w:color w:val="000000"/>
                <w:lang w:eastAsia="ja-JP"/>
              </w:rPr>
            </w:pPr>
            <w:r>
              <w:rPr>
                <w:rFonts w:eastAsia="Times New Roman"/>
                <w:color w:val="000000"/>
                <w:lang w:eastAsia="ja-JP"/>
              </w:rPr>
              <w:t>Agree with MediaTeK. UEs are fine to always include SINR for the serving cells.</w:t>
            </w:r>
          </w:p>
        </w:tc>
      </w:tr>
      <w:tr w:rsidR="00224BD8" w14:paraId="4B5038C2" w14:textId="77777777" w:rsidTr="004A56BA">
        <w:tc>
          <w:tcPr>
            <w:tcW w:w="1266" w:type="dxa"/>
            <w:shd w:val="clear" w:color="auto" w:fill="auto"/>
          </w:tcPr>
          <w:p w14:paraId="3F6925CF" w14:textId="5C77786F" w:rsidR="00224BD8" w:rsidRPr="00224BD8" w:rsidRDefault="00224BD8" w:rsidP="00224BD8">
            <w:pPr>
              <w:overflowPunct w:val="0"/>
              <w:adjustRightInd w:val="0"/>
              <w:rPr>
                <w:color w:val="000000"/>
              </w:rPr>
            </w:pPr>
            <w:r>
              <w:rPr>
                <w:rFonts w:hint="eastAsia"/>
                <w:color w:val="000000"/>
              </w:rPr>
              <w:t>O</w:t>
            </w:r>
            <w:r>
              <w:rPr>
                <w:color w:val="000000"/>
              </w:rPr>
              <w:t>PPO</w:t>
            </w:r>
          </w:p>
        </w:tc>
        <w:tc>
          <w:tcPr>
            <w:tcW w:w="1347" w:type="dxa"/>
            <w:shd w:val="clear" w:color="auto" w:fill="auto"/>
          </w:tcPr>
          <w:p w14:paraId="3FDC5163" w14:textId="3C6FB08B" w:rsidR="00224BD8" w:rsidRDefault="00224BD8" w:rsidP="00224BD8">
            <w:pPr>
              <w:overflowPunct w:val="0"/>
              <w:adjustRightInd w:val="0"/>
              <w:rPr>
                <w:rFonts w:eastAsia="Times New Roman"/>
                <w:color w:val="000000"/>
                <w:lang w:eastAsia="ja-JP"/>
              </w:rPr>
            </w:pPr>
            <w:r>
              <w:rPr>
                <w:rFonts w:eastAsia="Times New Roman"/>
                <w:color w:val="000000"/>
                <w:lang w:eastAsia="ja-JP"/>
              </w:rPr>
              <w:t>Option A</w:t>
            </w:r>
          </w:p>
        </w:tc>
        <w:tc>
          <w:tcPr>
            <w:tcW w:w="7016" w:type="dxa"/>
            <w:shd w:val="clear" w:color="auto" w:fill="auto"/>
          </w:tcPr>
          <w:p w14:paraId="022B1EFB" w14:textId="030599E5" w:rsidR="00224BD8" w:rsidRPr="00224BD8" w:rsidRDefault="00224BD8" w:rsidP="00224BD8">
            <w:pPr>
              <w:overflowPunct w:val="0"/>
              <w:adjustRightInd w:val="0"/>
              <w:rPr>
                <w:color w:val="000000"/>
              </w:rPr>
            </w:pPr>
            <w:r>
              <w:rPr>
                <w:rFonts w:hint="eastAsia"/>
                <w:color w:val="000000"/>
              </w:rPr>
              <w:t>M</w:t>
            </w:r>
            <w:r>
              <w:rPr>
                <w:color w:val="000000"/>
              </w:rPr>
              <w:t>ore flexible from UE side.</w:t>
            </w:r>
          </w:p>
        </w:tc>
      </w:tr>
      <w:tr w:rsidR="009D589D" w14:paraId="4C7A6BE3" w14:textId="77777777" w:rsidTr="004A56BA">
        <w:tc>
          <w:tcPr>
            <w:tcW w:w="1266" w:type="dxa"/>
            <w:shd w:val="clear" w:color="auto" w:fill="auto"/>
          </w:tcPr>
          <w:p w14:paraId="71BA6EE2" w14:textId="15336620" w:rsidR="009D589D" w:rsidRPr="009D589D" w:rsidRDefault="009D589D" w:rsidP="009D589D">
            <w:pPr>
              <w:overflowPunct w:val="0"/>
              <w:adjustRightInd w:val="0"/>
              <w:rPr>
                <w:color w:val="000000"/>
              </w:rPr>
            </w:pPr>
            <w:r>
              <w:rPr>
                <w:color w:val="000000"/>
              </w:rPr>
              <w:t>LGE</w:t>
            </w:r>
          </w:p>
        </w:tc>
        <w:tc>
          <w:tcPr>
            <w:tcW w:w="1347" w:type="dxa"/>
            <w:shd w:val="clear" w:color="auto" w:fill="auto"/>
          </w:tcPr>
          <w:p w14:paraId="183CC6AB" w14:textId="7C9529CA" w:rsidR="009D589D" w:rsidRDefault="00F9432C" w:rsidP="009D589D">
            <w:pPr>
              <w:overflowPunct w:val="0"/>
              <w:adjustRightInd w:val="0"/>
              <w:rPr>
                <w:rFonts w:eastAsia="Times New Roman"/>
                <w:color w:val="000000"/>
                <w:lang w:eastAsia="ja-JP"/>
              </w:rPr>
            </w:pPr>
            <w:r>
              <w:rPr>
                <w:rFonts w:eastAsia="Times New Roman"/>
                <w:color w:val="000000"/>
                <w:lang w:eastAsia="ja-JP"/>
              </w:rPr>
              <w:t>Option A</w:t>
            </w:r>
          </w:p>
        </w:tc>
        <w:tc>
          <w:tcPr>
            <w:tcW w:w="7016" w:type="dxa"/>
            <w:shd w:val="clear" w:color="auto" w:fill="auto"/>
          </w:tcPr>
          <w:p w14:paraId="7EA60B36" w14:textId="1FAEC4A6" w:rsidR="009D589D" w:rsidRDefault="00F9432C" w:rsidP="00F9432C">
            <w:pPr>
              <w:overflowPunct w:val="0"/>
              <w:adjustRightInd w:val="0"/>
              <w:rPr>
                <w:color w:val="000000"/>
              </w:rPr>
            </w:pPr>
            <w:r>
              <w:rPr>
                <w:color w:val="000000"/>
              </w:rPr>
              <w:t xml:space="preserve">My understanding is the option A is aligned with the original intention of RAN2. Though the SINR is not configured as trigger/reporting quantity, if UE has valid results of SINR for serving cells, the UE should </w:t>
            </w:r>
            <w:r w:rsidR="000F2D83">
              <w:rPr>
                <w:color w:val="000000"/>
              </w:rPr>
              <w:t xml:space="preserve">report it, as UE always reports RSRP and RSRQ for serving cells. </w:t>
            </w:r>
          </w:p>
          <w:p w14:paraId="6E9E5D9E" w14:textId="256F402E" w:rsidR="00F9432C" w:rsidRDefault="00F9432C" w:rsidP="000F2D83">
            <w:pPr>
              <w:overflowPunct w:val="0"/>
              <w:adjustRightInd w:val="0"/>
              <w:rPr>
                <w:color w:val="000000"/>
              </w:rPr>
            </w:pPr>
            <w:r>
              <w:rPr>
                <w:color w:val="000000"/>
              </w:rPr>
              <w:t xml:space="preserve">Regarding comments on </w:t>
            </w:r>
            <w:r w:rsidRPr="00F9432C">
              <w:rPr>
                <w:color w:val="000000"/>
              </w:rPr>
              <w:t>size critical message</w:t>
            </w:r>
            <w:r>
              <w:rPr>
                <w:color w:val="000000"/>
              </w:rPr>
              <w:t xml:space="preserve">, NW can control the MR size by configuring/not configuring SINR measurement. </w:t>
            </w:r>
          </w:p>
        </w:tc>
      </w:tr>
      <w:tr w:rsidR="004A56BA" w14:paraId="679B5946" w14:textId="77777777" w:rsidTr="004A56BA">
        <w:tc>
          <w:tcPr>
            <w:tcW w:w="1266" w:type="dxa"/>
            <w:shd w:val="clear" w:color="auto" w:fill="auto"/>
          </w:tcPr>
          <w:p w14:paraId="6C1FB3BC" w14:textId="613A4ED1" w:rsidR="004A56BA" w:rsidRDefault="004A56BA" w:rsidP="004A56BA">
            <w:pPr>
              <w:overflowPunct w:val="0"/>
              <w:adjustRightInd w:val="0"/>
              <w:rPr>
                <w:color w:val="000000"/>
              </w:rPr>
            </w:pPr>
            <w:r>
              <w:rPr>
                <w:color w:val="000000"/>
              </w:rPr>
              <w:t>Intel</w:t>
            </w:r>
          </w:p>
        </w:tc>
        <w:tc>
          <w:tcPr>
            <w:tcW w:w="1347" w:type="dxa"/>
            <w:shd w:val="clear" w:color="auto" w:fill="auto"/>
          </w:tcPr>
          <w:p w14:paraId="173F1E26" w14:textId="14EE95EC" w:rsidR="004A56BA" w:rsidRDefault="004A56BA" w:rsidP="004A56BA">
            <w:pPr>
              <w:overflowPunct w:val="0"/>
              <w:adjustRightInd w:val="0"/>
              <w:rPr>
                <w:rFonts w:eastAsia="Times New Roman"/>
                <w:color w:val="000000"/>
                <w:lang w:eastAsia="ja-JP"/>
              </w:rPr>
            </w:pPr>
            <w:r>
              <w:rPr>
                <w:color w:val="000000"/>
              </w:rPr>
              <w:t>Option A</w:t>
            </w:r>
          </w:p>
        </w:tc>
        <w:tc>
          <w:tcPr>
            <w:tcW w:w="7016" w:type="dxa"/>
            <w:shd w:val="clear" w:color="auto" w:fill="auto"/>
          </w:tcPr>
          <w:p w14:paraId="6B744C2D" w14:textId="1FFA4B17" w:rsidR="004A56BA" w:rsidRDefault="004A56BA" w:rsidP="004A56BA">
            <w:pPr>
              <w:overflowPunct w:val="0"/>
              <w:adjustRightInd w:val="0"/>
              <w:rPr>
                <w:color w:val="000000"/>
              </w:rPr>
            </w:pPr>
            <w:r w:rsidRPr="6C8F8FB2">
              <w:rPr>
                <w:color w:val="000000" w:themeColor="text1"/>
              </w:rPr>
              <w:t xml:space="preserve">We share the same view as ZTE and MediaTek. </w:t>
            </w:r>
          </w:p>
        </w:tc>
      </w:tr>
    </w:tbl>
    <w:p w14:paraId="04642C1F" w14:textId="77777777" w:rsidR="00FD12AE" w:rsidRDefault="00E776F1">
      <w:pPr>
        <w:rPr>
          <w:rFonts w:cstheme="minorHAnsi"/>
        </w:rPr>
      </w:pPr>
      <w:r>
        <w:rPr>
          <w:rFonts w:cstheme="minorHAnsi"/>
          <w:b/>
          <w:bCs/>
          <w:highlight w:val="yellow"/>
        </w:rPr>
        <w:t>Rapportuer summary</w:t>
      </w:r>
      <w:r>
        <w:rPr>
          <w:rFonts w:cstheme="minorHAnsi"/>
          <w:highlight w:val="yellow"/>
        </w:rPr>
        <w:t>: To be added later</w:t>
      </w:r>
    </w:p>
    <w:p w14:paraId="11FD5291" w14:textId="77777777" w:rsidR="00FD12AE" w:rsidRDefault="00FD12AE">
      <w:pPr>
        <w:rPr>
          <w:rFonts w:cstheme="minorHAnsi"/>
        </w:rPr>
      </w:pPr>
    </w:p>
    <w:p w14:paraId="3E554C15" w14:textId="77777777" w:rsidR="00FD12AE" w:rsidRDefault="00E776F1">
      <w:pPr>
        <w:rPr>
          <w:rFonts w:cstheme="minorHAnsi"/>
        </w:rPr>
      </w:pPr>
      <w:r>
        <w:rPr>
          <w:rFonts w:cstheme="minorHAnsi"/>
        </w:rPr>
        <w:t>Further, if the companies think that the specification is not clear, rapporteur would like to ask if there is any need to change the RRC specification.</w:t>
      </w:r>
    </w:p>
    <w:p w14:paraId="69549F70" w14:textId="77777777" w:rsidR="00FD12AE" w:rsidRDefault="00E776F1">
      <w:pPr>
        <w:rPr>
          <w:rFonts w:cstheme="minorHAnsi"/>
          <w:b/>
          <w:bCs/>
          <w:color w:val="FF0000"/>
        </w:rPr>
      </w:pPr>
      <w:r>
        <w:rPr>
          <w:rFonts w:cstheme="minorHAnsi"/>
          <w:b/>
          <w:bCs/>
          <w:color w:val="FF0000"/>
        </w:rPr>
        <w:t>Question-2: Is there a necessity to change the RRC specification procedural text to avoid confusion?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7346D9F6" w14:textId="77777777">
        <w:tc>
          <w:tcPr>
            <w:tcW w:w="1838" w:type="dxa"/>
            <w:shd w:val="clear" w:color="auto" w:fill="BFBFBF"/>
          </w:tcPr>
          <w:p w14:paraId="6E757569" w14:textId="77777777" w:rsidR="00FD12AE" w:rsidRDefault="00E776F1">
            <w:pPr>
              <w:overflowPunct w:val="0"/>
              <w:adjustRightInd w:val="0"/>
              <w:spacing w:after="120"/>
              <w:rPr>
                <w:rFonts w:eastAsia="SimSun"/>
                <w:b/>
                <w:bCs/>
                <w:color w:val="000000"/>
                <w:lang w:eastAsia="ja-JP"/>
              </w:rPr>
            </w:pPr>
            <w:r>
              <w:rPr>
                <w:rFonts w:eastAsia="SimSun"/>
                <w:b/>
                <w:bCs/>
                <w:color w:val="000000"/>
                <w:lang w:eastAsia="ja-JP"/>
              </w:rPr>
              <w:t>Company Name</w:t>
            </w:r>
          </w:p>
        </w:tc>
        <w:tc>
          <w:tcPr>
            <w:tcW w:w="1418" w:type="dxa"/>
            <w:shd w:val="clear" w:color="auto" w:fill="BFBFBF"/>
          </w:tcPr>
          <w:p w14:paraId="2B26224D" w14:textId="77777777" w:rsidR="00FD12AE" w:rsidRDefault="00E776F1">
            <w:pPr>
              <w:overflowPunct w:val="0"/>
              <w:adjustRightInd w:val="0"/>
              <w:spacing w:after="120"/>
              <w:rPr>
                <w:rFonts w:eastAsia="SimSun"/>
                <w:b/>
                <w:bCs/>
                <w:color w:val="000000"/>
                <w:lang w:eastAsia="ja-JP"/>
              </w:rPr>
            </w:pPr>
            <w:r>
              <w:rPr>
                <w:rFonts w:eastAsia="SimSun"/>
                <w:b/>
                <w:bCs/>
                <w:color w:val="000000"/>
                <w:lang w:eastAsia="ja-JP"/>
              </w:rPr>
              <w:t>Yes/No</w:t>
            </w:r>
          </w:p>
        </w:tc>
        <w:tc>
          <w:tcPr>
            <w:tcW w:w="6373" w:type="dxa"/>
            <w:shd w:val="clear" w:color="auto" w:fill="BFBFBF"/>
          </w:tcPr>
          <w:p w14:paraId="70FE9FD6" w14:textId="77777777" w:rsidR="00FD12AE" w:rsidRDefault="00E776F1">
            <w:pPr>
              <w:overflowPunct w:val="0"/>
              <w:adjustRightInd w:val="0"/>
              <w:spacing w:after="120"/>
              <w:rPr>
                <w:rFonts w:eastAsia="SimSun"/>
                <w:b/>
                <w:bCs/>
                <w:color w:val="000000"/>
                <w:lang w:eastAsia="ja-JP"/>
              </w:rPr>
            </w:pPr>
            <w:r>
              <w:rPr>
                <w:rFonts w:eastAsia="SimSun"/>
                <w:b/>
                <w:bCs/>
                <w:color w:val="000000"/>
                <w:lang w:eastAsia="ja-JP"/>
              </w:rPr>
              <w:t>Comments (If yes, the company is requested to provide suggested change)</w:t>
            </w:r>
          </w:p>
        </w:tc>
      </w:tr>
      <w:tr w:rsidR="00FD12AE" w14:paraId="350CFCA8" w14:textId="77777777">
        <w:tc>
          <w:tcPr>
            <w:tcW w:w="1838" w:type="dxa"/>
            <w:shd w:val="clear" w:color="auto" w:fill="auto"/>
          </w:tcPr>
          <w:p w14:paraId="0024B113" w14:textId="77777777" w:rsidR="00FD12AE" w:rsidRDefault="00E776F1">
            <w:pPr>
              <w:overflowPunct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1AA9DF60" w14:textId="77777777" w:rsidR="00FD12AE" w:rsidRDefault="00E776F1">
            <w:pPr>
              <w:overflowPunct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01EB2592" w14:textId="77777777" w:rsidR="00FD12AE" w:rsidRDefault="00E776F1">
            <w:pPr>
              <w:overflowPunct w:val="0"/>
              <w:adjustRightInd w:val="0"/>
              <w:rPr>
                <w:rFonts w:eastAsia="Times New Roman"/>
                <w:color w:val="000000"/>
                <w:lang w:eastAsia="ja-JP"/>
              </w:rPr>
            </w:pPr>
            <w:r>
              <w:rPr>
                <w:rFonts w:eastAsia="Times New Roman"/>
                <w:color w:val="000000"/>
                <w:lang w:eastAsia="ja-JP"/>
              </w:rPr>
              <w:t>The specification is already clear that the UE is expected to perform serving cell SINR measurements only when the network configures SINR as a trigger quantity or as a report quantity in at least one measID. Therefore, we believe there is no need to change anything in the RRC specification.</w:t>
            </w:r>
          </w:p>
        </w:tc>
      </w:tr>
      <w:tr w:rsidR="00FD12AE" w14:paraId="52C0621B" w14:textId="77777777">
        <w:tc>
          <w:tcPr>
            <w:tcW w:w="1838" w:type="dxa"/>
            <w:shd w:val="clear" w:color="auto" w:fill="auto"/>
          </w:tcPr>
          <w:p w14:paraId="4E4581EB" w14:textId="77777777" w:rsidR="00FD12AE" w:rsidRDefault="00E776F1">
            <w:pPr>
              <w:overflowPunct w:val="0"/>
              <w:adjustRightInd w:val="0"/>
              <w:rPr>
                <w:rFonts w:eastAsia="Times New Roman"/>
                <w:color w:val="000000"/>
                <w:lang w:eastAsia="ja-JP"/>
              </w:rPr>
            </w:pPr>
            <w:r>
              <w:rPr>
                <w:rFonts w:eastAsia="Times New Roman"/>
                <w:color w:val="000000"/>
                <w:lang w:eastAsia="ja-JP"/>
              </w:rPr>
              <w:t>ZTE(LiuJing)</w:t>
            </w:r>
          </w:p>
        </w:tc>
        <w:tc>
          <w:tcPr>
            <w:tcW w:w="1418" w:type="dxa"/>
            <w:shd w:val="clear" w:color="auto" w:fill="auto"/>
          </w:tcPr>
          <w:p w14:paraId="5B9602ED" w14:textId="77777777" w:rsidR="00FD12AE" w:rsidRDefault="00E776F1">
            <w:pPr>
              <w:overflowPunct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24FB2B7F" w14:textId="77777777" w:rsidR="00FD12AE" w:rsidRDefault="00E776F1">
            <w:pPr>
              <w:overflowPunct w:val="0"/>
              <w:adjustRightInd w:val="0"/>
              <w:rPr>
                <w:rFonts w:eastAsia="Times New Roman"/>
                <w:color w:val="000000"/>
                <w:lang w:eastAsia="ja-JP"/>
              </w:rPr>
            </w:pPr>
            <w:r>
              <w:rPr>
                <w:rFonts w:eastAsia="Times New Roman"/>
                <w:color w:val="000000"/>
                <w:lang w:eastAsia="ja-JP"/>
              </w:rPr>
              <w:t>No spec change is needed, because the spec already says the UE can report “</w:t>
            </w:r>
            <w:r>
              <w:rPr>
                <w:rFonts w:eastAsia="MS PGothic"/>
              </w:rPr>
              <w:t xml:space="preserve">the </w:t>
            </w:r>
            <w:r>
              <w:rPr>
                <w:rFonts w:eastAsia="MS PGothic"/>
                <w:color w:val="FF0000"/>
              </w:rPr>
              <w:t xml:space="preserve">available </w:t>
            </w:r>
            <w:r>
              <w:rPr>
                <w:rFonts w:eastAsia="MS PGothic"/>
              </w:rPr>
              <w:t>SINR of the serving cell</w:t>
            </w:r>
            <w:r>
              <w:rPr>
                <w:rFonts w:eastAsia="Times New Roman"/>
                <w:color w:val="000000"/>
                <w:lang w:eastAsia="ja-JP"/>
              </w:rPr>
              <w:t>”.</w:t>
            </w:r>
          </w:p>
        </w:tc>
      </w:tr>
      <w:tr w:rsidR="00FD12AE" w14:paraId="04C794C7" w14:textId="77777777">
        <w:tc>
          <w:tcPr>
            <w:tcW w:w="1838" w:type="dxa"/>
            <w:shd w:val="clear" w:color="auto" w:fill="auto"/>
          </w:tcPr>
          <w:p w14:paraId="39807DC6" w14:textId="77777777" w:rsidR="00FD12AE" w:rsidRDefault="00E776F1">
            <w:pPr>
              <w:overflowPunct w:val="0"/>
              <w:adjustRightInd w:val="0"/>
              <w:rPr>
                <w:rFonts w:eastAsia="SimSun"/>
                <w:color w:val="000000"/>
              </w:rPr>
            </w:pPr>
            <w:r>
              <w:rPr>
                <w:rFonts w:hint="eastAsia"/>
                <w:color w:val="000000"/>
              </w:rPr>
              <w:t>H</w:t>
            </w:r>
            <w:r>
              <w:rPr>
                <w:color w:val="000000"/>
              </w:rPr>
              <w:t>uawei, HiSilicon</w:t>
            </w:r>
          </w:p>
        </w:tc>
        <w:tc>
          <w:tcPr>
            <w:tcW w:w="1418" w:type="dxa"/>
            <w:shd w:val="clear" w:color="auto" w:fill="auto"/>
          </w:tcPr>
          <w:p w14:paraId="1165F836" w14:textId="77777777" w:rsidR="00FD12AE" w:rsidRDefault="00E776F1">
            <w:pPr>
              <w:overflowPunct w:val="0"/>
              <w:adjustRightInd w:val="0"/>
              <w:rPr>
                <w:rFonts w:eastAsia="SimSun"/>
                <w:color w:val="000000"/>
              </w:rPr>
            </w:pPr>
            <w:r>
              <w:rPr>
                <w:rFonts w:hint="eastAsia"/>
                <w:color w:val="000000"/>
              </w:rPr>
              <w:t>N</w:t>
            </w:r>
            <w:r>
              <w:rPr>
                <w:color w:val="000000"/>
              </w:rPr>
              <w:t>o</w:t>
            </w:r>
          </w:p>
        </w:tc>
        <w:tc>
          <w:tcPr>
            <w:tcW w:w="6373" w:type="dxa"/>
            <w:shd w:val="clear" w:color="auto" w:fill="auto"/>
          </w:tcPr>
          <w:p w14:paraId="0FEFFCF2" w14:textId="77777777" w:rsidR="00FD12AE" w:rsidRDefault="00E776F1">
            <w:pPr>
              <w:overflowPunct w:val="0"/>
              <w:adjustRightInd w:val="0"/>
              <w:rPr>
                <w:rFonts w:eastAsia="Times New Roman"/>
                <w:color w:val="000000"/>
                <w:lang w:eastAsia="ja-JP"/>
              </w:rPr>
            </w:pPr>
            <w:r>
              <w:rPr>
                <w:rFonts w:hint="eastAsia"/>
                <w:color w:val="000000"/>
              </w:rPr>
              <w:t>A</w:t>
            </w:r>
            <w:r>
              <w:rPr>
                <w:color w:val="000000"/>
              </w:rPr>
              <w:t>gree with Ericsson.</w:t>
            </w:r>
          </w:p>
        </w:tc>
      </w:tr>
      <w:tr w:rsidR="00B61CFF" w14:paraId="1F07812A" w14:textId="77777777">
        <w:tc>
          <w:tcPr>
            <w:tcW w:w="1838" w:type="dxa"/>
            <w:shd w:val="clear" w:color="auto" w:fill="auto"/>
          </w:tcPr>
          <w:p w14:paraId="482782B7" w14:textId="04647F1E" w:rsidR="00B61CFF" w:rsidRDefault="00B61CFF">
            <w:pPr>
              <w:overflowPunct w:val="0"/>
              <w:adjustRightInd w:val="0"/>
              <w:rPr>
                <w:color w:val="000000"/>
              </w:rPr>
            </w:pPr>
            <w:r>
              <w:rPr>
                <w:color w:val="000000"/>
              </w:rPr>
              <w:t>Lenovo</w:t>
            </w:r>
          </w:p>
        </w:tc>
        <w:tc>
          <w:tcPr>
            <w:tcW w:w="1418" w:type="dxa"/>
            <w:shd w:val="clear" w:color="auto" w:fill="auto"/>
          </w:tcPr>
          <w:p w14:paraId="2ECE7C46" w14:textId="65653F0B" w:rsidR="00B61CFF" w:rsidRDefault="00B61CFF">
            <w:pPr>
              <w:overflowPunct w:val="0"/>
              <w:adjustRightInd w:val="0"/>
              <w:rPr>
                <w:color w:val="000000"/>
              </w:rPr>
            </w:pPr>
            <w:r>
              <w:rPr>
                <w:color w:val="000000"/>
              </w:rPr>
              <w:t>No</w:t>
            </w:r>
          </w:p>
        </w:tc>
        <w:tc>
          <w:tcPr>
            <w:tcW w:w="6373" w:type="dxa"/>
            <w:shd w:val="clear" w:color="auto" w:fill="auto"/>
          </w:tcPr>
          <w:p w14:paraId="42826272" w14:textId="77777777" w:rsidR="00B61CFF" w:rsidRDefault="00B61CFF">
            <w:pPr>
              <w:overflowPunct w:val="0"/>
              <w:adjustRightInd w:val="0"/>
              <w:rPr>
                <w:color w:val="000000"/>
              </w:rPr>
            </w:pPr>
          </w:p>
        </w:tc>
      </w:tr>
      <w:tr w:rsidR="002C4B9A" w14:paraId="2FB6C1AF" w14:textId="77777777">
        <w:tc>
          <w:tcPr>
            <w:tcW w:w="1838" w:type="dxa"/>
            <w:shd w:val="clear" w:color="auto" w:fill="auto"/>
          </w:tcPr>
          <w:p w14:paraId="60628D6B" w14:textId="3EAAD4B9" w:rsidR="002C4B9A" w:rsidRDefault="002C4B9A" w:rsidP="002C4B9A">
            <w:pPr>
              <w:overflowPunct w:val="0"/>
              <w:adjustRightInd w:val="0"/>
              <w:rPr>
                <w:color w:val="000000"/>
              </w:rPr>
            </w:pPr>
            <w:r>
              <w:rPr>
                <w:color w:val="000000"/>
              </w:rPr>
              <w:t>MediaTek</w:t>
            </w:r>
          </w:p>
        </w:tc>
        <w:tc>
          <w:tcPr>
            <w:tcW w:w="1418" w:type="dxa"/>
            <w:shd w:val="clear" w:color="auto" w:fill="auto"/>
          </w:tcPr>
          <w:p w14:paraId="3FD8260D" w14:textId="3AAFA1FC" w:rsidR="002C4B9A" w:rsidRDefault="002C4B9A" w:rsidP="002C4B9A">
            <w:pPr>
              <w:overflowPunct w:val="0"/>
              <w:adjustRightInd w:val="0"/>
              <w:rPr>
                <w:color w:val="000000"/>
              </w:rPr>
            </w:pPr>
            <w:r>
              <w:rPr>
                <w:color w:val="000000"/>
              </w:rPr>
              <w:t>No</w:t>
            </w:r>
          </w:p>
        </w:tc>
        <w:tc>
          <w:tcPr>
            <w:tcW w:w="6373" w:type="dxa"/>
            <w:shd w:val="clear" w:color="auto" w:fill="auto"/>
          </w:tcPr>
          <w:p w14:paraId="623894F1" w14:textId="7EE62625" w:rsidR="002C4B9A" w:rsidRDefault="002C4B9A" w:rsidP="002C4B9A">
            <w:pPr>
              <w:overflowPunct w:val="0"/>
              <w:adjustRightInd w:val="0"/>
              <w:rPr>
                <w:color w:val="000000"/>
              </w:rPr>
            </w:pPr>
            <w:r>
              <w:rPr>
                <w:color w:val="000000"/>
              </w:rPr>
              <w:t>The “if available” part already clear say that the UE could include this SINR result. There is no need to have further change.</w:t>
            </w:r>
          </w:p>
        </w:tc>
      </w:tr>
      <w:tr w:rsidR="006C285B" w14:paraId="2253E91D" w14:textId="77777777">
        <w:tc>
          <w:tcPr>
            <w:tcW w:w="1838" w:type="dxa"/>
            <w:shd w:val="clear" w:color="auto" w:fill="auto"/>
          </w:tcPr>
          <w:p w14:paraId="06016AD9" w14:textId="47F8CBCE" w:rsidR="006C285B" w:rsidRDefault="006C285B" w:rsidP="002C4B9A">
            <w:pPr>
              <w:overflowPunct w:val="0"/>
              <w:adjustRightInd w:val="0"/>
              <w:rPr>
                <w:color w:val="000000"/>
              </w:rPr>
            </w:pPr>
            <w:r>
              <w:rPr>
                <w:rFonts w:eastAsia="Times New Roman"/>
                <w:color w:val="000000"/>
                <w:lang w:eastAsia="ja-JP"/>
              </w:rPr>
              <w:t>Samsung</w:t>
            </w:r>
          </w:p>
        </w:tc>
        <w:tc>
          <w:tcPr>
            <w:tcW w:w="1418" w:type="dxa"/>
            <w:shd w:val="clear" w:color="auto" w:fill="auto"/>
          </w:tcPr>
          <w:p w14:paraId="7F6CABC5" w14:textId="2EAF7EDF" w:rsidR="006C285B" w:rsidRDefault="006C285B" w:rsidP="002C4B9A">
            <w:pPr>
              <w:overflowPunct w:val="0"/>
              <w:adjustRightInd w:val="0"/>
              <w:rPr>
                <w:color w:val="000000"/>
              </w:rPr>
            </w:pPr>
            <w:r>
              <w:rPr>
                <w:rFonts w:eastAsia="Times New Roman"/>
                <w:color w:val="000000"/>
                <w:lang w:eastAsia="ja-JP"/>
              </w:rPr>
              <w:t>Maybe</w:t>
            </w:r>
          </w:p>
        </w:tc>
        <w:tc>
          <w:tcPr>
            <w:tcW w:w="6373" w:type="dxa"/>
            <w:shd w:val="clear" w:color="auto" w:fill="auto"/>
          </w:tcPr>
          <w:p w14:paraId="07069377" w14:textId="1DA2ED1B" w:rsidR="006C285B" w:rsidRDefault="006C285B" w:rsidP="002C4B9A">
            <w:pPr>
              <w:overflowPunct w:val="0"/>
              <w:adjustRightInd w:val="0"/>
              <w:rPr>
                <w:color w:val="000000"/>
              </w:rPr>
            </w:pPr>
            <w:r>
              <w:rPr>
                <w:rFonts w:eastAsia="Times New Roman"/>
                <w:color w:val="000000"/>
                <w:lang w:eastAsia="ja-JP"/>
              </w:rPr>
              <w:t>As there seem to be different views</w:t>
            </w:r>
          </w:p>
        </w:tc>
      </w:tr>
      <w:tr w:rsidR="00B844E5" w14:paraId="284B3976" w14:textId="77777777">
        <w:tc>
          <w:tcPr>
            <w:tcW w:w="1838" w:type="dxa"/>
            <w:shd w:val="clear" w:color="auto" w:fill="auto"/>
          </w:tcPr>
          <w:p w14:paraId="50C36110" w14:textId="070895EC" w:rsidR="00B844E5" w:rsidRDefault="00B844E5" w:rsidP="00B844E5">
            <w:pPr>
              <w:overflowPunct w:val="0"/>
              <w:adjustRightInd w:val="0"/>
              <w:rPr>
                <w:rFonts w:eastAsia="Times New Roman"/>
                <w:color w:val="000000"/>
                <w:lang w:eastAsia="ja-JP"/>
              </w:rPr>
            </w:pPr>
            <w:r>
              <w:rPr>
                <w:rFonts w:eastAsia="Times New Roman"/>
                <w:color w:val="000000"/>
                <w:lang w:eastAsia="ja-JP"/>
              </w:rPr>
              <w:t>Qcom</w:t>
            </w:r>
          </w:p>
        </w:tc>
        <w:tc>
          <w:tcPr>
            <w:tcW w:w="1418" w:type="dxa"/>
            <w:shd w:val="clear" w:color="auto" w:fill="auto"/>
          </w:tcPr>
          <w:p w14:paraId="726F808C" w14:textId="1AAF6699" w:rsidR="00B844E5" w:rsidRDefault="00B844E5" w:rsidP="00B844E5">
            <w:pPr>
              <w:overflowPunct w:val="0"/>
              <w:adjustRightInd w:val="0"/>
              <w:rPr>
                <w:rFonts w:eastAsia="Times New Roman"/>
                <w:color w:val="000000"/>
                <w:lang w:eastAsia="ja-JP"/>
              </w:rPr>
            </w:pPr>
            <w:r>
              <w:rPr>
                <w:rFonts w:eastAsia="Times New Roman"/>
                <w:color w:val="000000"/>
                <w:lang w:eastAsia="ja-JP"/>
              </w:rPr>
              <w:t>Note</w:t>
            </w:r>
          </w:p>
        </w:tc>
        <w:tc>
          <w:tcPr>
            <w:tcW w:w="6373" w:type="dxa"/>
            <w:shd w:val="clear" w:color="auto" w:fill="auto"/>
          </w:tcPr>
          <w:p w14:paraId="4031E928" w14:textId="77777777" w:rsidR="00B844E5" w:rsidRDefault="00B844E5" w:rsidP="00B844E5">
            <w:pPr>
              <w:overflowPunct w:val="0"/>
              <w:adjustRightInd w:val="0"/>
              <w:rPr>
                <w:rFonts w:eastAsia="Times New Roman"/>
                <w:color w:val="000000"/>
                <w:lang w:eastAsia="ja-JP"/>
              </w:rPr>
            </w:pPr>
            <w:r>
              <w:rPr>
                <w:rFonts w:eastAsia="Times New Roman"/>
                <w:color w:val="000000"/>
                <w:lang w:eastAsia="ja-JP"/>
              </w:rPr>
              <w:t xml:space="preserve">It’s clear from the feedback from other companies that </w:t>
            </w:r>
            <w:r w:rsidRPr="00B844E5">
              <w:rPr>
                <w:rFonts w:eastAsia="Times New Roman"/>
                <w:b/>
                <w:bCs/>
                <w:color w:val="000000"/>
                <w:lang w:eastAsia="ja-JP"/>
              </w:rPr>
              <w:t xml:space="preserve">there </w:t>
            </w:r>
            <w:r>
              <w:rPr>
                <w:rFonts w:eastAsia="Times New Roman"/>
                <w:b/>
                <w:bCs/>
                <w:color w:val="000000"/>
                <w:lang w:eastAsia="ja-JP"/>
              </w:rPr>
              <w:t xml:space="preserve">are different </w:t>
            </w:r>
            <w:r w:rsidRPr="00B844E5">
              <w:rPr>
                <w:rFonts w:eastAsia="Times New Roman"/>
                <w:b/>
                <w:bCs/>
                <w:color w:val="000000"/>
                <w:lang w:eastAsia="ja-JP"/>
              </w:rPr>
              <w:t>interpretation</w:t>
            </w:r>
            <w:r>
              <w:rPr>
                <w:rFonts w:eastAsia="Times New Roman"/>
                <w:b/>
                <w:bCs/>
                <w:color w:val="000000"/>
                <w:lang w:eastAsia="ja-JP"/>
              </w:rPr>
              <w:t>s</w:t>
            </w:r>
            <w:r w:rsidRPr="00B844E5">
              <w:rPr>
                <w:rFonts w:eastAsia="Times New Roman"/>
                <w:b/>
                <w:bCs/>
                <w:color w:val="000000"/>
                <w:lang w:eastAsia="ja-JP"/>
              </w:rPr>
              <w:t xml:space="preserve"> </w:t>
            </w:r>
            <w:r>
              <w:rPr>
                <w:rFonts w:eastAsia="Times New Roman"/>
                <w:b/>
                <w:bCs/>
                <w:color w:val="000000"/>
                <w:lang w:eastAsia="ja-JP"/>
              </w:rPr>
              <w:t>to</w:t>
            </w:r>
            <w:r w:rsidRPr="00B844E5">
              <w:rPr>
                <w:rFonts w:eastAsia="Times New Roman"/>
                <w:b/>
                <w:bCs/>
                <w:color w:val="000000"/>
                <w:lang w:eastAsia="ja-JP"/>
              </w:rPr>
              <w:t xml:space="preserve"> the current spec</w:t>
            </w:r>
            <w:r>
              <w:rPr>
                <w:rFonts w:eastAsia="Times New Roman"/>
                <w:color w:val="000000"/>
                <w:lang w:eastAsia="ja-JP"/>
              </w:rPr>
              <w:t xml:space="preserve"> </w:t>
            </w:r>
            <w:r w:rsidRPr="00B844E5">
              <w:rPr>
                <w:rFonts w:eastAsia="Times New Roman"/>
                <w:color w:val="000000"/>
                <w:lang w:eastAsia="ja-JP"/>
              </w:rPr>
              <w:sym w:font="Wingdings" w:char="F0E0"/>
            </w:r>
            <w:r>
              <w:rPr>
                <w:rFonts w:eastAsia="Times New Roman"/>
                <w:color w:val="000000"/>
                <w:lang w:eastAsia="ja-JP"/>
              </w:rPr>
              <w:t xml:space="preserve"> clarification is needed.</w:t>
            </w:r>
          </w:p>
          <w:p w14:paraId="3AA35D9E" w14:textId="699E5C07" w:rsidR="00B844E5" w:rsidRDefault="00B844E5" w:rsidP="00B844E5">
            <w:pPr>
              <w:overflowPunct w:val="0"/>
              <w:adjustRightInd w:val="0"/>
              <w:rPr>
                <w:rFonts w:eastAsia="Times New Roman"/>
                <w:color w:val="000000"/>
                <w:lang w:eastAsia="ja-JP"/>
              </w:rPr>
            </w:pPr>
            <w:r>
              <w:rPr>
                <w:rFonts w:eastAsia="Times New Roman"/>
                <w:color w:val="000000"/>
                <w:lang w:eastAsia="ja-JP"/>
              </w:rPr>
              <w:t>We support adding clarification</w:t>
            </w:r>
          </w:p>
        </w:tc>
      </w:tr>
      <w:tr w:rsidR="00BD7C58" w14:paraId="4DB1DE86" w14:textId="77777777">
        <w:tc>
          <w:tcPr>
            <w:tcW w:w="1838" w:type="dxa"/>
            <w:shd w:val="clear" w:color="auto" w:fill="auto"/>
          </w:tcPr>
          <w:p w14:paraId="305D34BD" w14:textId="2E56F1E0" w:rsidR="00BD7C58" w:rsidRDefault="00BD7C58" w:rsidP="00B844E5">
            <w:pPr>
              <w:overflowPunct w:val="0"/>
              <w:adjustRightInd w:val="0"/>
              <w:rPr>
                <w:rFonts w:eastAsia="Times New Roman"/>
                <w:color w:val="000000"/>
                <w:lang w:eastAsia="ja-JP"/>
              </w:rPr>
            </w:pPr>
            <w:r>
              <w:rPr>
                <w:rFonts w:eastAsia="Times New Roman"/>
                <w:color w:val="000000"/>
                <w:lang w:eastAsia="ja-JP"/>
              </w:rPr>
              <w:t>Apple</w:t>
            </w:r>
          </w:p>
        </w:tc>
        <w:tc>
          <w:tcPr>
            <w:tcW w:w="1418" w:type="dxa"/>
            <w:shd w:val="clear" w:color="auto" w:fill="auto"/>
          </w:tcPr>
          <w:p w14:paraId="02BCFF45" w14:textId="3E242AE3" w:rsidR="00BD7C58" w:rsidRDefault="00BD7C58" w:rsidP="00B844E5">
            <w:pPr>
              <w:overflowPunct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2799ADEB" w14:textId="77777777" w:rsidR="00BD7C58" w:rsidRDefault="00BD7C58" w:rsidP="00B844E5">
            <w:pPr>
              <w:overflowPunct w:val="0"/>
              <w:adjustRightInd w:val="0"/>
              <w:rPr>
                <w:rFonts w:eastAsia="Times New Roman"/>
                <w:color w:val="000000"/>
                <w:lang w:eastAsia="ja-JP"/>
              </w:rPr>
            </w:pPr>
          </w:p>
        </w:tc>
      </w:tr>
      <w:tr w:rsidR="004E4C61" w14:paraId="5A7668EA" w14:textId="77777777">
        <w:tc>
          <w:tcPr>
            <w:tcW w:w="1838" w:type="dxa"/>
            <w:shd w:val="clear" w:color="auto" w:fill="auto"/>
          </w:tcPr>
          <w:p w14:paraId="441B875D" w14:textId="6E91C037" w:rsidR="004E4C61" w:rsidRPr="004E4C61" w:rsidRDefault="004E4C61" w:rsidP="00B844E5">
            <w:pPr>
              <w:overflowPunct w:val="0"/>
              <w:adjustRightInd w:val="0"/>
              <w:rPr>
                <w:color w:val="000000"/>
              </w:rPr>
            </w:pPr>
            <w:r>
              <w:rPr>
                <w:rFonts w:hint="eastAsia"/>
                <w:color w:val="000000"/>
              </w:rPr>
              <w:t>O</w:t>
            </w:r>
            <w:r>
              <w:rPr>
                <w:color w:val="000000"/>
              </w:rPr>
              <w:t>PPO</w:t>
            </w:r>
          </w:p>
        </w:tc>
        <w:tc>
          <w:tcPr>
            <w:tcW w:w="1418" w:type="dxa"/>
            <w:shd w:val="clear" w:color="auto" w:fill="auto"/>
          </w:tcPr>
          <w:p w14:paraId="6F24E628" w14:textId="48956B3A" w:rsidR="004E4C61" w:rsidRPr="004E4C61" w:rsidRDefault="004E4C61" w:rsidP="00B844E5">
            <w:pPr>
              <w:overflowPunct w:val="0"/>
              <w:adjustRightInd w:val="0"/>
              <w:rPr>
                <w:color w:val="000000"/>
              </w:rPr>
            </w:pPr>
            <w:r>
              <w:rPr>
                <w:rFonts w:hint="eastAsia"/>
                <w:color w:val="000000"/>
              </w:rPr>
              <w:t>N</w:t>
            </w:r>
            <w:r>
              <w:rPr>
                <w:color w:val="000000"/>
              </w:rPr>
              <w:t>o</w:t>
            </w:r>
          </w:p>
        </w:tc>
        <w:tc>
          <w:tcPr>
            <w:tcW w:w="6373" w:type="dxa"/>
            <w:shd w:val="clear" w:color="auto" w:fill="auto"/>
          </w:tcPr>
          <w:p w14:paraId="759E7188" w14:textId="77777777" w:rsidR="004E4C61" w:rsidRDefault="004E4C61" w:rsidP="00B844E5">
            <w:pPr>
              <w:overflowPunct w:val="0"/>
              <w:adjustRightInd w:val="0"/>
              <w:rPr>
                <w:rFonts w:eastAsia="Times New Roman"/>
                <w:color w:val="000000"/>
                <w:lang w:eastAsia="ja-JP"/>
              </w:rPr>
            </w:pPr>
          </w:p>
        </w:tc>
      </w:tr>
      <w:tr w:rsidR="00443B65" w14:paraId="28034A15" w14:textId="77777777">
        <w:tc>
          <w:tcPr>
            <w:tcW w:w="1838" w:type="dxa"/>
            <w:shd w:val="clear" w:color="auto" w:fill="auto"/>
          </w:tcPr>
          <w:p w14:paraId="015B4C0A" w14:textId="6A6EABCA" w:rsidR="00443B65" w:rsidRDefault="00443B65" w:rsidP="00443B65">
            <w:pPr>
              <w:overflowPunct w:val="0"/>
              <w:adjustRightInd w:val="0"/>
              <w:rPr>
                <w:color w:val="000000"/>
              </w:rPr>
            </w:pPr>
            <w:r>
              <w:rPr>
                <w:color w:val="000000"/>
              </w:rPr>
              <w:t>LGE</w:t>
            </w:r>
          </w:p>
        </w:tc>
        <w:tc>
          <w:tcPr>
            <w:tcW w:w="1418" w:type="dxa"/>
            <w:shd w:val="clear" w:color="auto" w:fill="auto"/>
          </w:tcPr>
          <w:p w14:paraId="2680D15C" w14:textId="048FEC23" w:rsidR="00443B65" w:rsidRDefault="00443B65" w:rsidP="00443B65">
            <w:pPr>
              <w:overflowPunct w:val="0"/>
              <w:adjustRightInd w:val="0"/>
              <w:rPr>
                <w:color w:val="000000"/>
              </w:rPr>
            </w:pPr>
            <w:r>
              <w:rPr>
                <w:rFonts w:hint="eastAsia"/>
                <w:color w:val="000000"/>
              </w:rPr>
              <w:t>N</w:t>
            </w:r>
            <w:r>
              <w:rPr>
                <w:color w:val="000000"/>
              </w:rPr>
              <w:t>o</w:t>
            </w:r>
          </w:p>
        </w:tc>
        <w:tc>
          <w:tcPr>
            <w:tcW w:w="6373" w:type="dxa"/>
            <w:shd w:val="clear" w:color="auto" w:fill="auto"/>
          </w:tcPr>
          <w:p w14:paraId="36EC72F7" w14:textId="38111E43" w:rsidR="00443B65" w:rsidRPr="00443B65" w:rsidRDefault="00B65FBF" w:rsidP="00443B65">
            <w:pPr>
              <w:overflowPunct w:val="0"/>
              <w:adjustRightInd w:val="0"/>
              <w:rPr>
                <w:rFonts w:eastAsia="Malgun Gothic"/>
                <w:color w:val="000000"/>
              </w:rPr>
            </w:pPr>
            <w:r>
              <w:rPr>
                <w:rFonts w:eastAsia="Malgun Gothic"/>
                <w:color w:val="000000"/>
              </w:rPr>
              <w:t>The U</w:t>
            </w:r>
            <w:r w:rsidR="00443B65">
              <w:rPr>
                <w:rFonts w:eastAsia="Malgun Gothic"/>
                <w:color w:val="000000"/>
              </w:rPr>
              <w:t xml:space="preserve">E behavior in option A is already properly captured in </w:t>
            </w:r>
            <w:r>
              <w:rPr>
                <w:rFonts w:eastAsia="Malgun Gothic"/>
                <w:color w:val="000000"/>
              </w:rPr>
              <w:t xml:space="preserve">the </w:t>
            </w:r>
            <w:r w:rsidR="00443B65">
              <w:rPr>
                <w:rFonts w:eastAsia="Malgun Gothic"/>
                <w:color w:val="000000"/>
              </w:rPr>
              <w:t>specification.</w:t>
            </w:r>
          </w:p>
        </w:tc>
      </w:tr>
      <w:tr w:rsidR="004A56BA" w14:paraId="7DE36192" w14:textId="77777777">
        <w:tc>
          <w:tcPr>
            <w:tcW w:w="1838" w:type="dxa"/>
            <w:shd w:val="clear" w:color="auto" w:fill="auto"/>
          </w:tcPr>
          <w:p w14:paraId="611C2CD1" w14:textId="77777777" w:rsidR="004A56BA" w:rsidRDefault="004A56BA" w:rsidP="00443B65">
            <w:pPr>
              <w:overflowPunct w:val="0"/>
              <w:adjustRightInd w:val="0"/>
              <w:rPr>
                <w:color w:val="000000"/>
              </w:rPr>
            </w:pPr>
          </w:p>
        </w:tc>
        <w:tc>
          <w:tcPr>
            <w:tcW w:w="1418" w:type="dxa"/>
            <w:shd w:val="clear" w:color="auto" w:fill="auto"/>
          </w:tcPr>
          <w:p w14:paraId="10F04986" w14:textId="77777777" w:rsidR="004A56BA" w:rsidRDefault="004A56BA" w:rsidP="00443B65">
            <w:pPr>
              <w:overflowPunct w:val="0"/>
              <w:adjustRightInd w:val="0"/>
              <w:rPr>
                <w:rFonts w:hint="eastAsia"/>
                <w:color w:val="000000"/>
              </w:rPr>
            </w:pPr>
          </w:p>
        </w:tc>
        <w:tc>
          <w:tcPr>
            <w:tcW w:w="6373" w:type="dxa"/>
            <w:shd w:val="clear" w:color="auto" w:fill="auto"/>
          </w:tcPr>
          <w:p w14:paraId="6D415193" w14:textId="77777777" w:rsidR="004A56BA" w:rsidRDefault="004A56BA" w:rsidP="00443B65">
            <w:pPr>
              <w:overflowPunct w:val="0"/>
              <w:adjustRightInd w:val="0"/>
              <w:rPr>
                <w:rFonts w:eastAsia="Malgun Gothic"/>
                <w:color w:val="000000"/>
              </w:rPr>
            </w:pPr>
          </w:p>
        </w:tc>
      </w:tr>
    </w:tbl>
    <w:p w14:paraId="77A346FE" w14:textId="77777777" w:rsidR="00FD12AE" w:rsidRDefault="00E776F1">
      <w:pPr>
        <w:rPr>
          <w:rFonts w:cstheme="minorHAnsi"/>
        </w:rPr>
      </w:pPr>
      <w:r>
        <w:rPr>
          <w:rFonts w:cstheme="minorHAnsi"/>
          <w:b/>
          <w:bCs/>
          <w:highlight w:val="yellow"/>
        </w:rPr>
        <w:t>Rapportuer summary</w:t>
      </w:r>
      <w:r>
        <w:rPr>
          <w:rFonts w:cstheme="minorHAnsi"/>
          <w:highlight w:val="yellow"/>
        </w:rPr>
        <w:t>: To be added later</w:t>
      </w:r>
    </w:p>
    <w:p w14:paraId="4DE78106" w14:textId="77777777" w:rsidR="00FD12AE" w:rsidRDefault="00FD12AE">
      <w:pPr>
        <w:rPr>
          <w:rFonts w:cstheme="minorHAnsi"/>
        </w:rPr>
      </w:pPr>
    </w:p>
    <w:p w14:paraId="454D9BAC" w14:textId="77777777" w:rsidR="00FD12AE" w:rsidRDefault="00FD12AE">
      <w:pPr>
        <w:rPr>
          <w:rFonts w:ascii="Arial" w:hAnsi="Arial" w:cs="Arial"/>
        </w:rPr>
      </w:pPr>
    </w:p>
    <w:p w14:paraId="4D59DCD1" w14:textId="77777777" w:rsidR="00FD12AE" w:rsidRDefault="00E776F1">
      <w:pPr>
        <w:pStyle w:val="Heading2"/>
      </w:pPr>
      <w:r>
        <w:t>3.2</w:t>
      </w:r>
      <w:r>
        <w:tab/>
        <w:t>On trigger quantity related clarification</w:t>
      </w:r>
    </w:p>
    <w:p w14:paraId="0B7914C5" w14:textId="77777777" w:rsidR="00FD12AE" w:rsidRDefault="007D3DEE">
      <w:pPr>
        <w:pStyle w:val="Doc-title"/>
      </w:pPr>
      <w:hyperlink r:id="rId15" w:tooltip="D:Documents3GPPtsg_ranWG2TSGR2_113-eDocsR2-2101422.zip" w:history="1">
        <w:r w:rsidR="00E776F1">
          <w:rPr>
            <w:rStyle w:val="Hyperlink"/>
          </w:rPr>
          <w:t>R2-2101422</w:t>
        </w:r>
      </w:hyperlink>
      <w:r w:rsidR="00E776F1">
        <w:tab/>
        <w:t>On trigger quantity related clarification</w:t>
      </w:r>
      <w:r w:rsidR="00E776F1">
        <w:tab/>
        <w:t>Ericsson</w:t>
      </w:r>
      <w:r w:rsidR="00E776F1">
        <w:tab/>
        <w:t>CR</w:t>
      </w:r>
      <w:r w:rsidR="00E776F1">
        <w:tab/>
        <w:t>Rel-16</w:t>
      </w:r>
      <w:r w:rsidR="00E776F1">
        <w:tab/>
        <w:t>38.331</w:t>
      </w:r>
      <w:r w:rsidR="00E776F1">
        <w:tab/>
        <w:t>16.3.1</w:t>
      </w:r>
      <w:r w:rsidR="00E776F1">
        <w:tab/>
        <w:t>2410</w:t>
      </w:r>
      <w:r w:rsidR="00E776F1">
        <w:tab/>
        <w:t>-</w:t>
      </w:r>
      <w:r w:rsidR="00E776F1">
        <w:tab/>
        <w:t>A</w:t>
      </w:r>
      <w:r w:rsidR="00E776F1">
        <w:tab/>
        <w:t>NR_newRAT-Core</w:t>
      </w:r>
    </w:p>
    <w:p w14:paraId="3F1E910C" w14:textId="77777777" w:rsidR="00FD12AE" w:rsidRDefault="007D3DEE">
      <w:pPr>
        <w:pStyle w:val="Doc-title"/>
      </w:pPr>
      <w:hyperlink r:id="rId16" w:tooltip="D:Documents3GPPtsg_ranWG2TSGR2_113-eDocsR2-2101423.zip" w:history="1">
        <w:r w:rsidR="00E776F1">
          <w:rPr>
            <w:rStyle w:val="Hyperlink"/>
          </w:rPr>
          <w:t>R2-2101423</w:t>
        </w:r>
      </w:hyperlink>
      <w:r w:rsidR="00E776F1">
        <w:tab/>
        <w:t>On trigger quantity related clarification</w:t>
      </w:r>
      <w:r w:rsidR="00E776F1">
        <w:tab/>
        <w:t>Ericsson</w:t>
      </w:r>
      <w:r w:rsidR="00E776F1">
        <w:tab/>
        <w:t>CR</w:t>
      </w:r>
      <w:r w:rsidR="00E776F1">
        <w:tab/>
        <w:t>Rel-15</w:t>
      </w:r>
      <w:r w:rsidR="00E776F1">
        <w:tab/>
        <w:t>38.331</w:t>
      </w:r>
      <w:r w:rsidR="00E776F1">
        <w:tab/>
        <w:t>15.12.0</w:t>
      </w:r>
      <w:r w:rsidR="00E776F1">
        <w:tab/>
        <w:t>2411</w:t>
      </w:r>
      <w:r w:rsidR="00E776F1">
        <w:tab/>
        <w:t>-</w:t>
      </w:r>
      <w:r w:rsidR="00E776F1">
        <w:tab/>
        <w:t>F</w:t>
      </w:r>
      <w:r w:rsidR="00E776F1">
        <w:tab/>
        <w:t>NR_newRAT-Core</w:t>
      </w:r>
    </w:p>
    <w:p w14:paraId="12AF5E24" w14:textId="77777777" w:rsidR="00FD12AE" w:rsidRDefault="00FD12AE">
      <w:pPr>
        <w:rPr>
          <w:rFonts w:cstheme="minorHAnsi"/>
        </w:rPr>
      </w:pPr>
    </w:p>
    <w:p w14:paraId="6CBB4A51" w14:textId="77777777" w:rsidR="00FD12AE" w:rsidRDefault="00E776F1">
      <w:pPr>
        <w:rPr>
          <w:rFonts w:cstheme="minorHAnsi"/>
        </w:rPr>
      </w:pPr>
      <w:r>
        <w:rPr>
          <w:rFonts w:cstheme="minorHAnsi"/>
        </w:rPr>
        <w:t>Ericsson wants to clarify that the Ax threshold (</w:t>
      </w:r>
      <w:r>
        <w:rPr>
          <w:rFonts w:cstheme="minorHAnsi"/>
          <w:i/>
          <w:iCs/>
        </w:rPr>
        <w:t>aN-ThresholdM</w:t>
      </w:r>
      <w:r>
        <w:rPr>
          <w:rFonts w:cstheme="minorHAnsi"/>
        </w:rPr>
        <w:t>) and Ax offset (</w:t>
      </w:r>
      <w:r>
        <w:rPr>
          <w:rFonts w:cstheme="minorHAnsi"/>
          <w:i/>
          <w:iCs/>
        </w:rPr>
        <w:t>a3-Offset</w:t>
      </w:r>
      <w:r>
        <w:rPr>
          <w:rFonts w:cstheme="minorHAnsi"/>
        </w:rPr>
        <w:t>/</w:t>
      </w:r>
      <w:r>
        <w:rPr>
          <w:rFonts w:cstheme="minorHAnsi"/>
          <w:i/>
          <w:iCs/>
        </w:rPr>
        <w:t>a6-Offset</w:t>
      </w:r>
      <w:r>
        <w:rPr>
          <w:rFonts w:cstheme="minorHAnsi"/>
        </w:rPr>
        <w:t xml:space="preserve">) provides not only the threshold and offset values for the respective events but they also indicate the trigger quantity used for the event. The current procedural text is a copy-paste from LTE wherein </w:t>
      </w:r>
      <w:r>
        <w:rPr>
          <w:rFonts w:eastAsia="SimSun" w:cs="Arial"/>
        </w:rPr>
        <w:t>there is an explicit parameter called triggerQuantity in RRM, to indicate what was used as triggerQuantity for measurements events. In NR, the signaling was designed so that this would not be needed. However, the field description associated to Ax offset and Ax thresholds still refer to the ‘selected trigger quantity’ which is not correct.</w:t>
      </w:r>
    </w:p>
    <w:p w14:paraId="681EEAF4" w14:textId="77777777" w:rsidR="00FD12AE" w:rsidRDefault="00E776F1">
      <w:pPr>
        <w:rPr>
          <w:rFonts w:cstheme="minorHAnsi"/>
          <w:b/>
          <w:bCs/>
          <w:color w:val="FF0000"/>
        </w:rPr>
      </w:pPr>
      <w:r>
        <w:rPr>
          <w:rFonts w:cstheme="minorHAnsi"/>
          <w:b/>
          <w:bCs/>
          <w:color w:val="FF0000"/>
        </w:rPr>
        <w:t>Question-3: Do you think the change is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052C7F0F" w14:textId="77777777">
        <w:tc>
          <w:tcPr>
            <w:tcW w:w="1838" w:type="dxa"/>
            <w:shd w:val="clear" w:color="auto" w:fill="BFBFBF"/>
          </w:tcPr>
          <w:p w14:paraId="05287147" w14:textId="77777777" w:rsidR="00FD12AE" w:rsidRDefault="00E776F1">
            <w:pPr>
              <w:overflowPunct w:val="0"/>
              <w:adjustRightInd w:val="0"/>
              <w:spacing w:after="120"/>
              <w:rPr>
                <w:rFonts w:eastAsia="SimSun"/>
                <w:b/>
                <w:bCs/>
                <w:color w:val="000000"/>
                <w:lang w:eastAsia="ja-JP"/>
              </w:rPr>
            </w:pPr>
            <w:r>
              <w:rPr>
                <w:rFonts w:eastAsia="SimSun"/>
                <w:b/>
                <w:bCs/>
                <w:color w:val="000000"/>
                <w:lang w:eastAsia="ja-JP"/>
              </w:rPr>
              <w:t>Company Name</w:t>
            </w:r>
          </w:p>
        </w:tc>
        <w:tc>
          <w:tcPr>
            <w:tcW w:w="1418" w:type="dxa"/>
            <w:shd w:val="clear" w:color="auto" w:fill="BFBFBF"/>
          </w:tcPr>
          <w:p w14:paraId="7B8E7413" w14:textId="77777777" w:rsidR="00FD12AE" w:rsidRDefault="00E776F1">
            <w:pPr>
              <w:overflowPunct w:val="0"/>
              <w:adjustRightInd w:val="0"/>
              <w:spacing w:after="120"/>
              <w:rPr>
                <w:rFonts w:eastAsia="SimSun"/>
                <w:b/>
                <w:bCs/>
                <w:color w:val="000000"/>
                <w:lang w:eastAsia="ja-JP"/>
              </w:rPr>
            </w:pPr>
            <w:r>
              <w:rPr>
                <w:rFonts w:eastAsia="SimSun"/>
                <w:b/>
                <w:bCs/>
                <w:color w:val="000000"/>
                <w:lang w:eastAsia="ja-JP"/>
              </w:rPr>
              <w:t>Yes/No</w:t>
            </w:r>
          </w:p>
        </w:tc>
        <w:tc>
          <w:tcPr>
            <w:tcW w:w="6373" w:type="dxa"/>
            <w:shd w:val="clear" w:color="auto" w:fill="BFBFBF"/>
          </w:tcPr>
          <w:p w14:paraId="23080174" w14:textId="77777777" w:rsidR="00FD12AE" w:rsidRDefault="00E776F1">
            <w:pPr>
              <w:overflowPunct w:val="0"/>
              <w:adjustRightInd w:val="0"/>
              <w:spacing w:after="120"/>
              <w:rPr>
                <w:rFonts w:eastAsia="SimSun"/>
                <w:b/>
                <w:bCs/>
                <w:color w:val="000000"/>
                <w:lang w:eastAsia="ja-JP"/>
              </w:rPr>
            </w:pPr>
            <w:r>
              <w:rPr>
                <w:rFonts w:eastAsia="SimSun"/>
                <w:b/>
                <w:bCs/>
                <w:color w:val="000000"/>
                <w:lang w:eastAsia="ja-JP"/>
              </w:rPr>
              <w:t>Comments, if any</w:t>
            </w:r>
          </w:p>
        </w:tc>
      </w:tr>
      <w:tr w:rsidR="00FD12AE" w14:paraId="7AC71AF1" w14:textId="77777777">
        <w:tc>
          <w:tcPr>
            <w:tcW w:w="1838" w:type="dxa"/>
            <w:shd w:val="clear" w:color="auto" w:fill="auto"/>
          </w:tcPr>
          <w:p w14:paraId="1713139B" w14:textId="77777777" w:rsidR="00FD12AE" w:rsidRDefault="00E776F1">
            <w:pPr>
              <w:overflowPunct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51E3DAC7" w14:textId="77777777" w:rsidR="00FD12AE" w:rsidRDefault="00E776F1">
            <w:pPr>
              <w:overflowPunct w:val="0"/>
              <w:adjustRightInd w:val="0"/>
              <w:rPr>
                <w:rFonts w:eastAsia="Times New Roman"/>
                <w:color w:val="000000"/>
                <w:lang w:eastAsia="ja-JP"/>
              </w:rPr>
            </w:pPr>
            <w:r>
              <w:rPr>
                <w:rFonts w:eastAsia="Times New Roman"/>
                <w:color w:val="000000"/>
                <w:lang w:eastAsia="ja-JP"/>
              </w:rPr>
              <w:t>Yes</w:t>
            </w:r>
          </w:p>
        </w:tc>
        <w:tc>
          <w:tcPr>
            <w:tcW w:w="6373" w:type="dxa"/>
            <w:shd w:val="clear" w:color="auto" w:fill="auto"/>
          </w:tcPr>
          <w:p w14:paraId="2D4CEA59" w14:textId="77777777" w:rsidR="00FD12AE" w:rsidRDefault="00E776F1">
            <w:pPr>
              <w:overflowPunct w:val="0"/>
              <w:adjustRightInd w:val="0"/>
              <w:rPr>
                <w:rFonts w:eastAsia="Times New Roman"/>
                <w:color w:val="000000"/>
                <w:lang w:eastAsia="ja-JP"/>
              </w:rPr>
            </w:pPr>
            <w:r>
              <w:rPr>
                <w:rFonts w:eastAsia="Times New Roman"/>
                <w:color w:val="000000"/>
                <w:lang w:eastAsia="ja-JP"/>
              </w:rPr>
              <w:t>The field description was a copy-paste from LTE and therefore, it was incomplete.</w:t>
            </w:r>
          </w:p>
        </w:tc>
      </w:tr>
      <w:tr w:rsidR="00FD12AE" w14:paraId="3AE3BF2B" w14:textId="77777777">
        <w:tc>
          <w:tcPr>
            <w:tcW w:w="1838" w:type="dxa"/>
            <w:shd w:val="clear" w:color="auto" w:fill="auto"/>
          </w:tcPr>
          <w:p w14:paraId="43617BBF" w14:textId="77777777" w:rsidR="00FD12AE" w:rsidRDefault="00E776F1">
            <w:pPr>
              <w:overflowPunct w:val="0"/>
              <w:adjustRightInd w:val="0"/>
              <w:rPr>
                <w:rFonts w:eastAsia="Times New Roman"/>
                <w:color w:val="000000"/>
                <w:lang w:eastAsia="ja-JP"/>
              </w:rPr>
            </w:pPr>
            <w:r>
              <w:rPr>
                <w:rFonts w:eastAsia="Times New Roman"/>
                <w:color w:val="000000"/>
                <w:lang w:eastAsia="ja-JP"/>
              </w:rPr>
              <w:t>ZTE(LiuJing)</w:t>
            </w:r>
          </w:p>
        </w:tc>
        <w:tc>
          <w:tcPr>
            <w:tcW w:w="1418" w:type="dxa"/>
            <w:shd w:val="clear" w:color="auto" w:fill="auto"/>
          </w:tcPr>
          <w:p w14:paraId="0DD53352" w14:textId="77777777" w:rsidR="00FD12AE" w:rsidRDefault="00E776F1">
            <w:pPr>
              <w:overflowPunct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471E779A" w14:textId="77777777" w:rsidR="00FD12AE" w:rsidRDefault="00E776F1">
            <w:pPr>
              <w:overflowPunct w:val="0"/>
              <w:adjustRightInd w:val="0"/>
              <w:rPr>
                <w:rFonts w:eastAsia="Times New Roman"/>
                <w:color w:val="000000"/>
                <w:lang w:eastAsia="ja-JP"/>
              </w:rPr>
            </w:pPr>
            <w:r>
              <w:rPr>
                <w:rFonts w:eastAsia="Times New Roman"/>
                <w:color w:val="000000"/>
                <w:lang w:eastAsia="ja-JP"/>
              </w:rPr>
              <w:t xml:space="preserve">We understand the motivation is correct, but seems there is no room for misunderstanding even without clarification. And people can also know these are used for trigger quantity based on the IE definitions (see below). </w:t>
            </w:r>
          </w:p>
          <w:p w14:paraId="76DF2C3A" w14:textId="77777777" w:rsidR="00FD12AE" w:rsidRDefault="00E776F1">
            <w:pPr>
              <w:pStyle w:val="PL"/>
            </w:pPr>
            <w:r>
              <w:t xml:space="preserve">        eventA3                                     </w:t>
            </w:r>
            <w:r>
              <w:rPr>
                <w:color w:val="993366"/>
              </w:rPr>
              <w:t>SEQUENCE</w:t>
            </w:r>
            <w:r>
              <w:t xml:space="preserve"> {</w:t>
            </w:r>
          </w:p>
          <w:p w14:paraId="6AB0B2BD" w14:textId="77777777" w:rsidR="00FD12AE" w:rsidRDefault="00E776F1">
            <w:pPr>
              <w:pStyle w:val="PL"/>
            </w:pPr>
            <w:r>
              <w:t xml:space="preserve">            </w:t>
            </w:r>
            <w:r>
              <w:rPr>
                <w:color w:val="FF0000"/>
              </w:rPr>
              <w:t>a3-Offset</w:t>
            </w:r>
            <w:r>
              <w:t xml:space="preserve">                  </w:t>
            </w:r>
            <w:r>
              <w:rPr>
                <w:highlight w:val="yellow"/>
              </w:rPr>
              <w:t>MeasTriggerQuantityOffset</w:t>
            </w:r>
            <w:r>
              <w:t>,</w:t>
            </w:r>
          </w:p>
          <w:p w14:paraId="17C5FEAA" w14:textId="77777777" w:rsidR="00FD12AE" w:rsidRDefault="00E776F1">
            <w:pPr>
              <w:pStyle w:val="PL"/>
            </w:pPr>
            <w:r>
              <w:t xml:space="preserve">            reportOnLeave              </w:t>
            </w:r>
            <w:r>
              <w:rPr>
                <w:color w:val="993366"/>
              </w:rPr>
              <w:t>BOOLEAN</w:t>
            </w:r>
            <w:r>
              <w:t>,</w:t>
            </w:r>
          </w:p>
          <w:p w14:paraId="21C778DB" w14:textId="77777777" w:rsidR="00FD12AE" w:rsidRDefault="00E776F1">
            <w:pPr>
              <w:pStyle w:val="PL"/>
            </w:pPr>
            <w:r>
              <w:t xml:space="preserve">            hysteresis                 Hysteresis,</w:t>
            </w:r>
          </w:p>
          <w:p w14:paraId="7C742CC4" w14:textId="77777777" w:rsidR="00FD12AE" w:rsidRDefault="00E776F1">
            <w:pPr>
              <w:pStyle w:val="PL"/>
            </w:pPr>
            <w:r>
              <w:t xml:space="preserve">            timeToTrigger              TimeToTrigger,</w:t>
            </w:r>
          </w:p>
          <w:p w14:paraId="0FE658C9" w14:textId="77777777" w:rsidR="00FD12AE" w:rsidRDefault="00E776F1">
            <w:pPr>
              <w:pStyle w:val="PL"/>
            </w:pPr>
            <w:r>
              <w:t xml:space="preserve">            useWhiteCellList           </w:t>
            </w:r>
            <w:r>
              <w:rPr>
                <w:color w:val="993366"/>
              </w:rPr>
              <w:t>BOOLEAN</w:t>
            </w:r>
          </w:p>
          <w:p w14:paraId="12E8DAFC" w14:textId="77777777" w:rsidR="00FD12AE" w:rsidRDefault="00E776F1">
            <w:pPr>
              <w:pStyle w:val="PL"/>
            </w:pPr>
            <w:r>
              <w:t xml:space="preserve">        },</w:t>
            </w:r>
          </w:p>
          <w:p w14:paraId="0A259F5C" w14:textId="77777777" w:rsidR="00FD12AE" w:rsidRDefault="00E776F1">
            <w:pPr>
              <w:pStyle w:val="PL"/>
            </w:pPr>
            <w:r>
              <w:t xml:space="preserve">        eventA4                                     </w:t>
            </w:r>
            <w:r>
              <w:rPr>
                <w:color w:val="993366"/>
              </w:rPr>
              <w:t>SEQUENCE</w:t>
            </w:r>
            <w:r>
              <w:t xml:space="preserve"> {</w:t>
            </w:r>
          </w:p>
          <w:p w14:paraId="605F4D88" w14:textId="77777777" w:rsidR="00FD12AE" w:rsidRDefault="00E776F1">
            <w:pPr>
              <w:pStyle w:val="PL"/>
            </w:pPr>
            <w:r>
              <w:t xml:space="preserve">            </w:t>
            </w:r>
            <w:r>
              <w:rPr>
                <w:color w:val="FF0000"/>
              </w:rPr>
              <w:t>a4-Threshold</w:t>
            </w:r>
            <w:r>
              <w:t xml:space="preserve">               </w:t>
            </w:r>
            <w:r>
              <w:rPr>
                <w:highlight w:val="yellow"/>
              </w:rPr>
              <w:t>MeasTriggerQuantity</w:t>
            </w:r>
            <w:r>
              <w:t>,</w:t>
            </w:r>
          </w:p>
          <w:p w14:paraId="432E54B0" w14:textId="77777777" w:rsidR="00FD12AE" w:rsidRDefault="00E776F1">
            <w:pPr>
              <w:pStyle w:val="PL"/>
            </w:pPr>
            <w:r>
              <w:t xml:space="preserve">            reportOnLeave              </w:t>
            </w:r>
            <w:r>
              <w:rPr>
                <w:color w:val="993366"/>
              </w:rPr>
              <w:t>BOOLEAN</w:t>
            </w:r>
            <w:r>
              <w:t>,</w:t>
            </w:r>
          </w:p>
          <w:p w14:paraId="6373CE8F" w14:textId="77777777" w:rsidR="00FD12AE" w:rsidRDefault="00E776F1">
            <w:pPr>
              <w:pStyle w:val="PL"/>
            </w:pPr>
            <w:r>
              <w:t xml:space="preserve">            hysteresis                 Hysteresis,</w:t>
            </w:r>
          </w:p>
          <w:p w14:paraId="6CC82FFE" w14:textId="77777777" w:rsidR="00FD12AE" w:rsidRDefault="00E776F1">
            <w:pPr>
              <w:pStyle w:val="PL"/>
            </w:pPr>
            <w:r>
              <w:t xml:space="preserve">            timeToTrigger              TimeToTrigger,</w:t>
            </w:r>
          </w:p>
          <w:p w14:paraId="56E620A1" w14:textId="77777777" w:rsidR="00FD12AE" w:rsidRDefault="00E776F1">
            <w:pPr>
              <w:pStyle w:val="PL"/>
            </w:pPr>
            <w:r>
              <w:t xml:space="preserve">            useWhiteCellList           </w:t>
            </w:r>
            <w:r>
              <w:rPr>
                <w:color w:val="993366"/>
              </w:rPr>
              <w:t>BOOLEAN</w:t>
            </w:r>
          </w:p>
          <w:p w14:paraId="557E95FB" w14:textId="77777777" w:rsidR="00FD12AE" w:rsidRDefault="00E776F1">
            <w:pPr>
              <w:pStyle w:val="PL"/>
            </w:pPr>
            <w:r>
              <w:t xml:space="preserve">        },</w:t>
            </w:r>
          </w:p>
          <w:p w14:paraId="744CA1AF" w14:textId="77777777" w:rsidR="00FD12AE" w:rsidRDefault="00FD12AE">
            <w:pPr>
              <w:overflowPunct w:val="0"/>
              <w:adjustRightInd w:val="0"/>
              <w:rPr>
                <w:rFonts w:eastAsia="Times New Roman"/>
                <w:color w:val="000000"/>
                <w:lang w:eastAsia="ja-JP"/>
              </w:rPr>
            </w:pPr>
          </w:p>
        </w:tc>
      </w:tr>
      <w:tr w:rsidR="00FD12AE" w14:paraId="12066C21" w14:textId="77777777">
        <w:tc>
          <w:tcPr>
            <w:tcW w:w="1838" w:type="dxa"/>
            <w:shd w:val="clear" w:color="auto" w:fill="auto"/>
          </w:tcPr>
          <w:p w14:paraId="4E29B38E" w14:textId="77777777" w:rsidR="00FD12AE" w:rsidRDefault="00E776F1">
            <w:pPr>
              <w:overflowPunct w:val="0"/>
              <w:adjustRightInd w:val="0"/>
              <w:rPr>
                <w:rFonts w:eastAsia="SimSun"/>
                <w:color w:val="000000"/>
              </w:rPr>
            </w:pPr>
            <w:r>
              <w:rPr>
                <w:rFonts w:hint="eastAsia"/>
                <w:color w:val="000000"/>
              </w:rPr>
              <w:t>H</w:t>
            </w:r>
            <w:r>
              <w:rPr>
                <w:color w:val="000000"/>
              </w:rPr>
              <w:t>uawei, HiSilicon</w:t>
            </w:r>
          </w:p>
        </w:tc>
        <w:tc>
          <w:tcPr>
            <w:tcW w:w="1418" w:type="dxa"/>
            <w:shd w:val="clear" w:color="auto" w:fill="auto"/>
          </w:tcPr>
          <w:p w14:paraId="30DA2DBF" w14:textId="77777777" w:rsidR="00FD12AE" w:rsidRDefault="00E776F1">
            <w:pPr>
              <w:overflowPunct w:val="0"/>
              <w:adjustRightInd w:val="0"/>
              <w:rPr>
                <w:rFonts w:eastAsia="SimSun"/>
                <w:color w:val="000000"/>
              </w:rPr>
            </w:pPr>
            <w:r>
              <w:rPr>
                <w:rFonts w:hint="eastAsia"/>
                <w:color w:val="000000"/>
              </w:rPr>
              <w:t>N</w:t>
            </w:r>
            <w:r>
              <w:rPr>
                <w:color w:val="000000"/>
              </w:rPr>
              <w:t>o</w:t>
            </w:r>
          </w:p>
        </w:tc>
        <w:tc>
          <w:tcPr>
            <w:tcW w:w="6373" w:type="dxa"/>
            <w:shd w:val="clear" w:color="auto" w:fill="auto"/>
          </w:tcPr>
          <w:p w14:paraId="3D19C616" w14:textId="77777777" w:rsidR="00FD12AE" w:rsidRDefault="00E776F1">
            <w:pPr>
              <w:overflowPunct w:val="0"/>
              <w:adjustRightInd w:val="0"/>
              <w:rPr>
                <w:rFonts w:eastAsia="Times New Roman"/>
                <w:color w:val="000000"/>
                <w:lang w:eastAsia="ja-JP"/>
              </w:rPr>
            </w:pPr>
            <w:r>
              <w:rPr>
                <w:rFonts w:eastAsia="Times New Roman"/>
                <w:color w:val="000000"/>
                <w:lang w:eastAsia="ja-JP"/>
              </w:rPr>
              <w:t>Same view with ZTE. There’re no real consequences if not approved.</w:t>
            </w:r>
          </w:p>
          <w:p w14:paraId="20D121B2" w14:textId="77777777" w:rsidR="00FD12AE" w:rsidRDefault="00E776F1">
            <w:pPr>
              <w:overflowPunct w:val="0"/>
              <w:adjustRightInd w:val="0"/>
              <w:rPr>
                <w:rFonts w:eastAsia="Times New Roman"/>
                <w:color w:val="000000"/>
                <w:lang w:eastAsia="ja-JP"/>
              </w:rPr>
            </w:pPr>
            <w:r>
              <w:rPr>
                <w:rFonts w:eastAsia="Times New Roman"/>
                <w:color w:val="000000"/>
                <w:lang w:eastAsia="ja-JP"/>
              </w:rPr>
              <w:t xml:space="preserve">The corresponding IE to the fields </w:t>
            </w:r>
            <w:r>
              <w:rPr>
                <w:rFonts w:eastAsia="Times New Roman"/>
                <w:i/>
                <w:color w:val="000000"/>
                <w:lang w:eastAsia="ja-JP"/>
              </w:rPr>
              <w:t>a3-Offset/a6-Offset/aN-ThresholdM</w:t>
            </w:r>
            <w:r>
              <w:rPr>
                <w:rFonts w:eastAsia="Times New Roman"/>
                <w:color w:val="000000"/>
                <w:lang w:eastAsia="ja-JP"/>
              </w:rPr>
              <w:t xml:space="preserve"> is </w:t>
            </w:r>
            <w:r>
              <w:rPr>
                <w:rFonts w:eastAsia="Times New Roman"/>
                <w:i/>
                <w:color w:val="000000"/>
                <w:lang w:eastAsia="ja-JP"/>
              </w:rPr>
              <w:t>MeasTriggerQuantityOffset</w:t>
            </w:r>
            <w:r>
              <w:rPr>
                <w:rFonts w:eastAsia="Times New Roman"/>
                <w:color w:val="000000"/>
                <w:lang w:eastAsia="ja-JP"/>
              </w:rPr>
              <w:t>, one can easily understand the trigger quantity by its name.</w:t>
            </w:r>
          </w:p>
        </w:tc>
      </w:tr>
      <w:tr w:rsidR="00B61CFF" w14:paraId="126FCDE1" w14:textId="77777777">
        <w:tc>
          <w:tcPr>
            <w:tcW w:w="1838" w:type="dxa"/>
            <w:shd w:val="clear" w:color="auto" w:fill="auto"/>
          </w:tcPr>
          <w:p w14:paraId="5AB1303C" w14:textId="4B622945" w:rsidR="00B61CFF" w:rsidRDefault="00B61CFF" w:rsidP="00B61CFF">
            <w:pPr>
              <w:overflowPunct w:val="0"/>
              <w:adjustRightInd w:val="0"/>
              <w:rPr>
                <w:color w:val="000000"/>
              </w:rPr>
            </w:pPr>
            <w:r>
              <w:rPr>
                <w:rFonts w:eastAsia="Times New Roman"/>
                <w:color w:val="000000"/>
                <w:lang w:eastAsia="ja-JP"/>
              </w:rPr>
              <w:t>Lenovo</w:t>
            </w:r>
          </w:p>
        </w:tc>
        <w:tc>
          <w:tcPr>
            <w:tcW w:w="1418" w:type="dxa"/>
            <w:shd w:val="clear" w:color="auto" w:fill="auto"/>
          </w:tcPr>
          <w:p w14:paraId="5A9451E6" w14:textId="0FD61FB9" w:rsidR="00B61CFF" w:rsidRDefault="00B61CFF" w:rsidP="00B61CFF">
            <w:pPr>
              <w:overflowPunct w:val="0"/>
              <w:adjustRightInd w:val="0"/>
              <w:rPr>
                <w:color w:val="000000"/>
              </w:rPr>
            </w:pPr>
            <w:r>
              <w:rPr>
                <w:rFonts w:eastAsia="Times New Roman"/>
                <w:color w:val="000000"/>
                <w:lang w:eastAsia="ja-JP"/>
              </w:rPr>
              <w:t>No</w:t>
            </w:r>
          </w:p>
        </w:tc>
        <w:tc>
          <w:tcPr>
            <w:tcW w:w="6373" w:type="dxa"/>
            <w:shd w:val="clear" w:color="auto" w:fill="auto"/>
          </w:tcPr>
          <w:p w14:paraId="0716D82C" w14:textId="248BC603" w:rsidR="00B61CFF" w:rsidRDefault="00B61CFF" w:rsidP="00B61CFF">
            <w:pPr>
              <w:overflowPunct w:val="0"/>
              <w:adjustRightInd w:val="0"/>
              <w:rPr>
                <w:rFonts w:eastAsia="Times New Roman"/>
                <w:color w:val="000000"/>
                <w:lang w:eastAsia="ja-JP"/>
              </w:rPr>
            </w:pPr>
            <w:r>
              <w:rPr>
                <w:rFonts w:eastAsia="Times New Roman"/>
                <w:color w:val="000000"/>
                <w:lang w:eastAsia="ja-JP"/>
              </w:rPr>
              <w:t>The current field descriptions properly reflect ASN.1.</w:t>
            </w:r>
          </w:p>
        </w:tc>
      </w:tr>
      <w:tr w:rsidR="002C4B9A" w14:paraId="5637E340" w14:textId="77777777">
        <w:tc>
          <w:tcPr>
            <w:tcW w:w="1838" w:type="dxa"/>
            <w:shd w:val="clear" w:color="auto" w:fill="auto"/>
          </w:tcPr>
          <w:p w14:paraId="2F18D530" w14:textId="6E4DEA11" w:rsidR="002C4B9A" w:rsidRDefault="002C4B9A" w:rsidP="002C4B9A">
            <w:pPr>
              <w:overflowPunct w:val="0"/>
              <w:adjustRightInd w:val="0"/>
              <w:rPr>
                <w:rFonts w:eastAsia="Times New Roman"/>
                <w:color w:val="000000"/>
                <w:lang w:eastAsia="ja-JP"/>
              </w:rPr>
            </w:pPr>
            <w:r>
              <w:rPr>
                <w:color w:val="000000"/>
              </w:rPr>
              <w:t>MediaTek</w:t>
            </w:r>
          </w:p>
        </w:tc>
        <w:tc>
          <w:tcPr>
            <w:tcW w:w="1418" w:type="dxa"/>
            <w:shd w:val="clear" w:color="auto" w:fill="auto"/>
          </w:tcPr>
          <w:p w14:paraId="66B757F8" w14:textId="3E1981DE" w:rsidR="002C4B9A" w:rsidRDefault="002C4B9A" w:rsidP="002C4B9A">
            <w:pPr>
              <w:overflowPunct w:val="0"/>
              <w:adjustRightInd w:val="0"/>
              <w:rPr>
                <w:rFonts w:eastAsia="Times New Roman"/>
                <w:color w:val="000000"/>
                <w:lang w:eastAsia="ja-JP"/>
              </w:rPr>
            </w:pPr>
            <w:r>
              <w:rPr>
                <w:color w:val="000000"/>
              </w:rPr>
              <w:t>May not</w:t>
            </w:r>
          </w:p>
        </w:tc>
        <w:tc>
          <w:tcPr>
            <w:tcW w:w="6373" w:type="dxa"/>
            <w:shd w:val="clear" w:color="auto" w:fill="auto"/>
          </w:tcPr>
          <w:p w14:paraId="7397E681" w14:textId="77777777" w:rsidR="002C4B9A" w:rsidRPr="005F6CC9" w:rsidRDefault="002C4B9A" w:rsidP="002C4B9A">
            <w:pPr>
              <w:overflowPunct w:val="0"/>
              <w:adjustRightInd w:val="0"/>
              <w:rPr>
                <w:rFonts w:eastAsia="Times New Roman"/>
                <w:color w:val="000000"/>
                <w:lang w:eastAsia="ja-JP"/>
              </w:rPr>
            </w:pPr>
            <w:r w:rsidRPr="005F6CC9">
              <w:rPr>
                <w:rFonts w:eastAsia="Times New Roman"/>
                <w:color w:val="000000"/>
                <w:lang w:eastAsia="ja-JP"/>
              </w:rPr>
              <w:t>Indeed we use single field to indicate trigger quantity and offset/threshold configuration</w:t>
            </w:r>
            <w:r>
              <w:rPr>
                <w:rFonts w:eastAsia="Times New Roman"/>
                <w:color w:val="000000"/>
                <w:lang w:eastAsia="ja-JP"/>
              </w:rPr>
              <w:t xml:space="preserve"> in NR</w:t>
            </w:r>
            <w:r w:rsidRPr="005F6CC9">
              <w:rPr>
                <w:rFonts w:eastAsia="Times New Roman"/>
                <w:color w:val="000000"/>
                <w:lang w:eastAsia="ja-JP"/>
              </w:rPr>
              <w:t>.</w:t>
            </w:r>
            <w:r>
              <w:rPr>
                <w:rFonts w:eastAsia="Times New Roman"/>
                <w:color w:val="000000"/>
                <w:lang w:eastAsia="ja-JP"/>
              </w:rPr>
              <w:t xml:space="preserve"> So, the intention is fine. However, there is no room to misunderstanding as ZTE pointed out, so the CR is not really necessary. </w:t>
            </w:r>
          </w:p>
          <w:p w14:paraId="22B6B484" w14:textId="2572E04C" w:rsidR="002C4B9A" w:rsidRDefault="002C4B9A" w:rsidP="002C4B9A">
            <w:pPr>
              <w:overflowPunct w:val="0"/>
              <w:adjustRightInd w:val="0"/>
              <w:rPr>
                <w:rFonts w:eastAsia="Times New Roman"/>
                <w:color w:val="000000"/>
                <w:lang w:eastAsia="ja-JP"/>
              </w:rPr>
            </w:pPr>
            <w:r>
              <w:rPr>
                <w:rFonts w:eastAsia="Times New Roman"/>
                <w:color w:val="000000"/>
                <w:lang w:eastAsia="ja-JP"/>
              </w:rPr>
              <w:t>On the other hand, we are okay with this change if majorities prefer to have it. In that case, we think this could just be included in the Rapporteur’s CR.</w:t>
            </w:r>
          </w:p>
        </w:tc>
      </w:tr>
      <w:tr w:rsidR="00D3571B" w14:paraId="33535786" w14:textId="77777777">
        <w:tc>
          <w:tcPr>
            <w:tcW w:w="1838" w:type="dxa"/>
            <w:shd w:val="clear" w:color="auto" w:fill="auto"/>
          </w:tcPr>
          <w:p w14:paraId="25BA4D65" w14:textId="6C888477" w:rsidR="00D3571B" w:rsidRDefault="00D3571B" w:rsidP="002C4B9A">
            <w:pPr>
              <w:overflowPunct w:val="0"/>
              <w:adjustRightInd w:val="0"/>
              <w:rPr>
                <w:color w:val="000000"/>
              </w:rPr>
            </w:pPr>
            <w:r>
              <w:rPr>
                <w:color w:val="000000"/>
              </w:rPr>
              <w:t>Nokia</w:t>
            </w:r>
          </w:p>
        </w:tc>
        <w:tc>
          <w:tcPr>
            <w:tcW w:w="1418" w:type="dxa"/>
            <w:shd w:val="clear" w:color="auto" w:fill="auto"/>
          </w:tcPr>
          <w:p w14:paraId="7737ECC3" w14:textId="00AD3176" w:rsidR="00D3571B" w:rsidRDefault="00D3571B" w:rsidP="002C4B9A">
            <w:pPr>
              <w:overflowPunct w:val="0"/>
              <w:adjustRightInd w:val="0"/>
              <w:rPr>
                <w:color w:val="000000"/>
              </w:rPr>
            </w:pPr>
            <w:r>
              <w:rPr>
                <w:color w:val="000000"/>
              </w:rPr>
              <w:t>No</w:t>
            </w:r>
          </w:p>
        </w:tc>
        <w:tc>
          <w:tcPr>
            <w:tcW w:w="6373" w:type="dxa"/>
            <w:shd w:val="clear" w:color="auto" w:fill="auto"/>
          </w:tcPr>
          <w:p w14:paraId="3782E336" w14:textId="369CE0CA" w:rsidR="00D3571B" w:rsidRPr="005F6CC9" w:rsidRDefault="00D3571B" w:rsidP="002C4B9A">
            <w:pPr>
              <w:overflowPunct w:val="0"/>
              <w:adjustRightInd w:val="0"/>
              <w:rPr>
                <w:rFonts w:eastAsia="Times New Roman"/>
                <w:color w:val="000000"/>
                <w:lang w:eastAsia="ja-JP"/>
              </w:rPr>
            </w:pPr>
            <w:r>
              <w:rPr>
                <w:rFonts w:eastAsia="Times New Roman"/>
                <w:color w:val="000000"/>
                <w:lang w:eastAsia="ja-JP"/>
              </w:rPr>
              <w:t>We</w:t>
            </w:r>
            <w:r w:rsidRPr="00D3571B">
              <w:rPr>
                <w:rFonts w:eastAsia="Times New Roman"/>
                <w:color w:val="000000"/>
                <w:lang w:eastAsia="ja-JP"/>
              </w:rPr>
              <w:t xml:space="preserve"> did not see any changes to UE behaviour. Maybe </w:t>
            </w:r>
            <w:r>
              <w:rPr>
                <w:rFonts w:eastAsia="Times New Roman"/>
                <w:color w:val="000000"/>
                <w:lang w:eastAsia="ja-JP"/>
              </w:rPr>
              <w:t>we</w:t>
            </w:r>
            <w:r w:rsidRPr="00D3571B">
              <w:rPr>
                <w:rFonts w:eastAsia="Times New Roman"/>
                <w:color w:val="000000"/>
                <w:lang w:eastAsia="ja-JP"/>
              </w:rPr>
              <w:t xml:space="preserve"> miss something?</w:t>
            </w:r>
          </w:p>
        </w:tc>
      </w:tr>
      <w:tr w:rsidR="006C285B" w14:paraId="085A2CD2" w14:textId="77777777">
        <w:tc>
          <w:tcPr>
            <w:tcW w:w="1838" w:type="dxa"/>
            <w:shd w:val="clear" w:color="auto" w:fill="auto"/>
          </w:tcPr>
          <w:p w14:paraId="5C9FE32F" w14:textId="7206B036" w:rsidR="006C285B" w:rsidRDefault="006C285B" w:rsidP="002C4B9A">
            <w:pPr>
              <w:overflowPunct w:val="0"/>
              <w:adjustRightInd w:val="0"/>
              <w:rPr>
                <w:color w:val="000000"/>
              </w:rPr>
            </w:pPr>
            <w:r>
              <w:rPr>
                <w:rFonts w:eastAsia="Times New Roman"/>
                <w:color w:val="000000"/>
                <w:lang w:eastAsia="ja-JP"/>
              </w:rPr>
              <w:t>Samsung</w:t>
            </w:r>
          </w:p>
        </w:tc>
        <w:tc>
          <w:tcPr>
            <w:tcW w:w="1418" w:type="dxa"/>
            <w:shd w:val="clear" w:color="auto" w:fill="auto"/>
          </w:tcPr>
          <w:p w14:paraId="7CDB56F7" w14:textId="05A30966" w:rsidR="006C285B" w:rsidRDefault="006C285B" w:rsidP="002C4B9A">
            <w:pPr>
              <w:overflowPunct w:val="0"/>
              <w:adjustRightInd w:val="0"/>
              <w:rPr>
                <w:color w:val="000000"/>
              </w:rPr>
            </w:pPr>
            <w:r>
              <w:rPr>
                <w:rFonts w:eastAsia="Times New Roman"/>
                <w:color w:val="000000"/>
                <w:lang w:eastAsia="ja-JP"/>
              </w:rPr>
              <w:t>No</w:t>
            </w:r>
          </w:p>
        </w:tc>
        <w:tc>
          <w:tcPr>
            <w:tcW w:w="6373" w:type="dxa"/>
            <w:shd w:val="clear" w:color="auto" w:fill="auto"/>
          </w:tcPr>
          <w:p w14:paraId="05A43A38" w14:textId="5AAC323E" w:rsidR="006C285B" w:rsidRDefault="006C285B" w:rsidP="002C4B9A">
            <w:pPr>
              <w:overflowPunct w:val="0"/>
              <w:adjustRightInd w:val="0"/>
              <w:rPr>
                <w:rFonts w:eastAsia="Times New Roman"/>
                <w:color w:val="000000"/>
                <w:lang w:eastAsia="ja-JP"/>
              </w:rPr>
            </w:pPr>
            <w:r>
              <w:rPr>
                <w:rFonts w:eastAsia="Times New Roman"/>
                <w:color w:val="000000"/>
                <w:lang w:eastAsia="ja-JP"/>
              </w:rPr>
              <w:t xml:space="preserve">Seems minor spec polishing i.e. no real need to change in particular R15 (might include something in Rap CR for R16) </w:t>
            </w:r>
          </w:p>
        </w:tc>
      </w:tr>
      <w:tr w:rsidR="00B844E5" w14:paraId="2DE145DD" w14:textId="77777777">
        <w:tc>
          <w:tcPr>
            <w:tcW w:w="1838" w:type="dxa"/>
            <w:shd w:val="clear" w:color="auto" w:fill="auto"/>
          </w:tcPr>
          <w:p w14:paraId="307F6F39" w14:textId="61B62CCB" w:rsidR="00B844E5" w:rsidRDefault="00BD7C58" w:rsidP="00B844E5">
            <w:pPr>
              <w:overflowPunct w:val="0"/>
              <w:adjustRightInd w:val="0"/>
              <w:rPr>
                <w:rFonts w:eastAsia="Times New Roman"/>
                <w:color w:val="000000"/>
                <w:lang w:eastAsia="ja-JP"/>
              </w:rPr>
            </w:pPr>
            <w:r>
              <w:rPr>
                <w:rFonts w:eastAsia="Times New Roman"/>
                <w:color w:val="000000"/>
                <w:lang w:eastAsia="ja-JP"/>
              </w:rPr>
              <w:t>Apple</w:t>
            </w:r>
          </w:p>
        </w:tc>
        <w:tc>
          <w:tcPr>
            <w:tcW w:w="1418" w:type="dxa"/>
            <w:shd w:val="clear" w:color="auto" w:fill="auto"/>
          </w:tcPr>
          <w:p w14:paraId="23DAA2F1" w14:textId="72E84EC7" w:rsidR="00B844E5" w:rsidRDefault="00BD7C58" w:rsidP="00B844E5">
            <w:pPr>
              <w:overflowPunct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15A9CB19" w14:textId="54438E1A" w:rsidR="00B844E5" w:rsidRDefault="00BD7C58" w:rsidP="00B844E5">
            <w:pPr>
              <w:overflowPunct w:val="0"/>
              <w:adjustRightInd w:val="0"/>
              <w:rPr>
                <w:rFonts w:eastAsia="Times New Roman"/>
                <w:color w:val="000000"/>
                <w:lang w:eastAsia="ja-JP"/>
              </w:rPr>
            </w:pPr>
            <w:r>
              <w:rPr>
                <w:rFonts w:eastAsia="Times New Roman"/>
                <w:color w:val="000000"/>
                <w:lang w:eastAsia="ja-JP"/>
              </w:rPr>
              <w:t>Seems cosmetic issues.</w:t>
            </w:r>
          </w:p>
        </w:tc>
      </w:tr>
      <w:tr w:rsidR="00411F8A" w14:paraId="7DB61DF9" w14:textId="77777777">
        <w:tc>
          <w:tcPr>
            <w:tcW w:w="1838" w:type="dxa"/>
            <w:shd w:val="clear" w:color="auto" w:fill="auto"/>
          </w:tcPr>
          <w:p w14:paraId="3DA5C098" w14:textId="52A5D240" w:rsidR="00411F8A" w:rsidRPr="00411F8A" w:rsidRDefault="00411F8A" w:rsidP="00B844E5">
            <w:pPr>
              <w:overflowPunct w:val="0"/>
              <w:adjustRightInd w:val="0"/>
              <w:rPr>
                <w:color w:val="000000"/>
              </w:rPr>
            </w:pPr>
            <w:r>
              <w:rPr>
                <w:rFonts w:hint="eastAsia"/>
                <w:color w:val="000000"/>
              </w:rPr>
              <w:t>O</w:t>
            </w:r>
            <w:r>
              <w:rPr>
                <w:color w:val="000000"/>
              </w:rPr>
              <w:t>PPO</w:t>
            </w:r>
          </w:p>
        </w:tc>
        <w:tc>
          <w:tcPr>
            <w:tcW w:w="1418" w:type="dxa"/>
            <w:shd w:val="clear" w:color="auto" w:fill="auto"/>
          </w:tcPr>
          <w:p w14:paraId="1ADA5C0A" w14:textId="48D109A5" w:rsidR="00411F8A" w:rsidRPr="00411F8A" w:rsidRDefault="00411F8A" w:rsidP="00B844E5">
            <w:pPr>
              <w:overflowPunct w:val="0"/>
              <w:adjustRightInd w:val="0"/>
              <w:rPr>
                <w:color w:val="000000"/>
              </w:rPr>
            </w:pPr>
            <w:r>
              <w:rPr>
                <w:rFonts w:hint="eastAsia"/>
                <w:color w:val="000000"/>
              </w:rPr>
              <w:t>N</w:t>
            </w:r>
            <w:r>
              <w:rPr>
                <w:color w:val="000000"/>
              </w:rPr>
              <w:t>o</w:t>
            </w:r>
          </w:p>
        </w:tc>
        <w:tc>
          <w:tcPr>
            <w:tcW w:w="6373" w:type="dxa"/>
            <w:shd w:val="clear" w:color="auto" w:fill="auto"/>
          </w:tcPr>
          <w:p w14:paraId="4609B6C9" w14:textId="07ECBFA4" w:rsidR="00411F8A" w:rsidRPr="00411F8A" w:rsidRDefault="00411F8A" w:rsidP="00B844E5">
            <w:pPr>
              <w:overflowPunct w:val="0"/>
              <w:adjustRightInd w:val="0"/>
              <w:rPr>
                <w:color w:val="000000"/>
              </w:rPr>
            </w:pPr>
            <w:r>
              <w:rPr>
                <w:rFonts w:hint="eastAsia"/>
                <w:color w:val="000000"/>
              </w:rPr>
              <w:t>N</w:t>
            </w:r>
            <w:r>
              <w:rPr>
                <w:color w:val="000000"/>
              </w:rPr>
              <w:t>ot essential</w:t>
            </w:r>
          </w:p>
        </w:tc>
      </w:tr>
      <w:tr w:rsidR="00E43BFA" w14:paraId="6B6B910D" w14:textId="77777777">
        <w:tc>
          <w:tcPr>
            <w:tcW w:w="1838" w:type="dxa"/>
            <w:shd w:val="clear" w:color="auto" w:fill="auto"/>
          </w:tcPr>
          <w:p w14:paraId="50CC31D5" w14:textId="24742F16" w:rsidR="00E43BFA" w:rsidRDefault="00E43BFA" w:rsidP="00E43BFA">
            <w:pPr>
              <w:overflowPunct w:val="0"/>
              <w:adjustRightInd w:val="0"/>
              <w:rPr>
                <w:color w:val="000000"/>
              </w:rPr>
            </w:pPr>
            <w:r>
              <w:rPr>
                <w:color w:val="000000"/>
              </w:rPr>
              <w:t>LGE</w:t>
            </w:r>
          </w:p>
        </w:tc>
        <w:tc>
          <w:tcPr>
            <w:tcW w:w="1418" w:type="dxa"/>
            <w:shd w:val="clear" w:color="auto" w:fill="auto"/>
          </w:tcPr>
          <w:p w14:paraId="44A09FC8" w14:textId="702D4A6B" w:rsidR="00E43BFA" w:rsidRDefault="00E43BFA" w:rsidP="00E43BFA">
            <w:pPr>
              <w:overflowPunct w:val="0"/>
              <w:adjustRightInd w:val="0"/>
              <w:rPr>
                <w:color w:val="000000"/>
              </w:rPr>
            </w:pPr>
            <w:r>
              <w:rPr>
                <w:rFonts w:hint="eastAsia"/>
                <w:color w:val="000000"/>
              </w:rPr>
              <w:t>N</w:t>
            </w:r>
            <w:r>
              <w:rPr>
                <w:color w:val="000000"/>
              </w:rPr>
              <w:t>o</w:t>
            </w:r>
          </w:p>
        </w:tc>
        <w:tc>
          <w:tcPr>
            <w:tcW w:w="6373" w:type="dxa"/>
            <w:shd w:val="clear" w:color="auto" w:fill="auto"/>
          </w:tcPr>
          <w:p w14:paraId="611E889B" w14:textId="39C85286" w:rsidR="00E43BFA" w:rsidRDefault="00E43BFA" w:rsidP="00E43BFA">
            <w:pPr>
              <w:overflowPunct w:val="0"/>
              <w:adjustRightInd w:val="0"/>
              <w:rPr>
                <w:color w:val="000000"/>
              </w:rPr>
            </w:pPr>
            <w:r>
              <w:rPr>
                <w:rFonts w:hint="eastAsia"/>
                <w:color w:val="000000"/>
              </w:rPr>
              <w:t>N</w:t>
            </w:r>
            <w:r>
              <w:rPr>
                <w:color w:val="000000"/>
              </w:rPr>
              <w:t>ot essential</w:t>
            </w:r>
            <w:r w:rsidR="00BA63A7">
              <w:rPr>
                <w:color w:val="000000"/>
              </w:rPr>
              <w:t>.</w:t>
            </w:r>
          </w:p>
        </w:tc>
      </w:tr>
      <w:tr w:rsidR="004A56BA" w14:paraId="67EE4790" w14:textId="77777777">
        <w:tc>
          <w:tcPr>
            <w:tcW w:w="1838" w:type="dxa"/>
            <w:shd w:val="clear" w:color="auto" w:fill="auto"/>
          </w:tcPr>
          <w:p w14:paraId="6DB8EE7E" w14:textId="19A0D626" w:rsidR="004A56BA" w:rsidRDefault="004A56BA" w:rsidP="004A56BA">
            <w:pPr>
              <w:overflowPunct w:val="0"/>
              <w:adjustRightInd w:val="0"/>
              <w:rPr>
                <w:color w:val="000000"/>
              </w:rPr>
            </w:pPr>
            <w:r>
              <w:rPr>
                <w:color w:val="000000"/>
              </w:rPr>
              <w:t>Intel</w:t>
            </w:r>
          </w:p>
        </w:tc>
        <w:tc>
          <w:tcPr>
            <w:tcW w:w="1418" w:type="dxa"/>
            <w:shd w:val="clear" w:color="auto" w:fill="auto"/>
          </w:tcPr>
          <w:p w14:paraId="6AA256ED" w14:textId="4A44247B" w:rsidR="004A56BA" w:rsidRDefault="004A56BA" w:rsidP="004A56BA">
            <w:pPr>
              <w:overflowPunct w:val="0"/>
              <w:adjustRightInd w:val="0"/>
              <w:rPr>
                <w:rFonts w:hint="eastAsia"/>
                <w:color w:val="000000"/>
              </w:rPr>
            </w:pPr>
            <w:r>
              <w:rPr>
                <w:color w:val="000000"/>
              </w:rPr>
              <w:t>No</w:t>
            </w:r>
          </w:p>
        </w:tc>
        <w:tc>
          <w:tcPr>
            <w:tcW w:w="6373" w:type="dxa"/>
            <w:shd w:val="clear" w:color="auto" w:fill="auto"/>
          </w:tcPr>
          <w:p w14:paraId="70EDA560" w14:textId="333850C3" w:rsidR="004A56BA" w:rsidRDefault="004A56BA" w:rsidP="004A56BA">
            <w:pPr>
              <w:overflowPunct w:val="0"/>
              <w:adjustRightInd w:val="0"/>
              <w:rPr>
                <w:rFonts w:hint="eastAsia"/>
                <w:color w:val="000000"/>
              </w:rPr>
            </w:pPr>
            <w:r>
              <w:rPr>
                <w:rFonts w:eastAsia="Times New Roman"/>
                <w:color w:val="000000"/>
                <w:lang w:eastAsia="ja-JP"/>
              </w:rPr>
              <w:t>We think it is quite clear from the IE clarification is not needed.</w:t>
            </w:r>
          </w:p>
        </w:tc>
      </w:tr>
    </w:tbl>
    <w:p w14:paraId="1B6EE5E3" w14:textId="77777777" w:rsidR="00FD12AE" w:rsidRDefault="00E776F1">
      <w:pPr>
        <w:rPr>
          <w:rFonts w:cstheme="minorHAnsi"/>
        </w:rPr>
      </w:pPr>
      <w:r>
        <w:rPr>
          <w:rFonts w:cstheme="minorHAnsi"/>
          <w:b/>
          <w:bCs/>
          <w:highlight w:val="yellow"/>
        </w:rPr>
        <w:t>Rapportuer summary</w:t>
      </w:r>
      <w:r>
        <w:rPr>
          <w:rFonts w:cstheme="minorHAnsi"/>
          <w:highlight w:val="yellow"/>
        </w:rPr>
        <w:t>: To be added later</w:t>
      </w:r>
    </w:p>
    <w:p w14:paraId="0875FC47" w14:textId="77777777" w:rsidR="00FD12AE" w:rsidRDefault="00FD12AE">
      <w:pPr>
        <w:rPr>
          <w:rFonts w:ascii="Arial" w:hAnsi="Arial" w:cs="Arial"/>
        </w:rPr>
      </w:pPr>
    </w:p>
    <w:p w14:paraId="315BD5DC" w14:textId="77777777" w:rsidR="00FD12AE" w:rsidRDefault="00E776F1">
      <w:pPr>
        <w:pStyle w:val="Heading2"/>
      </w:pPr>
      <w:r>
        <w:t>3.3</w:t>
      </w:r>
      <w:r>
        <w:tab/>
        <w:t>On stored SIB validity related clarification</w:t>
      </w:r>
    </w:p>
    <w:p w14:paraId="2B2816E4" w14:textId="77777777" w:rsidR="00FD12AE" w:rsidRDefault="007D3DEE">
      <w:pPr>
        <w:pStyle w:val="Doc-title"/>
      </w:pPr>
      <w:hyperlink r:id="rId17" w:history="1">
        <w:r w:rsidR="00E776F1">
          <w:rPr>
            <w:rStyle w:val="Hyperlink"/>
          </w:rPr>
          <w:t>R2-2100751</w:t>
        </w:r>
      </w:hyperlink>
      <w:r w:rsidR="00E776F1">
        <w:tab/>
        <w:t>The validity of a stored SIB if SI Area ID is absent</w:t>
      </w:r>
      <w:r w:rsidR="00E776F1">
        <w:tab/>
        <w:t>Fujitsu</w:t>
      </w:r>
      <w:r w:rsidR="00E776F1">
        <w:tab/>
        <w:t>discussion</w:t>
      </w:r>
      <w:r w:rsidR="00E776F1">
        <w:tab/>
        <w:t>Rel-15</w:t>
      </w:r>
      <w:r w:rsidR="00E776F1">
        <w:tab/>
        <w:t>NR_newRAT-Core</w:t>
      </w:r>
    </w:p>
    <w:p w14:paraId="3C02E49F" w14:textId="77777777" w:rsidR="00FD12AE" w:rsidRDefault="00FD12AE">
      <w:pPr>
        <w:rPr>
          <w:rFonts w:ascii="Arial" w:hAnsi="Arial" w:cs="Arial"/>
        </w:rPr>
      </w:pPr>
    </w:p>
    <w:p w14:paraId="56097FA7" w14:textId="77777777" w:rsidR="00FD12AE" w:rsidRDefault="00E776F1">
      <w:pPr>
        <w:rPr>
          <w:rFonts w:cstheme="minorHAnsi"/>
        </w:rPr>
      </w:pPr>
      <w:r>
        <w:rPr>
          <w:rFonts w:cstheme="minorHAnsi"/>
        </w:rPr>
        <w:t xml:space="preserve">Fujistu brings up an issue related to the valididty of the SI version stored by the UE and the version broadcasted by the cell. The issue is for the scenario when the </w:t>
      </w:r>
      <w:r>
        <w:rPr>
          <w:rFonts w:cstheme="minorHAnsi"/>
          <w:i/>
          <w:iCs/>
        </w:rPr>
        <w:t>systemInformationAreaID</w:t>
      </w:r>
      <w:r>
        <w:rPr>
          <w:rFonts w:cstheme="minorHAnsi"/>
        </w:rPr>
        <w:t xml:space="preserve"> is not available in the stored version of the SI and also when </w:t>
      </w:r>
      <w:r>
        <w:rPr>
          <w:rFonts w:cstheme="minorHAnsi"/>
          <w:i/>
          <w:iCs/>
        </w:rPr>
        <w:t>systemInformationAreaID</w:t>
      </w:r>
      <w:r>
        <w:rPr>
          <w:rFonts w:cstheme="minorHAnsi"/>
        </w:rPr>
        <w:t xml:space="preserve"> is not available in the SIB1 broadcasted by the serving cell as observed in the contribution.</w:t>
      </w:r>
    </w:p>
    <w:p w14:paraId="457305FB" w14:textId="77777777" w:rsidR="00FD12AE" w:rsidRDefault="00E776F1">
      <w:pPr>
        <w:rPr>
          <w:rFonts w:cstheme="minorHAnsi"/>
          <w:b/>
          <w:bCs/>
          <w:color w:val="FF0000"/>
        </w:rPr>
      </w:pPr>
      <w:r>
        <w:rPr>
          <w:rFonts w:cstheme="minorHAnsi"/>
          <w:b/>
          <w:bCs/>
          <w:color w:val="FF0000"/>
        </w:rPr>
        <w:t xml:space="preserve">Question-4: Is there any ambiguity related to the validity of the stored SIB when the  </w:t>
      </w:r>
      <w:r>
        <w:rPr>
          <w:rFonts w:cstheme="minorHAnsi"/>
          <w:b/>
          <w:bCs/>
          <w:i/>
          <w:iCs/>
          <w:color w:val="FF0000"/>
        </w:rPr>
        <w:t>systemInformationAreaID</w:t>
      </w:r>
      <w:r>
        <w:rPr>
          <w:rFonts w:cstheme="minorHAnsi"/>
          <w:b/>
          <w:bCs/>
          <w:color w:val="FF0000"/>
        </w:rPr>
        <w:t xml:space="preserve"> is not available in the stored version of the SIB and/or when </w:t>
      </w:r>
      <w:r>
        <w:rPr>
          <w:rFonts w:cstheme="minorHAnsi"/>
          <w:b/>
          <w:bCs/>
          <w:i/>
          <w:iCs/>
          <w:color w:val="FF0000"/>
        </w:rPr>
        <w:t>systemInformationAreaID</w:t>
      </w:r>
      <w:r>
        <w:rPr>
          <w:rFonts w:cstheme="minorHAnsi"/>
          <w:b/>
          <w:bCs/>
          <w:color w:val="FF0000"/>
        </w:rPr>
        <w:t xml:space="preserve"> is not available in the SIB1 broadcasted?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559F3D02" w14:textId="77777777">
        <w:tc>
          <w:tcPr>
            <w:tcW w:w="1838" w:type="dxa"/>
            <w:shd w:val="clear" w:color="auto" w:fill="BFBFBF"/>
          </w:tcPr>
          <w:p w14:paraId="68B93FA1" w14:textId="77777777" w:rsidR="00FD12AE" w:rsidRDefault="00E776F1">
            <w:pPr>
              <w:overflowPunct w:val="0"/>
              <w:adjustRightInd w:val="0"/>
              <w:spacing w:after="120"/>
              <w:rPr>
                <w:rFonts w:eastAsia="SimSun"/>
                <w:b/>
                <w:bCs/>
                <w:color w:val="000000"/>
                <w:lang w:eastAsia="ja-JP"/>
              </w:rPr>
            </w:pPr>
            <w:r>
              <w:rPr>
                <w:rFonts w:eastAsia="SimSun"/>
                <w:b/>
                <w:bCs/>
                <w:color w:val="000000"/>
                <w:lang w:eastAsia="ja-JP"/>
              </w:rPr>
              <w:t>Company Name</w:t>
            </w:r>
          </w:p>
        </w:tc>
        <w:tc>
          <w:tcPr>
            <w:tcW w:w="1418" w:type="dxa"/>
            <w:shd w:val="clear" w:color="auto" w:fill="BFBFBF"/>
          </w:tcPr>
          <w:p w14:paraId="25CAEE57" w14:textId="77777777" w:rsidR="00FD12AE" w:rsidRDefault="00E776F1">
            <w:pPr>
              <w:overflowPunct w:val="0"/>
              <w:adjustRightInd w:val="0"/>
              <w:spacing w:after="120"/>
              <w:rPr>
                <w:rFonts w:eastAsia="SimSun"/>
                <w:b/>
                <w:bCs/>
                <w:color w:val="000000"/>
                <w:lang w:eastAsia="ja-JP"/>
              </w:rPr>
            </w:pPr>
            <w:r>
              <w:rPr>
                <w:rFonts w:eastAsia="SimSun"/>
                <w:b/>
                <w:bCs/>
                <w:color w:val="000000"/>
                <w:lang w:eastAsia="ja-JP"/>
              </w:rPr>
              <w:t>Yes/No</w:t>
            </w:r>
          </w:p>
        </w:tc>
        <w:tc>
          <w:tcPr>
            <w:tcW w:w="6373" w:type="dxa"/>
            <w:shd w:val="clear" w:color="auto" w:fill="BFBFBF"/>
          </w:tcPr>
          <w:p w14:paraId="752633D4" w14:textId="77777777" w:rsidR="00FD12AE" w:rsidRDefault="00E776F1">
            <w:pPr>
              <w:overflowPunct w:val="0"/>
              <w:adjustRightInd w:val="0"/>
              <w:spacing w:after="120"/>
              <w:rPr>
                <w:rFonts w:eastAsia="SimSun"/>
                <w:b/>
                <w:bCs/>
                <w:color w:val="000000"/>
                <w:lang w:eastAsia="ja-JP"/>
              </w:rPr>
            </w:pPr>
            <w:r>
              <w:rPr>
                <w:rFonts w:eastAsia="SimSun"/>
                <w:b/>
                <w:bCs/>
                <w:color w:val="000000"/>
                <w:lang w:eastAsia="ja-JP"/>
              </w:rPr>
              <w:t>Comments, if any</w:t>
            </w:r>
          </w:p>
        </w:tc>
      </w:tr>
      <w:tr w:rsidR="00FD12AE" w14:paraId="40814883" w14:textId="77777777">
        <w:tc>
          <w:tcPr>
            <w:tcW w:w="1838" w:type="dxa"/>
            <w:shd w:val="clear" w:color="auto" w:fill="auto"/>
          </w:tcPr>
          <w:p w14:paraId="58F44C44" w14:textId="77777777" w:rsidR="00FD12AE" w:rsidRDefault="00E776F1">
            <w:pPr>
              <w:overflowPunct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2F1EC50A" w14:textId="77777777" w:rsidR="00FD12AE" w:rsidRDefault="00E776F1">
            <w:pPr>
              <w:overflowPunct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4A79DF88" w14:textId="77777777" w:rsidR="00FD12AE" w:rsidRDefault="00E776F1">
            <w:pPr>
              <w:overflowPunct w:val="0"/>
              <w:adjustRightInd w:val="0"/>
              <w:rPr>
                <w:rFonts w:eastAsia="Times New Roman"/>
                <w:color w:val="000000"/>
                <w:lang w:eastAsia="ja-JP"/>
              </w:rPr>
            </w:pPr>
            <w:r>
              <w:rPr>
                <w:rFonts w:eastAsia="Times New Roman"/>
                <w:color w:val="000000"/>
                <w:lang w:eastAsia="ja-JP"/>
              </w:rPr>
              <w:t xml:space="preserve">In our view it is obvious that there is only a match when there is a stored </w:t>
            </w:r>
            <w:r>
              <w:rPr>
                <w:rFonts w:eastAsia="Times New Roman"/>
                <w:i/>
                <w:iCs/>
                <w:color w:val="000000"/>
                <w:lang w:eastAsia="ja-JP"/>
              </w:rPr>
              <w:t>systeminformationAreaID</w:t>
            </w:r>
            <w:r>
              <w:rPr>
                <w:rFonts w:eastAsia="Times New Roman"/>
                <w:color w:val="000000"/>
                <w:lang w:eastAsia="ja-JP"/>
              </w:rPr>
              <w:t xml:space="preserve"> and a broadcasted </w:t>
            </w:r>
            <w:r>
              <w:rPr>
                <w:rFonts w:eastAsia="Times New Roman"/>
                <w:i/>
                <w:iCs/>
                <w:color w:val="000000"/>
                <w:lang w:eastAsia="ja-JP"/>
              </w:rPr>
              <w:t>systeminformationAreaID</w:t>
            </w:r>
            <w:r>
              <w:rPr>
                <w:rFonts w:eastAsia="Times New Roman"/>
                <w:color w:val="000000"/>
                <w:lang w:eastAsia="ja-JP"/>
              </w:rPr>
              <w:t xml:space="preserve"> and they are the same. Otherwise there is not a match. </w:t>
            </w:r>
          </w:p>
        </w:tc>
      </w:tr>
      <w:tr w:rsidR="00FD12AE" w14:paraId="2556BAB0" w14:textId="77777777">
        <w:tc>
          <w:tcPr>
            <w:tcW w:w="1838" w:type="dxa"/>
            <w:shd w:val="clear" w:color="auto" w:fill="auto"/>
          </w:tcPr>
          <w:p w14:paraId="3AC796D7" w14:textId="77777777" w:rsidR="00FD12AE" w:rsidRDefault="00E776F1">
            <w:pPr>
              <w:overflowPunct w:val="0"/>
              <w:adjustRightInd w:val="0"/>
              <w:rPr>
                <w:rFonts w:eastAsia="Times New Roman"/>
                <w:color w:val="000000"/>
                <w:lang w:eastAsia="ja-JP"/>
              </w:rPr>
            </w:pPr>
            <w:r>
              <w:rPr>
                <w:rFonts w:hint="eastAsia"/>
                <w:color w:val="000000"/>
              </w:rPr>
              <w:t>H</w:t>
            </w:r>
            <w:r>
              <w:rPr>
                <w:color w:val="000000"/>
              </w:rPr>
              <w:t>uawei</w:t>
            </w:r>
          </w:p>
        </w:tc>
        <w:tc>
          <w:tcPr>
            <w:tcW w:w="1418" w:type="dxa"/>
            <w:shd w:val="clear" w:color="auto" w:fill="auto"/>
          </w:tcPr>
          <w:p w14:paraId="15F29A5D" w14:textId="77777777" w:rsidR="00FD12AE" w:rsidRDefault="00E776F1">
            <w:pPr>
              <w:overflowPunct w:val="0"/>
              <w:adjustRightInd w:val="0"/>
              <w:rPr>
                <w:rFonts w:eastAsia="Times New Roman"/>
                <w:color w:val="000000"/>
                <w:lang w:eastAsia="ja-JP"/>
              </w:rPr>
            </w:pPr>
            <w:r>
              <w:rPr>
                <w:rFonts w:hint="eastAsia"/>
                <w:color w:val="000000"/>
              </w:rPr>
              <w:t>N</w:t>
            </w:r>
            <w:r>
              <w:rPr>
                <w:color w:val="000000"/>
              </w:rPr>
              <w:t>o</w:t>
            </w:r>
          </w:p>
        </w:tc>
        <w:tc>
          <w:tcPr>
            <w:tcW w:w="6373" w:type="dxa"/>
            <w:shd w:val="clear" w:color="auto" w:fill="auto"/>
          </w:tcPr>
          <w:p w14:paraId="1718969D" w14:textId="77777777" w:rsidR="00FD12AE" w:rsidRDefault="00E776F1">
            <w:pPr>
              <w:overflowPunct w:val="0"/>
              <w:adjustRightInd w:val="0"/>
              <w:rPr>
                <w:rFonts w:eastAsia="Times New Roman"/>
                <w:color w:val="000000"/>
                <w:lang w:eastAsia="ja-JP"/>
              </w:rPr>
            </w:pPr>
            <w:r>
              <w:rPr>
                <w:rFonts w:eastAsia="Times New Roman"/>
                <w:color w:val="000000"/>
                <w:lang w:eastAsia="ja-JP"/>
              </w:rPr>
              <w:t>If the network wants to use area specific SIB, there’s no reason not to include SIAID. The case is not valid.</w:t>
            </w:r>
          </w:p>
        </w:tc>
      </w:tr>
      <w:tr w:rsidR="00FD12AE" w14:paraId="5A760C59" w14:textId="77777777">
        <w:tc>
          <w:tcPr>
            <w:tcW w:w="1838" w:type="dxa"/>
            <w:shd w:val="clear" w:color="auto" w:fill="auto"/>
          </w:tcPr>
          <w:p w14:paraId="0B44A784" w14:textId="77777777" w:rsidR="00FD12AE" w:rsidRDefault="00E776F1">
            <w:pPr>
              <w:overflowPunct w:val="0"/>
              <w:adjustRightInd w:val="0"/>
              <w:rPr>
                <w:rFonts w:eastAsia="SimSun"/>
                <w:color w:val="000000"/>
              </w:rPr>
            </w:pPr>
            <w:r>
              <w:rPr>
                <w:rFonts w:eastAsia="SimSun" w:hint="eastAsia"/>
                <w:color w:val="000000"/>
              </w:rPr>
              <w:t>ZTE(Yuan)</w:t>
            </w:r>
          </w:p>
        </w:tc>
        <w:tc>
          <w:tcPr>
            <w:tcW w:w="1418" w:type="dxa"/>
            <w:shd w:val="clear" w:color="auto" w:fill="auto"/>
          </w:tcPr>
          <w:p w14:paraId="63DB218F" w14:textId="77777777" w:rsidR="00FD12AE" w:rsidRDefault="00E776F1">
            <w:pPr>
              <w:overflowPunct w:val="0"/>
              <w:adjustRightInd w:val="0"/>
              <w:rPr>
                <w:rFonts w:eastAsia="SimSun"/>
                <w:color w:val="000000"/>
              </w:rPr>
            </w:pPr>
            <w:r>
              <w:rPr>
                <w:rFonts w:eastAsia="SimSun" w:hint="eastAsia"/>
                <w:color w:val="000000"/>
              </w:rPr>
              <w:t>No</w:t>
            </w:r>
          </w:p>
        </w:tc>
        <w:tc>
          <w:tcPr>
            <w:tcW w:w="6373" w:type="dxa"/>
            <w:shd w:val="clear" w:color="auto" w:fill="auto"/>
          </w:tcPr>
          <w:p w14:paraId="68A34409" w14:textId="77777777" w:rsidR="00FD12AE" w:rsidRDefault="00E776F1">
            <w:pPr>
              <w:overflowPunct w:val="0"/>
              <w:adjustRightInd w:val="0"/>
              <w:rPr>
                <w:rFonts w:eastAsia="Times New Roman"/>
                <w:color w:val="000000"/>
                <w:lang w:eastAsia="ja-JP"/>
              </w:rPr>
            </w:pPr>
            <w:r>
              <w:rPr>
                <w:rFonts w:eastAsia="SimSun" w:hint="eastAsia"/>
                <w:color w:val="000000"/>
              </w:rPr>
              <w:t>We</w:t>
            </w:r>
            <w:r>
              <w:rPr>
                <w:rFonts w:eastAsia="Times New Roman" w:hint="eastAsia"/>
                <w:color w:val="000000"/>
                <w:lang w:eastAsia="ja-JP"/>
              </w:rPr>
              <w:t xml:space="preserve"> understand in an appropriate NW implementation, the areaScope and systemInformationAreaID </w:t>
            </w:r>
            <w:r>
              <w:rPr>
                <w:rFonts w:eastAsia="Times New Roman"/>
                <w:color w:val="000000"/>
                <w:lang w:eastAsia="ja-JP"/>
              </w:rPr>
              <w:t>will</w:t>
            </w:r>
            <w:r>
              <w:rPr>
                <w:rFonts w:eastAsia="Times New Roman" w:hint="eastAsia"/>
                <w:color w:val="000000"/>
                <w:lang w:eastAsia="ja-JP"/>
              </w:rPr>
              <w:t xml:space="preserve"> be configured together and the issue raised in this paper will not appear.</w:t>
            </w:r>
          </w:p>
        </w:tc>
      </w:tr>
      <w:tr w:rsidR="00B61CFF" w14:paraId="335BE2D9" w14:textId="77777777">
        <w:tc>
          <w:tcPr>
            <w:tcW w:w="1838" w:type="dxa"/>
            <w:shd w:val="clear" w:color="auto" w:fill="auto"/>
          </w:tcPr>
          <w:p w14:paraId="16A8D988" w14:textId="06B38B5A" w:rsidR="00B61CFF" w:rsidRDefault="00B61CFF" w:rsidP="00B61CFF">
            <w:pPr>
              <w:overflowPunct w:val="0"/>
              <w:adjustRightInd w:val="0"/>
              <w:rPr>
                <w:rFonts w:eastAsia="SimSun"/>
                <w:color w:val="000000"/>
              </w:rPr>
            </w:pPr>
            <w:r>
              <w:rPr>
                <w:rFonts w:eastAsia="Times New Roman"/>
                <w:color w:val="000000"/>
                <w:lang w:eastAsia="ja-JP"/>
              </w:rPr>
              <w:t>Lenovo</w:t>
            </w:r>
          </w:p>
        </w:tc>
        <w:tc>
          <w:tcPr>
            <w:tcW w:w="1418" w:type="dxa"/>
            <w:shd w:val="clear" w:color="auto" w:fill="auto"/>
          </w:tcPr>
          <w:p w14:paraId="66AE0022" w14:textId="30F5BC5C" w:rsidR="00B61CFF" w:rsidRDefault="00B61CFF" w:rsidP="00B61CFF">
            <w:pPr>
              <w:overflowPunct w:val="0"/>
              <w:adjustRightInd w:val="0"/>
              <w:rPr>
                <w:rFonts w:eastAsia="SimSun"/>
                <w:color w:val="000000"/>
              </w:rPr>
            </w:pPr>
            <w:r>
              <w:rPr>
                <w:rFonts w:eastAsia="Times New Roman"/>
                <w:color w:val="000000"/>
                <w:lang w:eastAsia="ja-JP"/>
              </w:rPr>
              <w:t>No</w:t>
            </w:r>
          </w:p>
        </w:tc>
        <w:tc>
          <w:tcPr>
            <w:tcW w:w="6373" w:type="dxa"/>
            <w:shd w:val="clear" w:color="auto" w:fill="auto"/>
          </w:tcPr>
          <w:p w14:paraId="5E47E5E5" w14:textId="77777777" w:rsidR="00B61CFF" w:rsidRDefault="00B61CFF" w:rsidP="00B61CFF">
            <w:pPr>
              <w:overflowPunct w:val="0"/>
              <w:adjustRightInd w:val="0"/>
              <w:rPr>
                <w:rFonts w:eastAsia="Times New Roman"/>
                <w:color w:val="000000"/>
                <w:lang w:eastAsia="ja-JP"/>
              </w:rPr>
            </w:pPr>
            <w:r>
              <w:rPr>
                <w:rFonts w:eastAsia="Times New Roman"/>
                <w:color w:val="000000"/>
                <w:lang w:eastAsia="ja-JP"/>
              </w:rPr>
              <w:t xml:space="preserve">The presence of </w:t>
            </w:r>
            <w:r w:rsidRPr="00840D93">
              <w:rPr>
                <w:rFonts w:eastAsia="Times New Roman"/>
                <w:color w:val="000000"/>
                <w:lang w:eastAsia="ja-JP"/>
              </w:rPr>
              <w:t xml:space="preserve">areaScope </w:t>
            </w:r>
            <w:r>
              <w:rPr>
                <w:rFonts w:eastAsia="Times New Roman"/>
                <w:color w:val="000000"/>
                <w:lang w:eastAsia="ja-JP"/>
              </w:rPr>
              <w:t xml:space="preserve">is condition to the presence of </w:t>
            </w:r>
            <w:r w:rsidRPr="00840D93">
              <w:rPr>
                <w:rFonts w:eastAsia="Times New Roman"/>
                <w:color w:val="000000"/>
                <w:lang w:eastAsia="ja-JP"/>
              </w:rPr>
              <w:t>systemInformationAreaID</w:t>
            </w:r>
            <w:r>
              <w:rPr>
                <w:rFonts w:eastAsia="Times New Roman"/>
                <w:color w:val="000000"/>
                <w:lang w:eastAsia="ja-JP"/>
              </w:rPr>
              <w:t xml:space="preserve">. This should be clear from the sentence below in the field description of </w:t>
            </w:r>
            <w:r w:rsidRPr="00840D93">
              <w:rPr>
                <w:rFonts w:eastAsia="Times New Roman"/>
                <w:color w:val="000000"/>
                <w:lang w:eastAsia="ja-JP"/>
              </w:rPr>
              <w:t>systemInformationAreaID</w:t>
            </w:r>
            <w:r>
              <w:rPr>
                <w:rFonts w:eastAsia="Times New Roman"/>
                <w:color w:val="000000"/>
                <w:lang w:eastAsia="ja-JP"/>
              </w:rPr>
              <w:t>.</w:t>
            </w:r>
          </w:p>
          <w:p w14:paraId="074B5F2E" w14:textId="77777777" w:rsidR="00B61CFF" w:rsidRPr="00840D93" w:rsidRDefault="00B61CFF" w:rsidP="00B61CFF">
            <w:pPr>
              <w:overflowPunct w:val="0"/>
              <w:adjustRightInd w:val="0"/>
              <w:rPr>
                <w:rFonts w:eastAsia="Times New Roman"/>
                <w:i/>
                <w:iCs/>
                <w:color w:val="000000"/>
                <w:lang w:eastAsia="ja-JP"/>
              </w:rPr>
            </w:pPr>
            <w:r w:rsidRPr="00840D93">
              <w:rPr>
                <w:rFonts w:eastAsia="Times New Roman"/>
                <w:i/>
                <w:iCs/>
                <w:color w:val="000000"/>
                <w:lang w:eastAsia="ja-JP"/>
              </w:rPr>
              <w:t>“Any SIB with areaScope within the SI is considered to belong to this systemInformationAreaID.”</w:t>
            </w:r>
          </w:p>
          <w:p w14:paraId="718F2B25" w14:textId="49152A33" w:rsidR="00B61CFF" w:rsidRDefault="00B61CFF" w:rsidP="00B61CFF">
            <w:pPr>
              <w:overflowPunct w:val="0"/>
              <w:adjustRightInd w:val="0"/>
              <w:rPr>
                <w:rFonts w:eastAsia="Times New Roman"/>
                <w:color w:val="000000"/>
                <w:lang w:eastAsia="ja-JP"/>
              </w:rPr>
            </w:pPr>
            <w:r>
              <w:rPr>
                <w:rFonts w:eastAsia="Times New Roman"/>
                <w:color w:val="000000"/>
                <w:lang w:eastAsia="ja-JP"/>
              </w:rPr>
              <w:t xml:space="preserve">Therefore, the condition below already implies that </w:t>
            </w:r>
            <w:r w:rsidRPr="00840D93">
              <w:rPr>
                <w:rFonts w:eastAsia="Times New Roman"/>
                <w:color w:val="000000"/>
                <w:lang w:eastAsia="ja-JP"/>
              </w:rPr>
              <w:t>systemInformationAreaID</w:t>
            </w:r>
            <w:r>
              <w:rPr>
                <w:rFonts w:eastAsia="Times New Roman"/>
                <w:color w:val="000000"/>
                <w:lang w:eastAsia="ja-JP"/>
              </w:rPr>
              <w:t xml:space="preserve"> is present in SIB1 from the serving cell.</w:t>
            </w:r>
          </w:p>
          <w:p w14:paraId="3C480E5D" w14:textId="1C771691" w:rsidR="00B61CFF" w:rsidRDefault="00B61CFF" w:rsidP="00403A50">
            <w:pPr>
              <w:overflowPunct w:val="0"/>
              <w:adjustRightInd w:val="0"/>
              <w:ind w:left="567"/>
              <w:rPr>
                <w:rFonts w:eastAsia="SimSun"/>
                <w:color w:val="000000"/>
              </w:rPr>
            </w:pPr>
            <w:r w:rsidRPr="0031714A">
              <w:rPr>
                <w:rFonts w:ascii="Times New Roman" w:eastAsia="SimSun" w:hAnsi="Times New Roman"/>
                <w:szCs w:val="20"/>
              </w:rPr>
              <w:t>2</w:t>
            </w:r>
            <w:r w:rsidRPr="0031714A">
              <w:rPr>
                <w:rFonts w:ascii="Times New Roman" w:eastAsia="Times New Roman" w:hAnsi="Times New Roman"/>
                <w:szCs w:val="20"/>
              </w:rPr>
              <w:t>&gt;</w:t>
            </w:r>
            <w:r w:rsidRPr="0031714A">
              <w:rPr>
                <w:rFonts w:ascii="Times New Roman" w:eastAsia="Times New Roman" w:hAnsi="Times New Roman"/>
                <w:szCs w:val="20"/>
              </w:rPr>
              <w:tab/>
              <w:t xml:space="preserve">if the </w:t>
            </w:r>
            <w:r w:rsidRPr="0031714A">
              <w:rPr>
                <w:rFonts w:ascii="Times New Roman" w:eastAsia="Times New Roman" w:hAnsi="Times New Roman"/>
                <w:i/>
                <w:szCs w:val="20"/>
              </w:rPr>
              <w:t>areaScope</w:t>
            </w:r>
            <w:r w:rsidRPr="0031714A">
              <w:rPr>
                <w:rFonts w:ascii="Times New Roman" w:eastAsia="Times New Roman" w:hAnsi="Times New Roman"/>
                <w:szCs w:val="20"/>
              </w:rPr>
              <w:t xml:space="preserve"> is associated and its value for the stored version of the SIB is the same as the value received in the </w:t>
            </w:r>
            <w:r w:rsidRPr="0031714A">
              <w:rPr>
                <w:rFonts w:ascii="Times New Roman" w:eastAsia="Times New Roman" w:hAnsi="Times New Roman"/>
                <w:i/>
                <w:szCs w:val="20"/>
              </w:rPr>
              <w:t>si-SchedulingInfo</w:t>
            </w:r>
            <w:r w:rsidRPr="0031714A">
              <w:rPr>
                <w:rFonts w:ascii="Times New Roman" w:eastAsia="Times New Roman" w:hAnsi="Times New Roman"/>
                <w:szCs w:val="20"/>
              </w:rPr>
              <w:t xml:space="preserve"> for that SIB from the serving cell:</w:t>
            </w:r>
          </w:p>
        </w:tc>
      </w:tr>
      <w:tr w:rsidR="002C4B9A" w14:paraId="36DE2EE8" w14:textId="77777777">
        <w:tc>
          <w:tcPr>
            <w:tcW w:w="1838" w:type="dxa"/>
            <w:shd w:val="clear" w:color="auto" w:fill="auto"/>
          </w:tcPr>
          <w:p w14:paraId="0A552488" w14:textId="6D9B7104" w:rsidR="002C4B9A" w:rsidRDefault="002C4B9A" w:rsidP="002C4B9A">
            <w:pPr>
              <w:overflowPunct w:val="0"/>
              <w:adjustRightInd w:val="0"/>
              <w:rPr>
                <w:rFonts w:eastAsia="Times New Roman"/>
                <w:color w:val="000000"/>
                <w:lang w:eastAsia="ja-JP"/>
              </w:rPr>
            </w:pPr>
            <w:r>
              <w:rPr>
                <w:rFonts w:eastAsia="SimSun"/>
                <w:color w:val="000000"/>
              </w:rPr>
              <w:t>MediaTek</w:t>
            </w:r>
          </w:p>
        </w:tc>
        <w:tc>
          <w:tcPr>
            <w:tcW w:w="1418" w:type="dxa"/>
            <w:shd w:val="clear" w:color="auto" w:fill="auto"/>
          </w:tcPr>
          <w:p w14:paraId="7F671C24" w14:textId="7F4B90EC" w:rsidR="002C4B9A" w:rsidRDefault="002C4B9A" w:rsidP="002C4B9A">
            <w:pPr>
              <w:overflowPunct w:val="0"/>
              <w:adjustRightInd w:val="0"/>
              <w:rPr>
                <w:rFonts w:eastAsia="Times New Roman"/>
                <w:color w:val="000000"/>
                <w:lang w:eastAsia="ja-JP"/>
              </w:rPr>
            </w:pPr>
            <w:r>
              <w:rPr>
                <w:rFonts w:eastAsia="SimSun"/>
                <w:color w:val="000000"/>
              </w:rPr>
              <w:t>No</w:t>
            </w:r>
          </w:p>
        </w:tc>
        <w:tc>
          <w:tcPr>
            <w:tcW w:w="6373" w:type="dxa"/>
            <w:shd w:val="clear" w:color="auto" w:fill="auto"/>
          </w:tcPr>
          <w:p w14:paraId="1103B249" w14:textId="77777777" w:rsidR="002C4B9A" w:rsidRPr="001B1B71" w:rsidRDefault="002C4B9A" w:rsidP="002C4B9A">
            <w:pPr>
              <w:overflowPunct w:val="0"/>
              <w:adjustRightInd w:val="0"/>
              <w:rPr>
                <w:rFonts w:eastAsia="Times New Roman"/>
                <w:color w:val="000000"/>
                <w:lang w:eastAsia="ja-JP"/>
              </w:rPr>
            </w:pPr>
            <w:r>
              <w:rPr>
                <w:rFonts w:eastAsia="Times New Roman"/>
                <w:color w:val="000000"/>
                <w:lang w:eastAsia="ja-JP"/>
              </w:rPr>
              <w:t>The confusion come from the following assumption, which we think it is a wrong NW configuration.</w:t>
            </w:r>
          </w:p>
          <w:p w14:paraId="55DB5A6F" w14:textId="77777777" w:rsidR="002C4B9A" w:rsidRPr="001B1B71" w:rsidRDefault="002C4B9A" w:rsidP="002C4B9A">
            <w:pPr>
              <w:overflowPunct w:val="0"/>
              <w:adjustRightInd w:val="0"/>
              <w:rPr>
                <w:rFonts w:eastAsia="Times New Roman"/>
                <w:color w:val="000000"/>
                <w:lang w:eastAsia="ja-JP"/>
              </w:rPr>
            </w:pPr>
            <w:r w:rsidRPr="001B1B71">
              <w:rPr>
                <w:rFonts w:eastAsia="Times New Roman" w:hint="eastAsia"/>
                <w:color w:val="000000"/>
                <w:lang w:eastAsia="ja-JP"/>
              </w:rPr>
              <w:t>“</w:t>
            </w:r>
            <w:r>
              <w:rPr>
                <w:rFonts w:eastAsia="Times New Roman"/>
                <w:i/>
                <w:color w:val="000000"/>
                <w:lang w:eastAsia="ja-JP"/>
              </w:rPr>
              <w:t>T</w:t>
            </w:r>
            <w:r w:rsidRPr="001B1B71">
              <w:rPr>
                <w:rFonts w:eastAsia="Times New Roman"/>
                <w:i/>
                <w:color w:val="000000"/>
                <w:lang w:eastAsia="ja-JP"/>
              </w:rPr>
              <w:t>he network may not provide the systemInformationAreaID in some cases even some SIBs are associated with ‘areaScope’</w:t>
            </w:r>
            <w:r w:rsidRPr="001B1B71">
              <w:rPr>
                <w:rFonts w:eastAsia="Times New Roman"/>
                <w:color w:val="000000"/>
                <w:lang w:eastAsia="ja-JP"/>
              </w:rPr>
              <w:t>”</w:t>
            </w:r>
          </w:p>
          <w:p w14:paraId="31AF8DC3" w14:textId="5B292BD7" w:rsidR="002C4B9A" w:rsidRDefault="002C4B9A" w:rsidP="002C4B9A">
            <w:pPr>
              <w:overflowPunct w:val="0"/>
              <w:adjustRightInd w:val="0"/>
              <w:rPr>
                <w:rFonts w:eastAsia="Times New Roman"/>
                <w:color w:val="000000"/>
                <w:lang w:eastAsia="ja-JP"/>
              </w:rPr>
            </w:pPr>
            <w:r>
              <w:rPr>
                <w:rFonts w:eastAsia="Times New Roman"/>
                <w:color w:val="000000"/>
                <w:lang w:eastAsia="ja-JP"/>
              </w:rPr>
              <w:t>There is no need to discuss UE behavior on this kind of configuration. As pointed out by Huawei, if the NW want to use area specific SIB, it should of course configure the SIAID.</w:t>
            </w:r>
          </w:p>
        </w:tc>
      </w:tr>
      <w:tr w:rsidR="00D3571B" w14:paraId="707AF6C3" w14:textId="77777777">
        <w:tc>
          <w:tcPr>
            <w:tcW w:w="1838" w:type="dxa"/>
            <w:shd w:val="clear" w:color="auto" w:fill="auto"/>
          </w:tcPr>
          <w:p w14:paraId="68C38795" w14:textId="2C95F4A1" w:rsidR="00D3571B" w:rsidRDefault="00D3571B" w:rsidP="002C4B9A">
            <w:pPr>
              <w:overflowPunct w:val="0"/>
              <w:adjustRightInd w:val="0"/>
              <w:rPr>
                <w:rFonts w:eastAsia="SimSun"/>
                <w:color w:val="000000"/>
              </w:rPr>
            </w:pPr>
            <w:r>
              <w:rPr>
                <w:rFonts w:eastAsia="SimSun"/>
                <w:color w:val="000000"/>
              </w:rPr>
              <w:t>Nokia</w:t>
            </w:r>
          </w:p>
        </w:tc>
        <w:tc>
          <w:tcPr>
            <w:tcW w:w="1418" w:type="dxa"/>
            <w:shd w:val="clear" w:color="auto" w:fill="auto"/>
          </w:tcPr>
          <w:p w14:paraId="303557B1" w14:textId="35686680" w:rsidR="00D3571B" w:rsidRDefault="00D3571B" w:rsidP="002C4B9A">
            <w:pPr>
              <w:overflowPunct w:val="0"/>
              <w:adjustRightInd w:val="0"/>
              <w:rPr>
                <w:rFonts w:eastAsia="SimSun"/>
                <w:color w:val="000000"/>
              </w:rPr>
            </w:pPr>
            <w:r>
              <w:rPr>
                <w:rFonts w:eastAsia="SimSun"/>
                <w:color w:val="000000"/>
              </w:rPr>
              <w:t>No</w:t>
            </w:r>
          </w:p>
        </w:tc>
        <w:tc>
          <w:tcPr>
            <w:tcW w:w="6373" w:type="dxa"/>
            <w:shd w:val="clear" w:color="auto" w:fill="auto"/>
          </w:tcPr>
          <w:p w14:paraId="6CFE9509" w14:textId="77777777" w:rsidR="00D3571B" w:rsidRDefault="00D3571B" w:rsidP="00D3571B">
            <w:pPr>
              <w:overflowPunct w:val="0"/>
              <w:adjustRightInd w:val="0"/>
              <w:rPr>
                <w:rFonts w:eastAsia="Times New Roman"/>
                <w:color w:val="000000"/>
                <w:lang w:eastAsia="ja-JP"/>
              </w:rPr>
            </w:pPr>
            <w:r>
              <w:rPr>
                <w:rFonts w:eastAsia="Times New Roman"/>
                <w:color w:val="000000"/>
                <w:lang w:eastAsia="ja-JP"/>
              </w:rPr>
              <w:t>Disagree with P1,</w:t>
            </w:r>
            <w:r w:rsidRPr="00D3571B">
              <w:rPr>
                <w:rFonts w:eastAsia="Times New Roman"/>
                <w:color w:val="000000"/>
                <w:lang w:eastAsia="ja-JP"/>
              </w:rPr>
              <w:t xml:space="preserve"> If there is no SI area ID associated with a SIB, this means the SIB is cell specific SIB. But it is not practical that a previously area specific SIB suddenly changes to a cell specific SIB. Not sure what the use case would be.</w:t>
            </w:r>
            <w:r>
              <w:rPr>
                <w:rFonts w:eastAsia="Times New Roman"/>
                <w:color w:val="000000"/>
                <w:lang w:eastAsia="ja-JP"/>
              </w:rPr>
              <w:t xml:space="preserve"> For </w:t>
            </w:r>
            <w:r w:rsidRPr="00D3571B">
              <w:rPr>
                <w:rFonts w:eastAsia="Times New Roman"/>
                <w:color w:val="000000"/>
                <w:lang w:eastAsia="ja-JP"/>
              </w:rPr>
              <w:t>P2</w:t>
            </w:r>
            <w:r>
              <w:rPr>
                <w:rFonts w:eastAsia="Times New Roman"/>
                <w:color w:val="000000"/>
                <w:lang w:eastAsia="ja-JP"/>
              </w:rPr>
              <w:t xml:space="preserve"> w</w:t>
            </w:r>
            <w:r w:rsidRPr="00D3571B">
              <w:rPr>
                <w:rFonts w:eastAsia="Times New Roman"/>
                <w:color w:val="000000"/>
                <w:lang w:eastAsia="ja-JP"/>
              </w:rPr>
              <w:t>e are talking about a corner case here</w:t>
            </w:r>
            <w:r>
              <w:rPr>
                <w:rFonts w:eastAsia="Times New Roman"/>
                <w:color w:val="000000"/>
                <w:lang w:eastAsia="ja-JP"/>
              </w:rPr>
              <w:t xml:space="preserve"> again disagree. We disagree with P3 as you</w:t>
            </w:r>
            <w:r w:rsidRPr="00D3571B">
              <w:rPr>
                <w:rFonts w:eastAsia="Times New Roman"/>
                <w:color w:val="000000"/>
                <w:lang w:eastAsia="ja-JP"/>
              </w:rPr>
              <w:t xml:space="preserve"> are talking about improper configuration scenarios. These are not practical deployment scenarios.</w:t>
            </w:r>
            <w:r>
              <w:rPr>
                <w:rFonts w:eastAsia="Times New Roman"/>
                <w:color w:val="000000"/>
                <w:lang w:eastAsia="ja-JP"/>
              </w:rPr>
              <w:t xml:space="preserve"> </w:t>
            </w:r>
          </w:p>
          <w:p w14:paraId="0CC18E1F" w14:textId="769FD6C1" w:rsidR="00D3571B" w:rsidRPr="00D3571B" w:rsidRDefault="00D3571B" w:rsidP="00D3571B">
            <w:pPr>
              <w:overflowPunct w:val="0"/>
              <w:adjustRightInd w:val="0"/>
              <w:rPr>
                <w:rFonts w:eastAsia="Times New Roman"/>
                <w:color w:val="000000"/>
                <w:lang w:eastAsia="ja-JP"/>
              </w:rPr>
            </w:pPr>
            <w:r w:rsidRPr="00D3571B">
              <w:rPr>
                <w:rFonts w:eastAsia="Times New Roman"/>
                <w:color w:val="000000"/>
                <w:lang w:eastAsia="ja-JP"/>
              </w:rPr>
              <w:t>SI Area ID has Need R. It means if the UE does not receive it, the UE must release the SI Area ID for the SIB concerned. It means the SIB must now be treated as cell specific SIB and hence the stored version of the SIB cannot be used any more. UE must follow the behaviour for cell specific SIB acquisition.</w:t>
            </w:r>
          </w:p>
          <w:p w14:paraId="0971DEBF" w14:textId="0D68CBB1" w:rsidR="00D3571B" w:rsidRDefault="00D3571B" w:rsidP="00D3571B">
            <w:pPr>
              <w:overflowPunct w:val="0"/>
              <w:adjustRightInd w:val="0"/>
              <w:rPr>
                <w:rFonts w:eastAsia="Times New Roman"/>
                <w:color w:val="000000"/>
                <w:lang w:eastAsia="ja-JP"/>
              </w:rPr>
            </w:pPr>
            <w:r>
              <w:rPr>
                <w:rFonts w:eastAsia="Times New Roman"/>
                <w:color w:val="000000"/>
                <w:lang w:eastAsia="ja-JP"/>
              </w:rPr>
              <w:t>For Observation 3, t</w:t>
            </w:r>
            <w:r w:rsidRPr="00D3571B">
              <w:rPr>
                <w:rFonts w:eastAsia="Times New Roman"/>
                <w:color w:val="000000"/>
                <w:lang w:eastAsia="ja-JP"/>
              </w:rPr>
              <w:t>his means the SIB is cell specific SIB. But it is not practical that a previously area specific SIB changes to a cell specific SIB. Not sure what the use case would be</w:t>
            </w:r>
            <w:r>
              <w:rPr>
                <w:rFonts w:eastAsia="Times New Roman"/>
                <w:color w:val="000000"/>
                <w:lang w:eastAsia="ja-JP"/>
              </w:rPr>
              <w:t>.</w:t>
            </w:r>
          </w:p>
        </w:tc>
      </w:tr>
      <w:tr w:rsidR="006C285B" w14:paraId="7B94EC47" w14:textId="77777777">
        <w:tc>
          <w:tcPr>
            <w:tcW w:w="1838" w:type="dxa"/>
            <w:shd w:val="clear" w:color="auto" w:fill="auto"/>
          </w:tcPr>
          <w:p w14:paraId="4DC88235" w14:textId="5859BF91" w:rsidR="006C285B" w:rsidRDefault="006C285B" w:rsidP="002C4B9A">
            <w:pPr>
              <w:overflowPunct w:val="0"/>
              <w:adjustRightInd w:val="0"/>
              <w:rPr>
                <w:rFonts w:eastAsia="SimSun"/>
                <w:color w:val="000000"/>
              </w:rPr>
            </w:pPr>
            <w:r>
              <w:rPr>
                <w:rFonts w:eastAsia="Times New Roman"/>
                <w:color w:val="000000"/>
                <w:lang w:eastAsia="ja-JP"/>
              </w:rPr>
              <w:t>Samsung</w:t>
            </w:r>
          </w:p>
        </w:tc>
        <w:tc>
          <w:tcPr>
            <w:tcW w:w="1418" w:type="dxa"/>
            <w:shd w:val="clear" w:color="auto" w:fill="auto"/>
          </w:tcPr>
          <w:p w14:paraId="20380565" w14:textId="06170BDD" w:rsidR="006C285B" w:rsidRDefault="006C285B" w:rsidP="002C4B9A">
            <w:pPr>
              <w:overflowPunct w:val="0"/>
              <w:adjustRightInd w:val="0"/>
              <w:rPr>
                <w:rFonts w:eastAsia="SimSun"/>
                <w:color w:val="000000"/>
              </w:rPr>
            </w:pPr>
            <w:r>
              <w:rPr>
                <w:rFonts w:eastAsia="Times New Roman"/>
                <w:color w:val="000000"/>
                <w:lang w:eastAsia="ja-JP"/>
              </w:rPr>
              <w:t>No</w:t>
            </w:r>
          </w:p>
        </w:tc>
        <w:tc>
          <w:tcPr>
            <w:tcW w:w="6373" w:type="dxa"/>
            <w:shd w:val="clear" w:color="auto" w:fill="auto"/>
          </w:tcPr>
          <w:p w14:paraId="2033BAE0" w14:textId="45ACA6ED" w:rsidR="006C285B" w:rsidRDefault="006C285B" w:rsidP="006C285B">
            <w:pPr>
              <w:overflowPunct w:val="0"/>
              <w:adjustRightInd w:val="0"/>
              <w:rPr>
                <w:rFonts w:eastAsia="Times New Roman"/>
                <w:color w:val="000000"/>
                <w:lang w:eastAsia="ja-JP"/>
              </w:rPr>
            </w:pPr>
            <w:r>
              <w:rPr>
                <w:rFonts w:eastAsia="Times New Roman"/>
                <w:color w:val="000000"/>
                <w:lang w:eastAsia="ja-JP"/>
              </w:rPr>
              <w:t xml:space="preserve">We agree there seems no valid case requiring clarification and that </w:t>
            </w:r>
            <w:r w:rsidRPr="006C285B">
              <w:rPr>
                <w:rFonts w:eastAsia="Times New Roman"/>
                <w:color w:val="000000"/>
                <w:lang w:eastAsia="ja-JP"/>
              </w:rPr>
              <w:t>areaScope and systemInformationAreaID will be configured</w:t>
            </w:r>
            <w:r>
              <w:rPr>
                <w:rFonts w:eastAsia="Times New Roman"/>
                <w:color w:val="000000"/>
                <w:lang w:eastAsia="ja-JP"/>
              </w:rPr>
              <w:t xml:space="preserve"> together</w:t>
            </w:r>
          </w:p>
        </w:tc>
      </w:tr>
      <w:tr w:rsidR="00B844E5" w14:paraId="17D06D6E" w14:textId="77777777">
        <w:tc>
          <w:tcPr>
            <w:tcW w:w="1838" w:type="dxa"/>
            <w:shd w:val="clear" w:color="auto" w:fill="auto"/>
          </w:tcPr>
          <w:p w14:paraId="051C9FB4" w14:textId="6150DAA3" w:rsidR="00B844E5" w:rsidRDefault="00B844E5" w:rsidP="00B844E5">
            <w:pPr>
              <w:overflowPunct w:val="0"/>
              <w:adjustRightInd w:val="0"/>
              <w:rPr>
                <w:rFonts w:eastAsia="Times New Roman"/>
                <w:color w:val="000000"/>
                <w:lang w:eastAsia="ja-JP"/>
              </w:rPr>
            </w:pPr>
            <w:r>
              <w:rPr>
                <w:rFonts w:eastAsia="Times New Roman"/>
                <w:color w:val="000000"/>
                <w:lang w:eastAsia="ja-JP"/>
              </w:rPr>
              <w:t>Qcom</w:t>
            </w:r>
          </w:p>
        </w:tc>
        <w:tc>
          <w:tcPr>
            <w:tcW w:w="1418" w:type="dxa"/>
            <w:shd w:val="clear" w:color="auto" w:fill="auto"/>
          </w:tcPr>
          <w:p w14:paraId="36276C45" w14:textId="75E088C9" w:rsidR="00B844E5" w:rsidRDefault="00B844E5" w:rsidP="00B844E5">
            <w:pPr>
              <w:overflowPunct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21716F88" w14:textId="34AE5017" w:rsidR="00B844E5" w:rsidRDefault="00B844E5" w:rsidP="00B844E5">
            <w:pPr>
              <w:overflowPunct w:val="0"/>
              <w:adjustRightInd w:val="0"/>
              <w:rPr>
                <w:rFonts w:eastAsia="Times New Roman"/>
                <w:color w:val="000000"/>
                <w:lang w:eastAsia="ja-JP"/>
              </w:rPr>
            </w:pPr>
            <w:r>
              <w:rPr>
                <w:rFonts w:eastAsia="Times New Roman"/>
                <w:color w:val="000000"/>
                <w:lang w:eastAsia="ja-JP"/>
              </w:rPr>
              <w:t xml:space="preserve">No need to complicate the behavior, just to avoid UE reacquiring the SI messages. If no SI Area ID is provided in either stored or broadcasted </w:t>
            </w:r>
            <w:r w:rsidRPr="00B844E5">
              <w:rPr>
                <w:rFonts w:eastAsia="Times New Roman"/>
                <w:color w:val="000000"/>
                <w:lang w:eastAsia="ja-JP"/>
              </w:rPr>
              <w:sym w:font="Wingdings" w:char="F0E0"/>
            </w:r>
            <w:r>
              <w:rPr>
                <w:rFonts w:eastAsia="Times New Roman"/>
                <w:color w:val="000000"/>
                <w:lang w:eastAsia="ja-JP"/>
              </w:rPr>
              <w:t xml:space="preserve"> UE assumes stored SI not valid</w:t>
            </w:r>
          </w:p>
        </w:tc>
      </w:tr>
      <w:tr w:rsidR="00BD7C58" w14:paraId="53705F8E" w14:textId="77777777">
        <w:tc>
          <w:tcPr>
            <w:tcW w:w="1838" w:type="dxa"/>
            <w:shd w:val="clear" w:color="auto" w:fill="auto"/>
          </w:tcPr>
          <w:p w14:paraId="2FA7ED33" w14:textId="63BDE491" w:rsidR="00BD7C58" w:rsidRDefault="00BD7C58" w:rsidP="00B844E5">
            <w:pPr>
              <w:overflowPunct w:val="0"/>
              <w:adjustRightInd w:val="0"/>
              <w:rPr>
                <w:rFonts w:eastAsia="Times New Roman"/>
                <w:color w:val="000000"/>
                <w:lang w:eastAsia="ja-JP"/>
              </w:rPr>
            </w:pPr>
            <w:r>
              <w:rPr>
                <w:rFonts w:eastAsia="Times New Roman"/>
                <w:color w:val="000000"/>
                <w:lang w:eastAsia="ja-JP"/>
              </w:rPr>
              <w:t>Apple</w:t>
            </w:r>
          </w:p>
        </w:tc>
        <w:tc>
          <w:tcPr>
            <w:tcW w:w="1418" w:type="dxa"/>
            <w:shd w:val="clear" w:color="auto" w:fill="auto"/>
          </w:tcPr>
          <w:p w14:paraId="58437AAB" w14:textId="38B2237E" w:rsidR="00BD7C58" w:rsidRDefault="00BD7C58" w:rsidP="00B844E5">
            <w:pPr>
              <w:overflowPunct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2FC5D45A" w14:textId="0F12E9A9" w:rsidR="00BD7C58" w:rsidRDefault="00BD7C58" w:rsidP="00B844E5">
            <w:pPr>
              <w:overflowPunct w:val="0"/>
              <w:adjustRightInd w:val="0"/>
              <w:rPr>
                <w:rFonts w:eastAsia="Times New Roman"/>
                <w:color w:val="000000"/>
                <w:lang w:eastAsia="ja-JP"/>
              </w:rPr>
            </w:pPr>
            <w:r>
              <w:rPr>
                <w:rFonts w:eastAsia="Times New Roman"/>
                <w:color w:val="000000"/>
                <w:lang w:eastAsia="ja-JP"/>
              </w:rPr>
              <w:t>We think the configuration does not make sense if NW configures areaScope for a given SIB, but not includes SIAID in the SIB1.</w:t>
            </w:r>
          </w:p>
        </w:tc>
      </w:tr>
      <w:tr w:rsidR="006716FD" w14:paraId="0CB48B5A" w14:textId="77777777">
        <w:tc>
          <w:tcPr>
            <w:tcW w:w="1838" w:type="dxa"/>
            <w:shd w:val="clear" w:color="auto" w:fill="auto"/>
          </w:tcPr>
          <w:p w14:paraId="2851E4BA" w14:textId="60CC3803" w:rsidR="006716FD" w:rsidRPr="006716FD" w:rsidRDefault="006716FD" w:rsidP="00B844E5">
            <w:pPr>
              <w:overflowPunct w:val="0"/>
              <w:adjustRightInd w:val="0"/>
              <w:rPr>
                <w:color w:val="000000"/>
              </w:rPr>
            </w:pPr>
            <w:r>
              <w:rPr>
                <w:rFonts w:hint="eastAsia"/>
                <w:color w:val="000000"/>
              </w:rPr>
              <w:t>O</w:t>
            </w:r>
            <w:r>
              <w:rPr>
                <w:color w:val="000000"/>
              </w:rPr>
              <w:t>PPO</w:t>
            </w:r>
          </w:p>
        </w:tc>
        <w:tc>
          <w:tcPr>
            <w:tcW w:w="1418" w:type="dxa"/>
            <w:shd w:val="clear" w:color="auto" w:fill="auto"/>
          </w:tcPr>
          <w:p w14:paraId="68C08EC2" w14:textId="78951241" w:rsidR="006716FD" w:rsidRPr="006716FD" w:rsidRDefault="006716FD" w:rsidP="00B844E5">
            <w:pPr>
              <w:overflowPunct w:val="0"/>
              <w:adjustRightInd w:val="0"/>
              <w:rPr>
                <w:color w:val="000000"/>
              </w:rPr>
            </w:pPr>
            <w:r>
              <w:rPr>
                <w:rFonts w:hint="eastAsia"/>
                <w:color w:val="000000"/>
              </w:rPr>
              <w:t>N</w:t>
            </w:r>
            <w:r>
              <w:rPr>
                <w:color w:val="000000"/>
              </w:rPr>
              <w:t>o</w:t>
            </w:r>
          </w:p>
        </w:tc>
        <w:tc>
          <w:tcPr>
            <w:tcW w:w="6373" w:type="dxa"/>
            <w:shd w:val="clear" w:color="auto" w:fill="auto"/>
          </w:tcPr>
          <w:p w14:paraId="3E31847D" w14:textId="3B2D1878" w:rsidR="006716FD" w:rsidRPr="00EC6195" w:rsidRDefault="00EC6195" w:rsidP="00B844E5">
            <w:pPr>
              <w:overflowPunct w:val="0"/>
              <w:adjustRightInd w:val="0"/>
              <w:rPr>
                <w:color w:val="000000"/>
              </w:rPr>
            </w:pPr>
            <w:r>
              <w:rPr>
                <w:color w:val="000000"/>
              </w:rPr>
              <w:t>A good network implementation will avoid this case.</w:t>
            </w:r>
          </w:p>
        </w:tc>
      </w:tr>
      <w:tr w:rsidR="0002491A" w14:paraId="6CBE6A1E" w14:textId="77777777">
        <w:tc>
          <w:tcPr>
            <w:tcW w:w="1838" w:type="dxa"/>
            <w:shd w:val="clear" w:color="auto" w:fill="auto"/>
          </w:tcPr>
          <w:p w14:paraId="0540202B" w14:textId="73D999D7" w:rsidR="0002491A" w:rsidRDefault="0002491A" w:rsidP="0002491A">
            <w:pPr>
              <w:overflowPunct w:val="0"/>
              <w:adjustRightInd w:val="0"/>
              <w:rPr>
                <w:color w:val="000000"/>
              </w:rPr>
            </w:pPr>
            <w:r>
              <w:rPr>
                <w:color w:val="000000"/>
              </w:rPr>
              <w:t>LGE</w:t>
            </w:r>
          </w:p>
        </w:tc>
        <w:tc>
          <w:tcPr>
            <w:tcW w:w="1418" w:type="dxa"/>
            <w:shd w:val="clear" w:color="auto" w:fill="auto"/>
          </w:tcPr>
          <w:p w14:paraId="081EB4EB" w14:textId="7E00ECD0" w:rsidR="0002491A" w:rsidRDefault="0002491A" w:rsidP="0002491A">
            <w:pPr>
              <w:overflowPunct w:val="0"/>
              <w:adjustRightInd w:val="0"/>
              <w:rPr>
                <w:color w:val="000000"/>
              </w:rPr>
            </w:pPr>
            <w:r>
              <w:rPr>
                <w:rFonts w:hint="eastAsia"/>
                <w:color w:val="000000"/>
              </w:rPr>
              <w:t>N</w:t>
            </w:r>
            <w:r>
              <w:rPr>
                <w:color w:val="000000"/>
              </w:rPr>
              <w:t>o</w:t>
            </w:r>
          </w:p>
        </w:tc>
        <w:tc>
          <w:tcPr>
            <w:tcW w:w="6373" w:type="dxa"/>
            <w:shd w:val="clear" w:color="auto" w:fill="auto"/>
          </w:tcPr>
          <w:p w14:paraId="1D0F3DB1" w14:textId="3FAC98F8" w:rsidR="0002491A" w:rsidRDefault="0002491A" w:rsidP="0002491A">
            <w:pPr>
              <w:overflowPunct w:val="0"/>
              <w:adjustRightInd w:val="0"/>
              <w:rPr>
                <w:color w:val="000000"/>
              </w:rPr>
            </w:pPr>
            <w:r>
              <w:rPr>
                <w:rFonts w:eastAsia="Times New Roman"/>
                <w:color w:val="000000"/>
                <w:lang w:eastAsia="ja-JP"/>
              </w:rPr>
              <w:t xml:space="preserve">If the network wants to use area specific SIB, the </w:t>
            </w:r>
            <w:r w:rsidRPr="005D76D9">
              <w:rPr>
                <w:i/>
                <w:lang w:eastAsia="zh-CN"/>
              </w:rPr>
              <w:t>systemInformationAreaID</w:t>
            </w:r>
            <w:r w:rsidRPr="005D76D9">
              <w:rPr>
                <w:lang w:eastAsia="zh-CN"/>
              </w:rPr>
              <w:t xml:space="preserve"> </w:t>
            </w:r>
            <w:r>
              <w:rPr>
                <w:rFonts w:eastAsia="Times New Roman"/>
                <w:color w:val="000000"/>
                <w:lang w:eastAsia="ja-JP"/>
              </w:rPr>
              <w:t>should be provided.</w:t>
            </w:r>
          </w:p>
        </w:tc>
      </w:tr>
      <w:tr w:rsidR="004A56BA" w14:paraId="51929875" w14:textId="77777777">
        <w:tc>
          <w:tcPr>
            <w:tcW w:w="1838" w:type="dxa"/>
            <w:shd w:val="clear" w:color="auto" w:fill="auto"/>
          </w:tcPr>
          <w:p w14:paraId="12D5D922" w14:textId="757C123A" w:rsidR="004A56BA" w:rsidRDefault="004A56BA" w:rsidP="004A56BA">
            <w:pPr>
              <w:overflowPunct w:val="0"/>
              <w:adjustRightInd w:val="0"/>
              <w:rPr>
                <w:color w:val="000000"/>
              </w:rPr>
            </w:pPr>
            <w:r>
              <w:rPr>
                <w:rFonts w:eastAsia="SimSun"/>
                <w:color w:val="000000"/>
              </w:rPr>
              <w:t>Intel</w:t>
            </w:r>
          </w:p>
        </w:tc>
        <w:tc>
          <w:tcPr>
            <w:tcW w:w="1418" w:type="dxa"/>
            <w:shd w:val="clear" w:color="auto" w:fill="auto"/>
          </w:tcPr>
          <w:p w14:paraId="30F7AB05" w14:textId="33D42E76" w:rsidR="004A56BA" w:rsidRDefault="004A56BA" w:rsidP="004A56BA">
            <w:pPr>
              <w:overflowPunct w:val="0"/>
              <w:adjustRightInd w:val="0"/>
              <w:rPr>
                <w:rFonts w:hint="eastAsia"/>
                <w:color w:val="000000"/>
              </w:rPr>
            </w:pPr>
            <w:r>
              <w:rPr>
                <w:rFonts w:eastAsia="SimSun"/>
                <w:color w:val="000000"/>
              </w:rPr>
              <w:t>No</w:t>
            </w:r>
          </w:p>
        </w:tc>
        <w:tc>
          <w:tcPr>
            <w:tcW w:w="6373" w:type="dxa"/>
            <w:shd w:val="clear" w:color="auto" w:fill="auto"/>
          </w:tcPr>
          <w:p w14:paraId="2868A51A" w14:textId="6E073437" w:rsidR="004A56BA" w:rsidRDefault="004A56BA" w:rsidP="004A56BA">
            <w:pPr>
              <w:overflowPunct w:val="0"/>
              <w:adjustRightInd w:val="0"/>
              <w:rPr>
                <w:rFonts w:eastAsia="Times New Roman"/>
                <w:color w:val="000000"/>
                <w:lang w:eastAsia="ja-JP"/>
              </w:rPr>
            </w:pPr>
            <w:r>
              <w:rPr>
                <w:rFonts w:eastAsia="Times New Roman"/>
                <w:color w:val="000000"/>
                <w:lang w:eastAsia="ja-JP"/>
              </w:rPr>
              <w:t>The match is based on presence and value and not for absence.</w:t>
            </w:r>
          </w:p>
        </w:tc>
      </w:tr>
    </w:tbl>
    <w:p w14:paraId="7DC48E91" w14:textId="77777777" w:rsidR="00FD12AE" w:rsidRDefault="00E776F1">
      <w:pPr>
        <w:rPr>
          <w:rFonts w:cstheme="minorHAnsi"/>
        </w:rPr>
      </w:pPr>
      <w:r>
        <w:rPr>
          <w:rFonts w:cstheme="minorHAnsi"/>
          <w:b/>
          <w:bCs/>
          <w:highlight w:val="yellow"/>
        </w:rPr>
        <w:t>Rapportuer summary</w:t>
      </w:r>
      <w:r>
        <w:rPr>
          <w:rFonts w:cstheme="minorHAnsi"/>
          <w:highlight w:val="yellow"/>
        </w:rPr>
        <w:t>: To be added later</w:t>
      </w:r>
    </w:p>
    <w:p w14:paraId="789E4184" w14:textId="77777777" w:rsidR="00FD12AE" w:rsidRDefault="00E776F1">
      <w:pPr>
        <w:rPr>
          <w:rFonts w:cstheme="minorHAnsi"/>
        </w:rPr>
      </w:pPr>
      <w:r>
        <w:rPr>
          <w:rFonts w:cstheme="minorHAnsi"/>
        </w:rPr>
        <w:t>If the answer to the previous question is YES, then is there any need to change the specification.</w:t>
      </w:r>
    </w:p>
    <w:p w14:paraId="6A445412" w14:textId="77777777" w:rsidR="00FD12AE" w:rsidRDefault="00E776F1">
      <w:pPr>
        <w:rPr>
          <w:rFonts w:cstheme="minorHAnsi"/>
        </w:rPr>
      </w:pPr>
      <w:r>
        <w:rPr>
          <w:rFonts w:cstheme="minorHAnsi"/>
          <w:b/>
          <w:bCs/>
          <w:color w:val="FF0000"/>
        </w:rPr>
        <w:t xml:space="preserve">Question-5: Is there any need to clarify the specification about the validity of  the stored SIB when the  </w:t>
      </w:r>
      <w:r>
        <w:rPr>
          <w:rFonts w:cstheme="minorHAnsi"/>
          <w:b/>
          <w:bCs/>
          <w:i/>
          <w:iCs/>
          <w:color w:val="FF0000"/>
        </w:rPr>
        <w:t>systemInformationAreaID</w:t>
      </w:r>
      <w:r>
        <w:rPr>
          <w:rFonts w:cstheme="minorHAnsi"/>
          <w:b/>
          <w:bCs/>
          <w:color w:val="FF0000"/>
        </w:rPr>
        <w:t xml:space="preserve"> is not available in the stored version of the SIB and also when </w:t>
      </w:r>
      <w:r>
        <w:rPr>
          <w:rFonts w:cstheme="minorHAnsi"/>
          <w:b/>
          <w:bCs/>
          <w:i/>
          <w:iCs/>
          <w:color w:val="FF0000"/>
        </w:rPr>
        <w:t>systemInformationAreaID</w:t>
      </w:r>
      <w:r>
        <w:rPr>
          <w:rFonts w:cstheme="minorHAnsi"/>
          <w:b/>
          <w:bCs/>
          <w:color w:val="FF0000"/>
        </w:rPr>
        <w:t xml:space="preserve"> is not available in the SIB1 broadcasted?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7BEA7C6C" w14:textId="77777777">
        <w:tc>
          <w:tcPr>
            <w:tcW w:w="1838" w:type="dxa"/>
            <w:shd w:val="clear" w:color="auto" w:fill="BFBFBF"/>
          </w:tcPr>
          <w:p w14:paraId="5A5A1EC3" w14:textId="77777777" w:rsidR="00FD12AE" w:rsidRDefault="00E776F1">
            <w:pPr>
              <w:overflowPunct w:val="0"/>
              <w:adjustRightInd w:val="0"/>
              <w:spacing w:after="120"/>
              <w:rPr>
                <w:rFonts w:eastAsia="SimSun"/>
                <w:b/>
                <w:bCs/>
                <w:color w:val="000000"/>
                <w:lang w:eastAsia="ja-JP"/>
              </w:rPr>
            </w:pPr>
            <w:r>
              <w:rPr>
                <w:rFonts w:eastAsia="SimSun"/>
                <w:b/>
                <w:bCs/>
                <w:color w:val="000000"/>
                <w:lang w:eastAsia="ja-JP"/>
              </w:rPr>
              <w:t>Company Name</w:t>
            </w:r>
          </w:p>
        </w:tc>
        <w:tc>
          <w:tcPr>
            <w:tcW w:w="1418" w:type="dxa"/>
            <w:shd w:val="clear" w:color="auto" w:fill="BFBFBF"/>
          </w:tcPr>
          <w:p w14:paraId="4E5B1214" w14:textId="77777777" w:rsidR="00FD12AE" w:rsidRDefault="00E776F1">
            <w:pPr>
              <w:overflowPunct w:val="0"/>
              <w:adjustRightInd w:val="0"/>
              <w:spacing w:after="120"/>
              <w:rPr>
                <w:rFonts w:eastAsia="SimSun"/>
                <w:b/>
                <w:bCs/>
                <w:color w:val="000000"/>
                <w:lang w:eastAsia="ja-JP"/>
              </w:rPr>
            </w:pPr>
            <w:r>
              <w:rPr>
                <w:rFonts w:eastAsia="SimSun"/>
                <w:b/>
                <w:bCs/>
                <w:color w:val="000000"/>
                <w:lang w:eastAsia="ja-JP"/>
              </w:rPr>
              <w:t>Yes/No</w:t>
            </w:r>
          </w:p>
        </w:tc>
        <w:tc>
          <w:tcPr>
            <w:tcW w:w="6373" w:type="dxa"/>
            <w:shd w:val="clear" w:color="auto" w:fill="BFBFBF"/>
          </w:tcPr>
          <w:p w14:paraId="16D1710B" w14:textId="77777777" w:rsidR="00FD12AE" w:rsidRDefault="00E776F1">
            <w:pPr>
              <w:overflowPunct w:val="0"/>
              <w:adjustRightInd w:val="0"/>
              <w:spacing w:after="120"/>
              <w:rPr>
                <w:rFonts w:eastAsia="SimSun"/>
                <w:b/>
                <w:bCs/>
                <w:color w:val="000000"/>
                <w:lang w:eastAsia="ja-JP"/>
              </w:rPr>
            </w:pPr>
            <w:r>
              <w:rPr>
                <w:rFonts w:eastAsia="SimSun"/>
                <w:b/>
                <w:bCs/>
                <w:color w:val="000000"/>
                <w:lang w:eastAsia="ja-JP"/>
              </w:rPr>
              <w:t>Comments, (if YES, please provide your preferred clarification)</w:t>
            </w:r>
          </w:p>
        </w:tc>
      </w:tr>
      <w:tr w:rsidR="00FD12AE" w14:paraId="01EC6F5D" w14:textId="77777777">
        <w:tc>
          <w:tcPr>
            <w:tcW w:w="1838" w:type="dxa"/>
            <w:shd w:val="clear" w:color="auto" w:fill="auto"/>
          </w:tcPr>
          <w:p w14:paraId="6DB43BBC" w14:textId="77777777" w:rsidR="00FD12AE" w:rsidRDefault="00E776F1">
            <w:pPr>
              <w:overflowPunct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366488EB" w14:textId="77777777" w:rsidR="00FD12AE" w:rsidRDefault="00E776F1">
            <w:pPr>
              <w:overflowPunct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49E56F52" w14:textId="77777777" w:rsidR="00FD12AE" w:rsidRDefault="00E776F1">
            <w:pPr>
              <w:overflowPunct w:val="0"/>
              <w:adjustRightInd w:val="0"/>
              <w:rPr>
                <w:rFonts w:eastAsia="Times New Roman"/>
                <w:color w:val="000000"/>
                <w:lang w:eastAsia="ja-JP"/>
              </w:rPr>
            </w:pPr>
            <w:r>
              <w:rPr>
                <w:rFonts w:eastAsia="Times New Roman"/>
                <w:color w:val="000000"/>
                <w:lang w:eastAsia="ja-JP"/>
              </w:rPr>
              <w:t xml:space="preserve">PS: we also think the text would become very awkward if we would try to clarify this further. </w:t>
            </w:r>
          </w:p>
        </w:tc>
      </w:tr>
      <w:tr w:rsidR="00FD12AE" w14:paraId="133CCCA6" w14:textId="77777777">
        <w:tc>
          <w:tcPr>
            <w:tcW w:w="1838" w:type="dxa"/>
            <w:shd w:val="clear" w:color="auto" w:fill="auto"/>
          </w:tcPr>
          <w:p w14:paraId="6678FCB4" w14:textId="77777777" w:rsidR="00FD12AE" w:rsidRDefault="00E776F1">
            <w:pPr>
              <w:overflowPunct w:val="0"/>
              <w:adjustRightInd w:val="0"/>
              <w:rPr>
                <w:rFonts w:eastAsia="Times New Roman"/>
                <w:color w:val="000000"/>
                <w:lang w:eastAsia="ja-JP"/>
              </w:rPr>
            </w:pPr>
            <w:r>
              <w:rPr>
                <w:rFonts w:hint="eastAsia"/>
                <w:color w:val="000000"/>
              </w:rPr>
              <w:t>H</w:t>
            </w:r>
            <w:r>
              <w:rPr>
                <w:color w:val="000000"/>
              </w:rPr>
              <w:t>uawei</w:t>
            </w:r>
          </w:p>
        </w:tc>
        <w:tc>
          <w:tcPr>
            <w:tcW w:w="1418" w:type="dxa"/>
            <w:shd w:val="clear" w:color="auto" w:fill="auto"/>
          </w:tcPr>
          <w:p w14:paraId="4A836EE4" w14:textId="77777777" w:rsidR="00FD12AE" w:rsidRDefault="00E776F1">
            <w:pPr>
              <w:overflowPunct w:val="0"/>
              <w:adjustRightInd w:val="0"/>
              <w:rPr>
                <w:rFonts w:eastAsia="Times New Roman"/>
                <w:color w:val="000000"/>
                <w:lang w:eastAsia="ja-JP"/>
              </w:rPr>
            </w:pPr>
            <w:r>
              <w:rPr>
                <w:rFonts w:hint="eastAsia"/>
                <w:color w:val="000000"/>
              </w:rPr>
              <w:t>N</w:t>
            </w:r>
            <w:r>
              <w:rPr>
                <w:color w:val="000000"/>
              </w:rPr>
              <w:t>o</w:t>
            </w:r>
          </w:p>
        </w:tc>
        <w:tc>
          <w:tcPr>
            <w:tcW w:w="6373" w:type="dxa"/>
            <w:shd w:val="clear" w:color="auto" w:fill="auto"/>
          </w:tcPr>
          <w:p w14:paraId="2F420815" w14:textId="77777777" w:rsidR="00FD12AE" w:rsidRDefault="00E776F1">
            <w:pPr>
              <w:overflowPunct w:val="0"/>
              <w:adjustRightInd w:val="0"/>
              <w:rPr>
                <w:rFonts w:eastAsia="Times New Roman"/>
                <w:color w:val="000000"/>
                <w:lang w:eastAsia="ja-JP"/>
              </w:rPr>
            </w:pPr>
            <w:r>
              <w:rPr>
                <w:rFonts w:hint="eastAsia"/>
                <w:color w:val="000000"/>
              </w:rPr>
              <w:t>S</w:t>
            </w:r>
            <w:r>
              <w:rPr>
                <w:color w:val="000000"/>
              </w:rPr>
              <w:t>ame as Question-4.</w:t>
            </w:r>
          </w:p>
        </w:tc>
      </w:tr>
      <w:tr w:rsidR="00FD12AE" w14:paraId="7C416190" w14:textId="77777777">
        <w:tc>
          <w:tcPr>
            <w:tcW w:w="1838" w:type="dxa"/>
            <w:shd w:val="clear" w:color="auto" w:fill="auto"/>
          </w:tcPr>
          <w:p w14:paraId="1E83A691" w14:textId="77777777" w:rsidR="00FD12AE" w:rsidRDefault="00E776F1">
            <w:pPr>
              <w:overflowPunct w:val="0"/>
              <w:adjustRightInd w:val="0"/>
              <w:rPr>
                <w:rFonts w:eastAsia="SimSun"/>
                <w:color w:val="000000"/>
              </w:rPr>
            </w:pPr>
            <w:r>
              <w:rPr>
                <w:rFonts w:eastAsia="SimSun" w:hint="eastAsia"/>
                <w:color w:val="000000"/>
              </w:rPr>
              <w:t>ZTE(Yuan)</w:t>
            </w:r>
          </w:p>
        </w:tc>
        <w:tc>
          <w:tcPr>
            <w:tcW w:w="1418" w:type="dxa"/>
            <w:shd w:val="clear" w:color="auto" w:fill="auto"/>
          </w:tcPr>
          <w:p w14:paraId="3B99CD3C" w14:textId="77777777" w:rsidR="00FD12AE" w:rsidRDefault="00E776F1">
            <w:pPr>
              <w:overflowPunct w:val="0"/>
              <w:adjustRightInd w:val="0"/>
              <w:rPr>
                <w:rFonts w:eastAsia="SimSun"/>
                <w:color w:val="000000"/>
              </w:rPr>
            </w:pPr>
            <w:r>
              <w:rPr>
                <w:rFonts w:eastAsia="SimSun" w:hint="eastAsia"/>
                <w:color w:val="000000"/>
              </w:rPr>
              <w:t>No</w:t>
            </w:r>
          </w:p>
        </w:tc>
        <w:tc>
          <w:tcPr>
            <w:tcW w:w="6373" w:type="dxa"/>
            <w:shd w:val="clear" w:color="auto" w:fill="auto"/>
          </w:tcPr>
          <w:p w14:paraId="1663585B" w14:textId="77777777" w:rsidR="00FD12AE" w:rsidRDefault="00FD12AE">
            <w:pPr>
              <w:overflowPunct w:val="0"/>
              <w:adjustRightInd w:val="0"/>
              <w:rPr>
                <w:rFonts w:eastAsia="Times New Roman"/>
                <w:color w:val="000000"/>
                <w:lang w:eastAsia="ja-JP"/>
              </w:rPr>
            </w:pPr>
          </w:p>
        </w:tc>
      </w:tr>
      <w:tr w:rsidR="00B61CFF" w14:paraId="20EF18B6" w14:textId="77777777">
        <w:tc>
          <w:tcPr>
            <w:tcW w:w="1838" w:type="dxa"/>
            <w:shd w:val="clear" w:color="auto" w:fill="auto"/>
          </w:tcPr>
          <w:p w14:paraId="7C43772A" w14:textId="419B6CD3" w:rsidR="00B61CFF" w:rsidRDefault="00B61CFF" w:rsidP="00B61CFF">
            <w:pPr>
              <w:overflowPunct w:val="0"/>
              <w:adjustRightInd w:val="0"/>
              <w:rPr>
                <w:rFonts w:eastAsia="SimSun"/>
                <w:color w:val="000000"/>
              </w:rPr>
            </w:pPr>
            <w:r>
              <w:rPr>
                <w:rFonts w:eastAsia="Times New Roman"/>
                <w:color w:val="000000"/>
                <w:lang w:eastAsia="ja-JP"/>
              </w:rPr>
              <w:t>Lenovo</w:t>
            </w:r>
          </w:p>
        </w:tc>
        <w:tc>
          <w:tcPr>
            <w:tcW w:w="1418" w:type="dxa"/>
            <w:shd w:val="clear" w:color="auto" w:fill="auto"/>
          </w:tcPr>
          <w:p w14:paraId="433F8F27" w14:textId="02AAA057" w:rsidR="00B61CFF" w:rsidRDefault="00B61CFF" w:rsidP="00B61CFF">
            <w:pPr>
              <w:overflowPunct w:val="0"/>
              <w:adjustRightInd w:val="0"/>
              <w:rPr>
                <w:rFonts w:eastAsia="SimSun"/>
                <w:color w:val="000000"/>
              </w:rPr>
            </w:pPr>
            <w:r>
              <w:rPr>
                <w:rFonts w:eastAsia="Times New Roman"/>
                <w:color w:val="000000"/>
                <w:lang w:eastAsia="ja-JP"/>
              </w:rPr>
              <w:t>No</w:t>
            </w:r>
          </w:p>
        </w:tc>
        <w:tc>
          <w:tcPr>
            <w:tcW w:w="6373" w:type="dxa"/>
            <w:shd w:val="clear" w:color="auto" w:fill="auto"/>
          </w:tcPr>
          <w:p w14:paraId="78639F9C" w14:textId="66D5DA3B" w:rsidR="00B61CFF" w:rsidRDefault="00B61CFF" w:rsidP="00B61CFF">
            <w:pPr>
              <w:overflowPunct w:val="0"/>
              <w:adjustRightInd w:val="0"/>
              <w:rPr>
                <w:rFonts w:eastAsia="Times New Roman"/>
                <w:color w:val="000000"/>
                <w:lang w:eastAsia="ja-JP"/>
              </w:rPr>
            </w:pPr>
            <w:r>
              <w:rPr>
                <w:rFonts w:eastAsia="Times New Roman"/>
                <w:color w:val="000000"/>
                <w:lang w:eastAsia="ja-JP"/>
              </w:rPr>
              <w:t>The current specification is clear.</w:t>
            </w:r>
          </w:p>
        </w:tc>
      </w:tr>
      <w:tr w:rsidR="002C4B9A" w14:paraId="41A9FC3C" w14:textId="77777777">
        <w:tc>
          <w:tcPr>
            <w:tcW w:w="1838" w:type="dxa"/>
            <w:shd w:val="clear" w:color="auto" w:fill="auto"/>
          </w:tcPr>
          <w:p w14:paraId="1B4BD08D" w14:textId="5D817D40" w:rsidR="002C4B9A" w:rsidRDefault="002C4B9A" w:rsidP="002C4B9A">
            <w:pPr>
              <w:overflowPunct w:val="0"/>
              <w:adjustRightInd w:val="0"/>
              <w:rPr>
                <w:rFonts w:eastAsia="Times New Roman"/>
                <w:color w:val="000000"/>
                <w:lang w:eastAsia="ja-JP"/>
              </w:rPr>
            </w:pPr>
            <w:r>
              <w:rPr>
                <w:rFonts w:eastAsia="SimSun"/>
                <w:color w:val="000000"/>
              </w:rPr>
              <w:t>MediaTek</w:t>
            </w:r>
          </w:p>
        </w:tc>
        <w:tc>
          <w:tcPr>
            <w:tcW w:w="1418" w:type="dxa"/>
            <w:shd w:val="clear" w:color="auto" w:fill="auto"/>
          </w:tcPr>
          <w:p w14:paraId="468C6FCA" w14:textId="4BAEF1EA" w:rsidR="002C4B9A" w:rsidRDefault="002C4B9A" w:rsidP="002C4B9A">
            <w:pPr>
              <w:overflowPunct w:val="0"/>
              <w:adjustRightInd w:val="0"/>
              <w:rPr>
                <w:rFonts w:eastAsia="Times New Roman"/>
                <w:color w:val="000000"/>
                <w:lang w:eastAsia="ja-JP"/>
              </w:rPr>
            </w:pPr>
            <w:r>
              <w:rPr>
                <w:rFonts w:eastAsia="SimSun"/>
                <w:color w:val="000000"/>
              </w:rPr>
              <w:t>No</w:t>
            </w:r>
          </w:p>
        </w:tc>
        <w:tc>
          <w:tcPr>
            <w:tcW w:w="6373" w:type="dxa"/>
            <w:shd w:val="clear" w:color="auto" w:fill="auto"/>
          </w:tcPr>
          <w:p w14:paraId="14A96590" w14:textId="77777777" w:rsidR="002C4B9A" w:rsidRDefault="002C4B9A" w:rsidP="002C4B9A">
            <w:pPr>
              <w:overflowPunct w:val="0"/>
              <w:adjustRightInd w:val="0"/>
              <w:rPr>
                <w:rFonts w:eastAsia="Times New Roman"/>
                <w:color w:val="000000"/>
                <w:lang w:eastAsia="ja-JP"/>
              </w:rPr>
            </w:pPr>
          </w:p>
        </w:tc>
      </w:tr>
      <w:tr w:rsidR="00D3571B" w14:paraId="62021281" w14:textId="77777777">
        <w:tc>
          <w:tcPr>
            <w:tcW w:w="1838" w:type="dxa"/>
            <w:shd w:val="clear" w:color="auto" w:fill="auto"/>
          </w:tcPr>
          <w:p w14:paraId="2EF2A2F4" w14:textId="5CFF9B92" w:rsidR="00D3571B" w:rsidRDefault="00D3571B" w:rsidP="002C4B9A">
            <w:pPr>
              <w:overflowPunct w:val="0"/>
              <w:adjustRightInd w:val="0"/>
              <w:rPr>
                <w:rFonts w:eastAsia="SimSun"/>
                <w:color w:val="000000"/>
              </w:rPr>
            </w:pPr>
            <w:r>
              <w:rPr>
                <w:rFonts w:eastAsia="SimSun"/>
                <w:color w:val="000000"/>
              </w:rPr>
              <w:t>Nokia</w:t>
            </w:r>
          </w:p>
        </w:tc>
        <w:tc>
          <w:tcPr>
            <w:tcW w:w="1418" w:type="dxa"/>
            <w:shd w:val="clear" w:color="auto" w:fill="auto"/>
          </w:tcPr>
          <w:p w14:paraId="2D623D96" w14:textId="7D4E50FE" w:rsidR="00D3571B" w:rsidRDefault="00D3571B" w:rsidP="002C4B9A">
            <w:pPr>
              <w:overflowPunct w:val="0"/>
              <w:adjustRightInd w:val="0"/>
              <w:rPr>
                <w:rFonts w:eastAsia="SimSun"/>
                <w:color w:val="000000"/>
              </w:rPr>
            </w:pPr>
            <w:r>
              <w:rPr>
                <w:rFonts w:eastAsia="SimSun"/>
                <w:color w:val="000000"/>
              </w:rPr>
              <w:t>No</w:t>
            </w:r>
          </w:p>
        </w:tc>
        <w:tc>
          <w:tcPr>
            <w:tcW w:w="6373" w:type="dxa"/>
            <w:shd w:val="clear" w:color="auto" w:fill="auto"/>
          </w:tcPr>
          <w:p w14:paraId="2CE18041" w14:textId="77777777" w:rsidR="00D3571B" w:rsidRDefault="00D3571B" w:rsidP="002C4B9A">
            <w:pPr>
              <w:overflowPunct w:val="0"/>
              <w:adjustRightInd w:val="0"/>
              <w:rPr>
                <w:rFonts w:eastAsia="Times New Roman"/>
                <w:color w:val="000000"/>
                <w:lang w:eastAsia="ja-JP"/>
              </w:rPr>
            </w:pPr>
          </w:p>
        </w:tc>
      </w:tr>
      <w:tr w:rsidR="006C285B" w14:paraId="780AC8B0" w14:textId="77777777">
        <w:tc>
          <w:tcPr>
            <w:tcW w:w="1838" w:type="dxa"/>
            <w:shd w:val="clear" w:color="auto" w:fill="auto"/>
          </w:tcPr>
          <w:p w14:paraId="6D74FA77" w14:textId="220FD040" w:rsidR="006C285B" w:rsidRDefault="006C285B" w:rsidP="002C4B9A">
            <w:pPr>
              <w:overflowPunct w:val="0"/>
              <w:adjustRightInd w:val="0"/>
              <w:rPr>
                <w:rFonts w:eastAsia="SimSun"/>
                <w:color w:val="000000"/>
              </w:rPr>
            </w:pPr>
            <w:r>
              <w:rPr>
                <w:rFonts w:eastAsia="Times New Roman"/>
                <w:color w:val="000000"/>
                <w:lang w:eastAsia="ja-JP"/>
              </w:rPr>
              <w:t>Samsung</w:t>
            </w:r>
          </w:p>
        </w:tc>
        <w:tc>
          <w:tcPr>
            <w:tcW w:w="1418" w:type="dxa"/>
            <w:shd w:val="clear" w:color="auto" w:fill="auto"/>
          </w:tcPr>
          <w:p w14:paraId="3BB99946" w14:textId="53B4E8D0" w:rsidR="006C285B" w:rsidRDefault="006C285B" w:rsidP="002C4B9A">
            <w:pPr>
              <w:overflowPunct w:val="0"/>
              <w:adjustRightInd w:val="0"/>
              <w:rPr>
                <w:rFonts w:eastAsia="SimSun"/>
                <w:color w:val="000000"/>
              </w:rPr>
            </w:pPr>
            <w:r>
              <w:rPr>
                <w:rFonts w:eastAsia="Times New Roman"/>
                <w:color w:val="000000"/>
                <w:lang w:eastAsia="ja-JP"/>
              </w:rPr>
              <w:t>No</w:t>
            </w:r>
          </w:p>
        </w:tc>
        <w:tc>
          <w:tcPr>
            <w:tcW w:w="6373" w:type="dxa"/>
            <w:shd w:val="clear" w:color="auto" w:fill="auto"/>
          </w:tcPr>
          <w:p w14:paraId="5A39D770" w14:textId="0B8CACEA" w:rsidR="006C285B" w:rsidRDefault="006C285B" w:rsidP="006C285B">
            <w:pPr>
              <w:overflowPunct w:val="0"/>
              <w:adjustRightInd w:val="0"/>
              <w:rPr>
                <w:rFonts w:eastAsia="Times New Roman"/>
                <w:color w:val="000000"/>
                <w:lang w:eastAsia="ja-JP"/>
              </w:rPr>
            </w:pPr>
          </w:p>
        </w:tc>
      </w:tr>
      <w:tr w:rsidR="00B844E5" w14:paraId="4569E12D" w14:textId="77777777">
        <w:tc>
          <w:tcPr>
            <w:tcW w:w="1838" w:type="dxa"/>
            <w:shd w:val="clear" w:color="auto" w:fill="auto"/>
          </w:tcPr>
          <w:p w14:paraId="4FC5209F" w14:textId="42680E04" w:rsidR="00B844E5" w:rsidRDefault="00B844E5" w:rsidP="002C4B9A">
            <w:pPr>
              <w:overflowPunct w:val="0"/>
              <w:adjustRightInd w:val="0"/>
              <w:rPr>
                <w:rFonts w:eastAsia="Times New Roman"/>
                <w:color w:val="000000"/>
                <w:lang w:eastAsia="ja-JP"/>
              </w:rPr>
            </w:pPr>
            <w:r>
              <w:rPr>
                <w:rFonts w:eastAsia="Times New Roman"/>
                <w:color w:val="000000"/>
                <w:lang w:eastAsia="ja-JP"/>
              </w:rPr>
              <w:t>Qcom</w:t>
            </w:r>
          </w:p>
        </w:tc>
        <w:tc>
          <w:tcPr>
            <w:tcW w:w="1418" w:type="dxa"/>
            <w:shd w:val="clear" w:color="auto" w:fill="auto"/>
          </w:tcPr>
          <w:p w14:paraId="5881467B" w14:textId="57B3C14B" w:rsidR="00B844E5" w:rsidRDefault="00B844E5" w:rsidP="002C4B9A">
            <w:pPr>
              <w:overflowPunct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7279CAE6" w14:textId="77777777" w:rsidR="00B844E5" w:rsidRDefault="00B844E5" w:rsidP="006C285B">
            <w:pPr>
              <w:overflowPunct w:val="0"/>
              <w:adjustRightInd w:val="0"/>
              <w:rPr>
                <w:rFonts w:eastAsia="Times New Roman"/>
                <w:color w:val="000000"/>
                <w:lang w:eastAsia="ja-JP"/>
              </w:rPr>
            </w:pPr>
          </w:p>
        </w:tc>
      </w:tr>
      <w:tr w:rsidR="00BD7C58" w14:paraId="29C6F35E" w14:textId="77777777">
        <w:tc>
          <w:tcPr>
            <w:tcW w:w="1838" w:type="dxa"/>
            <w:shd w:val="clear" w:color="auto" w:fill="auto"/>
          </w:tcPr>
          <w:p w14:paraId="030942D9" w14:textId="17C0BCC2" w:rsidR="00BD7C58" w:rsidRDefault="00BD7C58" w:rsidP="002C4B9A">
            <w:pPr>
              <w:overflowPunct w:val="0"/>
              <w:adjustRightInd w:val="0"/>
              <w:rPr>
                <w:rFonts w:eastAsia="Times New Roman"/>
                <w:color w:val="000000"/>
                <w:lang w:eastAsia="ja-JP"/>
              </w:rPr>
            </w:pPr>
            <w:r>
              <w:rPr>
                <w:rFonts w:eastAsia="Times New Roman"/>
                <w:color w:val="000000"/>
                <w:lang w:eastAsia="ja-JP"/>
              </w:rPr>
              <w:t>Apple</w:t>
            </w:r>
          </w:p>
        </w:tc>
        <w:tc>
          <w:tcPr>
            <w:tcW w:w="1418" w:type="dxa"/>
            <w:shd w:val="clear" w:color="auto" w:fill="auto"/>
          </w:tcPr>
          <w:p w14:paraId="15564112" w14:textId="654226B4" w:rsidR="00BD7C58" w:rsidRDefault="00BD7C58" w:rsidP="002C4B9A">
            <w:pPr>
              <w:overflowPunct w:val="0"/>
              <w:adjustRightInd w:val="0"/>
              <w:rPr>
                <w:rFonts w:eastAsia="Times New Roman"/>
                <w:color w:val="000000"/>
                <w:lang w:eastAsia="ja-JP"/>
              </w:rPr>
            </w:pPr>
            <w:r>
              <w:rPr>
                <w:rFonts w:eastAsia="Times New Roman"/>
                <w:color w:val="000000"/>
                <w:lang w:eastAsia="ja-JP"/>
              </w:rPr>
              <w:t>No</w:t>
            </w:r>
          </w:p>
        </w:tc>
        <w:tc>
          <w:tcPr>
            <w:tcW w:w="6373" w:type="dxa"/>
            <w:shd w:val="clear" w:color="auto" w:fill="auto"/>
          </w:tcPr>
          <w:p w14:paraId="290B18E6" w14:textId="77777777" w:rsidR="00BD7C58" w:rsidRDefault="00BD7C58" w:rsidP="006C285B">
            <w:pPr>
              <w:overflowPunct w:val="0"/>
              <w:adjustRightInd w:val="0"/>
              <w:rPr>
                <w:rFonts w:eastAsia="Times New Roman"/>
                <w:color w:val="000000"/>
                <w:lang w:eastAsia="ja-JP"/>
              </w:rPr>
            </w:pPr>
          </w:p>
        </w:tc>
      </w:tr>
      <w:tr w:rsidR="000442B7" w14:paraId="24308473" w14:textId="77777777">
        <w:tc>
          <w:tcPr>
            <w:tcW w:w="1838" w:type="dxa"/>
            <w:shd w:val="clear" w:color="auto" w:fill="auto"/>
          </w:tcPr>
          <w:p w14:paraId="4469C237" w14:textId="760DD15C" w:rsidR="000442B7" w:rsidRPr="000442B7" w:rsidRDefault="000442B7" w:rsidP="002C4B9A">
            <w:pPr>
              <w:overflowPunct w:val="0"/>
              <w:adjustRightInd w:val="0"/>
              <w:rPr>
                <w:color w:val="000000"/>
              </w:rPr>
            </w:pPr>
            <w:r>
              <w:rPr>
                <w:rFonts w:hint="eastAsia"/>
                <w:color w:val="000000"/>
              </w:rPr>
              <w:t>O</w:t>
            </w:r>
            <w:r>
              <w:rPr>
                <w:color w:val="000000"/>
              </w:rPr>
              <w:t>PPO</w:t>
            </w:r>
          </w:p>
        </w:tc>
        <w:tc>
          <w:tcPr>
            <w:tcW w:w="1418" w:type="dxa"/>
            <w:shd w:val="clear" w:color="auto" w:fill="auto"/>
          </w:tcPr>
          <w:p w14:paraId="284C9784" w14:textId="401E3268" w:rsidR="000442B7" w:rsidRPr="000442B7" w:rsidRDefault="000442B7" w:rsidP="002C4B9A">
            <w:pPr>
              <w:overflowPunct w:val="0"/>
              <w:adjustRightInd w:val="0"/>
              <w:rPr>
                <w:color w:val="000000"/>
              </w:rPr>
            </w:pPr>
            <w:r>
              <w:rPr>
                <w:rFonts w:hint="eastAsia"/>
                <w:color w:val="000000"/>
              </w:rPr>
              <w:t>N</w:t>
            </w:r>
            <w:r>
              <w:rPr>
                <w:color w:val="000000"/>
              </w:rPr>
              <w:t>o</w:t>
            </w:r>
          </w:p>
        </w:tc>
        <w:tc>
          <w:tcPr>
            <w:tcW w:w="6373" w:type="dxa"/>
            <w:shd w:val="clear" w:color="auto" w:fill="auto"/>
          </w:tcPr>
          <w:p w14:paraId="1D5D6D22" w14:textId="77777777" w:rsidR="000442B7" w:rsidRDefault="000442B7" w:rsidP="006C285B">
            <w:pPr>
              <w:overflowPunct w:val="0"/>
              <w:adjustRightInd w:val="0"/>
              <w:rPr>
                <w:rFonts w:eastAsia="Times New Roman"/>
                <w:color w:val="000000"/>
                <w:lang w:eastAsia="ja-JP"/>
              </w:rPr>
            </w:pPr>
          </w:p>
        </w:tc>
      </w:tr>
      <w:tr w:rsidR="0002491A" w14:paraId="53071C09" w14:textId="77777777" w:rsidTr="0002491A">
        <w:tc>
          <w:tcPr>
            <w:tcW w:w="1838" w:type="dxa"/>
            <w:tcBorders>
              <w:top w:val="single" w:sz="4" w:space="0" w:color="auto"/>
              <w:left w:val="single" w:sz="4" w:space="0" w:color="auto"/>
              <w:bottom w:val="single" w:sz="4" w:space="0" w:color="auto"/>
              <w:right w:val="single" w:sz="4" w:space="0" w:color="auto"/>
            </w:tcBorders>
            <w:shd w:val="clear" w:color="auto" w:fill="auto"/>
          </w:tcPr>
          <w:p w14:paraId="59DD5F7B" w14:textId="7C3A8D5D" w:rsidR="0002491A" w:rsidRPr="000442B7" w:rsidRDefault="0002491A" w:rsidP="009F1472">
            <w:pPr>
              <w:overflowPunct w:val="0"/>
              <w:adjustRightInd w:val="0"/>
              <w:rPr>
                <w:color w:val="000000"/>
              </w:rPr>
            </w:pPr>
            <w:r>
              <w:rPr>
                <w:color w:val="000000"/>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A4C981" w14:textId="77777777" w:rsidR="0002491A" w:rsidRPr="000442B7" w:rsidRDefault="0002491A" w:rsidP="009F1472">
            <w:pPr>
              <w:overflowPunct w:val="0"/>
              <w:adjustRightInd w:val="0"/>
              <w:rPr>
                <w:color w:val="000000"/>
              </w:rPr>
            </w:pPr>
            <w:r>
              <w:rPr>
                <w:rFonts w:hint="eastAsia"/>
                <w:color w:val="000000"/>
              </w:rPr>
              <w:t>N</w:t>
            </w:r>
            <w:r>
              <w:rPr>
                <w:color w:val="000000"/>
              </w:rPr>
              <w:t>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78D308D7" w14:textId="77777777" w:rsidR="0002491A" w:rsidRDefault="0002491A" w:rsidP="009F1472">
            <w:pPr>
              <w:overflowPunct w:val="0"/>
              <w:adjustRightInd w:val="0"/>
              <w:rPr>
                <w:rFonts w:eastAsia="Times New Roman"/>
                <w:color w:val="000000"/>
                <w:lang w:eastAsia="ja-JP"/>
              </w:rPr>
            </w:pPr>
          </w:p>
        </w:tc>
      </w:tr>
      <w:tr w:rsidR="004A56BA" w14:paraId="3CFC160C" w14:textId="77777777" w:rsidTr="0002491A">
        <w:tc>
          <w:tcPr>
            <w:tcW w:w="1838" w:type="dxa"/>
            <w:tcBorders>
              <w:top w:val="single" w:sz="4" w:space="0" w:color="auto"/>
              <w:left w:val="single" w:sz="4" w:space="0" w:color="auto"/>
              <w:bottom w:val="single" w:sz="4" w:space="0" w:color="auto"/>
              <w:right w:val="single" w:sz="4" w:space="0" w:color="auto"/>
            </w:tcBorders>
            <w:shd w:val="clear" w:color="auto" w:fill="auto"/>
          </w:tcPr>
          <w:p w14:paraId="32F1BE3E" w14:textId="0C9AD9DA" w:rsidR="004A56BA" w:rsidRDefault="004A56BA" w:rsidP="004A56BA">
            <w:pPr>
              <w:overflowPunct w:val="0"/>
              <w:adjustRightInd w:val="0"/>
              <w:rPr>
                <w:color w:val="000000"/>
              </w:rPr>
            </w:pPr>
            <w:r>
              <w:rPr>
                <w:rFonts w:eastAsia="SimSun"/>
                <w:color w:val="000000"/>
              </w:rPr>
              <w:t>Intel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1C2DBB" w14:textId="2BA448E1" w:rsidR="004A56BA" w:rsidRDefault="004A56BA" w:rsidP="004A56BA">
            <w:pPr>
              <w:overflowPunct w:val="0"/>
              <w:adjustRightInd w:val="0"/>
              <w:rPr>
                <w:rFonts w:hint="eastAsia"/>
                <w:color w:val="000000"/>
              </w:rPr>
            </w:pPr>
            <w:r>
              <w:rPr>
                <w:rFonts w:eastAsia="SimSun"/>
                <w:color w:val="000000"/>
              </w:rPr>
              <w:t>No</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77135DA2" w14:textId="77777777" w:rsidR="004A56BA" w:rsidRDefault="004A56BA" w:rsidP="004A56BA">
            <w:pPr>
              <w:overflowPunct w:val="0"/>
              <w:adjustRightInd w:val="0"/>
              <w:rPr>
                <w:rFonts w:eastAsia="Times New Roman"/>
                <w:color w:val="000000"/>
                <w:lang w:eastAsia="ja-JP"/>
              </w:rPr>
            </w:pPr>
          </w:p>
        </w:tc>
      </w:tr>
    </w:tbl>
    <w:p w14:paraId="7348CE97" w14:textId="77777777" w:rsidR="00FD12AE" w:rsidRDefault="00FD12AE">
      <w:pPr>
        <w:rPr>
          <w:rFonts w:cstheme="minorHAnsi"/>
        </w:rPr>
      </w:pPr>
    </w:p>
    <w:p w14:paraId="4B2A6BAB" w14:textId="77777777" w:rsidR="00FD12AE" w:rsidRDefault="00E776F1">
      <w:pPr>
        <w:pStyle w:val="Heading2"/>
      </w:pPr>
      <w:r>
        <w:t>3.3</w:t>
      </w:r>
      <w:r>
        <w:tab/>
      </w:r>
      <w:r>
        <w:rPr>
          <w:rFonts w:cstheme="minorHAnsi"/>
        </w:rPr>
        <w:t>Other changes</w:t>
      </w:r>
    </w:p>
    <w:p w14:paraId="35715FDB" w14:textId="77777777" w:rsidR="00FD12AE" w:rsidRDefault="007D3DEE">
      <w:pPr>
        <w:pStyle w:val="Doc-title"/>
      </w:pPr>
      <w:hyperlink r:id="rId18" w:history="1">
        <w:r w:rsidR="00E776F1">
          <w:rPr>
            <w:rStyle w:val="Hyperlink"/>
          </w:rPr>
          <w:t>R2-2101285</w:t>
        </w:r>
      </w:hyperlink>
      <w:r w:rsidR="00E776F1">
        <w:tab/>
        <w:t>Miscellaneous non-controversial corrections Set IX</w:t>
      </w:r>
      <w:r w:rsidR="00E776F1">
        <w:tab/>
        <w:t>Ericsson</w:t>
      </w:r>
      <w:r w:rsidR="00E776F1">
        <w:tab/>
        <w:t>CR</w:t>
      </w:r>
      <w:r w:rsidR="00E776F1">
        <w:tab/>
        <w:t>Rel-15</w:t>
      </w:r>
      <w:r w:rsidR="00E776F1">
        <w:tab/>
        <w:t>38.331</w:t>
      </w:r>
      <w:r w:rsidR="00E776F1">
        <w:tab/>
        <w:t>15.12.0</w:t>
      </w:r>
      <w:r w:rsidR="00E776F1">
        <w:tab/>
        <w:t>2399</w:t>
      </w:r>
      <w:r w:rsidR="00E776F1">
        <w:tab/>
        <w:t>-</w:t>
      </w:r>
      <w:r w:rsidR="00E776F1">
        <w:tab/>
        <w:t>F</w:t>
      </w:r>
      <w:r w:rsidR="00E776F1">
        <w:tab/>
        <w:t>NR_newRAT-Core</w:t>
      </w:r>
    </w:p>
    <w:p w14:paraId="59771B24" w14:textId="77777777" w:rsidR="00FD12AE" w:rsidRDefault="00FD12AE">
      <w:pPr>
        <w:rPr>
          <w:rFonts w:cstheme="minorHAnsi"/>
        </w:rPr>
      </w:pPr>
    </w:p>
    <w:p w14:paraId="495911F7" w14:textId="77777777" w:rsidR="00FD12AE" w:rsidRDefault="00E776F1">
      <w:pPr>
        <w:rPr>
          <w:rFonts w:cstheme="minorHAnsi"/>
        </w:rPr>
      </w:pPr>
      <w:r>
        <w:rPr>
          <w:rFonts w:cstheme="minorHAnsi"/>
        </w:rPr>
        <w:t xml:space="preserve">Couple of non-controversial corrections are provided in R2-2101285 by the RRC rapporteur. </w:t>
      </w:r>
    </w:p>
    <w:p w14:paraId="7912FB0E" w14:textId="77777777" w:rsidR="00FD12AE" w:rsidRDefault="00E776F1">
      <w:pPr>
        <w:pStyle w:val="CRCoverPage"/>
        <w:numPr>
          <w:ilvl w:val="0"/>
          <w:numId w:val="14"/>
        </w:numPr>
        <w:spacing w:after="0"/>
        <w:rPr>
          <w:lang w:val="sv-SE"/>
        </w:rPr>
      </w:pPr>
      <w:r>
        <w:rPr>
          <w:lang w:val="sv-SE"/>
        </w:rPr>
        <w:t>IE MIMO-ParametersPerBand</w:t>
      </w:r>
    </w:p>
    <w:p w14:paraId="68364F7B" w14:textId="77777777" w:rsidR="00FD12AE" w:rsidRDefault="00E776F1">
      <w:pPr>
        <w:ind w:left="100"/>
        <w:rPr>
          <w:rFonts w:ascii="Arial" w:hAnsi="Arial"/>
        </w:rPr>
      </w:pPr>
      <w:r>
        <w:rPr>
          <w:rFonts w:ascii="Arial" w:hAnsi="Arial" w:cs="Arial"/>
        </w:rPr>
        <w:t xml:space="preserve">Re-arranged explanation of Conditional Presence </w:t>
      </w:r>
      <w:r>
        <w:rPr>
          <w:rFonts w:ascii="Arial" w:hAnsi="Arial" w:cs="Arial"/>
          <w:i/>
          <w:iCs/>
        </w:rPr>
        <w:t>RBTermChange</w:t>
      </w:r>
      <w:r>
        <w:rPr>
          <w:rFonts w:ascii="Arial" w:hAnsi="Arial" w:cs="Arial"/>
        </w:rPr>
        <w:t xml:space="preserve"> to use the same layout as </w:t>
      </w:r>
      <w:r>
        <w:rPr>
          <w:rFonts w:ascii="Arial" w:hAnsi="Arial" w:cs="Arial"/>
          <w:i/>
          <w:lang w:eastAsia="sv-SE"/>
        </w:rPr>
        <w:t>RBTermChange1.</w:t>
      </w:r>
      <w:r>
        <w:rPr>
          <w:rFonts w:ascii="Arial" w:hAnsi="Arial" w:cs="Arial"/>
          <w:iCs/>
          <w:lang w:eastAsia="sv-SE"/>
        </w:rPr>
        <w:t xml:space="preserve"> An “and” was deleted that could cause confusion. (Rel-15 change)</w:t>
      </w:r>
    </w:p>
    <w:p w14:paraId="06940438" w14:textId="77777777" w:rsidR="00FD12AE" w:rsidRDefault="00E776F1">
      <w:pPr>
        <w:pStyle w:val="CRCoverPage"/>
        <w:numPr>
          <w:ilvl w:val="0"/>
          <w:numId w:val="14"/>
        </w:numPr>
        <w:spacing w:after="0"/>
      </w:pPr>
      <w:r>
        <w:t>5.3.7.2 Initiation (</w:t>
      </w:r>
      <w:r>
        <w:rPr>
          <w:rFonts w:eastAsia="MS Mincho"/>
        </w:rPr>
        <w:t>RRC connection re-establishment)</w:t>
      </w:r>
    </w:p>
    <w:p w14:paraId="77728659" w14:textId="77777777" w:rsidR="00FD12AE" w:rsidRDefault="00E776F1">
      <w:pPr>
        <w:pStyle w:val="CRCoverPage"/>
        <w:spacing w:after="0"/>
        <w:ind w:left="100"/>
      </w:pPr>
      <w:r>
        <w:rPr>
          <w:rFonts w:eastAsia="MS Mincho"/>
        </w:rPr>
        <w:t>Deleted erroneous reference to clause 5.2.6 (Selection of cell at transition to RRC_IDLE or RRC_INACTIVE state) in TS 38.304, since at re-establishment UE is in RRC_Connected.</w:t>
      </w:r>
      <w:r>
        <w:rPr>
          <w:rFonts w:eastAsia="MS Mincho"/>
        </w:rPr>
        <w:br/>
        <w:t>With this change, TS 38.331 is aligned with corresponding text in TS 36.331.</w:t>
      </w:r>
      <w:r>
        <w:rPr>
          <w:rFonts w:cs="Arial"/>
          <w:iCs/>
          <w:lang w:eastAsia="sv-SE"/>
        </w:rPr>
        <w:t xml:space="preserve"> (Rel-15 change)</w:t>
      </w:r>
    </w:p>
    <w:p w14:paraId="7F98F266" w14:textId="77777777" w:rsidR="00FD12AE" w:rsidRDefault="00FD12AE">
      <w:pPr>
        <w:rPr>
          <w:rFonts w:cstheme="minorHAnsi"/>
        </w:rPr>
      </w:pPr>
    </w:p>
    <w:p w14:paraId="29982CD1" w14:textId="77777777" w:rsidR="00FD12AE" w:rsidRDefault="00E776F1">
      <w:pPr>
        <w:rPr>
          <w:rFonts w:cstheme="minorHAnsi"/>
          <w:b/>
          <w:bCs/>
          <w:color w:val="FF0000"/>
        </w:rPr>
      </w:pPr>
      <w:r>
        <w:rPr>
          <w:rFonts w:cstheme="minorHAnsi"/>
          <w:b/>
          <w:bCs/>
          <w:color w:val="FF0000"/>
        </w:rPr>
        <w:t>Question-6: Are the changes in R2-2101285 agreeable?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FD12AE" w14:paraId="54B9AC0D" w14:textId="77777777">
        <w:tc>
          <w:tcPr>
            <w:tcW w:w="1838" w:type="dxa"/>
            <w:shd w:val="clear" w:color="auto" w:fill="BFBFBF"/>
          </w:tcPr>
          <w:p w14:paraId="4DFC07D8" w14:textId="77777777" w:rsidR="00FD12AE" w:rsidRDefault="00E776F1">
            <w:pPr>
              <w:overflowPunct w:val="0"/>
              <w:adjustRightInd w:val="0"/>
              <w:spacing w:after="120"/>
              <w:rPr>
                <w:rFonts w:eastAsia="SimSun"/>
                <w:b/>
                <w:bCs/>
                <w:color w:val="000000"/>
                <w:lang w:eastAsia="ja-JP"/>
              </w:rPr>
            </w:pPr>
            <w:r>
              <w:rPr>
                <w:rFonts w:cstheme="minorHAnsi"/>
                <w:b/>
                <w:bCs/>
                <w:color w:val="FF0000"/>
              </w:rPr>
              <w:t xml:space="preserve"> </w:t>
            </w:r>
            <w:r>
              <w:rPr>
                <w:rFonts w:cstheme="minorHAnsi"/>
              </w:rPr>
              <w:t xml:space="preserve"> </w:t>
            </w:r>
            <w:r>
              <w:rPr>
                <w:rFonts w:eastAsia="SimSun"/>
                <w:b/>
                <w:bCs/>
                <w:color w:val="000000"/>
                <w:lang w:eastAsia="ja-JP"/>
              </w:rPr>
              <w:t>Company Name</w:t>
            </w:r>
          </w:p>
        </w:tc>
        <w:tc>
          <w:tcPr>
            <w:tcW w:w="1418" w:type="dxa"/>
            <w:shd w:val="clear" w:color="auto" w:fill="BFBFBF"/>
          </w:tcPr>
          <w:p w14:paraId="58C5D2F7" w14:textId="77777777" w:rsidR="00FD12AE" w:rsidRDefault="00E776F1">
            <w:pPr>
              <w:overflowPunct w:val="0"/>
              <w:adjustRightInd w:val="0"/>
              <w:spacing w:after="120"/>
              <w:rPr>
                <w:rFonts w:eastAsia="SimSun"/>
                <w:b/>
                <w:bCs/>
                <w:color w:val="000000"/>
                <w:lang w:eastAsia="ja-JP"/>
              </w:rPr>
            </w:pPr>
            <w:r>
              <w:rPr>
                <w:rFonts w:eastAsia="SimSun"/>
                <w:b/>
                <w:bCs/>
                <w:color w:val="000000"/>
                <w:lang w:eastAsia="ja-JP"/>
              </w:rPr>
              <w:t>Yes/No</w:t>
            </w:r>
          </w:p>
        </w:tc>
        <w:tc>
          <w:tcPr>
            <w:tcW w:w="6373" w:type="dxa"/>
            <w:shd w:val="clear" w:color="auto" w:fill="BFBFBF"/>
          </w:tcPr>
          <w:p w14:paraId="383B4458" w14:textId="77777777" w:rsidR="00FD12AE" w:rsidRDefault="00E776F1">
            <w:pPr>
              <w:overflowPunct w:val="0"/>
              <w:adjustRightInd w:val="0"/>
              <w:spacing w:after="120"/>
              <w:rPr>
                <w:rFonts w:eastAsia="SimSun"/>
                <w:b/>
                <w:bCs/>
                <w:color w:val="000000"/>
                <w:lang w:eastAsia="ja-JP"/>
              </w:rPr>
            </w:pPr>
            <w:r>
              <w:rPr>
                <w:rFonts w:eastAsia="SimSun"/>
                <w:b/>
                <w:bCs/>
                <w:color w:val="000000"/>
                <w:lang w:eastAsia="ja-JP"/>
              </w:rPr>
              <w:t>Comments, (if YES, please provide your preferred clarification)</w:t>
            </w:r>
          </w:p>
        </w:tc>
      </w:tr>
      <w:tr w:rsidR="00FD12AE" w14:paraId="6DCF2B3D" w14:textId="77777777">
        <w:tc>
          <w:tcPr>
            <w:tcW w:w="1838" w:type="dxa"/>
            <w:shd w:val="clear" w:color="auto" w:fill="auto"/>
          </w:tcPr>
          <w:p w14:paraId="720A3E85" w14:textId="77777777" w:rsidR="00FD12AE" w:rsidRDefault="00E776F1">
            <w:pPr>
              <w:overflowPunct w:val="0"/>
              <w:adjustRightInd w:val="0"/>
              <w:rPr>
                <w:rFonts w:eastAsia="Times New Roman"/>
                <w:color w:val="000000"/>
                <w:lang w:eastAsia="ja-JP"/>
              </w:rPr>
            </w:pPr>
            <w:r>
              <w:rPr>
                <w:rFonts w:eastAsia="Times New Roman"/>
                <w:color w:val="000000"/>
                <w:lang w:eastAsia="ja-JP"/>
              </w:rPr>
              <w:t>Ericsson</w:t>
            </w:r>
          </w:p>
        </w:tc>
        <w:tc>
          <w:tcPr>
            <w:tcW w:w="1418" w:type="dxa"/>
            <w:shd w:val="clear" w:color="auto" w:fill="auto"/>
          </w:tcPr>
          <w:p w14:paraId="0E0D5F51" w14:textId="77777777" w:rsidR="00FD12AE" w:rsidRDefault="00E776F1">
            <w:pPr>
              <w:overflowPunct w:val="0"/>
              <w:adjustRightInd w:val="0"/>
              <w:rPr>
                <w:rFonts w:eastAsia="Times New Roman"/>
                <w:color w:val="000000"/>
                <w:lang w:eastAsia="ja-JP"/>
              </w:rPr>
            </w:pPr>
            <w:r>
              <w:rPr>
                <w:rFonts w:eastAsia="Times New Roman"/>
                <w:color w:val="000000"/>
                <w:lang w:eastAsia="ja-JP"/>
              </w:rPr>
              <w:t>Yes</w:t>
            </w:r>
          </w:p>
        </w:tc>
        <w:tc>
          <w:tcPr>
            <w:tcW w:w="6373" w:type="dxa"/>
            <w:shd w:val="clear" w:color="auto" w:fill="auto"/>
          </w:tcPr>
          <w:p w14:paraId="320E6897" w14:textId="77777777" w:rsidR="00FD12AE" w:rsidRDefault="00FD12AE">
            <w:pPr>
              <w:overflowPunct w:val="0"/>
              <w:adjustRightInd w:val="0"/>
              <w:rPr>
                <w:rFonts w:eastAsia="Times New Roman"/>
                <w:color w:val="000000"/>
                <w:lang w:eastAsia="ja-JP"/>
              </w:rPr>
            </w:pPr>
          </w:p>
        </w:tc>
      </w:tr>
      <w:tr w:rsidR="00FD12AE" w14:paraId="5D3E7769" w14:textId="77777777">
        <w:tc>
          <w:tcPr>
            <w:tcW w:w="1838" w:type="dxa"/>
            <w:shd w:val="clear" w:color="auto" w:fill="auto"/>
          </w:tcPr>
          <w:p w14:paraId="3FBAC0D1" w14:textId="77777777" w:rsidR="00FD12AE" w:rsidRDefault="00E776F1">
            <w:pPr>
              <w:overflowPunct w:val="0"/>
              <w:adjustRightInd w:val="0"/>
              <w:rPr>
                <w:rFonts w:eastAsia="Times New Roman"/>
                <w:color w:val="000000"/>
                <w:lang w:eastAsia="ja-JP"/>
              </w:rPr>
            </w:pPr>
            <w:r>
              <w:rPr>
                <w:rFonts w:hint="eastAsia"/>
                <w:color w:val="000000"/>
              </w:rPr>
              <w:t>H</w:t>
            </w:r>
            <w:r>
              <w:rPr>
                <w:color w:val="000000"/>
              </w:rPr>
              <w:t>uawei, HiSilicon</w:t>
            </w:r>
          </w:p>
        </w:tc>
        <w:tc>
          <w:tcPr>
            <w:tcW w:w="1418" w:type="dxa"/>
            <w:shd w:val="clear" w:color="auto" w:fill="auto"/>
          </w:tcPr>
          <w:p w14:paraId="7A83DCED" w14:textId="77777777" w:rsidR="00FD12AE" w:rsidRDefault="00E776F1">
            <w:pPr>
              <w:overflowPunct w:val="0"/>
              <w:adjustRightInd w:val="0"/>
              <w:rPr>
                <w:rFonts w:eastAsia="Times New Roman"/>
                <w:color w:val="000000"/>
                <w:lang w:eastAsia="ja-JP"/>
              </w:rPr>
            </w:pPr>
            <w:r>
              <w:rPr>
                <w:color w:val="000000"/>
              </w:rPr>
              <w:t>No</w:t>
            </w:r>
          </w:p>
        </w:tc>
        <w:tc>
          <w:tcPr>
            <w:tcW w:w="6373" w:type="dxa"/>
            <w:shd w:val="clear" w:color="auto" w:fill="auto"/>
          </w:tcPr>
          <w:p w14:paraId="2FBF697C" w14:textId="77777777" w:rsidR="00FD12AE" w:rsidRDefault="00E776F1">
            <w:pPr>
              <w:overflowPunct w:val="0"/>
              <w:adjustRightInd w:val="0"/>
              <w:rPr>
                <w:rFonts w:eastAsia="Times New Roman"/>
                <w:color w:val="000000"/>
                <w:lang w:eastAsia="ja-JP"/>
              </w:rPr>
            </w:pPr>
            <w:r>
              <w:rPr>
                <w:color w:val="000000"/>
              </w:rPr>
              <w:t>The changes are not essential. Nothing is broken in the current text.</w:t>
            </w:r>
          </w:p>
        </w:tc>
      </w:tr>
      <w:tr w:rsidR="00FD12AE" w14:paraId="4D0BAFCE" w14:textId="77777777">
        <w:tc>
          <w:tcPr>
            <w:tcW w:w="1838" w:type="dxa"/>
            <w:shd w:val="clear" w:color="auto" w:fill="auto"/>
          </w:tcPr>
          <w:p w14:paraId="4077EE48" w14:textId="77777777" w:rsidR="00FD12AE" w:rsidRDefault="00E776F1">
            <w:pPr>
              <w:overflowPunct w:val="0"/>
              <w:adjustRightInd w:val="0"/>
              <w:rPr>
                <w:rFonts w:eastAsia="SimSun"/>
                <w:color w:val="000000"/>
              </w:rPr>
            </w:pPr>
            <w:r>
              <w:rPr>
                <w:rFonts w:eastAsia="SimSun" w:hint="eastAsia"/>
                <w:color w:val="000000"/>
              </w:rPr>
              <w:t>ZTE(Yuan)</w:t>
            </w:r>
          </w:p>
        </w:tc>
        <w:tc>
          <w:tcPr>
            <w:tcW w:w="1418" w:type="dxa"/>
            <w:shd w:val="clear" w:color="auto" w:fill="auto"/>
          </w:tcPr>
          <w:p w14:paraId="53FD12A7" w14:textId="77777777" w:rsidR="00FD12AE" w:rsidRDefault="00E776F1">
            <w:pPr>
              <w:overflowPunct w:val="0"/>
              <w:adjustRightInd w:val="0"/>
              <w:rPr>
                <w:rFonts w:eastAsia="SimSun"/>
                <w:color w:val="000000"/>
              </w:rPr>
            </w:pPr>
            <w:r>
              <w:rPr>
                <w:rFonts w:eastAsia="SimSun" w:hint="eastAsia"/>
                <w:color w:val="000000"/>
              </w:rPr>
              <w:t>Acceptable to us</w:t>
            </w:r>
          </w:p>
        </w:tc>
        <w:tc>
          <w:tcPr>
            <w:tcW w:w="6373" w:type="dxa"/>
            <w:shd w:val="clear" w:color="auto" w:fill="auto"/>
          </w:tcPr>
          <w:p w14:paraId="2EC169FC" w14:textId="77777777" w:rsidR="00FD12AE" w:rsidRDefault="00FD12AE">
            <w:pPr>
              <w:overflowPunct w:val="0"/>
              <w:adjustRightInd w:val="0"/>
              <w:rPr>
                <w:rFonts w:eastAsia="SimSun"/>
                <w:color w:val="000000"/>
              </w:rPr>
            </w:pPr>
          </w:p>
        </w:tc>
      </w:tr>
      <w:tr w:rsidR="00B61CFF" w14:paraId="61CFAC9B" w14:textId="77777777">
        <w:tc>
          <w:tcPr>
            <w:tcW w:w="1838" w:type="dxa"/>
            <w:shd w:val="clear" w:color="auto" w:fill="auto"/>
          </w:tcPr>
          <w:p w14:paraId="08924455" w14:textId="0AD76C76" w:rsidR="00B61CFF" w:rsidRDefault="00B61CFF" w:rsidP="00B61CFF">
            <w:pPr>
              <w:overflowPunct w:val="0"/>
              <w:adjustRightInd w:val="0"/>
              <w:rPr>
                <w:rFonts w:eastAsia="SimSun"/>
                <w:color w:val="000000"/>
              </w:rPr>
            </w:pPr>
            <w:r>
              <w:rPr>
                <w:rFonts w:eastAsia="Times New Roman"/>
                <w:color w:val="000000"/>
                <w:lang w:eastAsia="ja-JP"/>
              </w:rPr>
              <w:t>Lenovo</w:t>
            </w:r>
          </w:p>
        </w:tc>
        <w:tc>
          <w:tcPr>
            <w:tcW w:w="1418" w:type="dxa"/>
            <w:shd w:val="clear" w:color="auto" w:fill="auto"/>
          </w:tcPr>
          <w:p w14:paraId="6E542D1E" w14:textId="056894C2" w:rsidR="00B61CFF" w:rsidRDefault="00B61CFF" w:rsidP="00B61CFF">
            <w:pPr>
              <w:overflowPunct w:val="0"/>
              <w:adjustRightInd w:val="0"/>
              <w:rPr>
                <w:rFonts w:eastAsia="SimSun"/>
                <w:color w:val="000000"/>
              </w:rPr>
            </w:pPr>
            <w:r>
              <w:rPr>
                <w:rFonts w:eastAsia="Times New Roman"/>
                <w:color w:val="000000"/>
                <w:lang w:eastAsia="ja-JP"/>
              </w:rPr>
              <w:t>Yes</w:t>
            </w:r>
          </w:p>
        </w:tc>
        <w:tc>
          <w:tcPr>
            <w:tcW w:w="6373" w:type="dxa"/>
            <w:shd w:val="clear" w:color="auto" w:fill="auto"/>
          </w:tcPr>
          <w:p w14:paraId="2E53D99A" w14:textId="6984E52F" w:rsidR="00B61CFF" w:rsidRDefault="00B61CFF" w:rsidP="00B61CFF">
            <w:pPr>
              <w:overflowPunct w:val="0"/>
              <w:adjustRightInd w:val="0"/>
              <w:rPr>
                <w:rFonts w:eastAsia="SimSun"/>
                <w:color w:val="000000"/>
              </w:rPr>
            </w:pPr>
            <w:r>
              <w:rPr>
                <w:rFonts w:eastAsia="SimSun"/>
                <w:color w:val="000000"/>
              </w:rPr>
              <w:t>The intention of rapporteur CRs is to fix minor issues.</w:t>
            </w:r>
          </w:p>
        </w:tc>
      </w:tr>
      <w:tr w:rsidR="002C4B9A" w14:paraId="05BC6130" w14:textId="77777777">
        <w:tc>
          <w:tcPr>
            <w:tcW w:w="1838" w:type="dxa"/>
            <w:shd w:val="clear" w:color="auto" w:fill="auto"/>
          </w:tcPr>
          <w:p w14:paraId="1FFA7C3D" w14:textId="6CBF2001" w:rsidR="002C4B9A" w:rsidRDefault="002C4B9A" w:rsidP="002C4B9A">
            <w:pPr>
              <w:overflowPunct w:val="0"/>
              <w:adjustRightInd w:val="0"/>
              <w:rPr>
                <w:rFonts w:eastAsia="Times New Roman"/>
                <w:color w:val="000000"/>
                <w:lang w:eastAsia="ja-JP"/>
              </w:rPr>
            </w:pPr>
            <w:r>
              <w:rPr>
                <w:rFonts w:eastAsia="SimSun"/>
                <w:color w:val="000000"/>
              </w:rPr>
              <w:t>MediaTek</w:t>
            </w:r>
          </w:p>
        </w:tc>
        <w:tc>
          <w:tcPr>
            <w:tcW w:w="1418" w:type="dxa"/>
            <w:shd w:val="clear" w:color="auto" w:fill="auto"/>
          </w:tcPr>
          <w:p w14:paraId="677CE369" w14:textId="7B3BC49D" w:rsidR="002C4B9A" w:rsidRDefault="002C4B9A" w:rsidP="002C4B9A">
            <w:pPr>
              <w:overflowPunct w:val="0"/>
              <w:adjustRightInd w:val="0"/>
              <w:rPr>
                <w:rFonts w:eastAsia="Times New Roman"/>
                <w:color w:val="000000"/>
                <w:lang w:eastAsia="ja-JP"/>
              </w:rPr>
            </w:pPr>
            <w:r>
              <w:rPr>
                <w:rFonts w:eastAsia="SimSun"/>
                <w:color w:val="000000"/>
              </w:rPr>
              <w:t>Yes</w:t>
            </w:r>
          </w:p>
        </w:tc>
        <w:tc>
          <w:tcPr>
            <w:tcW w:w="6373" w:type="dxa"/>
            <w:shd w:val="clear" w:color="auto" w:fill="auto"/>
          </w:tcPr>
          <w:p w14:paraId="3EF2BDC9" w14:textId="77777777" w:rsidR="002C4B9A" w:rsidRDefault="002C4B9A" w:rsidP="002C4B9A">
            <w:pPr>
              <w:overflowPunct w:val="0"/>
              <w:adjustRightInd w:val="0"/>
              <w:rPr>
                <w:rFonts w:eastAsia="Times New Roman"/>
                <w:color w:val="000000"/>
                <w:lang w:eastAsia="ja-JP"/>
              </w:rPr>
            </w:pPr>
            <w:r>
              <w:rPr>
                <w:rFonts w:eastAsia="Times New Roman"/>
                <w:color w:val="000000"/>
                <w:lang w:eastAsia="ja-JP"/>
              </w:rPr>
              <w:t xml:space="preserve">Coversheet issue. There is no </w:t>
            </w:r>
            <w:r w:rsidRPr="00672A56">
              <w:rPr>
                <w:rFonts w:eastAsia="Times New Roman"/>
                <w:color w:val="000000"/>
                <w:lang w:eastAsia="ja-JP"/>
              </w:rPr>
              <w:t xml:space="preserve">IE </w:t>
            </w:r>
            <w:r w:rsidRPr="000D0EAD">
              <w:rPr>
                <w:rFonts w:eastAsia="Times New Roman"/>
                <w:i/>
                <w:color w:val="000000"/>
                <w:lang w:eastAsia="ja-JP"/>
              </w:rPr>
              <w:t>MIMO-ParametersPerBand</w:t>
            </w:r>
            <w:r>
              <w:rPr>
                <w:rFonts w:eastAsia="Times New Roman"/>
                <w:color w:val="000000"/>
                <w:lang w:eastAsia="ja-JP"/>
              </w:rPr>
              <w:t xml:space="preserve"> related change.</w:t>
            </w:r>
          </w:p>
          <w:p w14:paraId="0167A084" w14:textId="77777777" w:rsidR="002C4B9A" w:rsidRDefault="002C4B9A" w:rsidP="002C4B9A">
            <w:pPr>
              <w:overflowPunct w:val="0"/>
              <w:adjustRightInd w:val="0"/>
              <w:rPr>
                <w:rFonts w:eastAsia="Times New Roman"/>
                <w:color w:val="000000"/>
                <w:lang w:eastAsia="ja-JP"/>
              </w:rPr>
            </w:pPr>
            <w:r>
              <w:rPr>
                <w:rFonts w:eastAsia="Times New Roman"/>
                <w:color w:val="000000"/>
                <w:lang w:eastAsia="ja-JP"/>
              </w:rPr>
              <w:t xml:space="preserve">And we have one more suggestion on editorial change in 5.7.4.3. The </w:t>
            </w:r>
            <w:r w:rsidRPr="00672A56">
              <w:rPr>
                <w:rFonts w:eastAsia="Times New Roman"/>
                <w:color w:val="000000"/>
                <w:highlight w:val="yellow"/>
                <w:lang w:eastAsia="ja-JP"/>
              </w:rPr>
              <w:t>following</w:t>
            </w:r>
            <w:r>
              <w:rPr>
                <w:rFonts w:eastAsia="Times New Roman"/>
                <w:color w:val="000000"/>
                <w:lang w:eastAsia="ja-JP"/>
              </w:rPr>
              <w:t xml:space="preserve"> field/IE name is not italic in the procedure text. Suggest to make them </w:t>
            </w:r>
            <w:r w:rsidRPr="00672A56">
              <w:rPr>
                <w:rFonts w:eastAsia="Times New Roman"/>
                <w:i/>
                <w:color w:val="000000"/>
                <w:lang w:eastAsia="ja-JP"/>
              </w:rPr>
              <w:t>italic</w:t>
            </w:r>
            <w:r>
              <w:rPr>
                <w:rFonts w:eastAsia="Times New Roman"/>
                <w:color w:val="000000"/>
                <w:lang w:eastAsia="ja-JP"/>
              </w:rPr>
              <w:t>. (This apply to R16 too)</w:t>
            </w:r>
          </w:p>
          <w:p w14:paraId="7F8588EB" w14:textId="77777777" w:rsidR="002C4B9A" w:rsidRPr="00A10BA2" w:rsidRDefault="002C4B9A" w:rsidP="002C4B9A">
            <w:pPr>
              <w:pStyle w:val="B2"/>
            </w:pPr>
            <w:r w:rsidRPr="00A10BA2">
              <w:t>2&gt;</w:t>
            </w:r>
            <w:r w:rsidRPr="00A10BA2">
              <w:tab/>
              <w:t>if the UE experiences internal overheating:</w:t>
            </w:r>
          </w:p>
          <w:p w14:paraId="40E29C94" w14:textId="77777777" w:rsidR="002C4B9A" w:rsidRPr="00A10BA2" w:rsidRDefault="002C4B9A" w:rsidP="002C4B9A">
            <w:pPr>
              <w:pStyle w:val="B3"/>
            </w:pPr>
            <w:r w:rsidRPr="00A10BA2">
              <w:t>3&gt;</w:t>
            </w:r>
            <w:r w:rsidRPr="00A10BA2">
              <w:tab/>
              <w:t>if the UE prefers to temporarily reduce the number of maximum secondary component carriers:</w:t>
            </w:r>
          </w:p>
          <w:p w14:paraId="509DACDC" w14:textId="77777777" w:rsidR="002C4B9A" w:rsidRPr="00A10BA2" w:rsidRDefault="002C4B9A" w:rsidP="002C4B9A">
            <w:pPr>
              <w:pStyle w:val="B4"/>
            </w:pPr>
            <w:r w:rsidRPr="00A10BA2">
              <w:t>4&gt;</w:t>
            </w:r>
            <w:r w:rsidRPr="00A10BA2">
              <w:tab/>
              <w:t xml:space="preserve">include </w:t>
            </w:r>
            <w:r w:rsidRPr="00672A56">
              <w:rPr>
                <w:highlight w:val="yellow"/>
              </w:rPr>
              <w:t>reducedMaxCCs</w:t>
            </w:r>
            <w:r w:rsidRPr="00A10BA2">
              <w:t xml:space="preserve"> in the </w:t>
            </w:r>
            <w:r w:rsidRPr="00672A56">
              <w:rPr>
                <w:highlight w:val="yellow"/>
              </w:rPr>
              <w:t>OverheatingAssistance</w:t>
            </w:r>
            <w:r w:rsidRPr="00A10BA2">
              <w:t xml:space="preserve"> IE;</w:t>
            </w:r>
          </w:p>
          <w:p w14:paraId="4BFD5E9F" w14:textId="77777777" w:rsidR="002C4B9A" w:rsidRPr="00A10BA2" w:rsidRDefault="002C4B9A" w:rsidP="002C4B9A">
            <w:pPr>
              <w:pStyle w:val="B4"/>
            </w:pPr>
            <w:r w:rsidRPr="00A10BA2">
              <w:t>4&gt;</w:t>
            </w:r>
            <w:r w:rsidRPr="00A10BA2">
              <w:tab/>
              <w:t xml:space="preserve">set </w:t>
            </w:r>
            <w:r w:rsidRPr="00672A56">
              <w:rPr>
                <w:highlight w:val="yellow"/>
              </w:rPr>
              <w:t>reducedCCsDL</w:t>
            </w:r>
            <w:r w:rsidRPr="00A10BA2">
              <w:t xml:space="preserve"> to the number of maximum SCells the UE prefers to be temporarily configured in downlink;</w:t>
            </w:r>
          </w:p>
          <w:p w14:paraId="5223C66A" w14:textId="65E43AF2" w:rsidR="002C4B9A" w:rsidRPr="00A10BA2" w:rsidRDefault="002C4B9A" w:rsidP="002C4B9A">
            <w:pPr>
              <w:pStyle w:val="B4"/>
            </w:pPr>
            <w:r w:rsidRPr="00A10BA2">
              <w:t>4&gt;</w:t>
            </w:r>
            <w:r w:rsidRPr="00A10BA2">
              <w:tab/>
              <w:t xml:space="preserve">set </w:t>
            </w:r>
            <w:r w:rsidRPr="00672A56">
              <w:rPr>
                <w:highlight w:val="yellow"/>
              </w:rPr>
              <w:t>reducedCCsUL</w:t>
            </w:r>
            <w:r w:rsidRPr="00A10BA2">
              <w:t xml:space="preserve"> to the number of maximum S</w:t>
            </w:r>
            <w:r w:rsidR="00B844E5" w:rsidRPr="00A10BA2">
              <w:t>c</w:t>
            </w:r>
            <w:r w:rsidRPr="00A10BA2">
              <w:t>ells the UE prefers to be temporarily configured in uplink;</w:t>
            </w:r>
          </w:p>
          <w:p w14:paraId="417FA361" w14:textId="77777777" w:rsidR="002C4B9A" w:rsidRPr="00A10BA2" w:rsidRDefault="002C4B9A" w:rsidP="002C4B9A">
            <w:pPr>
              <w:pStyle w:val="B3"/>
            </w:pPr>
            <w:r w:rsidRPr="00A10BA2">
              <w:t>3&gt;</w:t>
            </w:r>
            <w:r w:rsidRPr="00A10BA2">
              <w:tab/>
              <w:t>if the UE prefers to temporarily reduce maximum aggregated bandwidth of FR1:</w:t>
            </w:r>
          </w:p>
          <w:p w14:paraId="58AB9608" w14:textId="77777777" w:rsidR="002C4B9A" w:rsidRPr="00A10BA2" w:rsidRDefault="002C4B9A" w:rsidP="002C4B9A">
            <w:pPr>
              <w:pStyle w:val="B4"/>
            </w:pPr>
            <w:r w:rsidRPr="00A10BA2">
              <w:t>4&gt;</w:t>
            </w:r>
            <w:r w:rsidRPr="00A10BA2">
              <w:tab/>
              <w:t xml:space="preserve">include </w:t>
            </w:r>
            <w:r w:rsidRPr="00672A56">
              <w:rPr>
                <w:highlight w:val="yellow"/>
              </w:rPr>
              <w:t>reducedMaxBW-FR1</w:t>
            </w:r>
            <w:r w:rsidRPr="00A10BA2">
              <w:t xml:space="preserve"> in the </w:t>
            </w:r>
            <w:r w:rsidRPr="00672A56">
              <w:rPr>
                <w:highlight w:val="yellow"/>
              </w:rPr>
              <w:t>OverheatingAssistance</w:t>
            </w:r>
            <w:r w:rsidRPr="00A10BA2">
              <w:t xml:space="preserve"> IE;</w:t>
            </w:r>
          </w:p>
          <w:p w14:paraId="49A789EC" w14:textId="77777777" w:rsidR="002C4B9A" w:rsidRPr="00A10BA2" w:rsidRDefault="002C4B9A" w:rsidP="002C4B9A">
            <w:pPr>
              <w:pStyle w:val="B4"/>
            </w:pPr>
            <w:r w:rsidRPr="00A10BA2">
              <w:t>4&gt;</w:t>
            </w:r>
            <w:r w:rsidRPr="00A10BA2">
              <w:tab/>
              <w:t xml:space="preserve">set </w:t>
            </w:r>
            <w:r w:rsidRPr="00672A56">
              <w:rPr>
                <w:highlight w:val="yellow"/>
              </w:rPr>
              <w:t>reducedBW-FR1-DL</w:t>
            </w:r>
            <w:r w:rsidRPr="00A10BA2">
              <w:t xml:space="preserve"> to the maximum aggregated bandwidth the UE prefers to be temporarily configured across all downlink carriers of FR1;</w:t>
            </w:r>
          </w:p>
          <w:p w14:paraId="3B62F47B" w14:textId="77777777" w:rsidR="002C4B9A" w:rsidRPr="00A10BA2" w:rsidRDefault="002C4B9A" w:rsidP="002C4B9A">
            <w:pPr>
              <w:pStyle w:val="B4"/>
            </w:pPr>
            <w:r w:rsidRPr="00A10BA2">
              <w:t>4&gt;</w:t>
            </w:r>
            <w:r w:rsidRPr="00A10BA2">
              <w:tab/>
              <w:t xml:space="preserve">set </w:t>
            </w:r>
            <w:r w:rsidRPr="00672A56">
              <w:rPr>
                <w:highlight w:val="yellow"/>
              </w:rPr>
              <w:t>reducedBW-FR1-UL</w:t>
            </w:r>
            <w:r w:rsidRPr="00A10BA2">
              <w:t xml:space="preserve"> to the maximum aggregated bandwidth the UE prefers to be temporarily configured across all uplink carriers of FR1;</w:t>
            </w:r>
          </w:p>
          <w:p w14:paraId="5E49F30A" w14:textId="77777777" w:rsidR="002C4B9A" w:rsidRPr="00A10BA2" w:rsidRDefault="002C4B9A" w:rsidP="002C4B9A">
            <w:pPr>
              <w:pStyle w:val="B3"/>
            </w:pPr>
            <w:r w:rsidRPr="00A10BA2">
              <w:t>3&gt;</w:t>
            </w:r>
            <w:r w:rsidRPr="00A10BA2">
              <w:tab/>
              <w:t>if the UE prefers to temporarily reduce maximum aggregated bandwidth of FR2:</w:t>
            </w:r>
          </w:p>
          <w:p w14:paraId="55FDB719" w14:textId="77777777" w:rsidR="002C4B9A" w:rsidRPr="00A10BA2" w:rsidRDefault="002C4B9A" w:rsidP="002C4B9A">
            <w:pPr>
              <w:pStyle w:val="B4"/>
            </w:pPr>
            <w:r w:rsidRPr="00A10BA2">
              <w:t>4&gt;</w:t>
            </w:r>
            <w:r w:rsidRPr="00A10BA2">
              <w:tab/>
              <w:t xml:space="preserve">include </w:t>
            </w:r>
            <w:r w:rsidRPr="00672A56">
              <w:rPr>
                <w:highlight w:val="yellow"/>
              </w:rPr>
              <w:t>reducedMaxBW-FR2</w:t>
            </w:r>
            <w:r w:rsidRPr="00A10BA2">
              <w:t xml:space="preserve"> in the </w:t>
            </w:r>
            <w:r w:rsidRPr="00672A56">
              <w:rPr>
                <w:highlight w:val="yellow"/>
              </w:rPr>
              <w:t>OverheatingAssistance</w:t>
            </w:r>
            <w:r w:rsidRPr="00A10BA2">
              <w:t xml:space="preserve"> IE;</w:t>
            </w:r>
          </w:p>
          <w:p w14:paraId="01662C94" w14:textId="77777777" w:rsidR="002C4B9A" w:rsidRPr="00A10BA2" w:rsidRDefault="002C4B9A" w:rsidP="002C4B9A">
            <w:pPr>
              <w:pStyle w:val="B4"/>
            </w:pPr>
            <w:r w:rsidRPr="00A10BA2">
              <w:t>4&gt;</w:t>
            </w:r>
            <w:r w:rsidRPr="00A10BA2">
              <w:tab/>
              <w:t xml:space="preserve">set </w:t>
            </w:r>
            <w:r w:rsidRPr="00672A56">
              <w:rPr>
                <w:highlight w:val="yellow"/>
              </w:rPr>
              <w:t>reducedBW-FR2-DL</w:t>
            </w:r>
            <w:r w:rsidRPr="00A10BA2">
              <w:t xml:space="preserve"> to the maximum aggregated bandwidth the UE prefers to be temporarily configured across all downlink carriers of FR2;</w:t>
            </w:r>
          </w:p>
          <w:p w14:paraId="47C8CBDC" w14:textId="77777777" w:rsidR="002C4B9A" w:rsidRPr="00A10BA2" w:rsidRDefault="002C4B9A" w:rsidP="002C4B9A">
            <w:pPr>
              <w:pStyle w:val="B4"/>
            </w:pPr>
            <w:r w:rsidRPr="00A10BA2">
              <w:t>4&gt;</w:t>
            </w:r>
            <w:r w:rsidRPr="00A10BA2">
              <w:tab/>
              <w:t xml:space="preserve">set </w:t>
            </w:r>
            <w:r w:rsidRPr="00672A56">
              <w:rPr>
                <w:highlight w:val="yellow"/>
              </w:rPr>
              <w:t>reducedBW-FR2-UL</w:t>
            </w:r>
            <w:r w:rsidRPr="00A10BA2">
              <w:t xml:space="preserve"> to the maximum aggregated bandwidth the UE prefers to be temporarily configured across all uplink carriers of FR2;</w:t>
            </w:r>
          </w:p>
          <w:p w14:paraId="7D418332" w14:textId="77777777" w:rsidR="002C4B9A" w:rsidRPr="00A10BA2" w:rsidRDefault="002C4B9A" w:rsidP="002C4B9A">
            <w:pPr>
              <w:pStyle w:val="B3"/>
            </w:pPr>
            <w:r w:rsidRPr="00A10BA2">
              <w:t>3&gt;</w:t>
            </w:r>
            <w:r w:rsidRPr="00A10BA2">
              <w:tab/>
              <w:t>if the UE prefers to temporarily reduce the number of maximum MIMO layers of each serving cell operating on FR1:</w:t>
            </w:r>
          </w:p>
          <w:p w14:paraId="55531D62" w14:textId="77777777" w:rsidR="002C4B9A" w:rsidRPr="00A10BA2" w:rsidRDefault="002C4B9A" w:rsidP="002C4B9A">
            <w:pPr>
              <w:pStyle w:val="B4"/>
            </w:pPr>
            <w:r w:rsidRPr="00A10BA2">
              <w:t>4&gt;</w:t>
            </w:r>
            <w:r w:rsidRPr="00A10BA2">
              <w:tab/>
              <w:t xml:space="preserve">include </w:t>
            </w:r>
            <w:r w:rsidRPr="00672A56">
              <w:rPr>
                <w:highlight w:val="yellow"/>
              </w:rPr>
              <w:t>reducedMaxMIMO-LayersFR1</w:t>
            </w:r>
            <w:r w:rsidRPr="00A10BA2">
              <w:t xml:space="preserve"> in the </w:t>
            </w:r>
            <w:r w:rsidRPr="00672A56">
              <w:rPr>
                <w:highlight w:val="yellow"/>
              </w:rPr>
              <w:t>OverheatingAssistance</w:t>
            </w:r>
            <w:r w:rsidRPr="00A10BA2">
              <w:t xml:space="preserve"> IE;</w:t>
            </w:r>
          </w:p>
          <w:p w14:paraId="709B1B21" w14:textId="77777777" w:rsidR="002C4B9A" w:rsidRPr="00A10BA2" w:rsidRDefault="002C4B9A" w:rsidP="002C4B9A">
            <w:pPr>
              <w:pStyle w:val="B4"/>
            </w:pPr>
            <w:r w:rsidRPr="00A10BA2">
              <w:t>4&gt;</w:t>
            </w:r>
            <w:r w:rsidRPr="00A10BA2">
              <w:tab/>
              <w:t xml:space="preserve">set </w:t>
            </w:r>
            <w:r w:rsidRPr="00672A56">
              <w:rPr>
                <w:highlight w:val="yellow"/>
              </w:rPr>
              <w:t>reducedMIMO-LayersFR1-DL</w:t>
            </w:r>
            <w:r w:rsidRPr="00A10BA2">
              <w:t xml:space="preserve"> to the number of maximum MIMO layers of each serving cell operating on FR1 the UE prefers to be temporarily configured in downlink;</w:t>
            </w:r>
          </w:p>
          <w:p w14:paraId="096CBBB9" w14:textId="77777777" w:rsidR="002C4B9A" w:rsidRPr="00A10BA2" w:rsidRDefault="002C4B9A" w:rsidP="002C4B9A">
            <w:pPr>
              <w:pStyle w:val="B4"/>
            </w:pPr>
            <w:r w:rsidRPr="00A10BA2">
              <w:t>4&gt;</w:t>
            </w:r>
            <w:r w:rsidRPr="00A10BA2">
              <w:tab/>
              <w:t xml:space="preserve">set </w:t>
            </w:r>
            <w:r w:rsidRPr="00672A56">
              <w:rPr>
                <w:highlight w:val="yellow"/>
              </w:rPr>
              <w:t>reducedMIMO-LayersFR1-UL</w:t>
            </w:r>
            <w:r w:rsidRPr="00A10BA2">
              <w:t xml:space="preserve"> to the number of maximum MIMO layers of each serving cell operating on FR1 the UE prefers to be temporarily configured in uplink;</w:t>
            </w:r>
          </w:p>
          <w:p w14:paraId="2B6A7011" w14:textId="77777777" w:rsidR="002C4B9A" w:rsidRPr="00A10BA2" w:rsidRDefault="002C4B9A" w:rsidP="002C4B9A">
            <w:pPr>
              <w:pStyle w:val="B3"/>
            </w:pPr>
            <w:r w:rsidRPr="00A10BA2">
              <w:t>3&gt;</w:t>
            </w:r>
            <w:r w:rsidRPr="00A10BA2">
              <w:tab/>
              <w:t>if the UE prefers to temporarily reduce the number of maximum MIMO layers of each serving cell operating on FR2:</w:t>
            </w:r>
          </w:p>
          <w:p w14:paraId="2D59F712" w14:textId="77777777" w:rsidR="002C4B9A" w:rsidRPr="00A10BA2" w:rsidRDefault="002C4B9A" w:rsidP="002C4B9A">
            <w:pPr>
              <w:pStyle w:val="B4"/>
            </w:pPr>
            <w:r w:rsidRPr="00A10BA2">
              <w:t>4&gt;</w:t>
            </w:r>
            <w:r w:rsidRPr="00A10BA2">
              <w:tab/>
              <w:t xml:space="preserve">include </w:t>
            </w:r>
            <w:r w:rsidRPr="00672A56">
              <w:rPr>
                <w:highlight w:val="yellow"/>
              </w:rPr>
              <w:t>reducedMaxMIMO-LayersFR2</w:t>
            </w:r>
            <w:r w:rsidRPr="00A10BA2">
              <w:t xml:space="preserve"> in the </w:t>
            </w:r>
            <w:r w:rsidRPr="00672A56">
              <w:rPr>
                <w:highlight w:val="yellow"/>
              </w:rPr>
              <w:t>OverheatingAssistance</w:t>
            </w:r>
            <w:r w:rsidRPr="00A10BA2">
              <w:t xml:space="preserve"> IE;</w:t>
            </w:r>
          </w:p>
          <w:p w14:paraId="6F683E89" w14:textId="77777777" w:rsidR="002C4B9A" w:rsidRPr="00A10BA2" w:rsidRDefault="002C4B9A" w:rsidP="002C4B9A">
            <w:pPr>
              <w:pStyle w:val="B4"/>
            </w:pPr>
            <w:r w:rsidRPr="00A10BA2">
              <w:t>4&gt;</w:t>
            </w:r>
            <w:r w:rsidRPr="00A10BA2">
              <w:tab/>
              <w:t xml:space="preserve">set </w:t>
            </w:r>
            <w:r w:rsidRPr="00672A56">
              <w:rPr>
                <w:highlight w:val="yellow"/>
              </w:rPr>
              <w:t>reducedMIMO-LayersFR2-DL</w:t>
            </w:r>
            <w:r w:rsidRPr="00A10BA2">
              <w:t xml:space="preserve"> to the number of maximum MIMO layers of each serving cell operating on FR2 the UE prefers to be temporarily configured in downlink;</w:t>
            </w:r>
          </w:p>
          <w:p w14:paraId="0D33F52D" w14:textId="77777777" w:rsidR="002C4B9A" w:rsidRPr="00A10BA2" w:rsidRDefault="002C4B9A" w:rsidP="002C4B9A">
            <w:pPr>
              <w:pStyle w:val="B4"/>
            </w:pPr>
            <w:r w:rsidRPr="00A10BA2">
              <w:t>4&gt;</w:t>
            </w:r>
            <w:r w:rsidRPr="00A10BA2">
              <w:tab/>
              <w:t xml:space="preserve">set </w:t>
            </w:r>
            <w:r w:rsidRPr="00672A56">
              <w:rPr>
                <w:highlight w:val="yellow"/>
              </w:rPr>
              <w:t>reducedMIMO-LayersFR2-UL</w:t>
            </w:r>
            <w:r w:rsidRPr="00A10BA2">
              <w:t xml:space="preserve"> to the number of maximum MIMO layers of each serving cell operating on FR2 the UE prefers to be temporarily configured in uplink;</w:t>
            </w:r>
          </w:p>
          <w:p w14:paraId="1D5165F0" w14:textId="77777777" w:rsidR="002C4B9A" w:rsidRPr="00A10BA2" w:rsidRDefault="002C4B9A" w:rsidP="002C4B9A">
            <w:pPr>
              <w:pStyle w:val="B2"/>
            </w:pPr>
            <w:r w:rsidRPr="00A10BA2">
              <w:t>2&gt;</w:t>
            </w:r>
            <w:r w:rsidRPr="00A10BA2">
              <w:tab/>
              <w:t>else (if the UE no longer experiences an overheating condition):</w:t>
            </w:r>
          </w:p>
          <w:p w14:paraId="56C07091" w14:textId="77777777" w:rsidR="002C4B9A" w:rsidRDefault="002C4B9A" w:rsidP="002C4B9A">
            <w:pPr>
              <w:overflowPunct w:val="0"/>
              <w:adjustRightInd w:val="0"/>
              <w:rPr>
                <w:rFonts w:eastAsia="Times New Roman"/>
                <w:color w:val="000000"/>
                <w:lang w:eastAsia="ja-JP"/>
              </w:rPr>
            </w:pPr>
            <w:r w:rsidRPr="00A10BA2">
              <w:t>3&gt;</w:t>
            </w:r>
            <w:r w:rsidRPr="00A10BA2">
              <w:tab/>
              <w:t xml:space="preserve">do not include </w:t>
            </w:r>
            <w:r w:rsidRPr="00672A56">
              <w:rPr>
                <w:highlight w:val="yellow"/>
              </w:rPr>
              <w:t>reducedMaxCCs</w:t>
            </w:r>
            <w:r w:rsidRPr="00A10BA2">
              <w:t xml:space="preserve">, </w:t>
            </w:r>
            <w:r w:rsidRPr="00672A56">
              <w:rPr>
                <w:highlight w:val="yellow"/>
              </w:rPr>
              <w:t>reducedMaxBW-FR1</w:t>
            </w:r>
            <w:r w:rsidRPr="00A10BA2">
              <w:t xml:space="preserve">, </w:t>
            </w:r>
            <w:r w:rsidRPr="00672A56">
              <w:rPr>
                <w:highlight w:val="yellow"/>
              </w:rPr>
              <w:t>reducedMaxBW-FR2</w:t>
            </w:r>
            <w:r w:rsidRPr="00A10BA2">
              <w:t xml:space="preserve">, </w:t>
            </w:r>
            <w:r w:rsidRPr="00672A56">
              <w:rPr>
                <w:highlight w:val="yellow"/>
              </w:rPr>
              <w:t>reducedMaxMIMO-LayersFR1</w:t>
            </w:r>
            <w:r w:rsidRPr="00A10BA2">
              <w:t xml:space="preserve"> and </w:t>
            </w:r>
            <w:r w:rsidRPr="00672A56">
              <w:rPr>
                <w:highlight w:val="yellow"/>
              </w:rPr>
              <w:t>reducedMaxMIMO-LayersFR2</w:t>
            </w:r>
            <w:r w:rsidRPr="00A10BA2">
              <w:t xml:space="preserve"> in </w:t>
            </w:r>
            <w:r w:rsidRPr="00672A56">
              <w:rPr>
                <w:highlight w:val="yellow"/>
              </w:rPr>
              <w:t>OverheatingAssistance</w:t>
            </w:r>
            <w:r w:rsidRPr="00A10BA2">
              <w:t xml:space="preserve"> IE;</w:t>
            </w:r>
          </w:p>
          <w:p w14:paraId="3D2D1646" w14:textId="2FAB5659" w:rsidR="002C4B9A" w:rsidRDefault="002C4B9A" w:rsidP="002C4B9A">
            <w:pPr>
              <w:overflowPunct w:val="0"/>
              <w:adjustRightInd w:val="0"/>
              <w:rPr>
                <w:rFonts w:eastAsia="SimSun"/>
                <w:color w:val="000000"/>
              </w:rPr>
            </w:pPr>
            <w:r>
              <w:rPr>
                <w:rFonts w:eastAsia="Times New Roman"/>
                <w:color w:val="000000"/>
                <w:lang w:eastAsia="ja-JP"/>
              </w:rPr>
              <w:t xml:space="preserve">  </w:t>
            </w:r>
          </w:p>
        </w:tc>
      </w:tr>
      <w:tr w:rsidR="00D3571B" w14:paraId="7AC421E0" w14:textId="77777777">
        <w:tc>
          <w:tcPr>
            <w:tcW w:w="1838" w:type="dxa"/>
            <w:shd w:val="clear" w:color="auto" w:fill="auto"/>
          </w:tcPr>
          <w:p w14:paraId="33DD8611" w14:textId="4018A450" w:rsidR="00D3571B" w:rsidRDefault="00D3571B" w:rsidP="002C4B9A">
            <w:pPr>
              <w:overflowPunct w:val="0"/>
              <w:adjustRightInd w:val="0"/>
              <w:rPr>
                <w:rFonts w:eastAsia="SimSun"/>
                <w:color w:val="000000"/>
              </w:rPr>
            </w:pPr>
            <w:r>
              <w:rPr>
                <w:rFonts w:eastAsia="SimSun"/>
                <w:color w:val="000000"/>
              </w:rPr>
              <w:t>Nokia</w:t>
            </w:r>
          </w:p>
        </w:tc>
        <w:tc>
          <w:tcPr>
            <w:tcW w:w="1418" w:type="dxa"/>
            <w:shd w:val="clear" w:color="auto" w:fill="auto"/>
          </w:tcPr>
          <w:p w14:paraId="546D1C55" w14:textId="6CED1D53" w:rsidR="00D3571B" w:rsidRDefault="00D3571B" w:rsidP="002C4B9A">
            <w:pPr>
              <w:overflowPunct w:val="0"/>
              <w:adjustRightInd w:val="0"/>
              <w:rPr>
                <w:rFonts w:eastAsia="SimSun"/>
                <w:color w:val="000000"/>
              </w:rPr>
            </w:pPr>
            <w:r>
              <w:rPr>
                <w:rFonts w:eastAsia="SimSun"/>
                <w:color w:val="000000"/>
              </w:rPr>
              <w:t>Yes</w:t>
            </w:r>
          </w:p>
        </w:tc>
        <w:tc>
          <w:tcPr>
            <w:tcW w:w="6373" w:type="dxa"/>
            <w:shd w:val="clear" w:color="auto" w:fill="auto"/>
          </w:tcPr>
          <w:p w14:paraId="46A32C2D" w14:textId="77777777" w:rsidR="00D3571B" w:rsidRPr="00D3571B" w:rsidRDefault="00D3571B" w:rsidP="00D3571B">
            <w:pPr>
              <w:overflowPunct w:val="0"/>
              <w:adjustRightInd w:val="0"/>
              <w:rPr>
                <w:rFonts w:eastAsia="Times New Roman"/>
                <w:color w:val="000000"/>
                <w:lang w:eastAsia="ja-JP"/>
              </w:rPr>
            </w:pPr>
            <w:r w:rsidRPr="00D3571B">
              <w:rPr>
                <w:rFonts w:eastAsia="Times New Roman"/>
                <w:color w:val="000000"/>
                <w:lang w:eastAsia="ja-JP"/>
              </w:rPr>
              <w:t xml:space="preserve">OK with corrections, the first change refers to wrong IE name on the cover page. </w:t>
            </w:r>
          </w:p>
          <w:p w14:paraId="1BCEC1F0" w14:textId="7FB63B70" w:rsidR="00D3571B" w:rsidRPr="00B844E5" w:rsidRDefault="00D3571B" w:rsidP="00B844E5">
            <w:pPr>
              <w:pStyle w:val="ListParagraph"/>
              <w:numPr>
                <w:ilvl w:val="3"/>
                <w:numId w:val="14"/>
              </w:numPr>
              <w:overflowPunct w:val="0"/>
              <w:adjustRightInd w:val="0"/>
              <w:rPr>
                <w:rFonts w:eastAsia="Times New Roman"/>
                <w:color w:val="000000"/>
                <w:lang w:eastAsia="ja-JP"/>
              </w:rPr>
            </w:pPr>
            <w:r w:rsidRPr="00B844E5">
              <w:rPr>
                <w:rFonts w:eastAsia="Times New Roman"/>
                <w:b/>
                <w:bCs/>
                <w:color w:val="000000"/>
                <w:lang w:eastAsia="ja-JP"/>
              </w:rPr>
              <w:t>IE MIMO-ParametersPerBand</w:t>
            </w:r>
          </w:p>
          <w:p w14:paraId="78E4C0C4" w14:textId="65F2E256" w:rsidR="00D3571B" w:rsidRDefault="00D3571B" w:rsidP="00D3571B">
            <w:pPr>
              <w:overflowPunct w:val="0"/>
              <w:adjustRightInd w:val="0"/>
              <w:rPr>
                <w:rFonts w:eastAsia="Times New Roman"/>
                <w:color w:val="000000"/>
                <w:lang w:eastAsia="ja-JP"/>
              </w:rPr>
            </w:pPr>
            <w:r w:rsidRPr="00D3571B">
              <w:rPr>
                <w:rFonts w:eastAsia="Times New Roman"/>
                <w:color w:val="000000"/>
                <w:lang w:eastAsia="ja-JP"/>
              </w:rPr>
              <w:t>Re-arranged explanation of Conditional Presence RBTermChange to use the same layout as RBTermChange1. An “and” was deleted that could cause confusion. (Rel-15 change</w:t>
            </w:r>
          </w:p>
        </w:tc>
      </w:tr>
      <w:tr w:rsidR="006C285B" w14:paraId="08FFCDBF" w14:textId="77777777">
        <w:tc>
          <w:tcPr>
            <w:tcW w:w="1838" w:type="dxa"/>
            <w:shd w:val="clear" w:color="auto" w:fill="auto"/>
          </w:tcPr>
          <w:p w14:paraId="74AA7B52" w14:textId="67A5DA54" w:rsidR="006C285B" w:rsidRDefault="006C285B" w:rsidP="002C4B9A">
            <w:pPr>
              <w:overflowPunct w:val="0"/>
              <w:adjustRightInd w:val="0"/>
              <w:rPr>
                <w:rFonts w:eastAsia="SimSun"/>
                <w:color w:val="000000"/>
              </w:rPr>
            </w:pPr>
            <w:r>
              <w:rPr>
                <w:rFonts w:eastAsia="Times New Roman"/>
                <w:color w:val="000000"/>
                <w:lang w:eastAsia="ja-JP"/>
              </w:rPr>
              <w:t>Samsung</w:t>
            </w:r>
          </w:p>
        </w:tc>
        <w:tc>
          <w:tcPr>
            <w:tcW w:w="1418" w:type="dxa"/>
            <w:shd w:val="clear" w:color="auto" w:fill="auto"/>
          </w:tcPr>
          <w:p w14:paraId="4B49DC98" w14:textId="60B5C08D" w:rsidR="006C285B" w:rsidRDefault="006C285B" w:rsidP="002C4B9A">
            <w:pPr>
              <w:overflowPunct w:val="0"/>
              <w:adjustRightInd w:val="0"/>
              <w:rPr>
                <w:rFonts w:eastAsia="SimSun"/>
                <w:color w:val="000000"/>
              </w:rPr>
            </w:pPr>
            <w:r>
              <w:rPr>
                <w:rFonts w:eastAsia="Times New Roman"/>
                <w:color w:val="000000"/>
                <w:lang w:eastAsia="ja-JP"/>
              </w:rPr>
              <w:t>Yes</w:t>
            </w:r>
          </w:p>
        </w:tc>
        <w:tc>
          <w:tcPr>
            <w:tcW w:w="6373" w:type="dxa"/>
            <w:shd w:val="clear" w:color="auto" w:fill="auto"/>
          </w:tcPr>
          <w:p w14:paraId="6BA08AF5" w14:textId="77777777" w:rsidR="006C285B" w:rsidRPr="00D3571B" w:rsidRDefault="006C285B" w:rsidP="00D3571B">
            <w:pPr>
              <w:overflowPunct w:val="0"/>
              <w:adjustRightInd w:val="0"/>
              <w:rPr>
                <w:rFonts w:eastAsia="Times New Roman"/>
                <w:color w:val="000000"/>
                <w:lang w:eastAsia="ja-JP"/>
              </w:rPr>
            </w:pPr>
          </w:p>
        </w:tc>
      </w:tr>
      <w:tr w:rsidR="00B844E5" w14:paraId="783AA77A" w14:textId="77777777">
        <w:tc>
          <w:tcPr>
            <w:tcW w:w="1838" w:type="dxa"/>
            <w:shd w:val="clear" w:color="auto" w:fill="auto"/>
          </w:tcPr>
          <w:p w14:paraId="3883C5F7" w14:textId="58A6B925" w:rsidR="00B844E5" w:rsidRDefault="00B844E5" w:rsidP="002C4B9A">
            <w:pPr>
              <w:overflowPunct w:val="0"/>
              <w:adjustRightInd w:val="0"/>
              <w:rPr>
                <w:rFonts w:eastAsia="Times New Roman"/>
                <w:color w:val="000000"/>
                <w:lang w:eastAsia="ja-JP"/>
              </w:rPr>
            </w:pPr>
            <w:r>
              <w:rPr>
                <w:rFonts w:eastAsia="Times New Roman"/>
                <w:color w:val="000000"/>
                <w:lang w:eastAsia="ja-JP"/>
              </w:rPr>
              <w:t>Qcom</w:t>
            </w:r>
          </w:p>
        </w:tc>
        <w:tc>
          <w:tcPr>
            <w:tcW w:w="1418" w:type="dxa"/>
            <w:shd w:val="clear" w:color="auto" w:fill="auto"/>
          </w:tcPr>
          <w:p w14:paraId="324E76D0" w14:textId="243AE881" w:rsidR="00B844E5" w:rsidRDefault="00B844E5" w:rsidP="002C4B9A">
            <w:pPr>
              <w:overflowPunct w:val="0"/>
              <w:adjustRightInd w:val="0"/>
              <w:rPr>
                <w:rFonts w:eastAsia="Times New Roman"/>
                <w:color w:val="000000"/>
                <w:lang w:eastAsia="ja-JP"/>
              </w:rPr>
            </w:pPr>
            <w:r>
              <w:rPr>
                <w:rFonts w:eastAsia="Times New Roman"/>
                <w:color w:val="000000"/>
                <w:lang w:eastAsia="ja-JP"/>
              </w:rPr>
              <w:t>Yes</w:t>
            </w:r>
          </w:p>
        </w:tc>
        <w:tc>
          <w:tcPr>
            <w:tcW w:w="6373" w:type="dxa"/>
            <w:shd w:val="clear" w:color="auto" w:fill="auto"/>
          </w:tcPr>
          <w:p w14:paraId="0730DA7D" w14:textId="77777777" w:rsidR="00B844E5" w:rsidRPr="00D3571B" w:rsidRDefault="00B844E5" w:rsidP="00D3571B">
            <w:pPr>
              <w:overflowPunct w:val="0"/>
              <w:adjustRightInd w:val="0"/>
              <w:rPr>
                <w:rFonts w:eastAsia="Times New Roman"/>
                <w:color w:val="000000"/>
                <w:lang w:eastAsia="ja-JP"/>
              </w:rPr>
            </w:pPr>
          </w:p>
        </w:tc>
      </w:tr>
      <w:tr w:rsidR="00BD7C58" w14:paraId="22B218AE" w14:textId="77777777">
        <w:tc>
          <w:tcPr>
            <w:tcW w:w="1838" w:type="dxa"/>
            <w:shd w:val="clear" w:color="auto" w:fill="auto"/>
          </w:tcPr>
          <w:p w14:paraId="76B5BFFD" w14:textId="49AFCC2C" w:rsidR="00BD7C58" w:rsidRDefault="00BD7C58" w:rsidP="002C4B9A">
            <w:pPr>
              <w:overflowPunct w:val="0"/>
              <w:adjustRightInd w:val="0"/>
              <w:rPr>
                <w:rFonts w:eastAsia="Times New Roman"/>
                <w:color w:val="000000"/>
                <w:lang w:eastAsia="ja-JP"/>
              </w:rPr>
            </w:pPr>
            <w:r>
              <w:rPr>
                <w:rFonts w:eastAsia="Times New Roman"/>
                <w:color w:val="000000"/>
                <w:lang w:eastAsia="ja-JP"/>
              </w:rPr>
              <w:t>Apple</w:t>
            </w:r>
          </w:p>
        </w:tc>
        <w:tc>
          <w:tcPr>
            <w:tcW w:w="1418" w:type="dxa"/>
            <w:shd w:val="clear" w:color="auto" w:fill="auto"/>
          </w:tcPr>
          <w:p w14:paraId="359346BF" w14:textId="04102C62" w:rsidR="00BD7C58" w:rsidRDefault="00BD7C58" w:rsidP="002C4B9A">
            <w:pPr>
              <w:overflowPunct w:val="0"/>
              <w:adjustRightInd w:val="0"/>
              <w:rPr>
                <w:rFonts w:eastAsia="Times New Roman"/>
                <w:color w:val="000000"/>
                <w:lang w:eastAsia="ja-JP"/>
              </w:rPr>
            </w:pPr>
            <w:r>
              <w:rPr>
                <w:rFonts w:eastAsia="Times New Roman"/>
                <w:color w:val="000000"/>
                <w:lang w:eastAsia="ja-JP"/>
              </w:rPr>
              <w:t>Yes</w:t>
            </w:r>
          </w:p>
        </w:tc>
        <w:tc>
          <w:tcPr>
            <w:tcW w:w="6373" w:type="dxa"/>
            <w:shd w:val="clear" w:color="auto" w:fill="auto"/>
          </w:tcPr>
          <w:p w14:paraId="6E0DCE59" w14:textId="182F1475" w:rsidR="00BD7C58" w:rsidRPr="00D3571B" w:rsidRDefault="00BD7C58" w:rsidP="00D3571B">
            <w:pPr>
              <w:overflowPunct w:val="0"/>
              <w:adjustRightInd w:val="0"/>
              <w:rPr>
                <w:rFonts w:eastAsia="Times New Roman"/>
                <w:color w:val="000000"/>
                <w:lang w:eastAsia="ja-JP"/>
              </w:rPr>
            </w:pPr>
            <w:r>
              <w:rPr>
                <w:rFonts w:eastAsia="Times New Roman"/>
                <w:color w:val="000000"/>
                <w:lang w:eastAsia="ja-JP"/>
              </w:rPr>
              <w:t xml:space="preserve">The coversheet of CR does not have “clauses affected” indicated. </w:t>
            </w:r>
          </w:p>
        </w:tc>
      </w:tr>
      <w:tr w:rsidR="000442B7" w14:paraId="23960D51" w14:textId="77777777">
        <w:tc>
          <w:tcPr>
            <w:tcW w:w="1838" w:type="dxa"/>
            <w:shd w:val="clear" w:color="auto" w:fill="auto"/>
          </w:tcPr>
          <w:p w14:paraId="7E671EAC" w14:textId="2FE21846" w:rsidR="000442B7" w:rsidRPr="000442B7" w:rsidRDefault="000442B7" w:rsidP="002C4B9A">
            <w:pPr>
              <w:overflowPunct w:val="0"/>
              <w:adjustRightInd w:val="0"/>
              <w:rPr>
                <w:color w:val="000000"/>
              </w:rPr>
            </w:pPr>
            <w:r>
              <w:rPr>
                <w:rFonts w:hint="eastAsia"/>
                <w:color w:val="000000"/>
              </w:rPr>
              <w:t>O</w:t>
            </w:r>
            <w:r>
              <w:rPr>
                <w:color w:val="000000"/>
              </w:rPr>
              <w:t>PPO</w:t>
            </w:r>
          </w:p>
        </w:tc>
        <w:tc>
          <w:tcPr>
            <w:tcW w:w="1418" w:type="dxa"/>
            <w:shd w:val="clear" w:color="auto" w:fill="auto"/>
          </w:tcPr>
          <w:p w14:paraId="55109695" w14:textId="613C06AD" w:rsidR="000442B7" w:rsidRPr="000442B7" w:rsidRDefault="000442B7" w:rsidP="002C4B9A">
            <w:pPr>
              <w:overflowPunct w:val="0"/>
              <w:adjustRightInd w:val="0"/>
              <w:rPr>
                <w:color w:val="000000"/>
              </w:rPr>
            </w:pPr>
            <w:r>
              <w:rPr>
                <w:rFonts w:hint="eastAsia"/>
                <w:color w:val="000000"/>
              </w:rPr>
              <w:t>Y</w:t>
            </w:r>
            <w:r>
              <w:rPr>
                <w:color w:val="000000"/>
              </w:rPr>
              <w:t>es</w:t>
            </w:r>
          </w:p>
        </w:tc>
        <w:tc>
          <w:tcPr>
            <w:tcW w:w="6373" w:type="dxa"/>
            <w:shd w:val="clear" w:color="auto" w:fill="auto"/>
          </w:tcPr>
          <w:p w14:paraId="786DB3C2" w14:textId="77777777" w:rsidR="000442B7" w:rsidRDefault="000442B7" w:rsidP="00D3571B">
            <w:pPr>
              <w:overflowPunct w:val="0"/>
              <w:adjustRightInd w:val="0"/>
              <w:rPr>
                <w:rFonts w:eastAsia="Times New Roman"/>
                <w:color w:val="000000"/>
                <w:lang w:eastAsia="ja-JP"/>
              </w:rPr>
            </w:pPr>
          </w:p>
        </w:tc>
      </w:tr>
      <w:tr w:rsidR="00FF640F" w:rsidRPr="007A5B09" w14:paraId="5B2AEF35" w14:textId="77777777" w:rsidTr="00FF640F">
        <w:tc>
          <w:tcPr>
            <w:tcW w:w="1838" w:type="dxa"/>
            <w:tcBorders>
              <w:top w:val="single" w:sz="4" w:space="0" w:color="auto"/>
              <w:left w:val="single" w:sz="4" w:space="0" w:color="auto"/>
              <w:bottom w:val="single" w:sz="4" w:space="0" w:color="auto"/>
              <w:right w:val="single" w:sz="4" w:space="0" w:color="auto"/>
            </w:tcBorders>
            <w:shd w:val="clear" w:color="auto" w:fill="auto"/>
          </w:tcPr>
          <w:p w14:paraId="234E8A47" w14:textId="1927B433" w:rsidR="00FF640F" w:rsidRPr="000442B7" w:rsidRDefault="00FF640F" w:rsidP="009F1472">
            <w:pPr>
              <w:overflowPunct w:val="0"/>
              <w:adjustRightInd w:val="0"/>
              <w:rPr>
                <w:color w:val="000000"/>
              </w:rPr>
            </w:pPr>
            <w:r>
              <w:rPr>
                <w:color w:val="000000"/>
              </w:rPr>
              <w:t>LGE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1B8004" w14:textId="77777777" w:rsidR="00FF640F" w:rsidRPr="000442B7" w:rsidRDefault="00FF640F" w:rsidP="009F1472">
            <w:pPr>
              <w:overflowPunct w:val="0"/>
              <w:adjustRightInd w:val="0"/>
              <w:rPr>
                <w:color w:val="000000"/>
              </w:rPr>
            </w:pPr>
            <w:r>
              <w:rPr>
                <w:rFonts w:hint="eastAsia"/>
                <w:color w:val="000000"/>
              </w:rPr>
              <w:t>Y</w:t>
            </w:r>
            <w:r>
              <w:rPr>
                <w:color w:val="000000"/>
              </w:rPr>
              <w:t>es</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150AD21A" w14:textId="77777777" w:rsidR="00FF640F" w:rsidRPr="00FF640F" w:rsidRDefault="00FF640F" w:rsidP="009F1472">
            <w:pPr>
              <w:overflowPunct w:val="0"/>
              <w:adjustRightInd w:val="0"/>
              <w:rPr>
                <w:rFonts w:eastAsia="Times New Roman"/>
                <w:color w:val="000000"/>
                <w:lang w:eastAsia="ja-JP"/>
              </w:rPr>
            </w:pPr>
            <w:r w:rsidRPr="00FF640F">
              <w:rPr>
                <w:rFonts w:eastAsia="Times New Roman" w:hint="eastAsia"/>
                <w:color w:val="000000"/>
                <w:lang w:eastAsia="ja-JP"/>
              </w:rPr>
              <w:t xml:space="preserve">Both </w:t>
            </w:r>
            <w:r w:rsidRPr="00FF640F">
              <w:rPr>
                <w:rFonts w:eastAsia="Times New Roman"/>
                <w:color w:val="000000"/>
                <w:lang w:eastAsia="ja-JP"/>
              </w:rPr>
              <w:t>changes</w:t>
            </w:r>
            <w:r w:rsidRPr="00FF640F">
              <w:rPr>
                <w:rFonts w:eastAsia="Times New Roman" w:hint="eastAsia"/>
                <w:color w:val="000000"/>
                <w:lang w:eastAsia="ja-JP"/>
              </w:rPr>
              <w:t xml:space="preserve"> </w:t>
            </w:r>
            <w:r w:rsidRPr="00FF640F">
              <w:rPr>
                <w:rFonts w:eastAsia="Times New Roman"/>
                <w:color w:val="000000"/>
                <w:lang w:eastAsia="ja-JP"/>
              </w:rPr>
              <w:t>are acceptable, but the coversheet issue as identified by MediaTek, i.e. the condition is not relevant to the IE MIMO-ParametersPerBand</w:t>
            </w:r>
          </w:p>
        </w:tc>
      </w:tr>
      <w:tr w:rsidR="004A56BA" w:rsidRPr="007A5B09" w14:paraId="09E1F426" w14:textId="77777777" w:rsidTr="00FF640F">
        <w:tc>
          <w:tcPr>
            <w:tcW w:w="1838" w:type="dxa"/>
            <w:tcBorders>
              <w:top w:val="single" w:sz="4" w:space="0" w:color="auto"/>
              <w:left w:val="single" w:sz="4" w:space="0" w:color="auto"/>
              <w:bottom w:val="single" w:sz="4" w:space="0" w:color="auto"/>
              <w:right w:val="single" w:sz="4" w:space="0" w:color="auto"/>
            </w:tcBorders>
            <w:shd w:val="clear" w:color="auto" w:fill="auto"/>
          </w:tcPr>
          <w:p w14:paraId="7B96460E" w14:textId="374D9A29" w:rsidR="004A56BA" w:rsidRDefault="004A56BA" w:rsidP="004A56BA">
            <w:pPr>
              <w:overflowPunct w:val="0"/>
              <w:adjustRightInd w:val="0"/>
              <w:rPr>
                <w:color w:val="000000"/>
              </w:rPr>
            </w:pPr>
            <w:r>
              <w:rPr>
                <w:rFonts w:eastAsia="SimSun"/>
                <w:color w:val="000000"/>
              </w:rPr>
              <w:t>Intel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0A6E69" w14:textId="371FF202" w:rsidR="004A56BA" w:rsidRDefault="004A56BA" w:rsidP="004A56BA">
            <w:pPr>
              <w:overflowPunct w:val="0"/>
              <w:adjustRightInd w:val="0"/>
              <w:rPr>
                <w:rFonts w:hint="eastAsia"/>
                <w:color w:val="000000"/>
              </w:rPr>
            </w:pPr>
            <w:r>
              <w:rPr>
                <w:rFonts w:eastAsia="SimSun"/>
                <w:color w:val="000000"/>
              </w:rPr>
              <w:t>Not essential</w:t>
            </w:r>
          </w:p>
        </w:tc>
        <w:tc>
          <w:tcPr>
            <w:tcW w:w="6373" w:type="dxa"/>
            <w:tcBorders>
              <w:top w:val="single" w:sz="4" w:space="0" w:color="auto"/>
              <w:left w:val="single" w:sz="4" w:space="0" w:color="auto"/>
              <w:bottom w:val="single" w:sz="4" w:space="0" w:color="auto"/>
              <w:right w:val="single" w:sz="4" w:space="0" w:color="auto"/>
            </w:tcBorders>
            <w:shd w:val="clear" w:color="auto" w:fill="auto"/>
          </w:tcPr>
          <w:p w14:paraId="5E3A9E90" w14:textId="490AA177" w:rsidR="004A56BA" w:rsidRPr="00FF640F" w:rsidRDefault="004A56BA" w:rsidP="004A56BA">
            <w:pPr>
              <w:overflowPunct w:val="0"/>
              <w:adjustRightInd w:val="0"/>
              <w:rPr>
                <w:rFonts w:eastAsia="Times New Roman" w:hint="eastAsia"/>
                <w:color w:val="000000"/>
                <w:lang w:eastAsia="ja-JP"/>
              </w:rPr>
            </w:pPr>
            <w:r>
              <w:rPr>
                <w:rFonts w:eastAsia="Times New Roman"/>
                <w:color w:val="000000"/>
                <w:lang w:eastAsia="ja-JP"/>
              </w:rPr>
              <w:t>While it is certainly good to have clean specifications</w:t>
            </w:r>
            <w:r w:rsidR="007D3DEE">
              <w:rPr>
                <w:rFonts w:eastAsia="Times New Roman"/>
                <w:color w:val="000000"/>
                <w:lang w:eastAsia="ja-JP"/>
              </w:rPr>
              <w:t xml:space="preserve"> and thank the rapporteur for the effort</w:t>
            </w:r>
            <w:r>
              <w:rPr>
                <w:rFonts w:eastAsia="Times New Roman"/>
                <w:color w:val="000000"/>
                <w:lang w:eastAsia="ja-JP"/>
              </w:rPr>
              <w:t xml:space="preserve">, if these changes are felt needed, it can be included in the Rel-16 rapporteur CR.  </w:t>
            </w:r>
            <w:r>
              <w:rPr>
                <w:rFonts w:eastAsia="Times New Roman"/>
                <w:color w:val="000000"/>
                <w:lang w:eastAsia="ja-JP"/>
              </w:rPr>
              <w:t xml:space="preserve"> </w:t>
            </w:r>
            <w:r>
              <w:rPr>
                <w:rFonts w:eastAsia="Times New Roman"/>
                <w:color w:val="000000"/>
                <w:lang w:eastAsia="ja-JP"/>
              </w:rPr>
              <w:t>There is no functional change or correction of misunderstanding in this CR and is only editorial.</w:t>
            </w:r>
          </w:p>
        </w:tc>
      </w:tr>
    </w:tbl>
    <w:p w14:paraId="546441B5" w14:textId="77777777" w:rsidR="00FD12AE" w:rsidRPr="00FF640F" w:rsidRDefault="00FD12AE">
      <w:pPr>
        <w:rPr>
          <w:rFonts w:cstheme="minorHAnsi"/>
        </w:rPr>
      </w:pPr>
    </w:p>
    <w:p w14:paraId="2539AEB9" w14:textId="77777777" w:rsidR="00FD12AE" w:rsidRDefault="00E776F1">
      <w:pPr>
        <w:pStyle w:val="Heading1"/>
      </w:pPr>
      <w:r>
        <w:t>3</w:t>
      </w:r>
      <w:r>
        <w:tab/>
        <w:t>Conclusion</w:t>
      </w:r>
    </w:p>
    <w:p w14:paraId="30F0AD40" w14:textId="77777777" w:rsidR="00FD12AE" w:rsidRDefault="00E776F1">
      <w:pPr>
        <w:pStyle w:val="BodyText"/>
        <w:rPr>
          <w:b/>
          <w:bCs/>
        </w:rPr>
      </w:pPr>
      <w:r>
        <w:rPr>
          <w:b/>
          <w:bCs/>
        </w:rPr>
        <w:t xml:space="preserve"> </w:t>
      </w:r>
      <w:r>
        <w:rPr>
          <w:rFonts w:asciiTheme="minorHAnsi" w:hAnsiTheme="minorHAnsi" w:cstheme="minorHAnsi"/>
          <w:highlight w:val="yellow"/>
        </w:rPr>
        <w:t>To be added later</w:t>
      </w:r>
    </w:p>
    <w:sectPr w:rsidR="00FD12AE">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78A3B" w14:textId="77777777" w:rsidR="000E4F64" w:rsidRDefault="000E4F64" w:rsidP="004D3B2B">
      <w:r>
        <w:separator/>
      </w:r>
    </w:p>
  </w:endnote>
  <w:endnote w:type="continuationSeparator" w:id="0">
    <w:p w14:paraId="0DF878BF" w14:textId="77777777" w:rsidR="000E4F64" w:rsidRDefault="000E4F64" w:rsidP="004D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D08A2" w14:textId="77777777" w:rsidR="000E4F64" w:rsidRDefault="000E4F64" w:rsidP="004D3B2B">
      <w:r>
        <w:separator/>
      </w:r>
    </w:p>
  </w:footnote>
  <w:footnote w:type="continuationSeparator" w:id="0">
    <w:p w14:paraId="000E2863" w14:textId="77777777" w:rsidR="000E4F64" w:rsidRDefault="000E4F64" w:rsidP="004D3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CE4174E"/>
    <w:multiLevelType w:val="multilevel"/>
    <w:tmpl w:val="1CE4174E"/>
    <w:lvl w:ilvl="0">
      <w:start w:val="1"/>
      <w:numFmt w:val="decimal"/>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F77BAE"/>
    <w:multiLevelType w:val="multilevel"/>
    <w:tmpl w:val="3DF77B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4"/>
  </w:num>
  <w:num w:numId="5">
    <w:abstractNumId w:val="3"/>
  </w:num>
  <w:num w:numId="6">
    <w:abstractNumId w:val="11"/>
  </w:num>
  <w:num w:numId="7">
    <w:abstractNumId w:val="0"/>
  </w:num>
  <w:num w:numId="8">
    <w:abstractNumId w:val="13"/>
  </w:num>
  <w:num w:numId="9">
    <w:abstractNumId w:val="8"/>
  </w:num>
  <w:num w:numId="10">
    <w:abstractNumId w:val="6"/>
  </w:num>
  <w:num w:numId="11">
    <w:abstractNumId w:val="9"/>
  </w:num>
  <w:num w:numId="12">
    <w:abstractNumId w:val="1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4C3"/>
    <w:rsid w:val="000006E1"/>
    <w:rsid w:val="00001CBC"/>
    <w:rsid w:val="00002A37"/>
    <w:rsid w:val="0000564C"/>
    <w:rsid w:val="00006446"/>
    <w:rsid w:val="00006896"/>
    <w:rsid w:val="000074C0"/>
    <w:rsid w:val="00007CDC"/>
    <w:rsid w:val="00011B28"/>
    <w:rsid w:val="00015D15"/>
    <w:rsid w:val="0002491A"/>
    <w:rsid w:val="0002564D"/>
    <w:rsid w:val="00025ECA"/>
    <w:rsid w:val="000325B8"/>
    <w:rsid w:val="00034C15"/>
    <w:rsid w:val="00036BA1"/>
    <w:rsid w:val="000422E2"/>
    <w:rsid w:val="00042F22"/>
    <w:rsid w:val="000442B7"/>
    <w:rsid w:val="000444EF"/>
    <w:rsid w:val="000452A4"/>
    <w:rsid w:val="000516BB"/>
    <w:rsid w:val="00052A07"/>
    <w:rsid w:val="000534E3"/>
    <w:rsid w:val="0005606A"/>
    <w:rsid w:val="00057117"/>
    <w:rsid w:val="000616E7"/>
    <w:rsid w:val="0006487E"/>
    <w:rsid w:val="00065E1A"/>
    <w:rsid w:val="00070089"/>
    <w:rsid w:val="00077E5F"/>
    <w:rsid w:val="0008036A"/>
    <w:rsid w:val="00081AE6"/>
    <w:rsid w:val="000855EB"/>
    <w:rsid w:val="00085B52"/>
    <w:rsid w:val="000866F2"/>
    <w:rsid w:val="0009009F"/>
    <w:rsid w:val="00091557"/>
    <w:rsid w:val="000924C1"/>
    <w:rsid w:val="000924F0"/>
    <w:rsid w:val="00093474"/>
    <w:rsid w:val="0009510F"/>
    <w:rsid w:val="000A0DA3"/>
    <w:rsid w:val="000A1B7B"/>
    <w:rsid w:val="000A56F2"/>
    <w:rsid w:val="000B049B"/>
    <w:rsid w:val="000B2719"/>
    <w:rsid w:val="000B3A8F"/>
    <w:rsid w:val="000B4AB9"/>
    <w:rsid w:val="000B58C3"/>
    <w:rsid w:val="000B61E9"/>
    <w:rsid w:val="000C09E8"/>
    <w:rsid w:val="000C165A"/>
    <w:rsid w:val="000C206D"/>
    <w:rsid w:val="000C2E19"/>
    <w:rsid w:val="000C7F99"/>
    <w:rsid w:val="000D0D07"/>
    <w:rsid w:val="000D4797"/>
    <w:rsid w:val="000D70E3"/>
    <w:rsid w:val="000E0527"/>
    <w:rsid w:val="000E1E92"/>
    <w:rsid w:val="000E4F64"/>
    <w:rsid w:val="000F06D6"/>
    <w:rsid w:val="000F0CC7"/>
    <w:rsid w:val="000F0EB1"/>
    <w:rsid w:val="000F1106"/>
    <w:rsid w:val="000F2D83"/>
    <w:rsid w:val="000F3BE9"/>
    <w:rsid w:val="000F3F6C"/>
    <w:rsid w:val="000F6DF3"/>
    <w:rsid w:val="001005FF"/>
    <w:rsid w:val="00103356"/>
    <w:rsid w:val="0010451E"/>
    <w:rsid w:val="001062FB"/>
    <w:rsid w:val="001063E6"/>
    <w:rsid w:val="00107130"/>
    <w:rsid w:val="00111340"/>
    <w:rsid w:val="00111A6E"/>
    <w:rsid w:val="00111B7A"/>
    <w:rsid w:val="00113CF4"/>
    <w:rsid w:val="001153EA"/>
    <w:rsid w:val="00115643"/>
    <w:rsid w:val="00116765"/>
    <w:rsid w:val="00116E31"/>
    <w:rsid w:val="001219F5"/>
    <w:rsid w:val="00121A20"/>
    <w:rsid w:val="0012377F"/>
    <w:rsid w:val="00124314"/>
    <w:rsid w:val="00126B4A"/>
    <w:rsid w:val="00132FD0"/>
    <w:rsid w:val="001339E6"/>
    <w:rsid w:val="001344C0"/>
    <w:rsid w:val="001346FA"/>
    <w:rsid w:val="00135252"/>
    <w:rsid w:val="00137AB5"/>
    <w:rsid w:val="00137F0B"/>
    <w:rsid w:val="00147FBD"/>
    <w:rsid w:val="00151E23"/>
    <w:rsid w:val="001526E0"/>
    <w:rsid w:val="001551B5"/>
    <w:rsid w:val="0015575E"/>
    <w:rsid w:val="00155B4A"/>
    <w:rsid w:val="00156796"/>
    <w:rsid w:val="001659C1"/>
    <w:rsid w:val="001700EB"/>
    <w:rsid w:val="00173A8E"/>
    <w:rsid w:val="00174FF6"/>
    <w:rsid w:val="0017502C"/>
    <w:rsid w:val="00176FA6"/>
    <w:rsid w:val="0018143F"/>
    <w:rsid w:val="00181FF8"/>
    <w:rsid w:val="001837AB"/>
    <w:rsid w:val="001902C0"/>
    <w:rsid w:val="00190AC1"/>
    <w:rsid w:val="0019341A"/>
    <w:rsid w:val="00197DF9"/>
    <w:rsid w:val="001A0FB2"/>
    <w:rsid w:val="001A1987"/>
    <w:rsid w:val="001A2564"/>
    <w:rsid w:val="001A2E61"/>
    <w:rsid w:val="001A41C1"/>
    <w:rsid w:val="001A6173"/>
    <w:rsid w:val="001A6CBA"/>
    <w:rsid w:val="001B0D97"/>
    <w:rsid w:val="001B5A5D"/>
    <w:rsid w:val="001B6E3D"/>
    <w:rsid w:val="001C1CE5"/>
    <w:rsid w:val="001C3D2A"/>
    <w:rsid w:val="001C3F09"/>
    <w:rsid w:val="001C4BF4"/>
    <w:rsid w:val="001D4DB3"/>
    <w:rsid w:val="001D51BA"/>
    <w:rsid w:val="001D53E7"/>
    <w:rsid w:val="001D6342"/>
    <w:rsid w:val="001D6D53"/>
    <w:rsid w:val="001D7938"/>
    <w:rsid w:val="001E15A0"/>
    <w:rsid w:val="001E3490"/>
    <w:rsid w:val="001E5104"/>
    <w:rsid w:val="001E58E2"/>
    <w:rsid w:val="001E7AED"/>
    <w:rsid w:val="001F3916"/>
    <w:rsid w:val="001F3A3C"/>
    <w:rsid w:val="001F54C5"/>
    <w:rsid w:val="001F662C"/>
    <w:rsid w:val="001F7074"/>
    <w:rsid w:val="00200490"/>
    <w:rsid w:val="00200750"/>
    <w:rsid w:val="00201F3A"/>
    <w:rsid w:val="00203F96"/>
    <w:rsid w:val="00206152"/>
    <w:rsid w:val="002069B2"/>
    <w:rsid w:val="002075B5"/>
    <w:rsid w:val="00207FA3"/>
    <w:rsid w:val="00214DA8"/>
    <w:rsid w:val="00215423"/>
    <w:rsid w:val="002158FA"/>
    <w:rsid w:val="00220600"/>
    <w:rsid w:val="002224DB"/>
    <w:rsid w:val="00223FCB"/>
    <w:rsid w:val="00223FCE"/>
    <w:rsid w:val="00224BD8"/>
    <w:rsid w:val="002252C3"/>
    <w:rsid w:val="00225C54"/>
    <w:rsid w:val="0022718E"/>
    <w:rsid w:val="00230765"/>
    <w:rsid w:val="00230D18"/>
    <w:rsid w:val="002319E4"/>
    <w:rsid w:val="00235632"/>
    <w:rsid w:val="00235872"/>
    <w:rsid w:val="002362AB"/>
    <w:rsid w:val="00241559"/>
    <w:rsid w:val="00242CDB"/>
    <w:rsid w:val="002435B3"/>
    <w:rsid w:val="002458EB"/>
    <w:rsid w:val="002500C8"/>
    <w:rsid w:val="0025685A"/>
    <w:rsid w:val="00257543"/>
    <w:rsid w:val="002617E7"/>
    <w:rsid w:val="00264228"/>
    <w:rsid w:val="00264334"/>
    <w:rsid w:val="0026473E"/>
    <w:rsid w:val="00266214"/>
    <w:rsid w:val="00267C83"/>
    <w:rsid w:val="00270051"/>
    <w:rsid w:val="0027144F"/>
    <w:rsid w:val="00271813"/>
    <w:rsid w:val="00271F3A"/>
    <w:rsid w:val="00273278"/>
    <w:rsid w:val="002737F4"/>
    <w:rsid w:val="002805F5"/>
    <w:rsid w:val="00280751"/>
    <w:rsid w:val="0028280A"/>
    <w:rsid w:val="00286ACD"/>
    <w:rsid w:val="00287838"/>
    <w:rsid w:val="002907B5"/>
    <w:rsid w:val="00292EB7"/>
    <w:rsid w:val="00295267"/>
    <w:rsid w:val="00296227"/>
    <w:rsid w:val="00296F44"/>
    <w:rsid w:val="0029777D"/>
    <w:rsid w:val="002A055E"/>
    <w:rsid w:val="002A1D4E"/>
    <w:rsid w:val="002A2869"/>
    <w:rsid w:val="002B24D6"/>
    <w:rsid w:val="002B312D"/>
    <w:rsid w:val="002B5155"/>
    <w:rsid w:val="002C0D74"/>
    <w:rsid w:val="002C41E6"/>
    <w:rsid w:val="002C4B9A"/>
    <w:rsid w:val="002D071A"/>
    <w:rsid w:val="002D0CF7"/>
    <w:rsid w:val="002D34B2"/>
    <w:rsid w:val="002D48B0"/>
    <w:rsid w:val="002D5B37"/>
    <w:rsid w:val="002D7637"/>
    <w:rsid w:val="002E17F2"/>
    <w:rsid w:val="002E54DD"/>
    <w:rsid w:val="002E7CAE"/>
    <w:rsid w:val="002F18F0"/>
    <w:rsid w:val="002F1BAC"/>
    <w:rsid w:val="002F2771"/>
    <w:rsid w:val="002F2781"/>
    <w:rsid w:val="002F37A9"/>
    <w:rsid w:val="00301CE6"/>
    <w:rsid w:val="0030256B"/>
    <w:rsid w:val="0030501F"/>
    <w:rsid w:val="0030564C"/>
    <w:rsid w:val="00307BA1"/>
    <w:rsid w:val="00311702"/>
    <w:rsid w:val="00311E82"/>
    <w:rsid w:val="00313FD6"/>
    <w:rsid w:val="003143BD"/>
    <w:rsid w:val="00315363"/>
    <w:rsid w:val="003203ED"/>
    <w:rsid w:val="0032061D"/>
    <w:rsid w:val="00322C9F"/>
    <w:rsid w:val="00324D23"/>
    <w:rsid w:val="00331751"/>
    <w:rsid w:val="00332740"/>
    <w:rsid w:val="00334579"/>
    <w:rsid w:val="003355BA"/>
    <w:rsid w:val="00335858"/>
    <w:rsid w:val="00336BDA"/>
    <w:rsid w:val="00342BD7"/>
    <w:rsid w:val="00343D9E"/>
    <w:rsid w:val="00343DFA"/>
    <w:rsid w:val="00346DB5"/>
    <w:rsid w:val="003477B1"/>
    <w:rsid w:val="00357380"/>
    <w:rsid w:val="00357510"/>
    <w:rsid w:val="003602D9"/>
    <w:rsid w:val="003604CE"/>
    <w:rsid w:val="0036410E"/>
    <w:rsid w:val="00365690"/>
    <w:rsid w:val="00370E47"/>
    <w:rsid w:val="003742AC"/>
    <w:rsid w:val="00377CE1"/>
    <w:rsid w:val="003832B7"/>
    <w:rsid w:val="00383820"/>
    <w:rsid w:val="00385BF0"/>
    <w:rsid w:val="0039322A"/>
    <w:rsid w:val="003939FF"/>
    <w:rsid w:val="003A0E86"/>
    <w:rsid w:val="003A2223"/>
    <w:rsid w:val="003A2A0F"/>
    <w:rsid w:val="003A45A1"/>
    <w:rsid w:val="003A5B0A"/>
    <w:rsid w:val="003A6BAC"/>
    <w:rsid w:val="003A70A4"/>
    <w:rsid w:val="003A7EF3"/>
    <w:rsid w:val="003B159C"/>
    <w:rsid w:val="003B369F"/>
    <w:rsid w:val="003B36A3"/>
    <w:rsid w:val="003B64BB"/>
    <w:rsid w:val="003B7FE5"/>
    <w:rsid w:val="003C11C8"/>
    <w:rsid w:val="003C1DC5"/>
    <w:rsid w:val="003C2702"/>
    <w:rsid w:val="003C7806"/>
    <w:rsid w:val="003D109F"/>
    <w:rsid w:val="003D2478"/>
    <w:rsid w:val="003D3C45"/>
    <w:rsid w:val="003D5B1F"/>
    <w:rsid w:val="003E15FA"/>
    <w:rsid w:val="003E55E4"/>
    <w:rsid w:val="003E74E3"/>
    <w:rsid w:val="003F05C7"/>
    <w:rsid w:val="003F266F"/>
    <w:rsid w:val="003F2CD4"/>
    <w:rsid w:val="003F6BBE"/>
    <w:rsid w:val="004000E8"/>
    <w:rsid w:val="00402E2B"/>
    <w:rsid w:val="00403A50"/>
    <w:rsid w:val="0040512B"/>
    <w:rsid w:val="00405CA5"/>
    <w:rsid w:val="00407CD3"/>
    <w:rsid w:val="00410134"/>
    <w:rsid w:val="00410B72"/>
    <w:rsid w:val="00410F18"/>
    <w:rsid w:val="00411F8A"/>
    <w:rsid w:val="0041263E"/>
    <w:rsid w:val="00413AAC"/>
    <w:rsid w:val="00413E92"/>
    <w:rsid w:val="00416B26"/>
    <w:rsid w:val="00421105"/>
    <w:rsid w:val="00422AA4"/>
    <w:rsid w:val="004242F4"/>
    <w:rsid w:val="00427248"/>
    <w:rsid w:val="00437447"/>
    <w:rsid w:val="00441A92"/>
    <w:rsid w:val="004431DC"/>
    <w:rsid w:val="00443B65"/>
    <w:rsid w:val="00444F56"/>
    <w:rsid w:val="00446488"/>
    <w:rsid w:val="004468B9"/>
    <w:rsid w:val="00447561"/>
    <w:rsid w:val="004517AA"/>
    <w:rsid w:val="00452CAC"/>
    <w:rsid w:val="00456830"/>
    <w:rsid w:val="00457565"/>
    <w:rsid w:val="00457B71"/>
    <w:rsid w:val="004669E2"/>
    <w:rsid w:val="00470C31"/>
    <w:rsid w:val="00471DE0"/>
    <w:rsid w:val="004734D0"/>
    <w:rsid w:val="00474D40"/>
    <w:rsid w:val="0047556B"/>
    <w:rsid w:val="00477768"/>
    <w:rsid w:val="0048506E"/>
    <w:rsid w:val="00492BC5"/>
    <w:rsid w:val="004964F1"/>
    <w:rsid w:val="004A16BC"/>
    <w:rsid w:val="004A29AB"/>
    <w:rsid w:val="004A2B94"/>
    <w:rsid w:val="004A56BA"/>
    <w:rsid w:val="004B6F6A"/>
    <w:rsid w:val="004B7C0C"/>
    <w:rsid w:val="004C3898"/>
    <w:rsid w:val="004C4215"/>
    <w:rsid w:val="004D36B1"/>
    <w:rsid w:val="004D3B2B"/>
    <w:rsid w:val="004D7EBD"/>
    <w:rsid w:val="004E2680"/>
    <w:rsid w:val="004E28F9"/>
    <w:rsid w:val="004E462E"/>
    <w:rsid w:val="004E4C61"/>
    <w:rsid w:val="004E56DC"/>
    <w:rsid w:val="004E76F4"/>
    <w:rsid w:val="004F0B4E"/>
    <w:rsid w:val="004F0B6C"/>
    <w:rsid w:val="004F2078"/>
    <w:rsid w:val="004F4DA3"/>
    <w:rsid w:val="004F61B2"/>
    <w:rsid w:val="0050185F"/>
    <w:rsid w:val="00506557"/>
    <w:rsid w:val="0050677A"/>
    <w:rsid w:val="005108D8"/>
    <w:rsid w:val="005116F9"/>
    <w:rsid w:val="005153A7"/>
    <w:rsid w:val="00517EE1"/>
    <w:rsid w:val="005219CF"/>
    <w:rsid w:val="00527D52"/>
    <w:rsid w:val="00534B59"/>
    <w:rsid w:val="00536759"/>
    <w:rsid w:val="00537C62"/>
    <w:rsid w:val="00537EC4"/>
    <w:rsid w:val="0054100B"/>
    <w:rsid w:val="0054668D"/>
    <w:rsid w:val="00546970"/>
    <w:rsid w:val="00547B03"/>
    <w:rsid w:val="00554E19"/>
    <w:rsid w:val="0056121F"/>
    <w:rsid w:val="00562EF6"/>
    <w:rsid w:val="00563C38"/>
    <w:rsid w:val="00565EA6"/>
    <w:rsid w:val="00572505"/>
    <w:rsid w:val="0058112C"/>
    <w:rsid w:val="00581137"/>
    <w:rsid w:val="00582809"/>
    <w:rsid w:val="00585349"/>
    <w:rsid w:val="0058767A"/>
    <w:rsid w:val="0058798C"/>
    <w:rsid w:val="005900FA"/>
    <w:rsid w:val="00591E4A"/>
    <w:rsid w:val="005930B4"/>
    <w:rsid w:val="005935A4"/>
    <w:rsid w:val="005948C2"/>
    <w:rsid w:val="00595DCA"/>
    <w:rsid w:val="0059779B"/>
    <w:rsid w:val="005A209A"/>
    <w:rsid w:val="005A2783"/>
    <w:rsid w:val="005A4926"/>
    <w:rsid w:val="005A5878"/>
    <w:rsid w:val="005A662D"/>
    <w:rsid w:val="005B1409"/>
    <w:rsid w:val="005B35D7"/>
    <w:rsid w:val="005B392A"/>
    <w:rsid w:val="005B3AA3"/>
    <w:rsid w:val="005B4DDA"/>
    <w:rsid w:val="005B611E"/>
    <w:rsid w:val="005B6F83"/>
    <w:rsid w:val="005C2302"/>
    <w:rsid w:val="005C74FB"/>
    <w:rsid w:val="005D1602"/>
    <w:rsid w:val="005E0EDC"/>
    <w:rsid w:val="005E385F"/>
    <w:rsid w:val="005E5B81"/>
    <w:rsid w:val="005E6FC9"/>
    <w:rsid w:val="005F2CB1"/>
    <w:rsid w:val="005F3025"/>
    <w:rsid w:val="005F618C"/>
    <w:rsid w:val="005F70BD"/>
    <w:rsid w:val="0060283C"/>
    <w:rsid w:val="00604F14"/>
    <w:rsid w:val="00611B83"/>
    <w:rsid w:val="00613257"/>
    <w:rsid w:val="00620A71"/>
    <w:rsid w:val="00620D80"/>
    <w:rsid w:val="006234A6"/>
    <w:rsid w:val="00625582"/>
    <w:rsid w:val="00630001"/>
    <w:rsid w:val="006311B3"/>
    <w:rsid w:val="00631CD4"/>
    <w:rsid w:val="0063284C"/>
    <w:rsid w:val="00636398"/>
    <w:rsid w:val="006368D3"/>
    <w:rsid w:val="006377EC"/>
    <w:rsid w:val="00637FBC"/>
    <w:rsid w:val="0064151F"/>
    <w:rsid w:val="00641533"/>
    <w:rsid w:val="0064208D"/>
    <w:rsid w:val="00643475"/>
    <w:rsid w:val="0064396A"/>
    <w:rsid w:val="0064624E"/>
    <w:rsid w:val="00650AB9"/>
    <w:rsid w:val="00655733"/>
    <w:rsid w:val="00655ACD"/>
    <w:rsid w:val="00656A92"/>
    <w:rsid w:val="00656C42"/>
    <w:rsid w:val="00656DDE"/>
    <w:rsid w:val="0066011D"/>
    <w:rsid w:val="006607C0"/>
    <w:rsid w:val="006613A6"/>
    <w:rsid w:val="006615DB"/>
    <w:rsid w:val="006627A2"/>
    <w:rsid w:val="006634E6"/>
    <w:rsid w:val="006655EE"/>
    <w:rsid w:val="00667EE7"/>
    <w:rsid w:val="00670922"/>
    <w:rsid w:val="00670BE1"/>
    <w:rsid w:val="006716FD"/>
    <w:rsid w:val="0067218F"/>
    <w:rsid w:val="006738F9"/>
    <w:rsid w:val="006741F2"/>
    <w:rsid w:val="00674CC3"/>
    <w:rsid w:val="00675C72"/>
    <w:rsid w:val="006771F9"/>
    <w:rsid w:val="006776D7"/>
    <w:rsid w:val="00681003"/>
    <w:rsid w:val="006817C9"/>
    <w:rsid w:val="00683ECE"/>
    <w:rsid w:val="006925AF"/>
    <w:rsid w:val="00695FC2"/>
    <w:rsid w:val="00696949"/>
    <w:rsid w:val="00697052"/>
    <w:rsid w:val="006A0FDE"/>
    <w:rsid w:val="006A360E"/>
    <w:rsid w:val="006A46FB"/>
    <w:rsid w:val="006A5E28"/>
    <w:rsid w:val="006A697B"/>
    <w:rsid w:val="006A7AFF"/>
    <w:rsid w:val="006B1816"/>
    <w:rsid w:val="006B2099"/>
    <w:rsid w:val="006B50CF"/>
    <w:rsid w:val="006C03B8"/>
    <w:rsid w:val="006C285B"/>
    <w:rsid w:val="006C5EC9"/>
    <w:rsid w:val="006C6059"/>
    <w:rsid w:val="006C7522"/>
    <w:rsid w:val="006D1E52"/>
    <w:rsid w:val="006D2ED6"/>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D7E"/>
    <w:rsid w:val="006F6582"/>
    <w:rsid w:val="007020A0"/>
    <w:rsid w:val="0070346E"/>
    <w:rsid w:val="00704EDB"/>
    <w:rsid w:val="0070516C"/>
    <w:rsid w:val="00706101"/>
    <w:rsid w:val="00707072"/>
    <w:rsid w:val="00707D61"/>
    <w:rsid w:val="00712287"/>
    <w:rsid w:val="00712772"/>
    <w:rsid w:val="00712937"/>
    <w:rsid w:val="0071393F"/>
    <w:rsid w:val="007148D3"/>
    <w:rsid w:val="00715B9A"/>
    <w:rsid w:val="007257D0"/>
    <w:rsid w:val="00726EA6"/>
    <w:rsid w:val="00727208"/>
    <w:rsid w:val="00727680"/>
    <w:rsid w:val="007348B1"/>
    <w:rsid w:val="007361C4"/>
    <w:rsid w:val="007362A6"/>
    <w:rsid w:val="00736D7D"/>
    <w:rsid w:val="00740E58"/>
    <w:rsid w:val="007445A0"/>
    <w:rsid w:val="0074524B"/>
    <w:rsid w:val="00745611"/>
    <w:rsid w:val="00747D8B"/>
    <w:rsid w:val="00751228"/>
    <w:rsid w:val="00756560"/>
    <w:rsid w:val="007571E1"/>
    <w:rsid w:val="007604B2"/>
    <w:rsid w:val="00765281"/>
    <w:rsid w:val="00766A84"/>
    <w:rsid w:val="00766BAD"/>
    <w:rsid w:val="007720F7"/>
    <w:rsid w:val="007729A2"/>
    <w:rsid w:val="0077358E"/>
    <w:rsid w:val="007755F2"/>
    <w:rsid w:val="00776971"/>
    <w:rsid w:val="00780A80"/>
    <w:rsid w:val="0078177E"/>
    <w:rsid w:val="0078304C"/>
    <w:rsid w:val="00783673"/>
    <w:rsid w:val="00785490"/>
    <w:rsid w:val="0078762A"/>
    <w:rsid w:val="007925EA"/>
    <w:rsid w:val="00793CD8"/>
    <w:rsid w:val="00795C92"/>
    <w:rsid w:val="00796231"/>
    <w:rsid w:val="007A1CB3"/>
    <w:rsid w:val="007A306F"/>
    <w:rsid w:val="007A43A6"/>
    <w:rsid w:val="007A58A6"/>
    <w:rsid w:val="007B2059"/>
    <w:rsid w:val="007B3D2D"/>
    <w:rsid w:val="007B50AE"/>
    <w:rsid w:val="007B51DF"/>
    <w:rsid w:val="007C05DD"/>
    <w:rsid w:val="007C17B1"/>
    <w:rsid w:val="007C3D18"/>
    <w:rsid w:val="007C60BF"/>
    <w:rsid w:val="007C6A07"/>
    <w:rsid w:val="007C75A1"/>
    <w:rsid w:val="007C77A5"/>
    <w:rsid w:val="007D04E5"/>
    <w:rsid w:val="007D3DEE"/>
    <w:rsid w:val="007D5901"/>
    <w:rsid w:val="007D7526"/>
    <w:rsid w:val="007E4610"/>
    <w:rsid w:val="007E4715"/>
    <w:rsid w:val="007E505B"/>
    <w:rsid w:val="007E7091"/>
    <w:rsid w:val="007F1872"/>
    <w:rsid w:val="007F6B7A"/>
    <w:rsid w:val="00803FAE"/>
    <w:rsid w:val="00804EFD"/>
    <w:rsid w:val="0080605F"/>
    <w:rsid w:val="00807786"/>
    <w:rsid w:val="00811FCB"/>
    <w:rsid w:val="008158D6"/>
    <w:rsid w:val="00817196"/>
    <w:rsid w:val="008200BA"/>
    <w:rsid w:val="00820D38"/>
    <w:rsid w:val="008235DB"/>
    <w:rsid w:val="00824AB4"/>
    <w:rsid w:val="00825C42"/>
    <w:rsid w:val="00825D25"/>
    <w:rsid w:val="00827D6F"/>
    <w:rsid w:val="008376AC"/>
    <w:rsid w:val="008377B3"/>
    <w:rsid w:val="00843BFA"/>
    <w:rsid w:val="00843D4B"/>
    <w:rsid w:val="008444E8"/>
    <w:rsid w:val="00844E80"/>
    <w:rsid w:val="00846FE7"/>
    <w:rsid w:val="0085116E"/>
    <w:rsid w:val="00853F02"/>
    <w:rsid w:val="00856911"/>
    <w:rsid w:val="00860B1B"/>
    <w:rsid w:val="008629AA"/>
    <w:rsid w:val="008677FD"/>
    <w:rsid w:val="008706D4"/>
    <w:rsid w:val="00870F8A"/>
    <w:rsid w:val="008719A4"/>
    <w:rsid w:val="00871D23"/>
    <w:rsid w:val="00874312"/>
    <w:rsid w:val="0087437C"/>
    <w:rsid w:val="00875CD7"/>
    <w:rsid w:val="00876B4D"/>
    <w:rsid w:val="00877F18"/>
    <w:rsid w:val="0088532B"/>
    <w:rsid w:val="0088632F"/>
    <w:rsid w:val="008941E3"/>
    <w:rsid w:val="00894A88"/>
    <w:rsid w:val="00895386"/>
    <w:rsid w:val="008A21FF"/>
    <w:rsid w:val="008A2CE2"/>
    <w:rsid w:val="008A30AC"/>
    <w:rsid w:val="008A44B8"/>
    <w:rsid w:val="008A51A8"/>
    <w:rsid w:val="008A54C7"/>
    <w:rsid w:val="008A77D8"/>
    <w:rsid w:val="008B0483"/>
    <w:rsid w:val="008B120C"/>
    <w:rsid w:val="008B51A0"/>
    <w:rsid w:val="008B56AF"/>
    <w:rsid w:val="008B592A"/>
    <w:rsid w:val="008B7B5C"/>
    <w:rsid w:val="008C0C99"/>
    <w:rsid w:val="008C1570"/>
    <w:rsid w:val="008C2017"/>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F1EAB"/>
    <w:rsid w:val="008F33DC"/>
    <w:rsid w:val="008F477F"/>
    <w:rsid w:val="008F4909"/>
    <w:rsid w:val="008F5102"/>
    <w:rsid w:val="00901B7E"/>
    <w:rsid w:val="00902350"/>
    <w:rsid w:val="0090336B"/>
    <w:rsid w:val="009053AA"/>
    <w:rsid w:val="00906939"/>
    <w:rsid w:val="00910B7D"/>
    <w:rsid w:val="0091152C"/>
    <w:rsid w:val="00911DFB"/>
    <w:rsid w:val="00911F12"/>
    <w:rsid w:val="009135D5"/>
    <w:rsid w:val="009139D9"/>
    <w:rsid w:val="00914AD8"/>
    <w:rsid w:val="00916079"/>
    <w:rsid w:val="00917CE9"/>
    <w:rsid w:val="00917FE7"/>
    <w:rsid w:val="00920BF2"/>
    <w:rsid w:val="00922010"/>
    <w:rsid w:val="0092506A"/>
    <w:rsid w:val="00931BD9"/>
    <w:rsid w:val="0093374D"/>
    <w:rsid w:val="009368F3"/>
    <w:rsid w:val="00941636"/>
    <w:rsid w:val="00943742"/>
    <w:rsid w:val="00945C05"/>
    <w:rsid w:val="00946945"/>
    <w:rsid w:val="00947713"/>
    <w:rsid w:val="00950DE7"/>
    <w:rsid w:val="00953920"/>
    <w:rsid w:val="00953D47"/>
    <w:rsid w:val="0095681E"/>
    <w:rsid w:val="009572D4"/>
    <w:rsid w:val="00961921"/>
    <w:rsid w:val="0096417C"/>
    <w:rsid w:val="0096430A"/>
    <w:rsid w:val="0096554B"/>
    <w:rsid w:val="0096584A"/>
    <w:rsid w:val="00971F08"/>
    <w:rsid w:val="0097603D"/>
    <w:rsid w:val="00976949"/>
    <w:rsid w:val="00980477"/>
    <w:rsid w:val="00983137"/>
    <w:rsid w:val="00985253"/>
    <w:rsid w:val="009853B3"/>
    <w:rsid w:val="0098598D"/>
    <w:rsid w:val="00990630"/>
    <w:rsid w:val="00991761"/>
    <w:rsid w:val="00992100"/>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685"/>
    <w:rsid w:val="009C403E"/>
    <w:rsid w:val="009D4FF0"/>
    <w:rsid w:val="009D589D"/>
    <w:rsid w:val="009D703C"/>
    <w:rsid w:val="009D718F"/>
    <w:rsid w:val="009E068F"/>
    <w:rsid w:val="009E14E0"/>
    <w:rsid w:val="009E35DB"/>
    <w:rsid w:val="009E47A3"/>
    <w:rsid w:val="009F08F3"/>
    <w:rsid w:val="009F344F"/>
    <w:rsid w:val="009F4E55"/>
    <w:rsid w:val="009F5D6B"/>
    <w:rsid w:val="00A00BCB"/>
    <w:rsid w:val="00A031D8"/>
    <w:rsid w:val="00A048A8"/>
    <w:rsid w:val="00A04F49"/>
    <w:rsid w:val="00A13E54"/>
    <w:rsid w:val="00A17F63"/>
    <w:rsid w:val="00A2193B"/>
    <w:rsid w:val="00A2351A"/>
    <w:rsid w:val="00A24455"/>
    <w:rsid w:val="00A264A9"/>
    <w:rsid w:val="00A26DCF"/>
    <w:rsid w:val="00A272BF"/>
    <w:rsid w:val="00A27785"/>
    <w:rsid w:val="00A30187"/>
    <w:rsid w:val="00A3448A"/>
    <w:rsid w:val="00A36297"/>
    <w:rsid w:val="00A41E2B"/>
    <w:rsid w:val="00A45B74"/>
    <w:rsid w:val="00A52E1D"/>
    <w:rsid w:val="00A61499"/>
    <w:rsid w:val="00A62A77"/>
    <w:rsid w:val="00A63483"/>
    <w:rsid w:val="00A657D7"/>
    <w:rsid w:val="00A660AC"/>
    <w:rsid w:val="00A67E6C"/>
    <w:rsid w:val="00A71ABC"/>
    <w:rsid w:val="00A71B99"/>
    <w:rsid w:val="00A739D0"/>
    <w:rsid w:val="00A761D4"/>
    <w:rsid w:val="00A77EC4"/>
    <w:rsid w:val="00A878CF"/>
    <w:rsid w:val="00A90AD8"/>
    <w:rsid w:val="00A92879"/>
    <w:rsid w:val="00A9442A"/>
    <w:rsid w:val="00AA016F"/>
    <w:rsid w:val="00AA1ED6"/>
    <w:rsid w:val="00AA51D6"/>
    <w:rsid w:val="00AB0BC8"/>
    <w:rsid w:val="00AB11CA"/>
    <w:rsid w:val="00AB14D9"/>
    <w:rsid w:val="00AB44C3"/>
    <w:rsid w:val="00AB4AB8"/>
    <w:rsid w:val="00AB4E01"/>
    <w:rsid w:val="00AB655E"/>
    <w:rsid w:val="00AC007F"/>
    <w:rsid w:val="00AC2ECD"/>
    <w:rsid w:val="00AC3119"/>
    <w:rsid w:val="00AC49FB"/>
    <w:rsid w:val="00AC5A10"/>
    <w:rsid w:val="00AD0AA3"/>
    <w:rsid w:val="00AD0C8E"/>
    <w:rsid w:val="00AD1F14"/>
    <w:rsid w:val="00AD3F94"/>
    <w:rsid w:val="00AD4830"/>
    <w:rsid w:val="00AD4A5A"/>
    <w:rsid w:val="00AE0812"/>
    <w:rsid w:val="00AE1D85"/>
    <w:rsid w:val="00AE27AC"/>
    <w:rsid w:val="00AE40E0"/>
    <w:rsid w:val="00AE4DBA"/>
    <w:rsid w:val="00AE4F07"/>
    <w:rsid w:val="00AF1C5D"/>
    <w:rsid w:val="00AF2F47"/>
    <w:rsid w:val="00AF42D7"/>
    <w:rsid w:val="00AF6DE9"/>
    <w:rsid w:val="00AF7942"/>
    <w:rsid w:val="00B006FE"/>
    <w:rsid w:val="00B007CB"/>
    <w:rsid w:val="00B02AA9"/>
    <w:rsid w:val="00B02FA3"/>
    <w:rsid w:val="00B05084"/>
    <w:rsid w:val="00B069C2"/>
    <w:rsid w:val="00B14558"/>
    <w:rsid w:val="00B157F9"/>
    <w:rsid w:val="00B20256"/>
    <w:rsid w:val="00B20D09"/>
    <w:rsid w:val="00B20D45"/>
    <w:rsid w:val="00B245B2"/>
    <w:rsid w:val="00B2763F"/>
    <w:rsid w:val="00B27AAC"/>
    <w:rsid w:val="00B30929"/>
    <w:rsid w:val="00B372AA"/>
    <w:rsid w:val="00B40445"/>
    <w:rsid w:val="00B409E0"/>
    <w:rsid w:val="00B41888"/>
    <w:rsid w:val="00B45A52"/>
    <w:rsid w:val="00B46175"/>
    <w:rsid w:val="00B50751"/>
    <w:rsid w:val="00B52EA2"/>
    <w:rsid w:val="00B548B7"/>
    <w:rsid w:val="00B61CFF"/>
    <w:rsid w:val="00B65D2D"/>
    <w:rsid w:val="00B65FBF"/>
    <w:rsid w:val="00B664C7"/>
    <w:rsid w:val="00B739F6"/>
    <w:rsid w:val="00B74CE4"/>
    <w:rsid w:val="00B81A6C"/>
    <w:rsid w:val="00B844E5"/>
    <w:rsid w:val="00B85DE5"/>
    <w:rsid w:val="00B90F73"/>
    <w:rsid w:val="00B93B59"/>
    <w:rsid w:val="00B9406A"/>
    <w:rsid w:val="00B96CBA"/>
    <w:rsid w:val="00BA2280"/>
    <w:rsid w:val="00BA2A08"/>
    <w:rsid w:val="00BA56D2"/>
    <w:rsid w:val="00BA63A7"/>
    <w:rsid w:val="00BA76E0"/>
    <w:rsid w:val="00BB1A58"/>
    <w:rsid w:val="00BB2A25"/>
    <w:rsid w:val="00BB51E9"/>
    <w:rsid w:val="00BB61D2"/>
    <w:rsid w:val="00BC0FDC"/>
    <w:rsid w:val="00BC3053"/>
    <w:rsid w:val="00BC4D2E"/>
    <w:rsid w:val="00BD48AC"/>
    <w:rsid w:val="00BD5F1A"/>
    <w:rsid w:val="00BD7C58"/>
    <w:rsid w:val="00BE1234"/>
    <w:rsid w:val="00BE2FA6"/>
    <w:rsid w:val="00BE333F"/>
    <w:rsid w:val="00BE7406"/>
    <w:rsid w:val="00BE7603"/>
    <w:rsid w:val="00BF3279"/>
    <w:rsid w:val="00BF74C7"/>
    <w:rsid w:val="00C015F1"/>
    <w:rsid w:val="00C01B0E"/>
    <w:rsid w:val="00C01F33"/>
    <w:rsid w:val="00C02CC6"/>
    <w:rsid w:val="00C040F7"/>
    <w:rsid w:val="00C044AB"/>
    <w:rsid w:val="00C05706"/>
    <w:rsid w:val="00C07377"/>
    <w:rsid w:val="00C10478"/>
    <w:rsid w:val="00C11557"/>
    <w:rsid w:val="00C118AE"/>
    <w:rsid w:val="00C12107"/>
    <w:rsid w:val="00C14D4B"/>
    <w:rsid w:val="00C154BB"/>
    <w:rsid w:val="00C220C5"/>
    <w:rsid w:val="00C22B01"/>
    <w:rsid w:val="00C25955"/>
    <w:rsid w:val="00C279B5"/>
    <w:rsid w:val="00C27C45"/>
    <w:rsid w:val="00C36D94"/>
    <w:rsid w:val="00C3719D"/>
    <w:rsid w:val="00C37CB2"/>
    <w:rsid w:val="00C473A5"/>
    <w:rsid w:val="00C50BAC"/>
    <w:rsid w:val="00C54995"/>
    <w:rsid w:val="00C54D41"/>
    <w:rsid w:val="00C60783"/>
    <w:rsid w:val="00C64672"/>
    <w:rsid w:val="00C70697"/>
    <w:rsid w:val="00C72093"/>
    <w:rsid w:val="00C72EF4"/>
    <w:rsid w:val="00C744FE"/>
    <w:rsid w:val="00C75D2F"/>
    <w:rsid w:val="00C767BE"/>
    <w:rsid w:val="00C76E3C"/>
    <w:rsid w:val="00C81151"/>
    <w:rsid w:val="00C81568"/>
    <w:rsid w:val="00C87A00"/>
    <w:rsid w:val="00C9027A"/>
    <w:rsid w:val="00C9068E"/>
    <w:rsid w:val="00C93814"/>
    <w:rsid w:val="00C93C4B"/>
    <w:rsid w:val="00C944AB"/>
    <w:rsid w:val="00C94FB6"/>
    <w:rsid w:val="00C95B40"/>
    <w:rsid w:val="00C95B8B"/>
    <w:rsid w:val="00CA1ED8"/>
    <w:rsid w:val="00CA31F8"/>
    <w:rsid w:val="00CA4C9B"/>
    <w:rsid w:val="00CA6618"/>
    <w:rsid w:val="00CB0202"/>
    <w:rsid w:val="00CB1F63"/>
    <w:rsid w:val="00CB45DD"/>
    <w:rsid w:val="00CB7170"/>
    <w:rsid w:val="00CC040E"/>
    <w:rsid w:val="00CC111F"/>
    <w:rsid w:val="00CC2011"/>
    <w:rsid w:val="00CC3EA0"/>
    <w:rsid w:val="00CC7AF9"/>
    <w:rsid w:val="00CC7B45"/>
    <w:rsid w:val="00CD00CD"/>
    <w:rsid w:val="00CD1188"/>
    <w:rsid w:val="00CD2ED1"/>
    <w:rsid w:val="00CD337B"/>
    <w:rsid w:val="00CD56D3"/>
    <w:rsid w:val="00CE0424"/>
    <w:rsid w:val="00CE3C75"/>
    <w:rsid w:val="00CE443A"/>
    <w:rsid w:val="00CE7561"/>
    <w:rsid w:val="00CF1354"/>
    <w:rsid w:val="00CF3B1F"/>
    <w:rsid w:val="00CF3BF6"/>
    <w:rsid w:val="00CF625B"/>
    <w:rsid w:val="00CF687E"/>
    <w:rsid w:val="00D0349B"/>
    <w:rsid w:val="00D03BD9"/>
    <w:rsid w:val="00D069B8"/>
    <w:rsid w:val="00D10249"/>
    <w:rsid w:val="00D115C3"/>
    <w:rsid w:val="00D11897"/>
    <w:rsid w:val="00D13135"/>
    <w:rsid w:val="00D13E4E"/>
    <w:rsid w:val="00D239A7"/>
    <w:rsid w:val="00D23F47"/>
    <w:rsid w:val="00D277A5"/>
    <w:rsid w:val="00D33761"/>
    <w:rsid w:val="00D3571B"/>
    <w:rsid w:val="00D36E71"/>
    <w:rsid w:val="00D37D87"/>
    <w:rsid w:val="00D40B33"/>
    <w:rsid w:val="00D40F2E"/>
    <w:rsid w:val="00D4318F"/>
    <w:rsid w:val="00D438BF"/>
    <w:rsid w:val="00D440F8"/>
    <w:rsid w:val="00D546FF"/>
    <w:rsid w:val="00D55AD5"/>
    <w:rsid w:val="00D576CA"/>
    <w:rsid w:val="00D61AF5"/>
    <w:rsid w:val="00D64B17"/>
    <w:rsid w:val="00D652B5"/>
    <w:rsid w:val="00D66155"/>
    <w:rsid w:val="00D708B0"/>
    <w:rsid w:val="00D77B1D"/>
    <w:rsid w:val="00D77B82"/>
    <w:rsid w:val="00D8021F"/>
    <w:rsid w:val="00D80383"/>
    <w:rsid w:val="00D823C6"/>
    <w:rsid w:val="00D8327F"/>
    <w:rsid w:val="00D85990"/>
    <w:rsid w:val="00D86CA3"/>
    <w:rsid w:val="00D871CE"/>
    <w:rsid w:val="00D9196D"/>
    <w:rsid w:val="00D92982"/>
    <w:rsid w:val="00D94A0B"/>
    <w:rsid w:val="00DA305E"/>
    <w:rsid w:val="00DA5417"/>
    <w:rsid w:val="00DA56E8"/>
    <w:rsid w:val="00DA784A"/>
    <w:rsid w:val="00DB0A9F"/>
    <w:rsid w:val="00DB377D"/>
    <w:rsid w:val="00DC2D36"/>
    <w:rsid w:val="00DC53EF"/>
    <w:rsid w:val="00DD6A74"/>
    <w:rsid w:val="00DD706F"/>
    <w:rsid w:val="00DE1C41"/>
    <w:rsid w:val="00DE5608"/>
    <w:rsid w:val="00DE58D0"/>
    <w:rsid w:val="00DE654F"/>
    <w:rsid w:val="00DF0B6E"/>
    <w:rsid w:val="00DF0E75"/>
    <w:rsid w:val="00DF15E0"/>
    <w:rsid w:val="00DF37A0"/>
    <w:rsid w:val="00E04285"/>
    <w:rsid w:val="00E110E7"/>
    <w:rsid w:val="00E111C0"/>
    <w:rsid w:val="00E11B20"/>
    <w:rsid w:val="00E17FA2"/>
    <w:rsid w:val="00E22330"/>
    <w:rsid w:val="00E30B5A"/>
    <w:rsid w:val="00E3123D"/>
    <w:rsid w:val="00E31461"/>
    <w:rsid w:val="00E31D43"/>
    <w:rsid w:val="00E32608"/>
    <w:rsid w:val="00E34188"/>
    <w:rsid w:val="00E34B6E"/>
    <w:rsid w:val="00E35559"/>
    <w:rsid w:val="00E3723A"/>
    <w:rsid w:val="00E37860"/>
    <w:rsid w:val="00E43BFA"/>
    <w:rsid w:val="00E446F1"/>
    <w:rsid w:val="00E46703"/>
    <w:rsid w:val="00E46886"/>
    <w:rsid w:val="00E47AEF"/>
    <w:rsid w:val="00E51FEB"/>
    <w:rsid w:val="00E53B75"/>
    <w:rsid w:val="00E54E3B"/>
    <w:rsid w:val="00E57565"/>
    <w:rsid w:val="00E577A4"/>
    <w:rsid w:val="00E63838"/>
    <w:rsid w:val="00E64434"/>
    <w:rsid w:val="00E658E3"/>
    <w:rsid w:val="00E67C51"/>
    <w:rsid w:val="00E722FE"/>
    <w:rsid w:val="00E72EFC"/>
    <w:rsid w:val="00E758EC"/>
    <w:rsid w:val="00E776F1"/>
    <w:rsid w:val="00E8234C"/>
    <w:rsid w:val="00E83AA9"/>
    <w:rsid w:val="00E85928"/>
    <w:rsid w:val="00E8751F"/>
    <w:rsid w:val="00E87822"/>
    <w:rsid w:val="00E87B65"/>
    <w:rsid w:val="00E90395"/>
    <w:rsid w:val="00E90E49"/>
    <w:rsid w:val="00E917F9"/>
    <w:rsid w:val="00E91EE6"/>
    <w:rsid w:val="00E9250F"/>
    <w:rsid w:val="00E9291C"/>
    <w:rsid w:val="00E93FFE"/>
    <w:rsid w:val="00E94F8A"/>
    <w:rsid w:val="00EA7A41"/>
    <w:rsid w:val="00EB077B"/>
    <w:rsid w:val="00EB4EA2"/>
    <w:rsid w:val="00EB5CDE"/>
    <w:rsid w:val="00EC24D5"/>
    <w:rsid w:val="00EC27C6"/>
    <w:rsid w:val="00EC2E83"/>
    <w:rsid w:val="00EC4207"/>
    <w:rsid w:val="00EC5653"/>
    <w:rsid w:val="00EC6195"/>
    <w:rsid w:val="00EC6E0D"/>
    <w:rsid w:val="00EC71CE"/>
    <w:rsid w:val="00ED1006"/>
    <w:rsid w:val="00EE5202"/>
    <w:rsid w:val="00EE7F76"/>
    <w:rsid w:val="00EF18FE"/>
    <w:rsid w:val="00EF4C40"/>
    <w:rsid w:val="00EF5787"/>
    <w:rsid w:val="00EF60D0"/>
    <w:rsid w:val="00F0528D"/>
    <w:rsid w:val="00F06C67"/>
    <w:rsid w:val="00F06DFD"/>
    <w:rsid w:val="00F071D1"/>
    <w:rsid w:val="00F07533"/>
    <w:rsid w:val="00F10629"/>
    <w:rsid w:val="00F10B77"/>
    <w:rsid w:val="00F15FA5"/>
    <w:rsid w:val="00F209B7"/>
    <w:rsid w:val="00F22D3E"/>
    <w:rsid w:val="00F2376F"/>
    <w:rsid w:val="00F243D8"/>
    <w:rsid w:val="00F254A1"/>
    <w:rsid w:val="00F26833"/>
    <w:rsid w:val="00F30828"/>
    <w:rsid w:val="00F313D6"/>
    <w:rsid w:val="00F3474A"/>
    <w:rsid w:val="00F40F0C"/>
    <w:rsid w:val="00F45A85"/>
    <w:rsid w:val="00F4766C"/>
    <w:rsid w:val="00F5060E"/>
    <w:rsid w:val="00F507D1"/>
    <w:rsid w:val="00F519CE"/>
    <w:rsid w:val="00F51ADA"/>
    <w:rsid w:val="00F5695F"/>
    <w:rsid w:val="00F60203"/>
    <w:rsid w:val="00F607C5"/>
    <w:rsid w:val="00F60DEA"/>
    <w:rsid w:val="00F62A53"/>
    <w:rsid w:val="00F6302A"/>
    <w:rsid w:val="00F63950"/>
    <w:rsid w:val="00F64C2B"/>
    <w:rsid w:val="00F651BE"/>
    <w:rsid w:val="00F66525"/>
    <w:rsid w:val="00F67F53"/>
    <w:rsid w:val="00F703BE"/>
    <w:rsid w:val="00F71F69"/>
    <w:rsid w:val="00F72B72"/>
    <w:rsid w:val="00F74BB9"/>
    <w:rsid w:val="00F75582"/>
    <w:rsid w:val="00F76EFA"/>
    <w:rsid w:val="00F804BE"/>
    <w:rsid w:val="00F817CE"/>
    <w:rsid w:val="00F8439C"/>
    <w:rsid w:val="00F8456C"/>
    <w:rsid w:val="00F859D8"/>
    <w:rsid w:val="00F868F5"/>
    <w:rsid w:val="00F9056A"/>
    <w:rsid w:val="00F90F8D"/>
    <w:rsid w:val="00F92782"/>
    <w:rsid w:val="00F93AA9"/>
    <w:rsid w:val="00F9432C"/>
    <w:rsid w:val="00F94A8E"/>
    <w:rsid w:val="00F96985"/>
    <w:rsid w:val="00F97838"/>
    <w:rsid w:val="00FA2BB3"/>
    <w:rsid w:val="00FB1C7E"/>
    <w:rsid w:val="00FB4C80"/>
    <w:rsid w:val="00FB6A6A"/>
    <w:rsid w:val="00FC7429"/>
    <w:rsid w:val="00FD07F6"/>
    <w:rsid w:val="00FD12AE"/>
    <w:rsid w:val="00FD1BA0"/>
    <w:rsid w:val="00FD1EC8"/>
    <w:rsid w:val="00FD26AD"/>
    <w:rsid w:val="00FD47ED"/>
    <w:rsid w:val="00FD74DB"/>
    <w:rsid w:val="00FD7660"/>
    <w:rsid w:val="00FE0655"/>
    <w:rsid w:val="00FE2365"/>
    <w:rsid w:val="00FE37D7"/>
    <w:rsid w:val="00FE4769"/>
    <w:rsid w:val="00FE4C7B"/>
    <w:rsid w:val="00FE7336"/>
    <w:rsid w:val="00FE787C"/>
    <w:rsid w:val="00FF45A5"/>
    <w:rsid w:val="00FF5C91"/>
    <w:rsid w:val="00FF640F"/>
    <w:rsid w:val="00FF6724"/>
    <w:rsid w:val="523C7A25"/>
    <w:rsid w:val="64272F8E"/>
    <w:rsid w:val="64E912E3"/>
    <w:rsid w:val="66A96308"/>
    <w:rsid w:val="6A5740A6"/>
    <w:rsid w:val="7CFA6DA9"/>
    <w:rsid w:val="7F2150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38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6BA"/>
    <w:pPr>
      <w:spacing w:after="160" w:line="259" w:lineRule="auto"/>
    </w:pPr>
    <w:rPr>
      <w:rFonts w:asciiTheme="minorHAnsi" w:eastAsiaTheme="minorHAnsi" w:hAnsiTheme="minorHAnsi" w:cstheme="minorBidi"/>
      <w:sz w:val="22"/>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4A56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56BA"/>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rPr>
      <w:rFonts w:ascii="Arial" w:hAnsi="Arial"/>
      <w:sz w:val="18"/>
    </w:rPr>
  </w:style>
  <w:style w:type="character" w:customStyle="1" w:styleId="TAHChar">
    <w:name w:val="TAH Char"/>
    <w:rPr>
      <w:rFonts w:ascii="Arial" w:hAnsi="Arial"/>
      <w:b/>
      <w:sz w:val="18"/>
    </w:rPr>
  </w:style>
  <w:style w:type="character" w:customStyle="1" w:styleId="EmailDiscussionChar">
    <w:name w:val="EmailDiscussion Char"/>
    <w:link w:val="EmailDiscussion"/>
    <w:rPr>
      <w:rFonts w:ascii="Arial" w:eastAsia="MS Mincho" w:hAnsi="Arial" w:cstheme="minorBidi"/>
      <w:b/>
      <w:sz w:val="22"/>
      <w:szCs w:val="22"/>
      <w:lang w:val="sv-SE"/>
    </w:rPr>
  </w:style>
  <w:style w:type="paragraph" w:customStyle="1" w:styleId="EmailDiscussion2">
    <w:name w:val="EmailDiscussion2"/>
    <w:basedOn w:val="Doc-text2"/>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rPr>
      <w:rFonts w:ascii="Arial" w:hAnsi="Arial"/>
      <w:lang w:val="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Obs-prop">
    <w:name w:val="Obs-prop"/>
    <w:basedOn w:val="Normal"/>
    <w:next w:val="Normal"/>
    <w:qFormat/>
    <w:rsid w:val="004A56BA"/>
    <w:rPr>
      <w:b/>
      <w:bCs/>
    </w:rPr>
  </w:style>
  <w:style w:type="character" w:styleId="UnresolvedMention">
    <w:name w:val="Unresolved Mention"/>
    <w:basedOn w:val="DefaultParagraphFont"/>
    <w:uiPriority w:val="99"/>
    <w:semiHidden/>
    <w:unhideWhenUsed/>
    <w:rsid w:val="004A5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e\Docs\R2-2100063.zip" TargetMode="External"/><Relationship Id="rId18" Type="http://schemas.openxmlformats.org/officeDocument/2006/relationships/hyperlink" Target="file:///D:/Documents/3GPP/tsg_ran/WG2/RAN2/2101_R2_113e/Docs/R2-2101285.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angwon7.kim@lge.com" TargetMode="External"/><Relationship Id="rId17" Type="http://schemas.openxmlformats.org/officeDocument/2006/relationships/hyperlink" Target="https://www.3gpp.org/ftp/tsg_ran/WG2_RL2//TSGR2_113-e/Docs/R2-2100751.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1423.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3-e\Docs\R2-2101422.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8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5D514CB-1595-4B46-B0F0-C6A5FEDD55EE}">
  <ds:schemaRefs>
    <ds:schemaRef ds:uri="http://schemas.openxmlformats.org/officeDocument/2006/bibliography"/>
  </ds:schemaRefs>
</ds:datastoreItem>
</file>

<file path=customXml/itemProps2.xml><?xml version="1.0" encoding="utf-8"?>
<ds:datastoreItem xmlns:ds="http://schemas.openxmlformats.org/officeDocument/2006/customXml" ds:itemID="{0B643D47-10E7-442A-BB7B-20EE077CC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3663</Words>
  <Characters>20885</Characters>
  <Application>Microsoft Office Word</Application>
  <DocSecurity>0</DocSecurity>
  <Lines>174</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2021-01-27T23:22:00Z</dcterms:created>
  <dcterms:modified xsi:type="dcterms:W3CDTF">2021-01-27T23:22:00Z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1611537631</vt:lpwstr>
  </property>
  <property fmtid="{D5CDD505-2E9C-101B-9397-08002B2CF9AE}" pid="18" name="_2015_ms_pID_725343">
    <vt:lpwstr>(2)/+glvv9C/wv0dnu1D8iK4LBYOYFavx637s3Rp+Tl/ft1ONfCBShLPfCd2tEfIf68a9B/QK81
gm3cxC2ItYo3xJ6Pg3KcFXTAR4hmMPBMfDIkytKvVt3SpLGRaNkFSeyoWBm7Ziwp5+X58sU4
UfVRzgls9/xkXPraPII8Ymjv65gbQU7LR7vUpT4WmiBhy6ugLxa8kvmQatoGbHeN775KVCOb
PKcugElCchlmoxxFPW</vt:lpwstr>
  </property>
  <property fmtid="{D5CDD505-2E9C-101B-9397-08002B2CF9AE}" pid="19" name="_2015_ms_pID_7253431">
    <vt:lpwstr>fxCjgf2e6nYEBAG/bFVlaCsU3LD/gob1pH68lZJFiTyLrwxfguA4eL
mHxYNzOI3o9gkukjM1GS5VN09zUQiltYXo8ztv4yvD3nixZcNr0zfrSbXEcXq6DY5AvQ9Q/h
ia/ShVQbzcMtZ/SkxIR43+2+uvmiI6kaLS4bh+DWn6KaDvN+PZPh68HcvrGJJ/7VdCr0awoL
AqpnZjNlQ83XZE4P</vt:lpwstr>
  </property>
  <property fmtid="{D5CDD505-2E9C-101B-9397-08002B2CF9AE}" pid="20" name="KSOProductBuildVer">
    <vt:lpwstr>2052-11.8.2.9022</vt:lpwstr>
  </property>
  <property fmtid="{D5CDD505-2E9C-101B-9397-08002B2CF9AE}" pid="21" name="NSCPROP_SA">
    <vt:lpwstr>C:\Shared data\3GPP\TDocs\R2\R2-113-e Online\Drafts\[Offline-007][NR15] Inter Node RRC (Nokia)\Measurements Misc and System Info_Phase1_v6-Nokia.docx</vt:lpwstr>
  </property>
</Properties>
</file>