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w:t>
      </w:r>
      <w:proofErr w:type="gramStart"/>
      <w:r w:rsidR="008112ED" w:rsidRPr="008112ED">
        <w:rPr>
          <w:rFonts w:ascii="Arial" w:hAnsi="Arial" w:cs="Arial"/>
          <w:b/>
          <w:bCs/>
          <w:sz w:val="24"/>
        </w:rPr>
        <w:t>005][</w:t>
      </w:r>
      <w:proofErr w:type="gramEnd"/>
      <w:r w:rsidR="008112ED" w:rsidRPr="008112ED">
        <w:rPr>
          <w:rFonts w:ascii="Arial" w:hAnsi="Arial" w:cs="Arial"/>
          <w:b/>
          <w:bCs/>
          <w:sz w:val="24"/>
        </w:rPr>
        <w:t>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12ED" w:rsidRPr="008112ED">
        <w:rPr>
          <w:rFonts w:ascii="Arial" w:hAnsi="Arial" w:cs="Arial"/>
          <w:b/>
          <w:bCs/>
          <w:sz w:val="24"/>
        </w:rPr>
        <w:t>NR_newRAT</w:t>
      </w:r>
      <w:proofErr w:type="spellEnd"/>
      <w:r w:rsidR="008112ED" w:rsidRPr="008112ED">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6114C0" w:rsidP="008B5A53">
            <w:pPr>
              <w:pStyle w:val="Doc-title"/>
            </w:pPr>
            <w:hyperlink r:id="rId23"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6114C0" w:rsidP="008B5A53">
            <w:pPr>
              <w:pStyle w:val="Doc-title"/>
            </w:pPr>
            <w:hyperlink r:id="rId24"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6114C0" w:rsidP="008B5A53">
            <w:pPr>
              <w:pStyle w:val="Doc-title"/>
            </w:pPr>
            <w:hyperlink r:id="rId25"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6114C0" w:rsidP="008B5A53">
            <w:pPr>
              <w:pStyle w:val="Doc-title"/>
            </w:pPr>
            <w:hyperlink r:id="rId26"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6114C0" w:rsidP="008B5A53">
            <w:pPr>
              <w:pStyle w:val="Doc-title"/>
            </w:pPr>
            <w:hyperlink r:id="rId27"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6114C0" w:rsidP="008B5A53">
            <w:pPr>
              <w:pStyle w:val="Doc-title"/>
            </w:pPr>
            <w:hyperlink r:id="rId28"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proofErr w:type="spellStart"/>
      <w:r w:rsidRPr="00A271B6">
        <w:rPr>
          <w:rFonts w:ascii="Arial" w:hAnsi="Arial" w:cs="Arial"/>
          <w:i/>
          <w:sz w:val="28"/>
          <w:szCs w:val="28"/>
          <w:lang w:val="en-US"/>
        </w:rPr>
        <w:t>firstActiveDownlinkBWP</w:t>
      </w:r>
      <w:proofErr w:type="spellEnd"/>
      <w:r w:rsidRPr="00A271B6">
        <w:rPr>
          <w:rFonts w:ascii="Arial" w:hAnsi="Arial" w:cs="Arial"/>
          <w:i/>
          <w:sz w:val="28"/>
          <w:szCs w:val="28"/>
          <w:lang w:val="en-US"/>
        </w:rPr>
        <w:t>-Id</w:t>
      </w:r>
      <w:r w:rsidRPr="00A271B6">
        <w:rPr>
          <w:rFonts w:ascii="Arial" w:hAnsi="Arial" w:cs="Arial"/>
          <w:sz w:val="28"/>
          <w:szCs w:val="28"/>
          <w:lang w:val="en-US"/>
        </w:rPr>
        <w:t xml:space="preserve"> and </w:t>
      </w:r>
      <w:proofErr w:type="spellStart"/>
      <w:r w:rsidRPr="00A271B6">
        <w:rPr>
          <w:rFonts w:ascii="Arial" w:hAnsi="Arial" w:cs="Arial"/>
          <w:i/>
          <w:sz w:val="28"/>
          <w:szCs w:val="28"/>
          <w:lang w:val="en-US"/>
        </w:rPr>
        <w:t>firstActiveUplinkBWP</w:t>
      </w:r>
      <w:proofErr w:type="spellEnd"/>
      <w:r w:rsidRPr="00A271B6">
        <w:rPr>
          <w:rFonts w:ascii="Arial" w:hAnsi="Arial" w:cs="Arial"/>
          <w:i/>
          <w:sz w:val="28"/>
          <w:szCs w:val="28"/>
          <w:lang w:val="en-US"/>
        </w:rPr>
        <w:t>-Id</w:t>
      </w:r>
      <w:r>
        <w:rPr>
          <w:rFonts w:ascii="Arial" w:hAnsi="Arial" w:cs="Arial"/>
          <w:i/>
          <w:sz w:val="28"/>
          <w:szCs w:val="28"/>
          <w:lang w:val="en-US"/>
        </w:rPr>
        <w:t xml:space="preserve">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proofErr w:type="spellStart"/>
            <w:r w:rsidRPr="00026C2C">
              <w:rPr>
                <w:rFonts w:ascii="Arial" w:hAnsi="Arial" w:cs="Arial"/>
                <w:bCs/>
                <w:i/>
                <w:iCs/>
                <w:highlight w:val="yellow"/>
              </w:rPr>
              <w:t>firstActiveDownlinkBWP</w:t>
            </w:r>
            <w:proofErr w:type="spellEnd"/>
            <w:r w:rsidRPr="00026C2C">
              <w:rPr>
                <w:rFonts w:ascii="Arial" w:hAnsi="Arial" w:cs="Arial"/>
                <w:bCs/>
                <w:i/>
                <w:iCs/>
                <w:highlight w:val="yellow"/>
              </w:rPr>
              <w:t>-Id</w:t>
            </w:r>
            <w:r w:rsidRPr="00026C2C">
              <w:rPr>
                <w:rFonts w:ascii="Arial" w:hAnsi="Arial" w:cs="Arial"/>
                <w:bCs/>
                <w:i/>
                <w:highlight w:val="yellow"/>
              </w:rPr>
              <w:t xml:space="preserve"> or </w:t>
            </w:r>
            <w:proofErr w:type="spellStart"/>
            <w:r w:rsidRPr="00026C2C">
              <w:rPr>
                <w:rFonts w:ascii="Arial" w:hAnsi="Arial" w:cs="Arial"/>
                <w:bCs/>
                <w:i/>
                <w:iCs/>
                <w:highlight w:val="yellow"/>
              </w:rPr>
              <w:t>firstActiveUplinkBWP</w:t>
            </w:r>
            <w:proofErr w:type="spellEnd"/>
            <w:r w:rsidRPr="00026C2C">
              <w:rPr>
                <w:rFonts w:ascii="Arial" w:hAnsi="Arial" w:cs="Arial"/>
                <w:bCs/>
                <w:i/>
                <w:iCs/>
                <w:highlight w:val="yellow"/>
              </w:rPr>
              <w:t>-Id</w:t>
            </w:r>
            <w:r w:rsidRPr="00026C2C">
              <w:rPr>
                <w:rFonts w:ascii="Arial" w:hAnsi="Arial" w:cs="Arial"/>
                <w:bCs/>
                <w:i/>
                <w:highlight w:val="yellow"/>
              </w:rPr>
              <w:t xml:space="preserve"> defined in TS 38.331 can be changed only for </w:t>
            </w:r>
            <w:proofErr w:type="spellStart"/>
            <w:r w:rsidRPr="00026C2C">
              <w:rPr>
                <w:rFonts w:ascii="Arial" w:hAnsi="Arial" w:cs="Arial"/>
                <w:bCs/>
                <w:i/>
                <w:highlight w:val="yellow"/>
              </w:rPr>
              <w:t>SpCell</w:t>
            </w:r>
            <w:proofErr w:type="spellEnd"/>
            <w:r w:rsidRPr="00026C2C">
              <w:rPr>
                <w:rFonts w:ascii="Arial" w:hAnsi="Arial" w:cs="Arial"/>
                <w:bCs/>
                <w:i/>
                <w:highlight w:val="yellow"/>
              </w:rPr>
              <w:t xml:space="preserve"> and for </w:t>
            </w:r>
            <w:proofErr w:type="spellStart"/>
            <w:r w:rsidRPr="00026C2C">
              <w:rPr>
                <w:rFonts w:ascii="Arial" w:hAnsi="Arial" w:cs="Arial"/>
                <w:bCs/>
                <w:i/>
                <w:highlight w:val="yellow"/>
              </w:rPr>
              <w:t>SCell</w:t>
            </w:r>
            <w:proofErr w:type="spellEnd"/>
            <w:r w:rsidRPr="00026C2C">
              <w:rPr>
                <w:rFonts w:ascii="Arial" w:hAnsi="Arial" w:cs="Arial"/>
                <w:bCs/>
                <w:i/>
                <w:highlight w:val="yellow"/>
              </w:rPr>
              <w:t xml:space="preserve">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w:t>
      </w:r>
      <w:proofErr w:type="spellStart"/>
      <w:r>
        <w:t>SCell</w:t>
      </w:r>
      <w:proofErr w:type="spellEnd"/>
      <w:r>
        <w:t xml:space="preserve"> in terms of how to interpret “upon activation” when viewed from a RRC reconfiguration message. It makes sense from Rel-16 perspective where the </w:t>
      </w:r>
      <w:proofErr w:type="spellStart"/>
      <w:r>
        <w:t>SCell</w:t>
      </w:r>
      <w:proofErr w:type="spellEnd"/>
      <w:r>
        <w:t xml:space="preserve">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be changed for an </w:t>
      </w:r>
      <w:proofErr w:type="spellStart"/>
      <w:r w:rsidRPr="00026C2C">
        <w:rPr>
          <w:lang w:val="en-US"/>
        </w:rPr>
        <w:t>SpCell</w:t>
      </w:r>
      <w:proofErr w:type="spellEnd"/>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w:t>
            </w:r>
            <w:proofErr w:type="spellStart"/>
            <w:r w:rsidRPr="003331A9">
              <w:rPr>
                <w:lang w:eastAsia="zh-CN"/>
              </w:rPr>
              <w:t>SpCells</w:t>
            </w:r>
            <w:proofErr w:type="spellEnd"/>
            <w:r w:rsidR="0048758C">
              <w:rPr>
                <w:lang w:eastAsia="zh-CN"/>
              </w:rPr>
              <w:t xml:space="preserve"> (as far as Rel-15 is concerned</w:t>
            </w:r>
            <w:r w:rsidR="00A06157">
              <w:rPr>
                <w:lang w:eastAsia="zh-CN"/>
              </w:rPr>
              <w:t xml:space="preserve"> as it is only defined for </w:t>
            </w:r>
            <w:proofErr w:type="spellStart"/>
            <w:r w:rsidR="00A06157">
              <w:rPr>
                <w:lang w:eastAsia="zh-CN"/>
              </w:rPr>
              <w:t>SpCells</w:t>
            </w:r>
            <w:proofErr w:type="spellEnd"/>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w:t>
            </w:r>
            <w:proofErr w:type="spellStart"/>
            <w:r w:rsidRPr="003331A9">
              <w:rPr>
                <w:lang w:eastAsia="zh-CN"/>
              </w:rPr>
              <w:t>firstActiveDownlinkBWP</w:t>
            </w:r>
            <w:proofErr w:type="spellEnd"/>
            <w:r w:rsidRPr="003331A9">
              <w:rPr>
                <w:lang w:eastAsia="zh-CN"/>
              </w:rPr>
              <w:t xml:space="preserve">-Id or </w:t>
            </w:r>
            <w:proofErr w:type="spellStart"/>
            <w:r w:rsidRPr="003331A9">
              <w:rPr>
                <w:lang w:eastAsia="zh-CN"/>
              </w:rPr>
              <w:t>firstActiveUplinkBWP</w:t>
            </w:r>
            <w:proofErr w:type="spellEnd"/>
            <w:r w:rsidRPr="003331A9">
              <w:rPr>
                <w:lang w:eastAsia="zh-CN"/>
              </w:rPr>
              <w:t>-</w:t>
            </w:r>
            <w:proofErr w:type="spellStart"/>
            <w:r w:rsidRPr="003331A9">
              <w:rPr>
                <w:lang w:eastAsia="zh-CN"/>
              </w:rPr>
              <w:t>Id</w:t>
            </w:r>
            <w:proofErr w:type="spellEnd"/>
            <w:r w:rsidRPr="003331A9">
              <w:rPr>
                <w:lang w:eastAsia="zh-CN"/>
              </w:rPr>
              <w:t xml:space="preserve"> </w:t>
            </w:r>
            <w:r w:rsidRPr="003331A9">
              <w:rPr>
                <w:b/>
                <w:bCs/>
                <w:lang w:eastAsia="zh-CN"/>
              </w:rPr>
              <w:t>NEVER</w:t>
            </w:r>
            <w:r w:rsidRPr="003331A9">
              <w:rPr>
                <w:lang w:eastAsia="zh-CN"/>
              </w:rPr>
              <w:t xml:space="preserve"> triggers BWP switching for </w:t>
            </w:r>
            <w:proofErr w:type="spellStart"/>
            <w:r w:rsidRPr="003331A9">
              <w:rPr>
                <w:lang w:eastAsia="zh-CN"/>
              </w:rPr>
              <w:t>SpCell</w:t>
            </w:r>
            <w:proofErr w:type="spellEnd"/>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 xml:space="preserve">There are differing views for </w:t>
      </w:r>
      <w:proofErr w:type="spellStart"/>
      <w:r>
        <w:t>SCell</w:t>
      </w:r>
      <w:proofErr w:type="spellEnd"/>
      <w:r>
        <w:t>.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w:t>
      </w:r>
      <w:r>
        <w:rPr>
          <w:lang w:val="en-US"/>
        </w:rPr>
        <w:t xml:space="preserve">only be </w:t>
      </w:r>
      <w:r w:rsidR="00A7619D">
        <w:rPr>
          <w:lang w:val="en-US"/>
        </w:rPr>
        <w:t>given/</w:t>
      </w:r>
      <w:r>
        <w:rPr>
          <w:lang w:val="en-US"/>
        </w:rPr>
        <w:t xml:space="preserve">changed for an </w:t>
      </w:r>
      <w:proofErr w:type="spellStart"/>
      <w:r w:rsidRPr="00026C2C">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xml:space="preserve">, the condition to indicate these fields for </w:t>
            </w:r>
            <w:proofErr w:type="spellStart"/>
            <w:r>
              <w:rPr>
                <w:lang w:eastAsia="zh-CN"/>
              </w:rPr>
              <w:t>SCell</w:t>
            </w:r>
            <w:proofErr w:type="spellEnd"/>
            <w:r>
              <w:rPr>
                <w:lang w:eastAsia="zh-CN"/>
              </w:rPr>
              <w:t xml:space="preserve"> will be changed to “</w:t>
            </w:r>
            <w:ins w:id="0"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 xml:space="preserve">n Rel-15 RRC-based BWP switching for </w:t>
            </w:r>
            <w:proofErr w:type="spellStart"/>
            <w:r w:rsidRPr="00A91091">
              <w:rPr>
                <w:lang w:eastAsia="zh-CN"/>
              </w:rPr>
              <w:t>SCell</w:t>
            </w:r>
            <w:proofErr w:type="spellEnd"/>
            <w:r w:rsidRPr="00A91091">
              <w:rPr>
                <w:lang w:eastAsia="zh-CN"/>
              </w:rPr>
              <w:t xml:space="preserve"> requires </w:t>
            </w:r>
            <w:proofErr w:type="spellStart"/>
            <w:r w:rsidRPr="00A91091">
              <w:rPr>
                <w:lang w:eastAsia="zh-CN"/>
              </w:rPr>
              <w:t>SCell</w:t>
            </w:r>
            <w:proofErr w:type="spellEnd"/>
            <w:r w:rsidRPr="00A91091">
              <w:rPr>
                <w:lang w:eastAsia="zh-CN"/>
              </w:rPr>
              <w:t xml:space="preserve">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w:t>
      </w:r>
      <w:r>
        <w:t xml:space="preserve">can be changed while the </w:t>
      </w:r>
      <w:proofErr w:type="spellStart"/>
      <w:r>
        <w:t>SCell</w:t>
      </w:r>
      <w:proofErr w:type="spellEnd"/>
      <w:r>
        <w:t xml:space="preserve">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w:t>
      </w:r>
      <w:proofErr w:type="spellStart"/>
      <w:r w:rsidRPr="00812383">
        <w:rPr>
          <w:b/>
          <w:bCs/>
          <w:i/>
          <w:lang w:val="en-US"/>
        </w:rPr>
        <w:t>Id</w:t>
      </w:r>
      <w:proofErr w:type="spellEnd"/>
      <w:r w:rsidRPr="00026C2C">
        <w:rPr>
          <w:lang w:val="en-US"/>
        </w:rPr>
        <w:t xml:space="preserve"> </w:t>
      </w:r>
      <w:r>
        <w:rPr>
          <w:lang w:val="en-US"/>
        </w:rPr>
        <w:t xml:space="preserve">be changed for an </w:t>
      </w:r>
      <w:proofErr w:type="spellStart"/>
      <w:r w:rsidRPr="00026C2C">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sidRPr="008C263B">
              <w:rPr>
                <w:rFonts w:cs="Arial"/>
                <w:b/>
                <w:bCs/>
                <w:i/>
                <w:szCs w:val="18"/>
                <w:lang w:val="en-US" w:eastAsia="zh-CN"/>
              </w:rPr>
              <w:t>firstActiveDownlinkBWP</w:t>
            </w:r>
            <w:proofErr w:type="spellEnd"/>
            <w:r w:rsidRPr="008C263B">
              <w:rPr>
                <w:rFonts w:cs="Arial"/>
                <w:b/>
                <w:bCs/>
                <w:i/>
                <w:szCs w:val="18"/>
                <w:lang w:val="en-US" w:eastAsia="zh-CN"/>
              </w:rPr>
              <w:t>-Id</w:t>
            </w:r>
            <w:r w:rsidRPr="008C263B">
              <w:rPr>
                <w:rFonts w:cs="Arial"/>
                <w:b/>
                <w:bCs/>
                <w:szCs w:val="18"/>
                <w:lang w:val="en-US" w:eastAsia="zh-CN"/>
              </w:rPr>
              <w:t xml:space="preserve"> and </w:t>
            </w:r>
            <w:proofErr w:type="spellStart"/>
            <w:r w:rsidRPr="008C263B">
              <w:rPr>
                <w:rFonts w:cs="Arial"/>
                <w:b/>
                <w:bCs/>
                <w:i/>
                <w:szCs w:val="18"/>
                <w:lang w:val="en-US" w:eastAsia="zh-CN"/>
              </w:rPr>
              <w:t>firstActiveUplinkBWP</w:t>
            </w:r>
            <w:proofErr w:type="spellEnd"/>
            <w:r w:rsidRPr="008C263B">
              <w:rPr>
                <w:rFonts w:cs="Arial"/>
                <w:b/>
                <w:bCs/>
                <w:i/>
                <w:szCs w:val="18"/>
                <w:lang w:val="en-US" w:eastAsia="zh-CN"/>
              </w:rPr>
              <w:t>-Id</w:t>
            </w:r>
            <w:r>
              <w:rPr>
                <w:rFonts w:cs="Arial"/>
                <w:b/>
                <w:bCs/>
                <w:i/>
                <w:szCs w:val="18"/>
                <w:lang w:val="en-US" w:eastAsia="zh-CN"/>
              </w:rPr>
              <w:t xml:space="preserve">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So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proofErr w:type="spellStart"/>
            <w:r w:rsidRPr="00575583">
              <w:rPr>
                <w:lang w:eastAsia="zh-CN"/>
              </w:rPr>
              <w:t>firstActiveDownlinkBWP</w:t>
            </w:r>
            <w:proofErr w:type="spellEnd"/>
            <w:r w:rsidRPr="00575583">
              <w:rPr>
                <w:lang w:eastAsia="zh-CN"/>
              </w:rPr>
              <w:t xml:space="preserve">-Id and </w:t>
            </w:r>
            <w:proofErr w:type="spellStart"/>
            <w:r w:rsidRPr="00575583">
              <w:rPr>
                <w:lang w:eastAsia="zh-CN"/>
              </w:rPr>
              <w:t>firstActiveUplinkBWP</w:t>
            </w:r>
            <w:proofErr w:type="spellEnd"/>
            <w:r w:rsidRPr="00575583">
              <w:rPr>
                <w:lang w:eastAsia="zh-CN"/>
              </w:rPr>
              <w:t>-Id</w:t>
            </w:r>
            <w:r>
              <w:rPr>
                <w:lang w:eastAsia="zh-CN"/>
              </w:rPr>
              <w:t xml:space="preserve"> is still “</w:t>
            </w:r>
            <w:ins w:id="2"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w:t>
            </w:r>
            <w:proofErr w:type="spellStart"/>
            <w:r w:rsidRPr="00976C36">
              <w:rPr>
                <w:lang w:eastAsia="zh-CN"/>
              </w:rPr>
              <w:t>SCell</w:t>
            </w:r>
            <w:proofErr w:type="spellEnd"/>
            <w:r w:rsidRPr="00976C36">
              <w:rPr>
                <w:lang w:eastAsia="zh-CN"/>
              </w:rPr>
              <w:t xml:space="preserve"> is possible in Rel-16 but only for </w:t>
            </w:r>
            <w:r>
              <w:rPr>
                <w:lang w:eastAsia="zh-CN"/>
              </w:rPr>
              <w:t>“</w:t>
            </w:r>
            <w:r w:rsidRPr="00976C36">
              <w:rPr>
                <w:lang w:eastAsia="zh-CN"/>
              </w:rPr>
              <w:t xml:space="preserve">deactivated </w:t>
            </w:r>
            <w:r>
              <w:rPr>
                <w:lang w:eastAsia="zh-CN"/>
              </w:rPr>
              <w:t xml:space="preserve">state“ </w:t>
            </w:r>
            <w:proofErr w:type="spellStart"/>
            <w:r w:rsidRPr="00976C36">
              <w:rPr>
                <w:lang w:eastAsia="zh-CN"/>
              </w:rPr>
              <w:t>SCells</w:t>
            </w:r>
            <w:proofErr w:type="spell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 xml:space="preserve">el-16 allows switching the BWP via RRC using the direct </w:t>
            </w:r>
            <w:proofErr w:type="spellStart"/>
            <w:r w:rsidRPr="00976C36">
              <w:rPr>
                <w:lang w:eastAsia="zh-CN"/>
              </w:rPr>
              <w:t>SCell</w:t>
            </w:r>
            <w:proofErr w:type="spellEnd"/>
            <w:r w:rsidRPr="00976C36">
              <w:rPr>
                <w:lang w:eastAsia="zh-CN"/>
              </w:rPr>
              <w:t xml:space="preserve">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proofErr w:type="spellStart"/>
            <w:r w:rsidR="00FA79EF">
              <w:rPr>
                <w:lang w:eastAsia="zh-CN"/>
              </w:rPr>
              <w:t>SCell</w:t>
            </w:r>
            <w:proofErr w:type="spellEnd"/>
            <w:r w:rsidR="00FA79EF">
              <w:rPr>
                <w:lang w:eastAsia="zh-CN"/>
              </w:rPr>
              <w:t xml:space="preserve"> </w:t>
            </w:r>
            <w:r>
              <w:rPr>
                <w:lang w:eastAsia="zh-CN"/>
              </w:rPr>
              <w:t xml:space="preserve">addition. So, release and add </w:t>
            </w:r>
            <w:r w:rsidR="00FA79EF">
              <w:rPr>
                <w:lang w:eastAsia="zh-CN"/>
              </w:rPr>
              <w:t xml:space="preserve">of </w:t>
            </w:r>
            <w:proofErr w:type="spellStart"/>
            <w:r w:rsidR="00FA79EF">
              <w:rPr>
                <w:lang w:eastAsia="zh-CN"/>
              </w:rPr>
              <w:t>SCell</w:t>
            </w:r>
            <w:proofErr w:type="spellEnd"/>
            <w:r w:rsidR="00FA79EF">
              <w:rPr>
                <w:lang w:eastAsia="zh-CN"/>
              </w:rPr>
              <w:t xml:space="preserve">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a RRC-based BWP switching procedure. It would be an activation procedure with corresponding RAN4 requirement. We understand that RAN4 is actually discuss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w:t>
      </w:r>
      <w:proofErr w:type="spellStart"/>
      <w:r w:rsidRPr="0050658B">
        <w:rPr>
          <w:rFonts w:ascii="Arial" w:hAnsi="Arial" w:cs="Arial"/>
          <w:sz w:val="28"/>
          <w:szCs w:val="28"/>
        </w:rPr>
        <w:t>RRCSetup</w:t>
      </w:r>
      <w:proofErr w:type="spellEnd"/>
      <w:r w:rsidRPr="0050658B">
        <w:rPr>
          <w:rFonts w:ascii="Arial" w:hAnsi="Arial" w:cs="Arial"/>
          <w:sz w:val="28"/>
          <w:szCs w:val="28"/>
        </w:rPr>
        <w:t>/</w:t>
      </w:r>
      <w:proofErr w:type="spellStart"/>
      <w:r w:rsidRPr="0050658B">
        <w:rPr>
          <w:rFonts w:ascii="Arial" w:hAnsi="Arial" w:cs="Arial"/>
          <w:sz w:val="28"/>
          <w:szCs w:val="28"/>
        </w:rPr>
        <w:t>RRCResume</w:t>
      </w:r>
      <w:proofErr w:type="spellEnd"/>
    </w:p>
    <w:p w14:paraId="41743F90" w14:textId="530CBA5B" w:rsidR="0050658B" w:rsidRDefault="006114C0" w:rsidP="005049E6">
      <w:pPr>
        <w:spacing w:before="180"/>
      </w:pPr>
      <w:hyperlink r:id="rId37"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triggers a BWP switch procedure in case  </w:t>
            </w:r>
            <w:proofErr w:type="spellStart"/>
            <w:r w:rsidRPr="00CD2831">
              <w:rPr>
                <w:b/>
                <w:color w:val="000000"/>
                <w:sz w:val="16"/>
              </w:rPr>
              <w:t>firstActiveDownlinkBWP</w:t>
            </w:r>
            <w:proofErr w:type="spellEnd"/>
            <w:r w:rsidRPr="00CD2831">
              <w:rPr>
                <w:b/>
                <w:color w:val="000000"/>
                <w:sz w:val="16"/>
              </w:rPr>
              <w:t xml:space="preserve">-Id and/or </w:t>
            </w:r>
            <w:proofErr w:type="spellStart"/>
            <w:r w:rsidRPr="00CD2831">
              <w:rPr>
                <w:b/>
                <w:color w:val="000000"/>
                <w:sz w:val="16"/>
              </w:rPr>
              <w:t>firstActiveUplinkBWP</w:t>
            </w:r>
            <w:proofErr w:type="spellEnd"/>
            <w:r w:rsidRPr="00CD2831">
              <w:rPr>
                <w:b/>
                <w:color w:val="000000"/>
                <w:sz w:val="16"/>
              </w:rPr>
              <w:t xml:space="preserve">-Id in the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w:t>
            </w:r>
            <w:proofErr w:type="spellStart"/>
            <w:r w:rsidR="009430CC">
              <w:rPr>
                <w:rFonts w:cs="Arial"/>
                <w:szCs w:val="18"/>
                <w:lang w:eastAsia="zh-CN"/>
              </w:rPr>
              <w:t>SpCell</w:t>
            </w:r>
            <w:proofErr w:type="spellEnd"/>
            <w:r>
              <w:rPr>
                <w:rFonts w:cs="Arial"/>
                <w:szCs w:val="18"/>
                <w:lang w:eastAsia="zh-CN"/>
              </w:rPr>
              <w:t xml:space="preserve"> where </w:t>
            </w:r>
            <w:r w:rsidR="009430CC">
              <w:rPr>
                <w:rFonts w:cs="Arial"/>
                <w:szCs w:val="18"/>
                <w:lang w:eastAsia="zh-CN"/>
              </w:rPr>
              <w:t xml:space="preserve">the NW can modify the BWP config at the time of </w:t>
            </w:r>
            <w:proofErr w:type="spellStart"/>
            <w:r w:rsidR="009430CC">
              <w:rPr>
                <w:rFonts w:cs="Arial"/>
                <w:szCs w:val="18"/>
                <w:lang w:eastAsia="zh-CN"/>
              </w:rPr>
              <w:t>RRCResume</w:t>
            </w:r>
            <w:proofErr w:type="spellEnd"/>
            <w:r w:rsidR="009430CC">
              <w:rPr>
                <w:rFonts w:cs="Arial"/>
                <w:szCs w:val="18"/>
                <w:lang w:eastAsia="zh-CN"/>
              </w:rPr>
              <w:t xml:space="preserve"> and can also modify the </w:t>
            </w:r>
            <w:proofErr w:type="spellStart"/>
            <w:r w:rsidR="009430CC">
              <w:rPr>
                <w:rFonts w:cs="Arial"/>
                <w:szCs w:val="18"/>
                <w:lang w:eastAsia="zh-CN"/>
              </w:rPr>
              <w:t>firstActive</w:t>
            </w:r>
            <w:proofErr w:type="spellEnd"/>
            <w:r w:rsidR="009430CC">
              <w:rPr>
                <w:rFonts w:cs="Arial"/>
                <w:szCs w:val="18"/>
                <w:lang w:eastAsia="zh-CN"/>
              </w:rPr>
              <w:t xml:space="preser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proofErr w:type="spellStart"/>
      <w:r w:rsidRPr="0050658B">
        <w:rPr>
          <w:i/>
          <w:iCs/>
        </w:rPr>
        <w:t>RRCResume</w:t>
      </w:r>
      <w:proofErr w:type="spellEnd"/>
      <w:r w:rsidRPr="0050658B">
        <w:rPr>
          <w:i/>
          <w:iCs/>
        </w:rPr>
        <w:t>/</w:t>
      </w:r>
      <w:proofErr w:type="spellStart"/>
      <w:r w:rsidRPr="0050658B">
        <w:rPr>
          <w:i/>
          <w:iCs/>
        </w:rPr>
        <w:t>RRCSetup</w:t>
      </w:r>
      <w:proofErr w:type="spellEnd"/>
      <w:r>
        <w:t xml:space="preserve"> might not be part of description in TS38.133 which uses </w:t>
      </w:r>
      <w:proofErr w:type="spellStart"/>
      <w:r w:rsidRPr="0050658B">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 xml:space="preserve">Parameter change of an active BWP in </w:t>
      </w:r>
      <w:proofErr w:type="spellStart"/>
      <w:r w:rsidR="00BA3FB1">
        <w:rPr>
          <w:rFonts w:ascii="Arial" w:hAnsi="Arial" w:cs="Arial"/>
          <w:sz w:val="28"/>
          <w:szCs w:val="28"/>
        </w:rPr>
        <w:t>SpCell</w:t>
      </w:r>
      <w:proofErr w:type="spellEnd"/>
      <w:r w:rsidR="00BA3FB1">
        <w:rPr>
          <w:rFonts w:ascii="Arial" w:hAnsi="Arial" w:cs="Arial"/>
          <w:sz w:val="28"/>
          <w:szCs w:val="28"/>
        </w:rPr>
        <w:t xml:space="preserve"> and </w:t>
      </w:r>
      <w:proofErr w:type="spellStart"/>
      <w:r w:rsidR="00BA3FB1">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 xml:space="preserve">Whether RRC reconfiguration can change any parameter of the already active BWP of an activated </w:t>
            </w:r>
            <w:proofErr w:type="spellStart"/>
            <w:r w:rsidRPr="00A7619D">
              <w:rPr>
                <w:i/>
                <w:highlight w:val="yellow"/>
                <w:lang w:eastAsia="zh-CN"/>
              </w:rPr>
              <w:t>SCell</w:t>
            </w:r>
            <w:proofErr w:type="spellEnd"/>
            <w:r w:rsidRPr="00A7619D">
              <w:rPr>
                <w:i/>
                <w:highlight w:val="yellow"/>
                <w:lang w:eastAsia="zh-CN"/>
              </w:rPr>
              <w:t xml:space="preserve"> or </w:t>
            </w:r>
            <w:proofErr w:type="spellStart"/>
            <w:r w:rsidRPr="00A7619D">
              <w:rPr>
                <w:i/>
                <w:highlight w:val="yellow"/>
                <w:lang w:eastAsia="zh-CN"/>
              </w:rPr>
              <w:t>SpCell</w:t>
            </w:r>
            <w:proofErr w:type="spellEnd"/>
            <w:r w:rsidRPr="00A7619D">
              <w:rPr>
                <w:i/>
                <w:highlight w:val="yellow"/>
                <w:lang w:eastAsia="zh-CN"/>
              </w:rPr>
              <w:t>.</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BWP-</w:t>
      </w:r>
      <w:proofErr w:type="spellStart"/>
      <w:r w:rsidR="00224ECB" w:rsidRPr="00224ECB">
        <w:rPr>
          <w:b/>
          <w:bCs/>
          <w:i/>
          <w:iCs/>
          <w:lang w:val="en-US"/>
        </w:rPr>
        <w:t>DownlinkDedicated</w:t>
      </w:r>
      <w:proofErr w:type="spellEnd"/>
      <w:r w:rsidR="00224ECB" w:rsidRPr="00224ECB">
        <w:rPr>
          <w:b/>
          <w:bCs/>
          <w:i/>
          <w:iCs/>
          <w:lang w:val="en-US"/>
        </w:rPr>
        <w:t xml:space="preserve"> </w:t>
      </w:r>
      <w:r w:rsidR="00224ECB" w:rsidRPr="00224ECB">
        <w:rPr>
          <w:b/>
          <w:bCs/>
          <w:lang w:val="en-US"/>
        </w:rPr>
        <w:t xml:space="preserve">and </w:t>
      </w:r>
      <w:r w:rsidR="00224ECB" w:rsidRPr="00224ECB">
        <w:rPr>
          <w:b/>
          <w:bCs/>
          <w:i/>
          <w:iCs/>
          <w:lang w:val="en-US"/>
        </w:rPr>
        <w:t>BWP-</w:t>
      </w:r>
      <w:proofErr w:type="spellStart"/>
      <w:r w:rsidR="00224ECB" w:rsidRPr="00224ECB">
        <w:rPr>
          <w:b/>
          <w:bCs/>
          <w:i/>
          <w:iCs/>
          <w:lang w:val="en-US"/>
        </w:rPr>
        <w:t>UplinkDedicated</w:t>
      </w:r>
      <w:proofErr w:type="spellEnd"/>
      <w:r w:rsidR="00224ECB" w:rsidRPr="00224ECB">
        <w:t xml:space="preserve"> </w:t>
      </w:r>
      <w:r w:rsidR="00224ECB">
        <w:t xml:space="preserve">in the UE dedicated BWPs (including </w:t>
      </w:r>
      <w:proofErr w:type="spellStart"/>
      <w:r w:rsidR="00224ECB" w:rsidRPr="00224ECB">
        <w:rPr>
          <w:i/>
          <w:iCs/>
        </w:rPr>
        <w:t>initialDownlinkBWP</w:t>
      </w:r>
      <w:proofErr w:type="spellEnd"/>
      <w:r w:rsidR="00224ECB">
        <w:t xml:space="preserve"> and </w:t>
      </w:r>
      <w:proofErr w:type="spellStart"/>
      <w:r w:rsidR="00224ECB" w:rsidRPr="00224ECB">
        <w:rPr>
          <w:i/>
          <w:iCs/>
        </w:rPr>
        <w:t>initialUplinkBWP</w:t>
      </w:r>
      <w:proofErr w:type="spellEnd"/>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w:t>
      </w:r>
      <w:proofErr w:type="spellStart"/>
      <w:r w:rsidRPr="00224ECB">
        <w:rPr>
          <w:b/>
          <w:bCs/>
          <w:i/>
          <w:iCs/>
          <w:lang w:val="en-US"/>
        </w:rPr>
        <w:t>Downlink</w:t>
      </w:r>
      <w:r>
        <w:rPr>
          <w:b/>
          <w:bCs/>
          <w:i/>
          <w:iCs/>
          <w:lang w:val="en-US"/>
        </w:rPr>
        <w:t>Common</w:t>
      </w:r>
      <w:proofErr w:type="spellEnd"/>
      <w:r w:rsidRPr="00224ECB">
        <w:rPr>
          <w:b/>
          <w:bCs/>
          <w:i/>
          <w:iCs/>
          <w:lang w:val="en-US"/>
        </w:rPr>
        <w:t xml:space="preserve"> </w:t>
      </w:r>
      <w:r>
        <w:rPr>
          <w:b/>
          <w:bCs/>
          <w:lang w:val="en-US"/>
        </w:rPr>
        <w:t>or</w:t>
      </w:r>
      <w:r w:rsidRPr="00224ECB">
        <w:rPr>
          <w:b/>
          <w:bCs/>
          <w:lang w:val="en-US"/>
        </w:rPr>
        <w:t xml:space="preserve"> </w:t>
      </w:r>
      <w:r w:rsidRPr="00224ECB">
        <w:rPr>
          <w:b/>
          <w:bCs/>
          <w:i/>
          <w:iCs/>
          <w:lang w:val="en-US"/>
        </w:rPr>
        <w:t>BWP-</w:t>
      </w:r>
      <w:proofErr w:type="spellStart"/>
      <w:r w:rsidRPr="00224ECB">
        <w:rPr>
          <w:b/>
          <w:bCs/>
          <w:i/>
          <w:iCs/>
          <w:lang w:val="en-US"/>
        </w:rPr>
        <w:t>Uplink</w:t>
      </w:r>
      <w:r>
        <w:rPr>
          <w:b/>
          <w:bCs/>
          <w:i/>
          <w:iCs/>
          <w:lang w:val="en-US"/>
        </w:rPr>
        <w:t>Common</w:t>
      </w:r>
      <w:proofErr w:type="spellEnd"/>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w:t>
            </w:r>
            <w:proofErr w:type="spellStart"/>
            <w:r>
              <w:rPr>
                <w:lang w:eastAsia="zh-CN"/>
              </w:rPr>
              <w:t>its</w:t>
            </w:r>
            <w:proofErr w:type="spellEnd"/>
            <w:r>
              <w:rPr>
                <w:lang w:eastAsia="zh-CN"/>
              </w:rPr>
              <w:t xml:space="preserve"> rare for the NW to change the operating BWP config, and in such rare cases it’s better to release and add the changed BWP than changing the common config dynamically.  For </w:t>
            </w:r>
            <w:proofErr w:type="spellStart"/>
            <w:r>
              <w:rPr>
                <w:lang w:eastAsia="zh-CN"/>
              </w:rPr>
              <w:t>SCell</w:t>
            </w:r>
            <w:proofErr w:type="spellEnd"/>
            <w:r>
              <w:rPr>
                <w:lang w:eastAsia="zh-CN"/>
              </w:rPr>
              <w:t>,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 xml:space="preserve">For </w:t>
            </w:r>
            <w:proofErr w:type="spellStart"/>
            <w:r w:rsidRPr="00805126">
              <w:rPr>
                <w:lang w:eastAsia="zh-CN"/>
              </w:rPr>
              <w:t>SpCell</w:t>
            </w:r>
            <w:proofErr w:type="spellEnd"/>
            <w:r w:rsidRPr="00805126">
              <w:rPr>
                <w:lang w:eastAsia="zh-CN"/>
              </w:rPr>
              <w:t>, this could only be changed by reconfiguration with sync</w:t>
            </w:r>
            <w:r>
              <w:rPr>
                <w:lang w:eastAsia="zh-CN"/>
              </w:rPr>
              <w:t>.</w:t>
            </w:r>
            <w:r w:rsidRPr="00805126">
              <w:rPr>
                <w:lang w:eastAsia="zh-CN"/>
              </w:rPr>
              <w:t xml:space="preserve"> For </w:t>
            </w:r>
            <w:proofErr w:type="spellStart"/>
            <w:r w:rsidRPr="00805126">
              <w:rPr>
                <w:lang w:eastAsia="zh-CN"/>
              </w:rPr>
              <w:t>SCell</w:t>
            </w:r>
            <w:proofErr w:type="spellEnd"/>
            <w:r w:rsidRPr="00805126">
              <w:rPr>
                <w:lang w:eastAsia="zh-CN"/>
              </w:rPr>
              <w:t>, this could only be changed by r</w:t>
            </w:r>
            <w:r>
              <w:rPr>
                <w:lang w:eastAsia="zh-CN"/>
              </w:rPr>
              <w:t xml:space="preserve">elease and add of </w:t>
            </w:r>
            <w:proofErr w:type="spellStart"/>
            <w:r>
              <w:rPr>
                <w:lang w:eastAsia="zh-CN"/>
              </w:rPr>
              <w:t>SCell</w:t>
            </w:r>
            <w:proofErr w:type="spellEnd"/>
            <w:r>
              <w:rPr>
                <w:lang w:eastAsia="zh-CN"/>
              </w:rPr>
              <w:t>.</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 xml:space="preserve">RRC reconfiguration without modification of </w:t>
            </w:r>
            <w:proofErr w:type="spellStart"/>
            <w:r w:rsidRPr="005E0A52">
              <w:rPr>
                <w:lang w:eastAsia="zh-CN"/>
              </w:rPr>
              <w:t>firstActiveDownlinkBWP</w:t>
            </w:r>
            <w:proofErr w:type="spellEnd"/>
            <w:r w:rsidRPr="005E0A52">
              <w:rPr>
                <w:lang w:eastAsia="zh-CN"/>
              </w:rPr>
              <w:t xml:space="preserve">-Id or </w:t>
            </w:r>
            <w:proofErr w:type="spellStart"/>
            <w:r w:rsidRPr="005E0A52">
              <w:rPr>
                <w:lang w:eastAsia="zh-CN"/>
              </w:rPr>
              <w:t>firstActiveUplinkBWP</w:t>
            </w:r>
            <w:proofErr w:type="spellEnd"/>
            <w:r w:rsidRPr="005E0A52">
              <w:rPr>
                <w:lang w:eastAsia="zh-CN"/>
              </w:rPr>
              <w:t>-</w:t>
            </w:r>
            <w:proofErr w:type="spellStart"/>
            <w:r w:rsidRPr="005E0A52">
              <w:rPr>
                <w:lang w:eastAsia="zh-CN"/>
              </w:rPr>
              <w:t>Id</w:t>
            </w:r>
            <w:proofErr w:type="spellEnd"/>
            <w:r w:rsidRPr="005E0A52">
              <w:rPr>
                <w:lang w:eastAsia="zh-CN"/>
              </w:rPr>
              <w:t xml:space="preserve"> never triggers BWP switching for </w:t>
            </w:r>
            <w:proofErr w:type="spellStart"/>
            <w:r w:rsidRPr="005E0A52">
              <w:rPr>
                <w:lang w:eastAsia="zh-CN"/>
              </w:rPr>
              <w:t>SpCell</w:t>
            </w:r>
            <w:proofErr w:type="spellEnd"/>
            <w:r w:rsidRPr="005E0A52">
              <w:rPr>
                <w:lang w:eastAsia="zh-CN"/>
              </w:rPr>
              <w:t xml:space="preserve"> but may trigger BWP switch for </w:t>
            </w:r>
            <w:proofErr w:type="spellStart"/>
            <w:r w:rsidRPr="005E0A52">
              <w:rPr>
                <w:lang w:eastAsia="zh-CN"/>
              </w:rPr>
              <w:t>SCell</w:t>
            </w:r>
            <w:proofErr w:type="spellEnd"/>
            <w:r w:rsidRPr="005E0A52">
              <w:rPr>
                <w:lang w:eastAsia="zh-CN"/>
              </w:rPr>
              <w:t xml:space="preserve">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 xml:space="preserve">The common configuration is “cell” specific. Usually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 xml:space="preserve">Agree with Nokia and no spec change </w:t>
            </w:r>
            <w:proofErr w:type="gramStart"/>
            <w:r>
              <w:rPr>
                <w:lang w:eastAsia="zh-CN"/>
              </w:rPr>
              <w:t>is</w:t>
            </w:r>
            <w:proofErr w:type="gramEnd"/>
            <w:r>
              <w:rPr>
                <w:lang w:eastAsia="zh-CN"/>
              </w:rPr>
              <w:t xml:space="preserve">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6114C0" w:rsidP="00812383">
      <w:hyperlink r:id="rId41"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w:t>
      </w:r>
      <w:proofErr w:type="spellStart"/>
      <w:r>
        <w:t>SpCell</w:t>
      </w:r>
      <w:proofErr w:type="spellEnd"/>
      <w:r>
        <w:t xml:space="preserve">, the NW should provide the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Pr>
          <w:b/>
          <w:bCs/>
          <w:i/>
          <w:lang w:val="en-US"/>
        </w:rPr>
        <w:t xml:space="preserve">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 xml:space="preserve">the NW releases an active BWP for an </w:t>
            </w:r>
            <w:proofErr w:type="spellStart"/>
            <w:r>
              <w:t>SpCell</w:t>
            </w:r>
            <w:proofErr w:type="spellEnd"/>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 xml:space="preserve">the </w:t>
            </w:r>
            <w:proofErr w:type="spellStart"/>
            <w:r w:rsidR="00400ACA" w:rsidRPr="00400ACA">
              <w:rPr>
                <w:lang w:eastAsia="zh-CN"/>
              </w:rPr>
              <w:t>firstActiveDownlinkBWP</w:t>
            </w:r>
            <w:proofErr w:type="spellEnd"/>
            <w:r w:rsidR="00400ACA" w:rsidRPr="00400ACA">
              <w:rPr>
                <w:lang w:eastAsia="zh-CN"/>
              </w:rPr>
              <w:t xml:space="preserve">-Id and </w:t>
            </w:r>
            <w:proofErr w:type="spellStart"/>
            <w:r w:rsidR="00400ACA" w:rsidRPr="00400ACA">
              <w:rPr>
                <w:lang w:eastAsia="zh-CN"/>
              </w:rPr>
              <w:t>firstActiveUplinkBWP</w:t>
            </w:r>
            <w:proofErr w:type="spellEnd"/>
            <w:r w:rsidR="00400ACA" w:rsidRPr="00400ACA">
              <w:rPr>
                <w:lang w:eastAsia="zh-CN"/>
              </w:rPr>
              <w:t>-Id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 xml:space="preserve">the NW releases an active BWP for an </w:t>
            </w:r>
            <w:proofErr w:type="spellStart"/>
            <w:r w:rsidR="00256586" w:rsidRPr="00256586">
              <w:rPr>
                <w:color w:val="FF0000"/>
                <w:lang w:eastAsia="zh-CN"/>
              </w:rPr>
              <w:t>SpCell</w:t>
            </w:r>
            <w:proofErr w:type="spellEnd"/>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w:t>
            </w:r>
            <w:proofErr w:type="spellStart"/>
            <w:r>
              <w:t>eg.</w:t>
            </w:r>
            <w:proofErr w:type="spellEnd"/>
            <w:r>
              <w:t xml:space="preserve">,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fallback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So the NW would have to release and add the </w:t>
            </w:r>
            <w:proofErr w:type="spellStart"/>
            <w:r>
              <w:rPr>
                <w:lang w:eastAsia="zh-CN"/>
              </w:rPr>
              <w:t>SCell</w:t>
            </w:r>
            <w:proofErr w:type="spellEnd"/>
            <w:r>
              <w:rPr>
                <w:lang w:eastAsia="zh-CN"/>
              </w:rPr>
              <w:t xml:space="preserve">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w:t>
            </w:r>
            <w:proofErr w:type="spellStart"/>
            <w:r>
              <w:t>eg.</w:t>
            </w:r>
            <w:proofErr w:type="spellEnd"/>
            <w:r>
              <w:t xml:space="preserve">,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AC1397"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AC1397" w:rsidRDefault="00AC1397" w:rsidP="00AC1397">
            <w:pPr>
              <w:pStyle w:val="TAC"/>
              <w:spacing w:before="20" w:after="20"/>
              <w:ind w:left="57" w:right="57"/>
              <w:jc w:val="left"/>
              <w:rPr>
                <w:lang w:eastAsia="zh-CN"/>
              </w:rPr>
            </w:pPr>
          </w:p>
        </w:tc>
      </w:tr>
      <w:tr w:rsidR="00AC1397"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AC1397" w:rsidRDefault="00AC1397" w:rsidP="00AC1397">
            <w:pPr>
              <w:pStyle w:val="TAC"/>
              <w:spacing w:before="20" w:after="20"/>
              <w:ind w:left="57" w:right="57"/>
              <w:jc w:val="left"/>
              <w:rPr>
                <w:lang w:eastAsia="zh-CN"/>
              </w:rPr>
            </w:pPr>
          </w:p>
        </w:tc>
      </w:tr>
      <w:tr w:rsidR="00AC1397"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AC1397" w:rsidRDefault="00AC1397" w:rsidP="00AC1397">
            <w:pPr>
              <w:pStyle w:val="TAC"/>
              <w:spacing w:before="20" w:after="20"/>
              <w:ind w:left="57" w:right="57"/>
              <w:jc w:val="left"/>
              <w:rPr>
                <w:lang w:eastAsia="zh-CN"/>
              </w:rPr>
            </w:pPr>
          </w:p>
        </w:tc>
      </w:tr>
      <w:tr w:rsidR="00AC1397"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AC1397" w:rsidRDefault="00AC1397" w:rsidP="00AC1397">
            <w:pPr>
              <w:pStyle w:val="TAC"/>
              <w:spacing w:before="20" w:after="20"/>
              <w:ind w:left="57" w:right="57"/>
              <w:jc w:val="left"/>
              <w:rPr>
                <w:lang w:eastAsia="zh-CN"/>
              </w:rPr>
            </w:pPr>
          </w:p>
        </w:tc>
      </w:tr>
      <w:tr w:rsidR="00AC1397"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AC1397" w:rsidRDefault="00AC1397" w:rsidP="00AC1397">
            <w:pPr>
              <w:pStyle w:val="TAC"/>
              <w:spacing w:before="20" w:after="20"/>
              <w:ind w:left="57" w:right="57"/>
              <w:jc w:val="left"/>
              <w:rPr>
                <w:lang w:eastAsia="zh-CN"/>
              </w:rPr>
            </w:pPr>
          </w:p>
        </w:tc>
      </w:tr>
      <w:tr w:rsidR="00AC1397"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AC1397" w:rsidRDefault="00AC1397" w:rsidP="00AC1397">
            <w:pPr>
              <w:pStyle w:val="TAC"/>
              <w:spacing w:before="20" w:after="20"/>
              <w:ind w:left="57" w:right="57"/>
              <w:jc w:val="left"/>
              <w:rPr>
                <w:lang w:eastAsia="zh-CN"/>
              </w:rPr>
            </w:pPr>
          </w:p>
        </w:tc>
      </w:tr>
      <w:tr w:rsidR="00AC1397"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AC1397" w:rsidRDefault="00AC1397" w:rsidP="00AC1397">
            <w:pPr>
              <w:pStyle w:val="TAC"/>
              <w:spacing w:before="20" w:after="20"/>
              <w:ind w:left="57" w:right="57"/>
              <w:jc w:val="left"/>
              <w:rPr>
                <w:lang w:eastAsia="zh-CN"/>
              </w:rPr>
            </w:pPr>
          </w:p>
        </w:tc>
      </w:tr>
      <w:tr w:rsidR="00AC1397"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AC1397" w:rsidRDefault="00AC1397" w:rsidP="00AC1397">
            <w:pPr>
              <w:pStyle w:val="TAC"/>
              <w:spacing w:before="20" w:after="20"/>
              <w:ind w:left="57" w:right="57"/>
              <w:jc w:val="left"/>
              <w:rPr>
                <w:lang w:eastAsia="zh-CN"/>
              </w:rPr>
            </w:pPr>
          </w:p>
        </w:tc>
      </w:tr>
      <w:tr w:rsidR="00AC1397"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AC1397" w:rsidRDefault="00AC1397" w:rsidP="00AC1397">
            <w:pPr>
              <w:pStyle w:val="TAC"/>
              <w:spacing w:before="20" w:after="20"/>
              <w:ind w:left="57" w:right="57"/>
              <w:jc w:val="left"/>
              <w:rPr>
                <w:lang w:eastAsia="zh-CN"/>
              </w:rPr>
            </w:pPr>
          </w:p>
        </w:tc>
      </w:tr>
      <w:tr w:rsidR="00AC1397"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AC1397" w:rsidRDefault="00AC1397" w:rsidP="00AC1397">
            <w:pPr>
              <w:pStyle w:val="TAC"/>
              <w:spacing w:before="20" w:after="20"/>
              <w:ind w:left="57" w:right="57"/>
              <w:jc w:val="left"/>
              <w:rPr>
                <w:lang w:eastAsia="zh-CN"/>
              </w:rPr>
            </w:pPr>
          </w:p>
        </w:tc>
      </w:tr>
      <w:tr w:rsidR="00AC1397"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AC1397" w:rsidRDefault="00AC1397" w:rsidP="00AC1397">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 xml:space="preserve">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proofErr w:type="spellStart"/>
            <w:r w:rsidRPr="00A7619D">
              <w:rPr>
                <w:rFonts w:ascii="Arial" w:hAnsi="Arial" w:cs="Arial"/>
                <w:bCs/>
                <w:i/>
                <w:iCs/>
                <w:highlight w:val="yellow"/>
              </w:rPr>
              <w:t>firstActiveDownlinkBWP</w:t>
            </w:r>
            <w:proofErr w:type="spellEnd"/>
            <w:r w:rsidRPr="00A7619D">
              <w:rPr>
                <w:rFonts w:ascii="Arial" w:hAnsi="Arial" w:cs="Arial"/>
                <w:bCs/>
                <w:i/>
                <w:iCs/>
                <w:highlight w:val="yellow"/>
              </w:rPr>
              <w:t>-Id</w:t>
            </w:r>
            <w:r w:rsidRPr="00A7619D">
              <w:rPr>
                <w:rFonts w:ascii="Arial" w:hAnsi="Arial" w:cs="Arial"/>
                <w:bCs/>
                <w:i/>
                <w:highlight w:val="yellow"/>
              </w:rPr>
              <w:t xml:space="preserve"> or </w:t>
            </w:r>
            <w:proofErr w:type="spellStart"/>
            <w:r w:rsidRPr="00A7619D">
              <w:rPr>
                <w:rFonts w:ascii="Arial" w:hAnsi="Arial" w:cs="Arial"/>
                <w:bCs/>
                <w:i/>
                <w:iCs/>
                <w:highlight w:val="yellow"/>
              </w:rPr>
              <w:t>firstActiveUplinkBWP</w:t>
            </w:r>
            <w:proofErr w:type="spellEnd"/>
            <w:r w:rsidRPr="00A7619D">
              <w:rPr>
                <w:rFonts w:ascii="Arial" w:hAnsi="Arial" w:cs="Arial"/>
                <w:bCs/>
                <w:i/>
                <w:iCs/>
                <w:highlight w:val="yellow"/>
              </w:rPr>
              <w:t>-Id</w:t>
            </w:r>
            <w:r w:rsidRPr="00A7619D">
              <w:rPr>
                <w:rFonts w:ascii="Arial" w:hAnsi="Arial" w:cs="Arial"/>
                <w:bCs/>
                <w:i/>
                <w:highlight w:val="yellow"/>
              </w:rPr>
              <w:t xml:space="preserve"> </w:t>
            </w:r>
            <w:r w:rsidRPr="00A7619D">
              <w:rPr>
                <w:rFonts w:ascii="Arial" w:hAnsi="Arial" w:cs="Arial"/>
                <w:i/>
                <w:highlight w:val="yellow"/>
              </w:rPr>
              <w:t xml:space="preserve">for an activated </w:t>
            </w:r>
            <w:proofErr w:type="spellStart"/>
            <w:r w:rsidRPr="00A7619D">
              <w:rPr>
                <w:rFonts w:ascii="Arial" w:hAnsi="Arial" w:cs="Arial"/>
                <w:i/>
                <w:highlight w:val="yellow"/>
              </w:rPr>
              <w:t>SCell</w:t>
            </w:r>
            <w:proofErr w:type="spellEnd"/>
            <w:r w:rsidRPr="00A7619D">
              <w:rPr>
                <w:rFonts w:ascii="Arial" w:hAnsi="Arial" w:cs="Arial"/>
                <w:i/>
                <w:highlight w:val="yellow"/>
              </w:rPr>
              <w:t xml:space="preserve"> or </w:t>
            </w:r>
            <w:proofErr w:type="spellStart"/>
            <w:r w:rsidRPr="00A7619D">
              <w:rPr>
                <w:rFonts w:ascii="Arial" w:hAnsi="Arial" w:cs="Arial"/>
                <w:i/>
                <w:highlight w:val="yellow"/>
              </w:rPr>
              <w:t>SpCell</w:t>
            </w:r>
            <w:proofErr w:type="spellEnd"/>
            <w:r w:rsidRPr="00A7619D">
              <w:rPr>
                <w:rFonts w:ascii="Arial" w:hAnsi="Arial" w:cs="Arial"/>
                <w:i/>
                <w:highlight w:val="yellow"/>
              </w:rPr>
              <w:t xml:space="preserve">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proofErr w:type="spellStart"/>
      <w:r w:rsidR="00CD4A73" w:rsidRPr="00CD4A73">
        <w:rPr>
          <w:bCs/>
          <w:iCs/>
        </w:rPr>
        <w:t>firstActiveDownlinkBWP</w:t>
      </w:r>
      <w:proofErr w:type="spellEnd"/>
      <w:r w:rsidR="00CD4A73" w:rsidRPr="00CD4A73">
        <w:rPr>
          <w:bCs/>
          <w:iCs/>
        </w:rPr>
        <w:t xml:space="preserve">-Id or </w:t>
      </w:r>
      <w:proofErr w:type="spellStart"/>
      <w:r w:rsidR="00CD4A73" w:rsidRPr="00CD4A73">
        <w:rPr>
          <w:bCs/>
          <w:iCs/>
        </w:rPr>
        <w:t>firstActiveUplinkBWP</w:t>
      </w:r>
      <w:proofErr w:type="spellEnd"/>
      <w:r w:rsidR="00CD4A73" w:rsidRPr="00CD4A73">
        <w:rPr>
          <w:bCs/>
          <w:iCs/>
        </w:rPr>
        <w:t xml:space="preserve">-Id </w:t>
      </w:r>
      <w:r w:rsidR="00CD4A73" w:rsidRPr="00CD4A73">
        <w:rPr>
          <w:iCs/>
        </w:rPr>
        <w:t xml:space="preserve">for an activated </w:t>
      </w:r>
      <w:proofErr w:type="spellStart"/>
      <w:r w:rsidR="00CD4A73" w:rsidRPr="00CD4A73">
        <w:rPr>
          <w:iCs/>
        </w:rPr>
        <w:t>SCell</w:t>
      </w:r>
      <w:proofErr w:type="spellEnd"/>
      <w:r w:rsidR="00CD4A73" w:rsidRPr="00CD4A73">
        <w:rPr>
          <w:iCs/>
        </w:rPr>
        <w:t xml:space="preserve">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sidRPr="00001D47">
              <w:rPr>
                <w:lang w:eastAsia="zh-CN"/>
              </w:rPr>
              <w:t>firstActiveDownlinkBWP</w:t>
            </w:r>
            <w:proofErr w:type="spellEnd"/>
            <w:r w:rsidRPr="00001D47">
              <w:rPr>
                <w:lang w:eastAsia="zh-CN"/>
              </w:rPr>
              <w:t xml:space="preserve">-Id or </w:t>
            </w:r>
            <w:proofErr w:type="spellStart"/>
            <w:r w:rsidRPr="00001D47">
              <w:rPr>
                <w:lang w:eastAsia="zh-CN"/>
              </w:rPr>
              <w:t>firstActiveUplinkBWP</w:t>
            </w:r>
            <w:proofErr w:type="spellEnd"/>
            <w:r w:rsidRPr="00001D47">
              <w:rPr>
                <w:lang w:eastAsia="zh-CN"/>
              </w:rPr>
              <w:t>-Id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w:t>
      </w:r>
      <w:proofErr w:type="spellStart"/>
      <w:r w:rsidR="00C8545E" w:rsidRPr="00C8545E">
        <w:rPr>
          <w:i/>
        </w:rPr>
        <w:t>reconfigurationWithSync</w:t>
      </w:r>
      <w:proofErr w:type="spellEnd"/>
      <w:r w:rsidR="00C8545E" w:rsidRPr="00C8545E">
        <w:rPr>
          <w:i/>
        </w:rPr>
        <w:t xml:space="preserve">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6114C0" w:rsidP="00C8545E">
            <w:pPr>
              <w:pStyle w:val="Doc-title"/>
            </w:pPr>
            <w:hyperlink r:id="rId42"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6114C0" w:rsidP="00C8545E">
            <w:pPr>
              <w:pStyle w:val="Doc-title"/>
            </w:pPr>
            <w:hyperlink r:id="rId43"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proofErr w:type="spellStart"/>
            <w:r w:rsidRPr="00E30A0A">
              <w:rPr>
                <w:lang w:eastAsia="zh-CN"/>
              </w:rPr>
              <w:t>reestablishRLC</w:t>
            </w:r>
            <w:proofErr w:type="spellEnd"/>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 xml:space="preserve">The proposed modifications actually change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overall we think this changes UE </w:t>
            </w:r>
            <w:proofErr w:type="spellStart"/>
            <w:r>
              <w:rPr>
                <w:lang w:eastAsia="zh-CN"/>
              </w:rPr>
              <w:t>behavior</w:t>
            </w:r>
            <w:proofErr w:type="spellEnd"/>
            <w:r>
              <w:rPr>
                <w:lang w:eastAsia="zh-CN"/>
              </w:rPr>
              <w:t xml:space="preserve">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23F0A76"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6114C0" w:rsidP="0004469B">
            <w:pPr>
              <w:pStyle w:val="Doc-title"/>
            </w:pPr>
            <w:hyperlink r:id="rId46"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 xml:space="preserve">We think this is not </w:t>
            </w:r>
            <w:proofErr w:type="gramStart"/>
            <w:r>
              <w:rPr>
                <w:lang w:eastAsia="zh-CN"/>
              </w:rPr>
              <w:t>essential</w:t>
            </w:r>
            <w:proofErr w:type="gramEnd"/>
            <w:r>
              <w:rPr>
                <w:lang w:eastAsia="zh-CN"/>
              </w:rPr>
              <w:t xml:space="preserve"> but we are also okay to have this clarification.</w:t>
            </w: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6114C0" w:rsidP="00DE0E9B">
            <w:pPr>
              <w:pStyle w:val="Doc-title"/>
            </w:pPr>
            <w:hyperlink r:id="rId48"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6114C0" w:rsidP="00DE0E9B">
            <w:pPr>
              <w:pStyle w:val="Doc-title"/>
            </w:pPr>
            <w:hyperlink r:id="rId49"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 xml:space="preserve">the proposed change in RRC spec “The RLC modes of all the RLC entities associated with the same PDCP entity shall be identical i.e. either UM or AM (see TS 38.323 [5]).” does not match the MAC text for the case “PDCP duplication used for split </w:t>
            </w:r>
            <w:proofErr w:type="gramStart"/>
            <w:r>
              <w:rPr>
                <w:rFonts w:ascii="Arial" w:hAnsi="Arial" w:cs="Arial"/>
                <w:sz w:val="22"/>
                <w:szCs w:val="22"/>
              </w:rPr>
              <w:t>RB”...</w:t>
            </w:r>
            <w:proofErr w:type="gramEnd"/>
            <w:r>
              <w:rPr>
                <w:rFonts w:ascii="Arial" w:hAnsi="Arial" w:cs="Arial"/>
                <w:sz w:val="22"/>
                <w:szCs w:val="22"/>
              </w:rPr>
              <w:t>.so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Heading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r>
        <w:t>.</w:t>
      </w:r>
    </w:p>
    <w:tbl>
      <w:tblPr>
        <w:tblStyle w:val="TableGrid"/>
        <w:tblW w:w="0" w:type="auto"/>
        <w:tblLook w:val="04A0" w:firstRow="1" w:lastRow="0" w:firstColumn="1" w:lastColumn="0" w:noHBand="0" w:noVBand="1"/>
      </w:tblPr>
      <w:tblGrid>
        <w:gridCol w:w="9631"/>
      </w:tblGrid>
      <w:tr w:rsidR="00060FB2" w14:paraId="1EF2B518" w14:textId="77777777" w:rsidTr="003E3834">
        <w:tc>
          <w:tcPr>
            <w:tcW w:w="9631" w:type="dxa"/>
          </w:tcPr>
          <w:p w14:paraId="76EE5DC9" w14:textId="77777777" w:rsidR="00060FB2" w:rsidRPr="00CD2831" w:rsidRDefault="00060FB2" w:rsidP="00060FB2">
            <w:pPr>
              <w:pStyle w:val="Doc-title"/>
              <w:rPr>
                <w:b/>
                <w:color w:val="000000"/>
                <w:sz w:val="16"/>
              </w:rPr>
            </w:pPr>
            <w:hyperlink r:id="rId52" w:history="1">
              <w:r w:rsidRPr="00CD2831">
                <w:rPr>
                  <w:rStyle w:val="Hyperlink"/>
                </w:rPr>
                <w:t>R2-2100369</w:t>
              </w:r>
            </w:hyperlink>
            <w:r>
              <w:tab/>
              <w:t>PDCP re-establishment for SRB1 after RRC Reestablishment</w:t>
            </w:r>
            <w:r>
              <w:tab/>
              <w:t>Intel Corporation, Ericsson</w:t>
            </w:r>
            <w:r>
              <w:tab/>
              <w:t>discussion</w:t>
            </w:r>
            <w:r>
              <w:tab/>
              <w:t>Rel-15</w:t>
            </w:r>
            <w:r>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 xml:space="preserve">Question </w:t>
      </w:r>
      <w:r>
        <w:rPr>
          <w:b/>
          <w:bCs/>
        </w:rPr>
        <w:t>7</w:t>
      </w:r>
      <w:r>
        <w:rPr>
          <w:b/>
          <w:bCs/>
        </w:rPr>
        <w:t>.1</w:t>
      </w:r>
      <w:r w:rsidRPr="009E0C71">
        <w:t>:</w:t>
      </w:r>
      <w:r>
        <w:t xml:space="preserve"> </w:t>
      </w:r>
      <w:r>
        <w:t xml:space="preserve">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w:t>
      </w:r>
      <w:proofErr w:type="spellStart"/>
      <w:r w:rsidRPr="00F3176C">
        <w:rPr>
          <w:rFonts w:asciiTheme="minorHAnsi" w:hAnsiTheme="minorHAnsi" w:cstheme="minorHAnsi"/>
        </w:rPr>
        <w:t>RRCReconfiguration</w:t>
      </w:r>
      <w:proofErr w:type="spellEnd"/>
      <w:r w:rsidRPr="00F3176C">
        <w:rPr>
          <w:rFonts w:asciiTheme="minorHAnsi" w:hAnsiTheme="minorHAnsi" w:cstheme="minorHAnsi"/>
        </w:rPr>
        <w:t xml:space="preserve"> after re-establishment, the </w:t>
      </w:r>
      <w:proofErr w:type="spellStart"/>
      <w:r w:rsidRPr="00F3176C">
        <w:rPr>
          <w:rFonts w:asciiTheme="minorHAnsi" w:hAnsiTheme="minorHAnsi" w:cstheme="minorHAnsi"/>
        </w:rPr>
        <w:t>reestablishPDCP</w:t>
      </w:r>
      <w:proofErr w:type="spellEnd"/>
      <w:r w:rsidRPr="00F3176C">
        <w:rPr>
          <w:rFonts w:asciiTheme="minorHAnsi" w:hAnsiTheme="minorHAnsi" w:cstheme="minorHAnsi"/>
        </w:rPr>
        <w:t xml:space="preserve">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E3834">
            <w:pPr>
              <w:pStyle w:val="TAH"/>
              <w:spacing w:before="20" w:after="20"/>
              <w:ind w:left="57" w:right="57"/>
              <w:jc w:val="left"/>
              <w:rPr>
                <w:color w:val="FFFFFF" w:themeColor="background1"/>
              </w:rPr>
            </w:pPr>
            <w:r>
              <w:rPr>
                <w:color w:val="FFFFFF" w:themeColor="background1"/>
              </w:rPr>
              <w:lastRenderedPageBreak/>
              <w:t xml:space="preserve">Answers to Question </w:t>
            </w:r>
            <w:r>
              <w:rPr>
                <w:color w:val="FFFFFF" w:themeColor="background1"/>
              </w:rPr>
              <w:t>7</w:t>
            </w:r>
            <w:r>
              <w:rPr>
                <w:color w:val="FFFFFF" w:themeColor="background1"/>
              </w:rPr>
              <w:t>.1</w:t>
            </w:r>
          </w:p>
        </w:tc>
      </w:tr>
      <w:tr w:rsidR="00060FB2" w14:paraId="47D328D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E3834">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060FB2" w14:paraId="427B860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E38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E3834">
            <w:pPr>
              <w:pStyle w:val="TAC"/>
              <w:spacing w:before="20" w:after="20"/>
              <w:ind w:right="57"/>
              <w:jc w:val="left"/>
              <w:rPr>
                <w:lang w:eastAsia="zh-CN"/>
              </w:rPr>
            </w:pPr>
          </w:p>
        </w:tc>
      </w:tr>
      <w:tr w:rsidR="00060FB2" w14:paraId="25EFAF7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53DD6EF1"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B49045" w14:textId="70F5F4E1"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0FA9BD" w14:textId="26C05A12" w:rsidR="00060FB2" w:rsidRDefault="00060FB2" w:rsidP="003E3834">
            <w:pPr>
              <w:pStyle w:val="TAC"/>
              <w:spacing w:before="20" w:after="20"/>
              <w:ind w:left="57" w:right="57"/>
              <w:jc w:val="left"/>
              <w:rPr>
                <w:lang w:eastAsia="zh-CN"/>
              </w:rPr>
            </w:pPr>
          </w:p>
        </w:tc>
      </w:tr>
      <w:tr w:rsidR="00060FB2" w14:paraId="47C7FBA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C4C219B"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DEBEA3"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E3834">
            <w:pPr>
              <w:pStyle w:val="TAC"/>
              <w:spacing w:before="20" w:after="20"/>
              <w:ind w:right="57"/>
              <w:jc w:val="left"/>
              <w:rPr>
                <w:lang w:eastAsia="zh-CN"/>
              </w:rPr>
            </w:pPr>
          </w:p>
        </w:tc>
      </w:tr>
      <w:tr w:rsidR="00060FB2" w14:paraId="5B86980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7D7F4E04"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8CBBA" w14:textId="17E0EDA3"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E3834">
            <w:pPr>
              <w:pStyle w:val="TAC"/>
              <w:spacing w:before="20" w:after="20"/>
              <w:ind w:left="57" w:right="57"/>
              <w:jc w:val="left"/>
              <w:rPr>
                <w:lang w:eastAsia="zh-CN"/>
              </w:rPr>
            </w:pPr>
          </w:p>
        </w:tc>
      </w:tr>
      <w:tr w:rsidR="00060FB2" w14:paraId="18690777"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2B093532"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6817B" w14:textId="1B4A94BC"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F209A7" w14:textId="1738B469" w:rsidR="00060FB2" w:rsidRDefault="00060FB2" w:rsidP="003E3834">
            <w:pPr>
              <w:pStyle w:val="TAC"/>
              <w:spacing w:before="20" w:after="20"/>
              <w:ind w:left="57" w:right="57"/>
              <w:jc w:val="left"/>
              <w:rPr>
                <w:lang w:eastAsia="zh-CN"/>
              </w:rPr>
            </w:pPr>
          </w:p>
        </w:tc>
      </w:tr>
      <w:tr w:rsidR="00060FB2" w14:paraId="1B91E0F1"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756DD7E3"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61BC9" w14:textId="12002511"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4E5D4" w14:textId="2A9AAB8F" w:rsidR="00060FB2" w:rsidRDefault="00060FB2" w:rsidP="003E3834">
            <w:pPr>
              <w:pStyle w:val="TAC"/>
              <w:spacing w:before="20" w:after="20"/>
              <w:ind w:left="57" w:right="57"/>
              <w:jc w:val="left"/>
              <w:rPr>
                <w:lang w:eastAsia="zh-CN"/>
              </w:rPr>
            </w:pPr>
          </w:p>
        </w:tc>
      </w:tr>
      <w:tr w:rsidR="00060FB2" w14:paraId="251FEDA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0BDE5"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E3834">
            <w:pPr>
              <w:pStyle w:val="TAC"/>
              <w:spacing w:before="20" w:after="20"/>
              <w:ind w:left="57" w:right="57"/>
              <w:jc w:val="left"/>
              <w:rPr>
                <w:lang w:eastAsia="zh-CN"/>
              </w:rPr>
            </w:pPr>
          </w:p>
        </w:tc>
      </w:tr>
      <w:tr w:rsidR="00060FB2" w14:paraId="46FEEF0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E3834">
            <w:pPr>
              <w:pStyle w:val="TAC"/>
              <w:spacing w:before="20" w:after="20"/>
              <w:ind w:left="57" w:right="57"/>
              <w:jc w:val="left"/>
              <w:rPr>
                <w:lang w:eastAsia="zh-CN"/>
              </w:rPr>
            </w:pPr>
          </w:p>
        </w:tc>
      </w:tr>
      <w:tr w:rsidR="00060FB2" w14:paraId="3C6FC652"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E3834">
            <w:pPr>
              <w:pStyle w:val="TAC"/>
              <w:spacing w:before="20" w:after="20"/>
              <w:ind w:left="57" w:right="57"/>
              <w:jc w:val="left"/>
              <w:rPr>
                <w:lang w:eastAsia="zh-CN"/>
              </w:rPr>
            </w:pPr>
          </w:p>
        </w:tc>
      </w:tr>
      <w:tr w:rsidR="00060FB2" w14:paraId="506981C5"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E3834">
            <w:pPr>
              <w:pStyle w:val="TAC"/>
              <w:spacing w:before="20" w:after="20"/>
              <w:ind w:left="57" w:right="57"/>
              <w:jc w:val="left"/>
              <w:rPr>
                <w:lang w:eastAsia="zh-CN"/>
              </w:rPr>
            </w:pPr>
          </w:p>
        </w:tc>
      </w:tr>
      <w:tr w:rsidR="00060FB2" w14:paraId="6779CBB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E3834">
            <w:pPr>
              <w:pStyle w:val="TAC"/>
              <w:spacing w:before="20" w:after="20"/>
              <w:ind w:left="57" w:right="57"/>
              <w:jc w:val="left"/>
              <w:rPr>
                <w:lang w:eastAsia="zh-CN"/>
              </w:rPr>
            </w:pPr>
          </w:p>
        </w:tc>
      </w:tr>
      <w:tr w:rsidR="00060FB2" w14:paraId="0A036ED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E3834">
            <w:pPr>
              <w:pStyle w:val="TAC"/>
              <w:spacing w:before="20" w:after="20"/>
              <w:ind w:left="57" w:right="57"/>
              <w:jc w:val="left"/>
              <w:rPr>
                <w:lang w:eastAsia="zh-CN"/>
              </w:rPr>
            </w:pPr>
          </w:p>
        </w:tc>
      </w:tr>
      <w:tr w:rsidR="00060FB2" w14:paraId="5863D3C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E3834">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w:t>
      </w:r>
      <w:r>
        <w:rPr>
          <w:b/>
          <w:bCs/>
        </w:rPr>
        <w:t>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w:t>
      </w:r>
      <w:proofErr w:type="spellStart"/>
      <w:r w:rsidRPr="00060FB2">
        <w:rPr>
          <w:rFonts w:asciiTheme="minorHAnsi" w:hAnsiTheme="minorHAnsi" w:cstheme="minorHAnsi"/>
          <w:lang w:val="en-US"/>
        </w:rPr>
        <w:t>RRCReconfiguration</w:t>
      </w:r>
      <w:proofErr w:type="spellEnd"/>
      <w:r w:rsidRPr="00060FB2">
        <w:rPr>
          <w:rFonts w:asciiTheme="minorHAnsi" w:hAnsiTheme="minorHAnsi" w:cstheme="minorHAnsi"/>
          <w:lang w:val="en-US"/>
        </w:rPr>
        <w:t xml:space="preserve"> after re-establishment, the </w:t>
      </w:r>
      <w:proofErr w:type="spellStart"/>
      <w:r w:rsidRPr="00060FB2">
        <w:rPr>
          <w:rFonts w:asciiTheme="minorHAnsi" w:hAnsiTheme="minorHAnsi" w:cstheme="minorHAnsi"/>
          <w:lang w:val="en-US"/>
        </w:rPr>
        <w:t>reestablishRLC</w:t>
      </w:r>
      <w:proofErr w:type="spellEnd"/>
      <w:r w:rsidRPr="00060FB2">
        <w:rPr>
          <w:rFonts w:asciiTheme="minorHAnsi" w:hAnsiTheme="minorHAnsi" w:cstheme="minorHAnsi"/>
          <w:lang w:val="en-US"/>
        </w:rPr>
        <w:t xml:space="preserve">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E3834">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E3834">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060FB2" w14:paraId="2A20C32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E38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E3834">
            <w:pPr>
              <w:pStyle w:val="TAC"/>
              <w:spacing w:before="20" w:after="20"/>
              <w:ind w:right="57"/>
              <w:jc w:val="left"/>
              <w:rPr>
                <w:lang w:eastAsia="zh-CN"/>
              </w:rPr>
            </w:pPr>
          </w:p>
        </w:tc>
      </w:tr>
      <w:tr w:rsidR="00060FB2" w14:paraId="1DEB6D2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199124"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E1D66A" w14:textId="77777777" w:rsidR="00060FB2" w:rsidRDefault="00060FB2" w:rsidP="003E3834">
            <w:pPr>
              <w:pStyle w:val="TAC"/>
              <w:spacing w:before="20" w:after="20"/>
              <w:ind w:left="57" w:right="57"/>
              <w:jc w:val="left"/>
              <w:rPr>
                <w:lang w:eastAsia="zh-CN"/>
              </w:rPr>
            </w:pPr>
          </w:p>
        </w:tc>
      </w:tr>
      <w:tr w:rsidR="00060FB2" w14:paraId="0CDBCF4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0984F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E3834">
            <w:pPr>
              <w:pStyle w:val="TAC"/>
              <w:spacing w:before="20" w:after="20"/>
              <w:ind w:right="57"/>
              <w:jc w:val="left"/>
              <w:rPr>
                <w:lang w:eastAsia="zh-CN"/>
              </w:rPr>
            </w:pPr>
          </w:p>
        </w:tc>
      </w:tr>
      <w:tr w:rsidR="00060FB2" w14:paraId="46D714E3"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7F7FF4"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060FB2" w:rsidRDefault="00060FB2" w:rsidP="003E3834">
            <w:pPr>
              <w:pStyle w:val="TAC"/>
              <w:spacing w:before="20" w:after="20"/>
              <w:ind w:left="57" w:right="57"/>
              <w:jc w:val="left"/>
              <w:rPr>
                <w:lang w:eastAsia="zh-CN"/>
              </w:rPr>
            </w:pPr>
          </w:p>
        </w:tc>
      </w:tr>
      <w:tr w:rsidR="00060FB2" w14:paraId="3A30F77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5702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D8B2C" w14:textId="77777777" w:rsidR="00060FB2" w:rsidRDefault="00060FB2" w:rsidP="003E3834">
            <w:pPr>
              <w:pStyle w:val="TAC"/>
              <w:spacing w:before="20" w:after="20"/>
              <w:ind w:left="57" w:right="57"/>
              <w:jc w:val="left"/>
              <w:rPr>
                <w:lang w:eastAsia="zh-CN"/>
              </w:rPr>
            </w:pPr>
          </w:p>
        </w:tc>
      </w:tr>
      <w:tr w:rsidR="00060FB2" w14:paraId="6CF8AFCC"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539C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7A9C5" w14:textId="77777777" w:rsidR="00060FB2" w:rsidRDefault="00060FB2" w:rsidP="003E3834">
            <w:pPr>
              <w:pStyle w:val="TAC"/>
              <w:spacing w:before="20" w:after="20"/>
              <w:ind w:left="57" w:right="57"/>
              <w:jc w:val="left"/>
              <w:rPr>
                <w:lang w:eastAsia="zh-CN"/>
              </w:rPr>
            </w:pPr>
          </w:p>
        </w:tc>
      </w:tr>
      <w:tr w:rsidR="00060FB2" w14:paraId="7EF18F0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BCAAD"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060FB2" w:rsidRDefault="00060FB2" w:rsidP="003E3834">
            <w:pPr>
              <w:pStyle w:val="TAC"/>
              <w:spacing w:before="20" w:after="20"/>
              <w:ind w:left="57" w:right="57"/>
              <w:jc w:val="left"/>
              <w:rPr>
                <w:lang w:eastAsia="zh-CN"/>
              </w:rPr>
            </w:pPr>
          </w:p>
        </w:tc>
      </w:tr>
      <w:tr w:rsidR="00060FB2" w14:paraId="0BA7EF96"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060FB2" w:rsidRDefault="00060FB2" w:rsidP="003E3834">
            <w:pPr>
              <w:pStyle w:val="TAC"/>
              <w:spacing w:before="20" w:after="20"/>
              <w:ind w:left="57" w:right="57"/>
              <w:jc w:val="left"/>
              <w:rPr>
                <w:lang w:eastAsia="zh-CN"/>
              </w:rPr>
            </w:pPr>
          </w:p>
        </w:tc>
      </w:tr>
      <w:tr w:rsidR="00060FB2" w14:paraId="7020D24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060FB2" w:rsidRDefault="00060FB2" w:rsidP="003E3834">
            <w:pPr>
              <w:pStyle w:val="TAC"/>
              <w:spacing w:before="20" w:after="20"/>
              <w:ind w:left="57" w:right="57"/>
              <w:jc w:val="left"/>
              <w:rPr>
                <w:lang w:eastAsia="zh-CN"/>
              </w:rPr>
            </w:pPr>
          </w:p>
        </w:tc>
      </w:tr>
      <w:tr w:rsidR="00060FB2" w14:paraId="63D4DE0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060FB2" w:rsidRDefault="00060FB2" w:rsidP="003E3834">
            <w:pPr>
              <w:pStyle w:val="TAC"/>
              <w:spacing w:before="20" w:after="20"/>
              <w:ind w:left="57" w:right="57"/>
              <w:jc w:val="left"/>
              <w:rPr>
                <w:lang w:eastAsia="zh-CN"/>
              </w:rPr>
            </w:pPr>
          </w:p>
        </w:tc>
      </w:tr>
      <w:tr w:rsidR="00060FB2" w14:paraId="07B5DAE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060FB2" w:rsidRDefault="00060FB2" w:rsidP="003E3834">
            <w:pPr>
              <w:pStyle w:val="TAC"/>
              <w:spacing w:before="20" w:after="20"/>
              <w:ind w:left="57" w:right="57"/>
              <w:jc w:val="left"/>
              <w:rPr>
                <w:lang w:eastAsia="zh-CN"/>
              </w:rPr>
            </w:pPr>
          </w:p>
        </w:tc>
      </w:tr>
      <w:tr w:rsidR="00060FB2" w14:paraId="26CF5F61"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060FB2" w:rsidRDefault="00060FB2" w:rsidP="003E3834">
            <w:pPr>
              <w:pStyle w:val="TAC"/>
              <w:spacing w:before="20" w:after="20"/>
              <w:ind w:left="57" w:right="57"/>
              <w:jc w:val="left"/>
              <w:rPr>
                <w:lang w:eastAsia="zh-CN"/>
              </w:rPr>
            </w:pPr>
          </w:p>
        </w:tc>
      </w:tr>
      <w:tr w:rsidR="00060FB2" w14:paraId="2CF2F73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060FB2" w:rsidRDefault="00060FB2" w:rsidP="003E3834">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 xml:space="preserve">Summary </w:t>
      </w:r>
      <w:r>
        <w:rPr>
          <w:b/>
          <w:bCs/>
        </w:rPr>
        <w:t>9</w:t>
      </w:r>
      <w:r>
        <w:t>: TBD.</w:t>
      </w:r>
    </w:p>
    <w:p w14:paraId="2AF73846" w14:textId="2ACD9929" w:rsidR="00060FB2" w:rsidRDefault="00060FB2" w:rsidP="00060FB2">
      <w:r>
        <w:rPr>
          <w:b/>
          <w:bCs/>
        </w:rPr>
        <w:t xml:space="preserve">Proposal </w:t>
      </w:r>
      <w:r>
        <w:rPr>
          <w:b/>
          <w:bCs/>
        </w:rPr>
        <w:t>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Heading1"/>
      </w:pPr>
      <w:r>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956FD" w14:textId="77777777" w:rsidR="006114C0" w:rsidRDefault="006114C0">
      <w:r>
        <w:separator/>
      </w:r>
    </w:p>
  </w:endnote>
  <w:endnote w:type="continuationSeparator" w:id="0">
    <w:p w14:paraId="0C811BEE" w14:textId="77777777" w:rsidR="006114C0" w:rsidRDefault="006114C0">
      <w:r>
        <w:continuationSeparator/>
      </w:r>
    </w:p>
  </w:endnote>
  <w:endnote w:type="continuationNotice" w:id="1">
    <w:p w14:paraId="6F7C34C4" w14:textId="77777777" w:rsidR="006114C0" w:rsidRDefault="006114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45E1" w14:textId="77777777" w:rsidR="006114C0" w:rsidRDefault="006114C0">
      <w:r>
        <w:separator/>
      </w:r>
    </w:p>
  </w:footnote>
  <w:footnote w:type="continuationSeparator" w:id="0">
    <w:p w14:paraId="3361EE21" w14:textId="77777777" w:rsidR="006114C0" w:rsidRDefault="006114C0">
      <w:r>
        <w:continuationSeparator/>
      </w:r>
    </w:p>
  </w:footnote>
  <w:footnote w:type="continuationNotice" w:id="1">
    <w:p w14:paraId="4C61E80C" w14:textId="77777777" w:rsidR="006114C0" w:rsidRDefault="006114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16B97"/>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3C9C"/>
    <w:rsid w:val="00080512"/>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86F81"/>
    <w:rsid w:val="005A49C6"/>
    <w:rsid w:val="005B5699"/>
    <w:rsid w:val="005C54F4"/>
    <w:rsid w:val="005E0A52"/>
    <w:rsid w:val="005F46FE"/>
    <w:rsid w:val="00604B4A"/>
    <w:rsid w:val="006114C0"/>
    <w:rsid w:val="00611566"/>
    <w:rsid w:val="00615E3D"/>
    <w:rsid w:val="00616B0B"/>
    <w:rsid w:val="00621CE2"/>
    <w:rsid w:val="00622298"/>
    <w:rsid w:val="0062424B"/>
    <w:rsid w:val="00646D99"/>
    <w:rsid w:val="00656910"/>
    <w:rsid w:val="006574C0"/>
    <w:rsid w:val="00670002"/>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68CA"/>
    <w:rsid w:val="00877EF9"/>
    <w:rsid w:val="00877FE6"/>
    <w:rsid w:val="00880559"/>
    <w:rsid w:val="00882618"/>
    <w:rsid w:val="0088524A"/>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53AE"/>
    <w:rsid w:val="00AA716D"/>
    <w:rsid w:val="00AA783C"/>
    <w:rsid w:val="00AC1397"/>
    <w:rsid w:val="00AE4B2D"/>
    <w:rsid w:val="00B05380"/>
    <w:rsid w:val="00B05962"/>
    <w:rsid w:val="00B15449"/>
    <w:rsid w:val="00B16C2F"/>
    <w:rsid w:val="00B27303"/>
    <w:rsid w:val="00B47FD1"/>
    <w:rsid w:val="00B516BB"/>
    <w:rsid w:val="00B51F29"/>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hyperlink" Target="file:///Users/naveenpalle/spec/RAN2-113e/Docs/R2-2100369-Reest-SRB1.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32710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2</cp:revision>
  <dcterms:created xsi:type="dcterms:W3CDTF">2021-01-27T02:46:00Z</dcterms:created>
  <dcterms:modified xsi:type="dcterms:W3CDTF">2021-01-27T02:46:00Z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