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af5"/>
          </w:rPr>
          <w:t>2-2100552</w:t>
        </w:r>
      </w:hyperlink>
      <w:r>
        <w:t>,</w:t>
      </w:r>
      <w:r w:rsidRPr="00B609C4">
        <w:t xml:space="preserve"> </w:t>
      </w:r>
      <w:r>
        <w:t>R</w:t>
      </w:r>
      <w:hyperlink r:id="rId12" w:history="1">
        <w:r w:rsidRPr="0064670D">
          <w:rPr>
            <w:rStyle w:val="af5"/>
          </w:rPr>
          <w:t>2-2100553</w:t>
        </w:r>
      </w:hyperlink>
      <w:r>
        <w:t>,</w:t>
      </w:r>
      <w:r w:rsidRPr="00B609C4">
        <w:t xml:space="preserve"> </w:t>
      </w:r>
      <w:r>
        <w:t>R2-2100554,</w:t>
      </w:r>
      <w:r w:rsidRPr="00B609C4">
        <w:t xml:space="preserve"> </w:t>
      </w:r>
      <w:r>
        <w:t>R</w:t>
      </w:r>
      <w:hyperlink r:id="rId13" w:history="1">
        <w:r w:rsidRPr="0064670D">
          <w:rPr>
            <w:rStyle w:val="af5"/>
          </w:rPr>
          <w:t>2-2100555</w:t>
        </w:r>
      </w:hyperlink>
      <w:r>
        <w:t>,</w:t>
      </w:r>
      <w:r w:rsidRPr="00B609C4">
        <w:t xml:space="preserve"> </w:t>
      </w:r>
      <w:r>
        <w:t>R</w:t>
      </w:r>
      <w:hyperlink r:id="rId14" w:history="1">
        <w:r w:rsidRPr="0064670D">
          <w:rPr>
            <w:rStyle w:val="af5"/>
          </w:rPr>
          <w:t>2-2100556</w:t>
        </w:r>
      </w:hyperlink>
      <w:r>
        <w:t>,</w:t>
      </w:r>
      <w:r w:rsidRPr="00B609C4">
        <w:t xml:space="preserve"> </w:t>
      </w:r>
      <w:r>
        <w:t>R2-2100765, R</w:t>
      </w:r>
      <w:hyperlink r:id="rId15" w:history="1">
        <w:r w:rsidRPr="0064670D">
          <w:rPr>
            <w:rStyle w:val="af5"/>
          </w:rPr>
          <w:t>2-2100771</w:t>
        </w:r>
      </w:hyperlink>
      <w:r>
        <w:t>,</w:t>
      </w:r>
      <w:r w:rsidRPr="00B609C4">
        <w:t xml:space="preserve"> </w:t>
      </w:r>
      <w:r>
        <w:t>R</w:t>
      </w:r>
      <w:hyperlink r:id="rId16" w:history="1">
        <w:r w:rsidRPr="0064670D">
          <w:rPr>
            <w:rStyle w:val="af5"/>
          </w:rPr>
          <w:t>2-2101732</w:t>
        </w:r>
      </w:hyperlink>
      <w:r>
        <w:t>, R2-2100557, R2-2100558,</w:t>
      </w:r>
      <w:r w:rsidRPr="00527C63">
        <w:t xml:space="preserve"> </w:t>
      </w:r>
      <w:r>
        <w:t>R</w:t>
      </w:r>
      <w:hyperlink r:id="rId17" w:history="1">
        <w:r w:rsidRPr="0064670D">
          <w:rPr>
            <w:rStyle w:val="af5"/>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a9"/>
      </w:pPr>
    </w:p>
    <w:p w14:paraId="70DC9F7B" w14:textId="067245EF" w:rsidR="00A43AF7" w:rsidRDefault="00A43AF7" w:rsidP="00A43AF7">
      <w:pPr>
        <w:pStyle w:val="aff"/>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aff"/>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1"/>
        <w:pBdr>
          <w:top w:val="single" w:sz="12" w:space="0" w:color="auto"/>
        </w:pBdr>
        <w:ind w:left="1134" w:hanging="1134"/>
      </w:pPr>
      <w:bookmarkStart w:id="0" w:name="_Ref178064866"/>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lastRenderedPageBreak/>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(Mouaffac)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7793E042" w:rsidR="00EA1629" w:rsidRDefault="00A254C9" w:rsidP="00B71DF6">
            <w:pPr>
              <w:snapToGrid w:val="0"/>
              <w:spacing w:before="120" w:after="120"/>
              <w:rPr>
                <w:rFonts w:ascii="Arial" w:hAnsi="Arial" w:cs="Arial"/>
                <w:lang w:val="en-GB"/>
              </w:rPr>
            </w:pPr>
            <w:hyperlink r:id="rId18" w:history="1">
              <w:r w:rsidR="009259B9" w:rsidRPr="00693B8E">
                <w:rPr>
                  <w:rStyle w:val="af5"/>
                  <w:rFonts w:ascii="Arial" w:hAnsi="Arial" w:cs="Arial" w:hint="eastAsia"/>
                </w:rPr>
                <w:t>f</w:t>
              </w:r>
              <w:r w:rsidR="009259B9" w:rsidRPr="00693B8E">
                <w:rPr>
                  <w:rStyle w:val="af5"/>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A254C9" w:rsidP="00B71DF6">
            <w:pPr>
              <w:snapToGrid w:val="0"/>
              <w:spacing w:before="120" w:after="120"/>
              <w:rPr>
                <w:rFonts w:ascii="Arial" w:hAnsi="Arial" w:cs="Arial"/>
              </w:rPr>
            </w:pPr>
            <w:hyperlink r:id="rId19" w:history="1">
              <w:r w:rsidR="00934D22" w:rsidRPr="008226F1">
                <w:rPr>
                  <w:rStyle w:val="af5"/>
                  <w:rFonts w:ascii="Arial" w:hAnsi="Arial" w:cs="Arial"/>
                </w:rPr>
                <w:t>antonino.orsino@ericsson.com</w:t>
              </w:r>
            </w:hyperlink>
          </w:p>
        </w:tc>
      </w:tr>
      <w:tr w:rsidR="00934D22"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A254C9" w:rsidP="00B71DF6">
            <w:pPr>
              <w:snapToGrid w:val="0"/>
              <w:spacing w:before="120" w:after="120"/>
              <w:rPr>
                <w:rFonts w:ascii="Arial" w:hAnsi="Arial" w:cs="Arial"/>
              </w:rPr>
            </w:pPr>
            <w:hyperlink r:id="rId20" w:history="1">
              <w:r w:rsidR="001E69BC" w:rsidRPr="00730AB4">
                <w:rPr>
                  <w:rStyle w:val="af5"/>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游明朝" w:hAnsi="Arial" w:cs="Arial"/>
              </w:rPr>
            </w:pPr>
            <w:r>
              <w:rPr>
                <w:rFonts w:ascii="Arial" w:eastAsia="游明朝" w:hAnsi="Arial" w:cs="Arial" w:hint="eastAsia"/>
              </w:rPr>
              <w:t>NEC</w:t>
            </w:r>
          </w:p>
        </w:tc>
        <w:tc>
          <w:tcPr>
            <w:tcW w:w="6443" w:type="dxa"/>
            <w:vAlign w:val="bottom"/>
          </w:tcPr>
          <w:p w14:paraId="3ECD09E7" w14:textId="649860E1" w:rsidR="001E69BC" w:rsidRPr="001E69BC" w:rsidRDefault="001E69BC" w:rsidP="00B71DF6">
            <w:pPr>
              <w:snapToGrid w:val="0"/>
              <w:spacing w:before="120" w:after="120"/>
              <w:rPr>
                <w:rFonts w:ascii="Arial" w:eastAsia="游明朝" w:hAnsi="Arial" w:cs="Arial"/>
              </w:rPr>
            </w:pPr>
            <w:r>
              <w:rPr>
                <w:rFonts w:ascii="Arial" w:eastAsia="游明朝" w:hAnsi="Arial" w:cs="Arial" w:hint="eastAsia"/>
              </w:rPr>
              <w:t>hisashi.futaki@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游明朝" w:hAnsi="Arial" w:cs="Arial"/>
              </w:rPr>
            </w:pPr>
            <w:r>
              <w:rPr>
                <w:rFonts w:ascii="Arial" w:eastAsia="游明朝" w:hAnsi="Arial" w:cs="Arial" w:hint="eastAsia"/>
              </w:rPr>
              <w:t>CATT</w:t>
            </w:r>
          </w:p>
        </w:tc>
        <w:tc>
          <w:tcPr>
            <w:tcW w:w="6443" w:type="dxa"/>
            <w:vAlign w:val="bottom"/>
          </w:tcPr>
          <w:p w14:paraId="77033688" w14:textId="54DBACF8" w:rsidR="0065455A" w:rsidRDefault="00A254C9" w:rsidP="00B71DF6">
            <w:pPr>
              <w:snapToGrid w:val="0"/>
              <w:spacing w:before="120" w:after="120"/>
              <w:rPr>
                <w:rFonts w:ascii="Arial" w:eastAsia="游明朝" w:hAnsi="Arial" w:cs="Arial"/>
              </w:rPr>
            </w:pPr>
            <w:hyperlink r:id="rId21" w:history="1">
              <w:r w:rsidR="0065455A" w:rsidRPr="009E5087">
                <w:rPr>
                  <w:rStyle w:val="af5"/>
                  <w:rFonts w:ascii="Arial" w:eastAsia="游明朝" w:hAnsi="Arial" w:cs="Arial" w:hint="eastAsia"/>
                </w:rPr>
                <w:t>liangjing@catt.cn</w:t>
              </w:r>
            </w:hyperlink>
          </w:p>
        </w:tc>
      </w:tr>
      <w:tr w:rsidR="009B2D0E" w14:paraId="3AE1F3C6" w14:textId="77777777" w:rsidTr="002768D3">
        <w:tc>
          <w:tcPr>
            <w:tcW w:w="3073" w:type="dxa"/>
            <w:vAlign w:val="bottom"/>
          </w:tcPr>
          <w:p w14:paraId="4B379A54" w14:textId="35B511D8" w:rsidR="009B2D0E" w:rsidRDefault="009B2D0E" w:rsidP="00B71DF6">
            <w:pPr>
              <w:snapToGrid w:val="0"/>
              <w:spacing w:before="120" w:after="120"/>
              <w:rPr>
                <w:rFonts w:ascii="Arial" w:eastAsia="游明朝" w:hAnsi="Arial" w:cs="Arial"/>
              </w:rPr>
            </w:pPr>
            <w:r>
              <w:rPr>
                <w:rFonts w:ascii="Arial" w:hAnsi="Arial" w:cs="Arial"/>
              </w:rPr>
              <w:t>vivo</w:t>
            </w:r>
          </w:p>
        </w:tc>
        <w:tc>
          <w:tcPr>
            <w:tcW w:w="6443" w:type="dxa"/>
            <w:vAlign w:val="bottom"/>
          </w:tcPr>
          <w:p w14:paraId="2F285F6F" w14:textId="7D0C2926" w:rsidR="009B2D0E" w:rsidRDefault="009B2D0E" w:rsidP="00B71DF6">
            <w:pPr>
              <w:snapToGrid w:val="0"/>
              <w:spacing w:before="120" w:after="120"/>
            </w:pPr>
            <w:r>
              <w:t>tingting.zhong@vivo.com</w:t>
            </w:r>
          </w:p>
        </w:tc>
      </w:tr>
      <w:tr w:rsidR="00235EB3" w14:paraId="22BFBC6E" w14:textId="77777777" w:rsidTr="002768D3">
        <w:tc>
          <w:tcPr>
            <w:tcW w:w="3073" w:type="dxa"/>
            <w:vAlign w:val="bottom"/>
          </w:tcPr>
          <w:p w14:paraId="55254E09" w14:textId="54D332C6" w:rsidR="00235EB3" w:rsidRPr="004B7431" w:rsidRDefault="004B7431" w:rsidP="00B71DF6">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132F904E" w14:textId="6F3258C2" w:rsidR="00235EB3" w:rsidRPr="004B7431" w:rsidRDefault="004B7431" w:rsidP="00B71DF6">
            <w:pPr>
              <w:snapToGrid w:val="0"/>
              <w:spacing w:before="120" w:after="120"/>
              <w:rPr>
                <w:rFonts w:eastAsia="Malgun Gothic"/>
              </w:rPr>
            </w:pPr>
            <w:r>
              <w:rPr>
                <w:rFonts w:eastAsia="Malgun Gothic"/>
              </w:rPr>
              <w:t>K</w:t>
            </w:r>
            <w:r>
              <w:rPr>
                <w:rFonts w:eastAsia="Malgun Gothic" w:hint="eastAsia"/>
              </w:rPr>
              <w:t>imsh2</w:t>
            </w:r>
            <w:r>
              <w:rPr>
                <w:rFonts w:eastAsia="Malgun Gothic"/>
              </w:rPr>
              <w:t>3@samsung.com</w:t>
            </w:r>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9"/>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a9"/>
      </w:pPr>
    </w:p>
    <w:p w14:paraId="433F53F5" w14:textId="524517D6" w:rsidR="00773EF0" w:rsidRDefault="005C6D5C" w:rsidP="00773EF0">
      <w:pPr>
        <w:pStyle w:val="21"/>
      </w:pPr>
      <w:r>
        <w:t>First Active BWP</w:t>
      </w:r>
    </w:p>
    <w:p w14:paraId="38BB1806" w14:textId="64FC31FE" w:rsidR="00A96FEE" w:rsidRPr="00A96FEE" w:rsidRDefault="00A96FEE" w:rsidP="00A96FEE">
      <w:pPr>
        <w:spacing w:before="60"/>
        <w:ind w:left="1259" w:hanging="1259"/>
        <w:rPr>
          <w:rFonts w:ascii="Arial" w:eastAsia="ＭＳ 明朝" w:hAnsi="Arial"/>
          <w:lang w:eastAsia="en-GB"/>
        </w:rPr>
      </w:pPr>
      <w:r w:rsidRPr="00A96FEE">
        <w:rPr>
          <w:rFonts w:ascii="Arial" w:eastAsia="ＭＳ 明朝" w:hAnsi="Arial"/>
          <w:color w:val="0000FF"/>
          <w:u w:val="single"/>
          <w:lang w:eastAsia="en-GB"/>
        </w:rPr>
        <w:t>R</w:t>
      </w:r>
      <w:hyperlink r:id="rId22" w:history="1">
        <w:r w:rsidRPr="0064670D">
          <w:rPr>
            <w:rStyle w:val="af5"/>
            <w:rFonts w:ascii="Arial" w:eastAsia="ＭＳ 明朝" w:hAnsi="Arial"/>
            <w:lang w:eastAsia="en-GB"/>
          </w:rPr>
          <w:t>2-2100551</w:t>
        </w:r>
      </w:hyperlink>
      <w:r w:rsidRPr="00A96FEE">
        <w:rPr>
          <w:rFonts w:ascii="Arial" w:eastAsia="ＭＳ 明朝" w:hAnsi="Arial"/>
          <w:lang w:eastAsia="en-GB"/>
        </w:rPr>
        <w:tab/>
        <w:t>Report of Email discussion[061][NR15] Configuration of First Active BWP</w:t>
      </w:r>
      <w:r w:rsidRPr="00A96FEE">
        <w:rPr>
          <w:rFonts w:ascii="Arial" w:eastAsia="ＭＳ 明朝" w:hAnsi="Arial"/>
          <w:lang w:eastAsia="en-GB"/>
        </w:rPr>
        <w:tab/>
        <w:t>ZTE Corporation, Sanechips</w:t>
      </w:r>
      <w:r w:rsidRPr="00A96FEE">
        <w:rPr>
          <w:rFonts w:ascii="Arial" w:eastAsia="ＭＳ 明朝" w:hAnsi="Arial"/>
          <w:lang w:eastAsia="en-GB"/>
        </w:rPr>
        <w:tab/>
        <w:t>discussion</w:t>
      </w:r>
      <w:r w:rsidRPr="00A96FEE">
        <w:rPr>
          <w:rFonts w:ascii="Arial" w:eastAsia="ＭＳ 明朝" w:hAnsi="Arial"/>
          <w:lang w:eastAsia="en-GB"/>
        </w:rPr>
        <w:tab/>
        <w:t>Rel-15</w:t>
      </w:r>
      <w:r w:rsidRPr="00A96FEE">
        <w:rPr>
          <w:rFonts w:ascii="Arial" w:eastAsia="ＭＳ 明朝" w:hAnsi="Arial"/>
          <w:lang w:eastAsia="en-GB"/>
        </w:rPr>
        <w:tab/>
        <w:t>NR_newRAT-Core</w:t>
      </w:r>
    </w:p>
    <w:p w14:paraId="7C9565CF" w14:textId="385F9F20" w:rsidR="00A96FEE" w:rsidRPr="00A96FEE" w:rsidRDefault="00A96FEE" w:rsidP="00A96FEE">
      <w:pPr>
        <w:spacing w:before="60"/>
        <w:ind w:left="1259" w:hanging="1259"/>
        <w:rPr>
          <w:rFonts w:ascii="Arial" w:eastAsia="ＭＳ 明朝" w:hAnsi="Arial"/>
          <w:lang w:eastAsia="en-GB"/>
        </w:rPr>
      </w:pPr>
      <w:r w:rsidRPr="00A96FEE">
        <w:rPr>
          <w:rFonts w:ascii="Arial" w:eastAsia="ＭＳ 明朝" w:hAnsi="Arial"/>
          <w:color w:val="0000FF"/>
          <w:u w:val="single"/>
          <w:lang w:eastAsia="en-GB"/>
        </w:rPr>
        <w:t>R2-2100552</w:t>
      </w:r>
      <w:r w:rsidRPr="00A96FEE">
        <w:rPr>
          <w:rFonts w:ascii="Arial" w:eastAsia="ＭＳ 明朝" w:hAnsi="Arial"/>
          <w:lang w:eastAsia="en-GB"/>
        </w:rPr>
        <w:tab/>
        <w:t>CR on condition of SyncAndCellAdd</w:t>
      </w:r>
      <w:r w:rsidRPr="00A96FEE">
        <w:rPr>
          <w:rFonts w:ascii="Arial" w:eastAsia="ＭＳ 明朝" w:hAnsi="Arial"/>
          <w:lang w:eastAsia="en-GB"/>
        </w:rPr>
        <w:tab/>
        <w:t>ZTE Corporation, Sanechips, Huawei, HiSilicon</w:t>
      </w:r>
      <w:r w:rsidRPr="00A96FEE">
        <w:rPr>
          <w:rFonts w:ascii="Arial" w:eastAsia="ＭＳ 明朝" w:hAnsi="Arial"/>
          <w:lang w:eastAsia="en-GB"/>
        </w:rPr>
        <w:tab/>
        <w:t>CR</w:t>
      </w:r>
      <w:r w:rsidRPr="00A96FEE">
        <w:rPr>
          <w:rFonts w:ascii="Arial" w:eastAsia="ＭＳ 明朝" w:hAnsi="Arial"/>
          <w:lang w:eastAsia="en-GB"/>
        </w:rPr>
        <w:tab/>
        <w:t>Rel-15</w:t>
      </w:r>
      <w:r w:rsidRPr="00A96FEE">
        <w:rPr>
          <w:rFonts w:ascii="Arial" w:eastAsia="ＭＳ 明朝" w:hAnsi="Arial"/>
          <w:lang w:eastAsia="en-GB"/>
        </w:rPr>
        <w:tab/>
        <w:t>38.331</w:t>
      </w:r>
      <w:r w:rsidRPr="00A96FEE">
        <w:rPr>
          <w:rFonts w:ascii="Arial" w:eastAsia="ＭＳ 明朝" w:hAnsi="Arial"/>
          <w:lang w:eastAsia="en-GB"/>
        </w:rPr>
        <w:tab/>
        <w:t>15.12.0</w:t>
      </w:r>
      <w:r w:rsidRPr="00A96FEE">
        <w:rPr>
          <w:rFonts w:ascii="Arial" w:eastAsia="ＭＳ 明朝" w:hAnsi="Arial"/>
          <w:lang w:eastAsia="en-GB"/>
        </w:rPr>
        <w:tab/>
        <w:t>2332</w:t>
      </w:r>
      <w:r w:rsidRPr="00A96FEE">
        <w:rPr>
          <w:rFonts w:ascii="Arial" w:eastAsia="ＭＳ 明朝" w:hAnsi="Arial"/>
          <w:lang w:eastAsia="en-GB"/>
        </w:rPr>
        <w:tab/>
        <w:t>-</w:t>
      </w:r>
      <w:r w:rsidRPr="00A96FEE">
        <w:rPr>
          <w:rFonts w:ascii="Arial" w:eastAsia="ＭＳ 明朝" w:hAnsi="Arial"/>
          <w:lang w:eastAsia="en-GB"/>
        </w:rPr>
        <w:tab/>
        <w:t>F</w:t>
      </w:r>
      <w:r w:rsidRPr="00A96FEE">
        <w:rPr>
          <w:rFonts w:ascii="Arial" w:eastAsia="ＭＳ 明朝" w:hAnsi="Arial"/>
          <w:lang w:eastAsia="en-GB"/>
        </w:rPr>
        <w:tab/>
        <w:t>NR_newRAT-Core</w:t>
      </w:r>
    </w:p>
    <w:p w14:paraId="0A6FA8EB" w14:textId="775BFDD1" w:rsidR="00A96FEE" w:rsidRPr="00A96FEE" w:rsidRDefault="00A96FEE" w:rsidP="00A96FEE">
      <w:pPr>
        <w:spacing w:before="60"/>
        <w:ind w:left="1259" w:hanging="1259"/>
        <w:rPr>
          <w:rFonts w:ascii="Arial" w:eastAsia="ＭＳ 明朝" w:hAnsi="Arial"/>
          <w:lang w:eastAsia="en-GB"/>
        </w:rPr>
      </w:pPr>
      <w:r w:rsidRPr="00A96FEE">
        <w:rPr>
          <w:rFonts w:ascii="Arial" w:eastAsia="ＭＳ 明朝" w:hAnsi="Arial"/>
          <w:color w:val="0000FF"/>
          <w:u w:val="single"/>
          <w:lang w:eastAsia="en-GB"/>
        </w:rPr>
        <w:t>R</w:t>
      </w:r>
      <w:hyperlink r:id="rId23" w:history="1">
        <w:r w:rsidRPr="0064670D">
          <w:rPr>
            <w:rStyle w:val="af5"/>
            <w:rFonts w:ascii="Arial" w:eastAsia="ＭＳ 明朝" w:hAnsi="Arial"/>
            <w:lang w:eastAsia="en-GB"/>
          </w:rPr>
          <w:t>2-2100553</w:t>
        </w:r>
      </w:hyperlink>
      <w:r w:rsidRPr="00A96FEE">
        <w:rPr>
          <w:rFonts w:ascii="Arial" w:eastAsia="ＭＳ 明朝" w:hAnsi="Arial"/>
          <w:lang w:eastAsia="en-GB"/>
        </w:rPr>
        <w:tab/>
        <w:t>CR on condition of SyncAndCellAdd</w:t>
      </w:r>
      <w:r w:rsidRPr="00A96FEE">
        <w:rPr>
          <w:rFonts w:ascii="Arial" w:eastAsia="ＭＳ 明朝" w:hAnsi="Arial"/>
          <w:lang w:eastAsia="en-GB"/>
        </w:rPr>
        <w:tab/>
        <w:t>ZTE Corporation, Sanechips, Huawei, HiSilicon</w:t>
      </w:r>
      <w:r w:rsidRPr="00A96FEE">
        <w:rPr>
          <w:rFonts w:ascii="Arial" w:eastAsia="ＭＳ 明朝" w:hAnsi="Arial"/>
          <w:lang w:eastAsia="en-GB"/>
        </w:rPr>
        <w:tab/>
        <w:t>CR</w:t>
      </w:r>
      <w:r w:rsidRPr="00A96FEE">
        <w:rPr>
          <w:rFonts w:ascii="Arial" w:eastAsia="ＭＳ 明朝" w:hAnsi="Arial"/>
          <w:lang w:eastAsia="en-GB"/>
        </w:rPr>
        <w:tab/>
        <w:t>Rel-16</w:t>
      </w:r>
      <w:r w:rsidRPr="00A96FEE">
        <w:rPr>
          <w:rFonts w:ascii="Arial" w:eastAsia="ＭＳ 明朝" w:hAnsi="Arial"/>
          <w:lang w:eastAsia="en-GB"/>
        </w:rPr>
        <w:tab/>
        <w:t>38.331</w:t>
      </w:r>
      <w:r w:rsidRPr="00A96FEE">
        <w:rPr>
          <w:rFonts w:ascii="Arial" w:eastAsia="ＭＳ 明朝" w:hAnsi="Arial"/>
          <w:lang w:eastAsia="en-GB"/>
        </w:rPr>
        <w:tab/>
        <w:t>16.3.1</w:t>
      </w:r>
      <w:r w:rsidRPr="00A96FEE">
        <w:rPr>
          <w:rFonts w:ascii="Arial" w:eastAsia="ＭＳ 明朝" w:hAnsi="Arial"/>
          <w:lang w:eastAsia="en-GB"/>
        </w:rPr>
        <w:tab/>
        <w:t>2333</w:t>
      </w:r>
      <w:r w:rsidRPr="00A96FEE">
        <w:rPr>
          <w:rFonts w:ascii="Arial" w:eastAsia="ＭＳ 明朝" w:hAnsi="Arial"/>
          <w:lang w:eastAsia="en-GB"/>
        </w:rPr>
        <w:tab/>
        <w:t>-</w:t>
      </w:r>
      <w:r w:rsidRPr="00A96FEE">
        <w:rPr>
          <w:rFonts w:ascii="Arial" w:eastAsia="ＭＳ 明朝" w:hAnsi="Arial"/>
          <w:lang w:eastAsia="en-GB"/>
        </w:rPr>
        <w:tab/>
        <w:t>A</w:t>
      </w:r>
      <w:r w:rsidRPr="00A96FEE">
        <w:rPr>
          <w:rFonts w:ascii="Arial" w:eastAsia="ＭＳ 明朝" w:hAnsi="Arial"/>
          <w:lang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a9"/>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network should mandatory include firstActiveDownlinkBWP-Id and firstActiveUplinkBWP-Id</w:t>
      </w:r>
      <w:r w:rsidR="00A96FEE">
        <w:rPr>
          <w:szCs w:val="20"/>
        </w:rPr>
        <w:t xml:space="preserve"> fields</w:t>
      </w:r>
      <w:r w:rsidRPr="00A96FEE">
        <w:rPr>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r w:rsidRPr="005C6D5C">
        <w:rPr>
          <w:rFonts w:ascii="Arial" w:eastAsia="SimSun" w:hAnsi="Arial" w:cs="Arial"/>
          <w:b/>
          <w:i/>
          <w:szCs w:val="20"/>
        </w:rPr>
        <w:t>firstActiveDownlinkBWP-Id</w:t>
      </w:r>
      <w:r w:rsidRPr="005C6D5C">
        <w:rPr>
          <w:rFonts w:ascii="Arial" w:eastAsia="SimSun" w:hAnsi="Arial" w:cs="Arial"/>
          <w:b/>
          <w:szCs w:val="20"/>
        </w:rPr>
        <w:t xml:space="preserve"> and </w:t>
      </w:r>
      <w:r w:rsidRPr="005C6D5C">
        <w:rPr>
          <w:rFonts w:ascii="Arial" w:eastAsia="SimSun" w:hAnsi="Arial" w:cs="Arial"/>
          <w:b/>
          <w:i/>
          <w:szCs w:val="20"/>
        </w:rPr>
        <w:t>firstActiveUplinkBWP-Id</w:t>
      </w:r>
      <w:r w:rsidRPr="005C6D5C">
        <w:rPr>
          <w:rFonts w:ascii="Arial" w:eastAsia="SimSun" w:hAnsi="Arial" w:cs="Arial"/>
          <w:b/>
          <w:szCs w:val="20"/>
        </w:rPr>
        <w:t xml:space="preserve"> should be mandatory configured upon reconfigurationWithSync to the same SpCell (i.e. intra-cell handover). </w:t>
      </w:r>
    </w:p>
    <w:p w14:paraId="6CAAA77B" w14:textId="5112D435" w:rsidR="00A96FEE" w:rsidRPr="00A96FEE" w:rsidRDefault="005C6D5C" w:rsidP="00DC7D99">
      <w:pPr>
        <w:pStyle w:val="a9"/>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a9"/>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lastRenderedPageBreak/>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lastRenderedPageBreak/>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4B7431">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4B7431">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4B7431">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4B7431">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4B7431">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4B7431">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4B7431">
            <w:pPr>
              <w:rPr>
                <w:rFonts w:ascii="Arial" w:hAnsi="Arial" w:cs="Arial"/>
                <w:sz w:val="20"/>
                <w:szCs w:val="20"/>
              </w:rPr>
            </w:pPr>
          </w:p>
        </w:tc>
      </w:tr>
      <w:tr w:rsidR="00B57FE1" w14:paraId="1790629A" w14:textId="77777777" w:rsidTr="004B743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4B7431">
        <w:tc>
          <w:tcPr>
            <w:tcW w:w="1964" w:type="dxa"/>
            <w:vAlign w:val="center"/>
          </w:tcPr>
          <w:p w14:paraId="2190DA1A" w14:textId="74F4DF76" w:rsidR="00510510" w:rsidRDefault="00510510" w:rsidP="00B57FE1">
            <w:pPr>
              <w:jc w:val="center"/>
              <w:rPr>
                <w:rFonts w:ascii="Arial" w:eastAsia="游明朝"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r w:rsidR="009B2D0E" w14:paraId="5F5B2B18" w14:textId="77777777" w:rsidTr="004B7431">
        <w:tc>
          <w:tcPr>
            <w:tcW w:w="1964" w:type="dxa"/>
            <w:vAlign w:val="center"/>
          </w:tcPr>
          <w:p w14:paraId="55DD4612" w14:textId="3BFB62D4" w:rsidR="009B2D0E" w:rsidRDefault="004B7431" w:rsidP="00B57FE1">
            <w:pPr>
              <w:jc w:val="center"/>
              <w:rPr>
                <w:rFonts w:ascii="Arial" w:hAnsi="Arial" w:cs="Arial"/>
                <w:sz w:val="20"/>
                <w:szCs w:val="20"/>
              </w:rPr>
            </w:pPr>
            <w:r>
              <w:rPr>
                <w:rFonts w:ascii="Arial" w:hAnsi="Arial" w:cs="Arial"/>
                <w:sz w:val="20"/>
                <w:szCs w:val="20"/>
              </w:rPr>
              <w:t>V</w:t>
            </w:r>
            <w:r w:rsidR="009B2D0E">
              <w:rPr>
                <w:rFonts w:ascii="Arial" w:hAnsi="Arial" w:cs="Arial"/>
                <w:sz w:val="20"/>
                <w:szCs w:val="20"/>
              </w:rPr>
              <w:t>ivo</w:t>
            </w:r>
          </w:p>
        </w:tc>
        <w:tc>
          <w:tcPr>
            <w:tcW w:w="1269" w:type="dxa"/>
            <w:vAlign w:val="center"/>
          </w:tcPr>
          <w:p w14:paraId="24D5F848" w14:textId="5D6A3A9E" w:rsidR="009B2D0E" w:rsidRDefault="009B2D0E" w:rsidP="00B57FE1">
            <w:pPr>
              <w:jc w:val="center"/>
              <w:rPr>
                <w:rFonts w:ascii="Arial" w:hAnsi="Arial" w:cs="Arial"/>
                <w:sz w:val="20"/>
                <w:szCs w:val="20"/>
              </w:rPr>
            </w:pPr>
            <w:r>
              <w:rPr>
                <w:rFonts w:ascii="Arial" w:hAnsi="Arial" w:cs="Arial"/>
                <w:sz w:val="20"/>
                <w:szCs w:val="20"/>
              </w:rPr>
              <w:t>Yes</w:t>
            </w:r>
          </w:p>
        </w:tc>
        <w:tc>
          <w:tcPr>
            <w:tcW w:w="6283" w:type="dxa"/>
          </w:tcPr>
          <w:p w14:paraId="3FA2B088" w14:textId="77777777" w:rsidR="009B2D0E" w:rsidRPr="00B43073" w:rsidRDefault="009B2D0E" w:rsidP="00B57FE1">
            <w:pPr>
              <w:rPr>
                <w:rFonts w:ascii="Arial" w:hAnsi="Arial" w:cs="Arial"/>
                <w:sz w:val="20"/>
                <w:szCs w:val="20"/>
              </w:rPr>
            </w:pPr>
          </w:p>
        </w:tc>
      </w:tr>
      <w:tr w:rsidR="004B7431" w14:paraId="5C859F0D" w14:textId="77777777" w:rsidTr="004B7431">
        <w:tc>
          <w:tcPr>
            <w:tcW w:w="1964" w:type="dxa"/>
            <w:vAlign w:val="center"/>
          </w:tcPr>
          <w:p w14:paraId="49752ED6" w14:textId="0CB85F9D"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Samsung</w:t>
            </w:r>
          </w:p>
        </w:tc>
        <w:tc>
          <w:tcPr>
            <w:tcW w:w="1269" w:type="dxa"/>
            <w:vAlign w:val="center"/>
          </w:tcPr>
          <w:p w14:paraId="2F92A4E1" w14:textId="7DF4CD15"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3" w:type="dxa"/>
          </w:tcPr>
          <w:p w14:paraId="27CC1D1D" w14:textId="77777777" w:rsidR="004B7431" w:rsidRPr="00B43073" w:rsidRDefault="004B7431" w:rsidP="00B57FE1">
            <w:pPr>
              <w:rPr>
                <w:rFonts w:ascii="Arial" w:hAnsi="Arial" w:cs="Arial"/>
                <w:szCs w:val="20"/>
              </w:rPr>
            </w:pPr>
          </w:p>
        </w:tc>
      </w:tr>
    </w:tbl>
    <w:p w14:paraId="77925667" w14:textId="77777777" w:rsidR="00773EF0" w:rsidRDefault="00773EF0" w:rsidP="006B4E9D">
      <w:pPr>
        <w:pStyle w:val="a9"/>
      </w:pPr>
    </w:p>
    <w:p w14:paraId="66A2618B" w14:textId="273FCACD" w:rsidR="00AE2BE0" w:rsidRDefault="00A96FEE" w:rsidP="00D43874">
      <w:pPr>
        <w:pStyle w:val="21"/>
      </w:pPr>
      <w:r>
        <w:t>Scrambling ID fields</w:t>
      </w:r>
      <w:r w:rsidR="00773EF0">
        <w:t xml:space="preserve"> </w:t>
      </w:r>
    </w:p>
    <w:p w14:paraId="7A291AA3" w14:textId="7037FD9D" w:rsidR="00A96FEE" w:rsidRPr="00A96FEE" w:rsidRDefault="00A96FEE" w:rsidP="00A96FEE">
      <w:pPr>
        <w:spacing w:before="60"/>
        <w:ind w:left="1259" w:hanging="1259"/>
        <w:rPr>
          <w:rFonts w:ascii="Arial" w:eastAsia="ＭＳ 明朝" w:hAnsi="Arial"/>
          <w:lang w:eastAsia="en-GB"/>
        </w:rPr>
      </w:pPr>
      <w:r w:rsidRPr="00A96FEE">
        <w:rPr>
          <w:rFonts w:ascii="Arial" w:eastAsia="ＭＳ 明朝" w:hAnsi="Arial"/>
          <w:color w:val="0000FF"/>
          <w:u w:val="single"/>
          <w:lang w:eastAsia="en-GB"/>
        </w:rPr>
        <w:t>R</w:t>
      </w:r>
      <w:hyperlink r:id="rId24" w:history="1">
        <w:r w:rsidRPr="0064670D">
          <w:rPr>
            <w:rStyle w:val="af5"/>
            <w:rFonts w:ascii="Arial" w:eastAsia="ＭＳ 明朝" w:hAnsi="Arial"/>
            <w:lang w:eastAsia="en-GB"/>
          </w:rPr>
          <w:t>2-2100554</w:t>
        </w:r>
      </w:hyperlink>
      <w:r w:rsidRPr="00A96FEE">
        <w:rPr>
          <w:rFonts w:ascii="Arial" w:eastAsia="ＭＳ 明朝" w:hAnsi="Arial"/>
          <w:lang w:eastAsia="en-GB"/>
        </w:rPr>
        <w:tab/>
        <w:t>Further discussion on scrambling ID fields</w:t>
      </w:r>
      <w:r w:rsidRPr="00A96FEE">
        <w:rPr>
          <w:rFonts w:ascii="Arial" w:eastAsia="ＭＳ 明朝" w:hAnsi="Arial"/>
          <w:lang w:eastAsia="en-GB"/>
        </w:rPr>
        <w:tab/>
        <w:t>ZTE Corporation, Sanechips, CATT</w:t>
      </w:r>
      <w:r w:rsidRPr="00A96FEE">
        <w:rPr>
          <w:rFonts w:ascii="Arial" w:eastAsia="ＭＳ 明朝" w:hAnsi="Arial"/>
          <w:lang w:eastAsia="en-GB"/>
        </w:rPr>
        <w:tab/>
        <w:t>discussion</w:t>
      </w:r>
      <w:r w:rsidRPr="00A96FEE">
        <w:rPr>
          <w:rFonts w:ascii="Arial" w:eastAsia="ＭＳ 明朝" w:hAnsi="Arial"/>
          <w:lang w:eastAsia="en-GB"/>
        </w:rPr>
        <w:tab/>
        <w:t>Rel-15</w:t>
      </w:r>
      <w:r w:rsidRPr="00A96FEE">
        <w:rPr>
          <w:rFonts w:ascii="Arial" w:eastAsia="ＭＳ 明朝" w:hAnsi="Arial"/>
          <w:lang w:eastAsia="en-GB"/>
        </w:rPr>
        <w:tab/>
        <w:t>NR_newRAT-Core</w:t>
      </w:r>
    </w:p>
    <w:p w14:paraId="5C2ADC38" w14:textId="1CD1B425" w:rsidR="009F4029" w:rsidRDefault="00A96FEE" w:rsidP="005B4E08">
      <w:pPr>
        <w:pStyle w:val="a9"/>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a9"/>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b/>
        </w:rPr>
      </w:pPr>
      <w:r w:rsidRPr="00BE6E26">
        <w:rPr>
          <w:rFonts w:ascii="Arial" w:eastAsia="SimSun" w:hAnsi="Arial"/>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rPr>
      </w:pPr>
      <w:r w:rsidRPr="00BE6E26">
        <w:rPr>
          <w:rFonts w:ascii="Arial" w:eastAsia="SimSun" w:hAnsi="Arial" w:cs="Arial"/>
          <w:b/>
          <w:szCs w:val="20"/>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a9"/>
      </w:pPr>
      <w:r>
        <w:t xml:space="preserve">Companies are welcome to show your views to above proposal. </w:t>
      </w:r>
    </w:p>
    <w:p w14:paraId="4957AB5A" w14:textId="220DBA5C" w:rsidR="009F4029" w:rsidRPr="00C43ED4" w:rsidRDefault="009F4029" w:rsidP="00C43ED4">
      <w:pPr>
        <w:pStyle w:val="a9"/>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aff4"/>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a9"/>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a9"/>
              <w:jc w:val="center"/>
              <w:rPr>
                <w:sz w:val="20"/>
                <w:szCs w:val="20"/>
              </w:rPr>
            </w:pPr>
            <w:r>
              <w:rPr>
                <w:sz w:val="20"/>
                <w:szCs w:val="20"/>
              </w:rPr>
              <w:t>Agree?</w:t>
            </w:r>
          </w:p>
          <w:p w14:paraId="6CDA6BAD" w14:textId="172AD23B" w:rsidR="005A400E" w:rsidRPr="006934EF" w:rsidRDefault="005A400E" w:rsidP="00906E6E">
            <w:pPr>
              <w:pStyle w:val="a9"/>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a9"/>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 xml:space="preserve">We should avoid overloading delta signalling with excess rules </w:t>
            </w:r>
            <w:r w:rsidRPr="00BC44A2">
              <w:rPr>
                <w:rFonts w:ascii="Arial" w:hAnsi="Arial" w:cs="Arial"/>
              </w:rPr>
              <w:lastRenderedPageBreak/>
              <w:t>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lastRenderedPageBreak/>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4B7431">
        <w:tc>
          <w:tcPr>
            <w:tcW w:w="1963" w:type="dxa"/>
            <w:vAlign w:val="center"/>
          </w:tcPr>
          <w:p w14:paraId="5378E14E"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4B7431">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2768D3">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2768D3">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2768D3">
        <w:tc>
          <w:tcPr>
            <w:tcW w:w="1963" w:type="dxa"/>
            <w:vAlign w:val="center"/>
          </w:tcPr>
          <w:p w14:paraId="46371435" w14:textId="12D28B0B" w:rsidR="00510510" w:rsidRDefault="00510510" w:rsidP="00B57FE1">
            <w:pPr>
              <w:jc w:val="center"/>
              <w:rPr>
                <w:rFonts w:ascii="Arial" w:eastAsia="游明朝"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2768D3">
        <w:tc>
          <w:tcPr>
            <w:tcW w:w="1963" w:type="dxa"/>
            <w:vAlign w:val="center"/>
          </w:tcPr>
          <w:p w14:paraId="405B4352" w14:textId="46516DFA" w:rsidR="00510510" w:rsidRDefault="009B2D0E" w:rsidP="009B2D0E">
            <w:pPr>
              <w:jc w:val="center"/>
              <w:rPr>
                <w:rFonts w:ascii="Arial" w:hAnsi="Arial" w:cs="Arial"/>
                <w:sz w:val="20"/>
                <w:szCs w:val="20"/>
              </w:rPr>
            </w:pPr>
            <w:r>
              <w:rPr>
                <w:rFonts w:ascii="Arial" w:hAnsi="Arial" w:cs="Arial"/>
                <w:sz w:val="20"/>
                <w:szCs w:val="20"/>
              </w:rPr>
              <w:t>vivo</w:t>
            </w:r>
          </w:p>
        </w:tc>
        <w:tc>
          <w:tcPr>
            <w:tcW w:w="1268" w:type="dxa"/>
            <w:vAlign w:val="center"/>
          </w:tcPr>
          <w:p w14:paraId="08326FD8" w14:textId="5ACFFDD8" w:rsidR="00510510" w:rsidRDefault="009B2D0E" w:rsidP="00B57FE1">
            <w:pPr>
              <w:jc w:val="center"/>
              <w:rPr>
                <w:rFonts w:ascii="Arial" w:hAnsi="Arial" w:cs="Arial"/>
                <w:sz w:val="20"/>
                <w:szCs w:val="20"/>
              </w:rPr>
            </w:pPr>
            <w:r>
              <w:rPr>
                <w:rFonts w:ascii="Arial" w:hAnsi="Arial" w:cs="Arial"/>
                <w:sz w:val="20"/>
                <w:szCs w:val="20"/>
              </w:rPr>
              <w:t>Yes</w:t>
            </w:r>
          </w:p>
        </w:tc>
        <w:tc>
          <w:tcPr>
            <w:tcW w:w="6285" w:type="dxa"/>
          </w:tcPr>
          <w:p w14:paraId="11F956C9" w14:textId="35EEAC03" w:rsidR="00510510" w:rsidRDefault="009B2D0E" w:rsidP="00B57FE1">
            <w:pPr>
              <w:rPr>
                <w:rFonts w:ascii="Arial" w:hAnsi="Arial" w:cs="Arial"/>
              </w:rPr>
            </w:pPr>
            <w:r>
              <w:rPr>
                <w:rFonts w:ascii="Arial" w:hAnsi="Arial" w:cs="Arial"/>
              </w:rPr>
              <w:t>The understanding of “</w:t>
            </w:r>
            <w:r w:rsidRPr="00B01AD7">
              <w:rPr>
                <w:rFonts w:ascii="Arial" w:hAnsi="Arial" w:cs="Arial"/>
              </w:rPr>
              <w:t>PCI of target cell, not the PCI of source cell</w:t>
            </w:r>
            <w:r>
              <w:rPr>
                <w:rFonts w:ascii="Arial" w:hAnsi="Arial" w:cs="Arial"/>
              </w:rPr>
              <w:t>” is ok.</w:t>
            </w:r>
          </w:p>
        </w:tc>
      </w:tr>
      <w:tr w:rsidR="004B7431" w14:paraId="67F9F01A" w14:textId="77777777" w:rsidTr="002768D3">
        <w:tc>
          <w:tcPr>
            <w:tcW w:w="1963" w:type="dxa"/>
            <w:vAlign w:val="center"/>
          </w:tcPr>
          <w:p w14:paraId="7BA31155" w14:textId="369E3E3E" w:rsidR="004B7431" w:rsidRPr="004B7431" w:rsidRDefault="004B7431" w:rsidP="009B2D0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39DCE4B0" w14:textId="5C4A0519"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6A3E02AF" w14:textId="09D53605" w:rsidR="004B7431" w:rsidRPr="004B7431" w:rsidRDefault="004B7431" w:rsidP="004B7431">
            <w:pPr>
              <w:rPr>
                <w:rFonts w:ascii="Arial" w:eastAsia="Malgun Gothic" w:hAnsi="Arial" w:cs="Arial"/>
              </w:rPr>
            </w:pPr>
            <w:r>
              <w:rPr>
                <w:rFonts w:ascii="Arial" w:eastAsia="Malgun Gothic" w:hAnsi="Arial" w:cs="Arial" w:hint="eastAsia"/>
              </w:rPr>
              <w:t xml:space="preserve">Agree with the intention but </w:t>
            </w:r>
            <w:r>
              <w:rPr>
                <w:rFonts w:ascii="Arial" w:eastAsia="Malgun Gothic" w:hAnsi="Arial" w:cs="Arial"/>
              </w:rPr>
              <w:t>not sure whether the proposed wording bring any additional clarity</w:t>
            </w:r>
            <w:r>
              <w:rPr>
                <w:rFonts w:ascii="Arial" w:eastAsia="Malgun Gothic" w:hAnsi="Arial" w:cs="Arial" w:hint="eastAsia"/>
              </w:rPr>
              <w:t xml:space="preserve"> </w:t>
            </w:r>
          </w:p>
        </w:tc>
      </w:tr>
    </w:tbl>
    <w:p w14:paraId="14B5D985" w14:textId="1F6689C0" w:rsidR="005A400E" w:rsidRDefault="005A400E" w:rsidP="006B4E9D">
      <w:pPr>
        <w:pStyle w:val="a9"/>
      </w:pPr>
    </w:p>
    <w:p w14:paraId="0F0AA71A" w14:textId="449B1F53" w:rsidR="009F4029" w:rsidRPr="00C43ED4" w:rsidRDefault="00C43ED4" w:rsidP="006B4E9D">
      <w:pPr>
        <w:pStyle w:val="a9"/>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ＭＳ 明朝" w:hAnsi="Arial"/>
          <w:lang w:eastAsia="en-GB"/>
        </w:rPr>
      </w:pPr>
      <w:bookmarkStart w:id="1" w:name="_Hlk62646544"/>
      <w:r w:rsidRPr="00A96FEE">
        <w:rPr>
          <w:rFonts w:ascii="Arial" w:eastAsia="ＭＳ 明朝" w:hAnsi="Arial"/>
          <w:color w:val="0000FF"/>
          <w:u w:val="single"/>
          <w:lang w:eastAsia="en-GB"/>
        </w:rPr>
        <w:t>R</w:t>
      </w:r>
      <w:hyperlink r:id="rId25" w:history="1">
        <w:r w:rsidRPr="0064670D">
          <w:rPr>
            <w:rStyle w:val="af5"/>
            <w:rFonts w:ascii="Arial" w:eastAsia="ＭＳ 明朝" w:hAnsi="Arial"/>
            <w:lang w:eastAsia="en-GB"/>
          </w:rPr>
          <w:t>2-2100555</w:t>
        </w:r>
      </w:hyperlink>
      <w:bookmarkEnd w:id="1"/>
      <w:r w:rsidRPr="00A96FEE">
        <w:rPr>
          <w:rFonts w:ascii="Arial" w:eastAsia="ＭＳ 明朝" w:hAnsi="Arial"/>
          <w:lang w:eastAsia="en-GB"/>
        </w:rPr>
        <w:tab/>
        <w:t>CR to clarify UE behaivour for scrambling ID fields</w:t>
      </w:r>
      <w:r w:rsidRPr="00A96FEE">
        <w:rPr>
          <w:rFonts w:ascii="Arial" w:eastAsia="ＭＳ 明朝" w:hAnsi="Arial"/>
          <w:lang w:eastAsia="en-GB"/>
        </w:rPr>
        <w:tab/>
        <w:t>ZTE Corporation, Sanechips, CATT</w:t>
      </w:r>
      <w:r w:rsidRPr="00A96FEE">
        <w:rPr>
          <w:rFonts w:ascii="Arial" w:eastAsia="ＭＳ 明朝" w:hAnsi="Arial"/>
          <w:lang w:eastAsia="en-GB"/>
        </w:rPr>
        <w:tab/>
        <w:t>CR</w:t>
      </w:r>
      <w:r w:rsidRPr="00A96FEE">
        <w:rPr>
          <w:rFonts w:ascii="Arial" w:eastAsia="ＭＳ 明朝" w:hAnsi="Arial"/>
          <w:lang w:eastAsia="en-GB"/>
        </w:rPr>
        <w:tab/>
        <w:t>Rel-15</w:t>
      </w:r>
      <w:r w:rsidRPr="00A96FEE">
        <w:rPr>
          <w:rFonts w:ascii="Arial" w:eastAsia="ＭＳ 明朝" w:hAnsi="Arial"/>
          <w:lang w:eastAsia="en-GB"/>
        </w:rPr>
        <w:tab/>
        <w:t>38.331</w:t>
      </w:r>
      <w:r w:rsidRPr="00A96FEE">
        <w:rPr>
          <w:rFonts w:ascii="Arial" w:eastAsia="ＭＳ 明朝" w:hAnsi="Arial"/>
          <w:lang w:eastAsia="en-GB"/>
        </w:rPr>
        <w:tab/>
        <w:t>15.12.0</w:t>
      </w:r>
      <w:r w:rsidRPr="00A96FEE">
        <w:rPr>
          <w:rFonts w:ascii="Arial" w:eastAsia="ＭＳ 明朝" w:hAnsi="Arial"/>
          <w:lang w:eastAsia="en-GB"/>
        </w:rPr>
        <w:tab/>
        <w:t>2334</w:t>
      </w:r>
      <w:r w:rsidRPr="00A96FEE">
        <w:rPr>
          <w:rFonts w:ascii="Arial" w:eastAsia="ＭＳ 明朝" w:hAnsi="Arial"/>
          <w:lang w:eastAsia="en-GB"/>
        </w:rPr>
        <w:tab/>
        <w:t>-</w:t>
      </w:r>
      <w:r w:rsidRPr="00A96FEE">
        <w:rPr>
          <w:rFonts w:ascii="Arial" w:eastAsia="ＭＳ 明朝" w:hAnsi="Arial"/>
          <w:lang w:eastAsia="en-GB"/>
        </w:rPr>
        <w:tab/>
        <w:t>F</w:t>
      </w:r>
      <w:r w:rsidRPr="00A96FEE">
        <w:rPr>
          <w:rFonts w:ascii="Arial" w:eastAsia="ＭＳ 明朝" w:hAnsi="Arial"/>
          <w:lang w:eastAsia="en-GB"/>
        </w:rPr>
        <w:tab/>
        <w:t>NR_newRAT-Core</w:t>
      </w:r>
    </w:p>
    <w:p w14:paraId="414574E8" w14:textId="5D591CE2" w:rsidR="009F4029" w:rsidRPr="00A96FEE" w:rsidRDefault="009F4029" w:rsidP="009F4029">
      <w:pPr>
        <w:spacing w:before="60"/>
        <w:ind w:left="1259" w:hanging="1259"/>
        <w:rPr>
          <w:rFonts w:ascii="Arial" w:eastAsia="ＭＳ 明朝" w:hAnsi="Arial"/>
          <w:lang w:eastAsia="en-GB"/>
        </w:rPr>
      </w:pPr>
      <w:r w:rsidRPr="00A96FEE">
        <w:rPr>
          <w:rFonts w:ascii="Arial" w:eastAsia="ＭＳ 明朝" w:hAnsi="Arial"/>
          <w:color w:val="0000FF"/>
          <w:u w:val="single"/>
          <w:lang w:eastAsia="en-GB"/>
        </w:rPr>
        <w:t>R</w:t>
      </w:r>
      <w:hyperlink r:id="rId26" w:history="1">
        <w:r w:rsidRPr="0064670D">
          <w:rPr>
            <w:rStyle w:val="af5"/>
            <w:rFonts w:ascii="Arial" w:eastAsia="ＭＳ 明朝" w:hAnsi="Arial"/>
            <w:lang w:eastAsia="en-GB"/>
          </w:rPr>
          <w:t>2-2100556</w:t>
        </w:r>
      </w:hyperlink>
      <w:r w:rsidRPr="00A96FEE">
        <w:rPr>
          <w:rFonts w:ascii="Arial" w:eastAsia="ＭＳ 明朝" w:hAnsi="Arial"/>
          <w:lang w:eastAsia="en-GB"/>
        </w:rPr>
        <w:tab/>
        <w:t>CR to clarify UE behaivour for scrambling ID fields</w:t>
      </w:r>
      <w:r w:rsidRPr="00A96FEE">
        <w:rPr>
          <w:rFonts w:ascii="Arial" w:eastAsia="ＭＳ 明朝" w:hAnsi="Arial"/>
          <w:lang w:eastAsia="en-GB"/>
        </w:rPr>
        <w:tab/>
        <w:t>ZTE Corporation, Sanechips, CATT</w:t>
      </w:r>
      <w:r w:rsidRPr="00A96FEE">
        <w:rPr>
          <w:rFonts w:ascii="Arial" w:eastAsia="ＭＳ 明朝" w:hAnsi="Arial"/>
          <w:lang w:eastAsia="en-GB"/>
        </w:rPr>
        <w:tab/>
        <w:t>CR</w:t>
      </w:r>
      <w:r w:rsidRPr="00A96FEE">
        <w:rPr>
          <w:rFonts w:ascii="Arial" w:eastAsia="ＭＳ 明朝" w:hAnsi="Arial"/>
          <w:lang w:eastAsia="en-GB"/>
        </w:rPr>
        <w:tab/>
        <w:t>Rel-16</w:t>
      </w:r>
      <w:r w:rsidRPr="00A96FEE">
        <w:rPr>
          <w:rFonts w:ascii="Arial" w:eastAsia="ＭＳ 明朝" w:hAnsi="Arial"/>
          <w:lang w:eastAsia="en-GB"/>
        </w:rPr>
        <w:tab/>
        <w:t>38.331</w:t>
      </w:r>
      <w:r w:rsidRPr="00A96FEE">
        <w:rPr>
          <w:rFonts w:ascii="Arial" w:eastAsia="ＭＳ 明朝" w:hAnsi="Arial"/>
          <w:lang w:eastAsia="en-GB"/>
        </w:rPr>
        <w:tab/>
        <w:t>16.3.1</w:t>
      </w:r>
      <w:r w:rsidRPr="00A96FEE">
        <w:rPr>
          <w:rFonts w:ascii="Arial" w:eastAsia="ＭＳ 明朝" w:hAnsi="Arial"/>
          <w:lang w:eastAsia="en-GB"/>
        </w:rPr>
        <w:tab/>
        <w:t>2335</w:t>
      </w:r>
      <w:r w:rsidRPr="00A96FEE">
        <w:rPr>
          <w:rFonts w:ascii="Arial" w:eastAsia="ＭＳ 明朝" w:hAnsi="Arial"/>
          <w:lang w:eastAsia="en-GB"/>
        </w:rPr>
        <w:tab/>
        <w:t>-</w:t>
      </w:r>
      <w:r w:rsidRPr="00A96FEE">
        <w:rPr>
          <w:rFonts w:ascii="Arial" w:eastAsia="ＭＳ 明朝" w:hAnsi="Arial"/>
          <w:lang w:eastAsia="en-GB"/>
        </w:rPr>
        <w:tab/>
        <w:t>F</w:t>
      </w:r>
      <w:r w:rsidRPr="00A96FEE">
        <w:rPr>
          <w:rFonts w:ascii="Arial" w:eastAsia="ＭＳ 明朝" w:hAnsi="Arial"/>
          <w:lang w:eastAsia="en-GB"/>
        </w:rPr>
        <w:tab/>
        <w:t>NR_newRAT-Core</w:t>
      </w:r>
    </w:p>
    <w:p w14:paraId="1506DEB9" w14:textId="61BAED5D" w:rsidR="00C43ED4" w:rsidRDefault="00C43ED4" w:rsidP="005B4E08">
      <w:pPr>
        <w:pStyle w:val="a9"/>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not signal</w:t>
      </w:r>
      <w:r>
        <w:t xml:space="preserve">ed. </w:t>
      </w:r>
      <w:r w:rsidR="00BB61EA">
        <w:t xml:space="preserve">In addition, for consistency, the need code of </w:t>
      </w:r>
      <w:r w:rsidR="00BB61EA" w:rsidRPr="00BB61EA">
        <w:rPr>
          <w:i/>
        </w:rPr>
        <w:t>hoppingId</w:t>
      </w:r>
      <w:r w:rsidR="00BB61EA" w:rsidRPr="00BB61EA">
        <w:t xml:space="preserve"> field in </w:t>
      </w:r>
      <w:r w:rsidR="00BB61EA" w:rsidRPr="00BB61EA">
        <w:rPr>
          <w:i/>
        </w:rPr>
        <w:t>PUCCH-ConfigCommon</w:t>
      </w:r>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a9"/>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a9"/>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aff4"/>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a9"/>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a9"/>
              <w:jc w:val="center"/>
              <w:rPr>
                <w:sz w:val="20"/>
                <w:szCs w:val="20"/>
              </w:rPr>
            </w:pPr>
            <w:r>
              <w:rPr>
                <w:sz w:val="20"/>
                <w:szCs w:val="20"/>
              </w:rPr>
              <w:t>Agree?</w:t>
            </w:r>
          </w:p>
          <w:p w14:paraId="141B4CEA" w14:textId="77777777" w:rsidR="00C43ED4" w:rsidRPr="006934EF" w:rsidRDefault="00C43ED4" w:rsidP="00C43ED4">
            <w:pPr>
              <w:pStyle w:val="a9"/>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a9"/>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aff"/>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aff"/>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aff"/>
              <w:numPr>
                <w:ilvl w:val="0"/>
                <w:numId w:val="31"/>
              </w:numPr>
              <w:rPr>
                <w:rFonts w:ascii="Arial" w:hAnsi="Arial" w:cs="Arial"/>
              </w:rPr>
            </w:pPr>
            <w:r w:rsidRPr="00BA7E17">
              <w:rPr>
                <w:rFonts w:ascii="Arial" w:hAnsi="Arial" w:cs="Arial"/>
              </w:rPr>
              <w:t xml:space="preserve">The information of “When the field is absent the UE applies the value Physical cell ID (physCellId)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w:t>
            </w:r>
            <w:r>
              <w:rPr>
                <w:rFonts w:ascii="Arial" w:hAnsi="Arial" w:cs="Arial"/>
              </w:rPr>
              <w:lastRenderedPageBreak/>
              <w:t xml:space="preserve">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lastRenderedPageBreak/>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LG</w:t>
            </w:r>
          </w:p>
        </w:tc>
        <w:tc>
          <w:tcPr>
            <w:tcW w:w="1268" w:type="dxa"/>
          </w:tcPr>
          <w:p w14:paraId="0F312D37"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4B7431">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4B7431">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游明朝" w:hAnsi="Arial" w:cs="Arial" w:hint="eastAsia"/>
              </w:rPr>
              <w:t xml:space="preserve">we </w:t>
            </w:r>
            <w:r>
              <w:rPr>
                <w:rFonts w:ascii="Arial" w:eastAsia="游明朝" w:hAnsi="Arial" w:cs="Arial"/>
              </w:rPr>
              <w:t xml:space="preserve">are fine </w:t>
            </w:r>
            <w:r>
              <w:rPr>
                <w:rFonts w:ascii="Arial" w:eastAsia="游明朝" w:hAnsi="Arial" w:cs="Arial" w:hint="eastAsia"/>
              </w:rPr>
              <w:t>to have the CR</w:t>
            </w:r>
            <w:r>
              <w:rPr>
                <w:rFonts w:ascii="Arial" w:eastAsia="游明朝" w:hAnsi="Arial" w:cs="Arial"/>
              </w:rPr>
              <w:t xml:space="preserve">. </w:t>
            </w:r>
            <w:r>
              <w:rPr>
                <w:rFonts w:ascii="Arial" w:eastAsia="游明朝" w:hAnsi="Arial" w:cs="Arial" w:hint="eastAsia"/>
              </w:rPr>
              <w:t>For Rel-16, we understand the point raised by Nokia should be considered.</w:t>
            </w:r>
          </w:p>
        </w:tc>
      </w:tr>
      <w:tr w:rsidR="00510510" w14:paraId="129BC8E8" w14:textId="77777777" w:rsidTr="004B7431">
        <w:tc>
          <w:tcPr>
            <w:tcW w:w="1962" w:type="dxa"/>
            <w:vAlign w:val="center"/>
          </w:tcPr>
          <w:p w14:paraId="425CBBBA" w14:textId="205C8896" w:rsidR="00510510" w:rsidRDefault="00510510" w:rsidP="00B57FE1">
            <w:pPr>
              <w:jc w:val="center"/>
              <w:rPr>
                <w:rFonts w:ascii="Arial" w:eastAsia="游明朝"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游明朝" w:hAnsi="Arial" w:cs="Arial"/>
              </w:rPr>
            </w:pPr>
          </w:p>
        </w:tc>
      </w:tr>
      <w:tr w:rsidR="009B2D0E" w14:paraId="6EA40327" w14:textId="77777777" w:rsidTr="004B7431">
        <w:tc>
          <w:tcPr>
            <w:tcW w:w="1962" w:type="dxa"/>
            <w:vAlign w:val="center"/>
          </w:tcPr>
          <w:p w14:paraId="58B072C5" w14:textId="266839BB" w:rsidR="009B2D0E" w:rsidRDefault="009B2D0E" w:rsidP="00B57FE1">
            <w:pPr>
              <w:jc w:val="center"/>
              <w:rPr>
                <w:rFonts w:ascii="Arial" w:hAnsi="Arial" w:cs="Arial"/>
                <w:sz w:val="20"/>
                <w:szCs w:val="20"/>
              </w:rPr>
            </w:pPr>
            <w:r>
              <w:rPr>
                <w:rFonts w:ascii="Arial" w:hAnsi="Arial" w:cs="Arial"/>
                <w:sz w:val="20"/>
                <w:szCs w:val="20"/>
              </w:rPr>
              <w:t>vivo</w:t>
            </w:r>
          </w:p>
        </w:tc>
        <w:tc>
          <w:tcPr>
            <w:tcW w:w="1268" w:type="dxa"/>
            <w:vAlign w:val="center"/>
          </w:tcPr>
          <w:p w14:paraId="042FCC68" w14:textId="31E70C65" w:rsidR="009B2D0E" w:rsidRDefault="009B2D0E" w:rsidP="00B57FE1">
            <w:pPr>
              <w:jc w:val="center"/>
              <w:rPr>
                <w:rFonts w:ascii="Arial" w:hAnsi="Arial" w:cs="Arial"/>
                <w:sz w:val="20"/>
                <w:szCs w:val="20"/>
              </w:rPr>
            </w:pPr>
            <w:r>
              <w:rPr>
                <w:rFonts w:ascii="Arial" w:hAnsi="Arial" w:cs="Arial"/>
                <w:sz w:val="20"/>
                <w:szCs w:val="20"/>
              </w:rPr>
              <w:t>Yes but</w:t>
            </w:r>
          </w:p>
        </w:tc>
        <w:tc>
          <w:tcPr>
            <w:tcW w:w="6286" w:type="dxa"/>
          </w:tcPr>
          <w:p w14:paraId="38C16748" w14:textId="05B869C6" w:rsidR="009B2D0E" w:rsidRDefault="009B2D0E" w:rsidP="00B57FE1">
            <w:pPr>
              <w:rPr>
                <w:rFonts w:ascii="Arial" w:eastAsia="游明朝" w:hAnsi="Arial" w:cs="Arial"/>
              </w:rPr>
            </w:pPr>
            <w:r>
              <w:rPr>
                <w:rFonts w:ascii="Arial" w:eastAsia="游明朝" w:hAnsi="Arial" w:cs="Arial"/>
              </w:rPr>
              <w:t>The wording needs to be polished considering the DAPS case proposed by Nokia.</w:t>
            </w:r>
          </w:p>
        </w:tc>
      </w:tr>
      <w:tr w:rsidR="00972846" w14:paraId="4AF02DDA" w14:textId="77777777" w:rsidTr="004B7431">
        <w:tc>
          <w:tcPr>
            <w:tcW w:w="1962" w:type="dxa"/>
            <w:vAlign w:val="center"/>
          </w:tcPr>
          <w:p w14:paraId="67727F7C" w14:textId="56825D3D"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2E91ACC9" w14:textId="63452873"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No</w:t>
            </w:r>
          </w:p>
        </w:tc>
        <w:tc>
          <w:tcPr>
            <w:tcW w:w="6286" w:type="dxa"/>
          </w:tcPr>
          <w:p w14:paraId="259E74B6" w14:textId="7758E927" w:rsidR="00972846" w:rsidRPr="00972846" w:rsidRDefault="00972846" w:rsidP="00972846">
            <w:pPr>
              <w:rPr>
                <w:rFonts w:ascii="Arial" w:eastAsia="Malgun Gothic" w:hAnsi="Arial" w:cs="Arial"/>
              </w:rPr>
            </w:pPr>
            <w:r>
              <w:rPr>
                <w:rFonts w:ascii="Arial" w:eastAsia="Malgun Gothic" w:hAnsi="Arial" w:cs="Arial" w:hint="eastAsia"/>
              </w:rPr>
              <w:t xml:space="preserve">We think the clarification shall </w:t>
            </w:r>
            <w:r>
              <w:rPr>
                <w:rFonts w:ascii="Arial" w:eastAsia="Malgun Gothic" w:hAnsi="Arial" w:cs="Arial"/>
              </w:rPr>
              <w:t>really clarify something. For non-DAPS, the current wording should be OK. Then the question is how to clarify DAPS case… Maybe capturing the intention only in the meeting minute would be the way to go</w:t>
            </w:r>
            <w:r>
              <w:rPr>
                <w:rFonts w:ascii="Arial" w:eastAsia="Malgun Gothic" w:hAnsi="Arial" w:cs="Arial" w:hint="eastAsia"/>
              </w:rPr>
              <w:t xml:space="preserve"> </w:t>
            </w:r>
          </w:p>
        </w:tc>
      </w:tr>
    </w:tbl>
    <w:p w14:paraId="51BF67D9" w14:textId="77777777" w:rsidR="00C43ED4" w:rsidRPr="00664B2C" w:rsidRDefault="00C43ED4" w:rsidP="006B4E9D">
      <w:pPr>
        <w:pStyle w:val="a9"/>
      </w:pPr>
    </w:p>
    <w:p w14:paraId="1EE621C5" w14:textId="08254572" w:rsidR="00D43874" w:rsidRDefault="00BB61EA" w:rsidP="00D43874">
      <w:pPr>
        <w:pStyle w:val="21"/>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t>NR_newRAT-Core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t>NR_newRAT-Core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a9"/>
        <w:spacing w:line="276" w:lineRule="auto"/>
        <w:rPr>
          <w:lang w:eastAsia="en-GB"/>
        </w:rPr>
      </w:pPr>
      <w:r>
        <w:rPr>
          <w:lang w:eastAsia="en-GB"/>
        </w:rPr>
        <w:t xml:space="preserve">This issue was discussed last meeting, but no agreement was reached on how to clarify the use of p-Max parameter for FR2 in </w:t>
      </w:r>
      <w:r w:rsidR="00DC7D99" w:rsidRPr="00963BB4">
        <w:rPr>
          <w:i/>
          <w:lang w:eastAsia="en-GB"/>
        </w:rPr>
        <w:t>FrequencyInfoUL</w:t>
      </w:r>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a9"/>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a9"/>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lastRenderedPageBreak/>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a9"/>
        <w:rPr>
          <w:lang w:eastAsia="en-GB"/>
        </w:rPr>
      </w:pPr>
    </w:p>
    <w:p w14:paraId="7964F2A7" w14:textId="2BC8FA8F" w:rsidR="00CD1D47" w:rsidRPr="00CD1D47" w:rsidRDefault="00CD1D47" w:rsidP="00307D50">
      <w:pPr>
        <w:pStyle w:val="a9"/>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a9"/>
        <w:rPr>
          <w:lang w:eastAsia="en-GB"/>
        </w:rPr>
      </w:pPr>
    </w:p>
    <w:p w14:paraId="38765E18" w14:textId="4C28AC09" w:rsidR="00307D50" w:rsidRPr="00307D50" w:rsidRDefault="00C610C0" w:rsidP="00C610C0">
      <w:pPr>
        <w:pStyle w:val="a9"/>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a9"/>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7" w:history="1">
        <w:r w:rsidRPr="0064670D">
          <w:rPr>
            <w:rStyle w:val="af5"/>
            <w:b/>
            <w:lang w:val="en-US" w:eastAsia="en-GB"/>
          </w:rPr>
          <w:t>2-2100765</w:t>
        </w:r>
      </w:hyperlink>
      <w:r w:rsidRPr="0004003B">
        <w:rPr>
          <w:b/>
          <w:lang w:val="en-US" w:eastAsia="en-GB"/>
        </w:rPr>
        <w:t>, R</w:t>
      </w:r>
      <w:hyperlink r:id="rId28" w:history="1">
        <w:r w:rsidRPr="0064670D">
          <w:rPr>
            <w:rStyle w:val="af5"/>
            <w:b/>
            <w:lang w:val="en-US" w:eastAsia="en-GB"/>
          </w:rPr>
          <w:t>2-2100771</w:t>
        </w:r>
      </w:hyperlink>
      <w:r w:rsidRPr="0004003B">
        <w:rPr>
          <w:b/>
          <w:lang w:val="en-US" w:eastAsia="en-GB"/>
        </w:rPr>
        <w:t>)</w:t>
      </w:r>
      <w:r w:rsidR="00963BB4" w:rsidRPr="0004003B">
        <w:rPr>
          <w:b/>
          <w:lang w:val="en-US" w:eastAsia="en-GB"/>
        </w:rPr>
        <w:t>?</w:t>
      </w:r>
    </w:p>
    <w:tbl>
      <w:tblPr>
        <w:tblStyle w:val="aff4"/>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a9"/>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a9"/>
              <w:jc w:val="center"/>
              <w:rPr>
                <w:sz w:val="20"/>
                <w:szCs w:val="20"/>
              </w:rPr>
            </w:pPr>
            <w:r>
              <w:rPr>
                <w:sz w:val="20"/>
                <w:szCs w:val="20"/>
              </w:rPr>
              <w:t>Agree?</w:t>
            </w:r>
          </w:p>
          <w:p w14:paraId="5C016616" w14:textId="77777777" w:rsidR="005A400E" w:rsidRPr="006934EF" w:rsidRDefault="005A400E" w:rsidP="00906E6E">
            <w:pPr>
              <w:pStyle w:val="a9"/>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a9"/>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29" w:history="1">
              <w:r w:rsidR="008F22B3" w:rsidRPr="0064670D">
                <w:rPr>
                  <w:rStyle w:val="af5"/>
                  <w:rFonts w:ascii="Arial" w:hAnsi="Arial" w:cs="Arial"/>
                </w:rPr>
                <w:t>2-2101092</w:t>
              </w:r>
            </w:hyperlink>
            <w:r w:rsidR="008F22B3">
              <w:rPr>
                <w:rFonts w:ascii="Arial" w:hAnsi="Arial" w:cs="Arial"/>
              </w:rPr>
              <w:t>/</w:t>
            </w:r>
            <w:r w:rsidR="008F22B3" w:rsidRPr="008F22B3">
              <w:rPr>
                <w:rFonts w:ascii="Arial" w:hAnsi="Arial" w:cs="Arial"/>
              </w:rPr>
              <w:t>R</w:t>
            </w:r>
            <w:hyperlink r:id="rId30" w:history="1">
              <w:r w:rsidR="008F22B3" w:rsidRPr="0064670D">
                <w:rPr>
                  <w:rStyle w:val="af5"/>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2" w:type="dxa"/>
            <w:vAlign w:val="center"/>
          </w:tcPr>
          <w:p w14:paraId="4A4CB55E" w14:textId="77777777" w:rsidR="00664B2C" w:rsidRPr="00DF2E72" w:rsidRDefault="00664B2C" w:rsidP="004B7431">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4B7431">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w:t>
            </w:r>
            <w:bookmarkStart w:id="7" w:name="_GoBack"/>
            <w:bookmarkEnd w:id="7"/>
            <w:r>
              <w:rPr>
                <w:rFonts w:ascii="Arial" w:hAnsi="Arial" w:cs="Arial"/>
              </w:rPr>
              <w:t xml:space="preserve"> “this field is not used…” - we do not see real difference </w:t>
            </w:r>
            <w:r>
              <w:rPr>
                <w:rFonts w:ascii="Arial" w:hAnsi="Arial" w:cs="Arial"/>
              </w:rPr>
              <w:lastRenderedPageBreak/>
              <w:t>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9E27472" w:rsidR="00E27941" w:rsidRPr="00664B2C" w:rsidRDefault="00B43073" w:rsidP="00906E6E">
            <w:pPr>
              <w:jc w:val="center"/>
              <w:rPr>
                <w:rFonts w:ascii="Arial" w:hAnsi="Arial" w:cs="Arial"/>
                <w:sz w:val="20"/>
                <w:szCs w:val="20"/>
              </w:rPr>
            </w:pPr>
            <w:r>
              <w:rPr>
                <w:rFonts w:ascii="Arial" w:hAnsi="Arial" w:cs="Arial"/>
                <w:sz w:val="20"/>
                <w:szCs w:val="20"/>
              </w:rPr>
              <w:lastRenderedPageBreak/>
              <w:t>Ericsson</w:t>
            </w:r>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7B0A16" w14:textId="2722AEB8" w:rsidR="00E27941" w:rsidRDefault="00B43073" w:rsidP="0001732F">
            <w:pPr>
              <w:rPr>
                <w:rFonts w:ascii="Arial" w:hAnsi="Arial" w:cs="Arial"/>
              </w:rPr>
            </w:pPr>
            <w:r>
              <w:rPr>
                <w:rFonts w:ascii="Arial" w:hAnsi="Arial" w:cs="Arial"/>
              </w:rPr>
              <w:t>Proponent</w:t>
            </w:r>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游明朝"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游明朝" w:hAnsi="Arial" w:cs="Arial"/>
                <w:sz w:val="20"/>
                <w:szCs w:val="20"/>
              </w:rPr>
              <w:t xml:space="preserve">Partially </w:t>
            </w:r>
            <w:r>
              <w:rPr>
                <w:rFonts w:ascii="Arial" w:eastAsia="游明朝"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游明朝"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游明朝"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游明朝"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r w:rsidR="009B2D0E" w14:paraId="07220DC3" w14:textId="77777777" w:rsidTr="00664B2C">
        <w:tc>
          <w:tcPr>
            <w:tcW w:w="1947" w:type="dxa"/>
            <w:vAlign w:val="center"/>
          </w:tcPr>
          <w:p w14:paraId="73D56A2C" w14:textId="1BDFE1DF" w:rsidR="009B2D0E" w:rsidRDefault="009B2D0E" w:rsidP="0040092E">
            <w:pPr>
              <w:jc w:val="center"/>
              <w:rPr>
                <w:rFonts w:ascii="Arial" w:hAnsi="Arial" w:cs="Arial"/>
                <w:sz w:val="20"/>
                <w:szCs w:val="20"/>
              </w:rPr>
            </w:pPr>
            <w:r>
              <w:rPr>
                <w:rFonts w:ascii="Arial" w:hAnsi="Arial" w:cs="Arial"/>
                <w:sz w:val="20"/>
                <w:szCs w:val="20"/>
              </w:rPr>
              <w:t>vivo</w:t>
            </w:r>
          </w:p>
        </w:tc>
        <w:tc>
          <w:tcPr>
            <w:tcW w:w="1262" w:type="dxa"/>
            <w:vAlign w:val="center"/>
          </w:tcPr>
          <w:p w14:paraId="5D570FC5" w14:textId="3F9AA3F1" w:rsidR="009B2D0E" w:rsidRDefault="009B2D0E" w:rsidP="0040092E">
            <w:pPr>
              <w:jc w:val="center"/>
              <w:rPr>
                <w:rFonts w:ascii="Arial" w:hAnsi="Arial" w:cs="Arial"/>
                <w:sz w:val="20"/>
                <w:szCs w:val="20"/>
              </w:rPr>
            </w:pPr>
            <w:r>
              <w:rPr>
                <w:rFonts w:ascii="Arial" w:eastAsia="游明朝" w:hAnsi="Arial" w:cs="Arial"/>
                <w:sz w:val="20"/>
                <w:szCs w:val="20"/>
              </w:rPr>
              <w:t xml:space="preserve">Partially </w:t>
            </w:r>
            <w:r>
              <w:rPr>
                <w:rFonts w:ascii="Arial" w:eastAsia="游明朝" w:hAnsi="Arial" w:cs="Arial" w:hint="eastAsia"/>
                <w:sz w:val="20"/>
                <w:szCs w:val="20"/>
              </w:rPr>
              <w:t>Yes</w:t>
            </w:r>
          </w:p>
        </w:tc>
        <w:tc>
          <w:tcPr>
            <w:tcW w:w="6194" w:type="dxa"/>
          </w:tcPr>
          <w:p w14:paraId="7004E715" w14:textId="78B8E4B6" w:rsidR="009B2D0E" w:rsidRDefault="009B2D0E" w:rsidP="0040092E">
            <w:pPr>
              <w:rPr>
                <w:rFonts w:ascii="Arial" w:hAnsi="Arial" w:cs="Arial"/>
              </w:rPr>
            </w:pPr>
            <w:r>
              <w:rPr>
                <w:rFonts w:ascii="Arial" w:eastAsia="游明朝" w:hAnsi="Arial" w:cs="Arial"/>
              </w:rPr>
              <w:t>Agree with Huawei.</w:t>
            </w:r>
          </w:p>
        </w:tc>
      </w:tr>
      <w:tr w:rsidR="00972846" w14:paraId="24004540" w14:textId="77777777" w:rsidTr="00664B2C">
        <w:tc>
          <w:tcPr>
            <w:tcW w:w="1947" w:type="dxa"/>
            <w:vAlign w:val="center"/>
          </w:tcPr>
          <w:p w14:paraId="696F327C" w14:textId="0B769857"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69F0BFD9" w14:textId="4CD43A09"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Partially Yes</w:t>
            </w:r>
          </w:p>
        </w:tc>
        <w:tc>
          <w:tcPr>
            <w:tcW w:w="6194" w:type="dxa"/>
          </w:tcPr>
          <w:p w14:paraId="53FCCAE3" w14:textId="303AE2C3" w:rsidR="00972846" w:rsidRPr="00972846" w:rsidRDefault="00972846" w:rsidP="0040092E">
            <w:pPr>
              <w:rPr>
                <w:rFonts w:ascii="Arial" w:eastAsia="Malgun Gothic" w:hAnsi="Arial" w:cs="Arial"/>
              </w:rPr>
            </w:pPr>
            <w:r>
              <w:rPr>
                <w:rFonts w:ascii="Arial" w:eastAsia="Malgun Gothic" w:hAnsi="Arial" w:cs="Arial"/>
              </w:rPr>
              <w:t>Prefer</w:t>
            </w:r>
            <w:r>
              <w:rPr>
                <w:rFonts w:ascii="Arial" w:eastAsia="Malgun Gothic" w:hAnsi="Arial" w:cs="Arial" w:hint="eastAsia"/>
              </w:rPr>
              <w:t xml:space="preserve"> Huawei wording</w:t>
            </w:r>
          </w:p>
        </w:tc>
      </w:tr>
      <w:tr w:rsidR="00A254C9" w14:paraId="19AC52B1" w14:textId="77777777" w:rsidTr="00664B2C">
        <w:tc>
          <w:tcPr>
            <w:tcW w:w="1947" w:type="dxa"/>
            <w:vAlign w:val="center"/>
          </w:tcPr>
          <w:p w14:paraId="07614AF2" w14:textId="164436D6" w:rsidR="00A254C9" w:rsidRPr="00A254C9" w:rsidRDefault="00A254C9" w:rsidP="0040092E">
            <w:pPr>
              <w:jc w:val="center"/>
              <w:rPr>
                <w:rFonts w:ascii="Arial" w:eastAsia="游明朝" w:hAnsi="Arial" w:cs="Arial" w:hint="eastAsia"/>
                <w:szCs w:val="20"/>
              </w:rPr>
            </w:pPr>
            <w:r>
              <w:rPr>
                <w:rFonts w:ascii="Arial" w:eastAsia="游明朝" w:hAnsi="Arial" w:cs="Arial" w:hint="eastAsia"/>
                <w:szCs w:val="20"/>
              </w:rPr>
              <w:t>NTTDOCO</w:t>
            </w:r>
            <w:r>
              <w:rPr>
                <w:rFonts w:ascii="Arial" w:eastAsia="游明朝" w:hAnsi="Arial" w:cs="Arial"/>
                <w:szCs w:val="20"/>
              </w:rPr>
              <w:t>MO</w:t>
            </w:r>
          </w:p>
        </w:tc>
        <w:tc>
          <w:tcPr>
            <w:tcW w:w="1262" w:type="dxa"/>
            <w:vAlign w:val="center"/>
          </w:tcPr>
          <w:p w14:paraId="3A84E168" w14:textId="0BD24368" w:rsidR="00A254C9" w:rsidRPr="00A254C9" w:rsidRDefault="00A254C9" w:rsidP="0040092E">
            <w:pPr>
              <w:jc w:val="center"/>
              <w:rPr>
                <w:rFonts w:ascii="Arial" w:eastAsia="游明朝" w:hAnsi="Arial" w:cs="Arial" w:hint="eastAsia"/>
                <w:szCs w:val="20"/>
              </w:rPr>
            </w:pPr>
            <w:r>
              <w:rPr>
                <w:rFonts w:ascii="Arial" w:eastAsia="游明朝" w:hAnsi="Arial" w:cs="Arial" w:hint="eastAsia"/>
                <w:szCs w:val="20"/>
              </w:rPr>
              <w:t>Yes</w:t>
            </w:r>
          </w:p>
        </w:tc>
        <w:tc>
          <w:tcPr>
            <w:tcW w:w="6194" w:type="dxa"/>
          </w:tcPr>
          <w:p w14:paraId="16C8352A" w14:textId="4B17EFDB" w:rsidR="00A254C9" w:rsidRDefault="00A254C9" w:rsidP="0040092E">
            <w:pPr>
              <w:rPr>
                <w:rFonts w:ascii="Arial" w:eastAsia="Malgun Gothic" w:hAnsi="Arial" w:cs="Arial"/>
              </w:rPr>
            </w:pPr>
            <w:r>
              <w:rPr>
                <w:rFonts w:ascii="Arial" w:hAnsi="Arial" w:cs="Arial"/>
              </w:rPr>
              <w:t>Proponent</w:t>
            </w:r>
          </w:p>
        </w:tc>
      </w:tr>
    </w:tbl>
    <w:p w14:paraId="4B32DA43" w14:textId="4B4ED3EF" w:rsidR="005A400E" w:rsidRPr="00664B2C" w:rsidRDefault="005A400E" w:rsidP="005A400E"/>
    <w:p w14:paraId="477C03C7" w14:textId="6D9BEE07" w:rsidR="00DD3DB9" w:rsidRDefault="00C610C0" w:rsidP="00DD3DB9">
      <w:pPr>
        <w:pStyle w:val="21"/>
      </w:pPr>
      <w:r>
        <w:t>Release of last DRB</w:t>
      </w:r>
    </w:p>
    <w:p w14:paraId="7C5EEEF5" w14:textId="72841F2C" w:rsidR="009625B0" w:rsidRPr="009625B0" w:rsidRDefault="00C610C0" w:rsidP="009625B0">
      <w:pPr>
        <w:spacing w:before="60"/>
        <w:ind w:left="1259" w:hanging="1259"/>
        <w:rPr>
          <w:rFonts w:ascii="Arial" w:eastAsia="ＭＳ 明朝" w:hAnsi="Arial"/>
          <w:lang w:eastAsia="en-GB"/>
        </w:rPr>
      </w:pPr>
      <w:bookmarkStart w:id="8" w:name="_Hlk62647371"/>
      <w:r w:rsidRPr="00C610C0">
        <w:rPr>
          <w:rFonts w:ascii="Arial" w:eastAsia="ＭＳ 明朝" w:hAnsi="Arial"/>
          <w:color w:val="0000FF"/>
          <w:u w:val="single"/>
          <w:lang w:eastAsia="en-GB"/>
        </w:rPr>
        <w:t>R</w:t>
      </w:r>
      <w:hyperlink r:id="rId31" w:history="1">
        <w:r w:rsidRPr="0064670D">
          <w:rPr>
            <w:rStyle w:val="af5"/>
            <w:rFonts w:ascii="Arial" w:eastAsia="ＭＳ 明朝" w:hAnsi="Arial"/>
            <w:lang w:eastAsia="en-GB"/>
          </w:rPr>
          <w:t>2-2100557</w:t>
        </w:r>
      </w:hyperlink>
      <w:bookmarkEnd w:id="8"/>
      <w:r w:rsidRPr="00C610C0">
        <w:rPr>
          <w:rFonts w:ascii="Arial" w:eastAsia="ＭＳ 明朝" w:hAnsi="Arial"/>
          <w:lang w:eastAsia="en-GB"/>
        </w:rPr>
        <w:tab/>
        <w:t>Clarification on procedure of DRB release</w:t>
      </w:r>
      <w:r w:rsidRPr="00C610C0">
        <w:rPr>
          <w:rFonts w:ascii="Arial" w:eastAsia="ＭＳ 明朝" w:hAnsi="Arial"/>
          <w:lang w:eastAsia="en-GB"/>
        </w:rPr>
        <w:tab/>
        <w:t>ZTE Corporation, Sanechips</w:t>
      </w:r>
      <w:r w:rsidRPr="00C610C0">
        <w:rPr>
          <w:rFonts w:ascii="Arial" w:eastAsia="ＭＳ 明朝" w:hAnsi="Arial"/>
          <w:lang w:eastAsia="en-GB"/>
        </w:rPr>
        <w:tab/>
        <w:t>d</w:t>
      </w:r>
      <w:r w:rsidR="009625B0">
        <w:rPr>
          <w:rFonts w:ascii="Arial" w:eastAsia="ＭＳ 明朝" w:hAnsi="Arial"/>
          <w:lang w:eastAsia="en-GB"/>
        </w:rPr>
        <w:t>iscussion</w:t>
      </w:r>
      <w:r w:rsidR="009625B0">
        <w:rPr>
          <w:rFonts w:ascii="Arial" w:eastAsia="ＭＳ 明朝" w:hAnsi="Arial"/>
          <w:lang w:eastAsia="en-GB"/>
        </w:rPr>
        <w:tab/>
        <w:t>Rel-15</w:t>
      </w:r>
      <w:r w:rsidR="009625B0">
        <w:rPr>
          <w:rFonts w:ascii="Arial" w:eastAsia="ＭＳ 明朝" w:hAnsi="Arial"/>
          <w:lang w:eastAsia="en-GB"/>
        </w:rPr>
        <w:tab/>
        <w:t>NR_newRAT-Core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behaviour if network wants to release all the DRBs. </w:t>
      </w:r>
    </w:p>
    <w:tbl>
      <w:tblPr>
        <w:tblStyle w:val="aff4"/>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i/>
                <w:color w:val="0070C0"/>
              </w:rPr>
            </w:pPr>
            <w:r w:rsidRPr="003848B0">
              <w:rPr>
                <w:i/>
                <w:color w:val="0070C0"/>
              </w:rPr>
              <w:t>From TS 38.331 section 5.3.1.1 RRC connection controls</w:t>
            </w:r>
          </w:p>
          <w:p w14:paraId="691359B2" w14:textId="77777777" w:rsidR="003848B0" w:rsidRPr="003848B0" w:rsidRDefault="003848B0" w:rsidP="003848B0">
            <w:pPr>
              <w:spacing w:before="120"/>
            </w:pPr>
            <w:r w:rsidRPr="003848B0">
              <w:t xml:space="preserve">A configuration with SRB2 without DRB or with DRB without SRB2 is not supported (i.e., SRB2 and at least one DRB must be configured in the same RRC Reconfiguration message, and </w:t>
            </w:r>
            <w:r w:rsidRPr="003848B0">
              <w:rPr>
                <w:color w:val="FF0000"/>
              </w:rPr>
              <w:t>it is not allowed to release all the DRBs without releasing the RRC Connection</w:t>
            </w:r>
            <w:r w:rsidRPr="003848B0">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1: Network can only trigger RRCRelease, but network can delay the transmission of RRCRelease message for a few seconds</w:t>
      </w:r>
      <w:r>
        <w:rPr>
          <w:rFonts w:ascii="Arial" w:eastAsia="SimSun" w:hAnsi="Arial" w:cs="Arial"/>
          <w:b/>
          <w:szCs w:val="20"/>
        </w:rPr>
        <w:t>;</w:t>
      </w:r>
      <w:r w:rsidRPr="009625B0">
        <w:rPr>
          <w:rFonts w:ascii="Arial" w:eastAsia="SimSun"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2: Allow network to first release all DRBs via RRCReconfiguration firstly, and then triggers RRCRelease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aff4"/>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lastRenderedPageBreak/>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When gNB is commanded to release the last DRB, which solution is preferred to release the last DRB in Uu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aff4"/>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a9"/>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a9"/>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a9"/>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w:t>
            </w:r>
            <w:r>
              <w:rPr>
                <w:rFonts w:ascii="Arial" w:hAnsi="Arial" w:cs="Arial"/>
                <w:sz w:val="20"/>
                <w:szCs w:val="20"/>
              </w:rPr>
              <w:lastRenderedPageBreak/>
              <w:t xml:space="preserve">release? </w:t>
            </w:r>
          </w:p>
        </w:tc>
        <w:tc>
          <w:tcPr>
            <w:tcW w:w="6283" w:type="dxa"/>
          </w:tcPr>
          <w:p w14:paraId="52310EE8" w14:textId="77777777" w:rsidR="007B5B4E" w:rsidRDefault="007B5B4E" w:rsidP="007B5B4E">
            <w:pPr>
              <w:rPr>
                <w:rFonts w:ascii="Arial" w:hAnsi="Arial" w:cs="Arial"/>
              </w:rPr>
            </w:pPr>
            <w:r>
              <w:rPr>
                <w:rFonts w:ascii="Arial" w:hAnsi="Arial" w:cs="Arial"/>
              </w:rPr>
              <w:lastRenderedPageBreak/>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lastRenderedPageBreak/>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lastRenderedPageBreak/>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2" w:history="1">
              <w:r w:rsidRPr="0064670D">
                <w:rPr>
                  <w:rStyle w:val="af5"/>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4B7431">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4B7431">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4B7431">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4B7431">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4B7431">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游明朝"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游明朝" w:hAnsi="Arial" w:cs="Arial"/>
                <w:sz w:val="20"/>
                <w:szCs w:val="20"/>
              </w:rPr>
            </w:pPr>
            <w:r>
              <w:rPr>
                <w:rFonts w:ascii="Arial" w:eastAsia="游明朝"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游明朝" w:hAnsi="Arial" w:cs="Arial"/>
              </w:rPr>
              <w:t xml:space="preserve">solution 1 can work normally, while </w:t>
            </w:r>
            <w:r w:rsidR="00656154">
              <w:rPr>
                <w:rFonts w:ascii="Arial" w:eastAsia="游明朝" w:hAnsi="Arial" w:cs="Arial"/>
              </w:rPr>
              <w:t>solution 2 is more flexible</w:t>
            </w:r>
            <w:r w:rsidR="007A42CD">
              <w:rPr>
                <w:rFonts w:ascii="Arial" w:eastAsia="游明朝" w:hAnsi="Arial" w:cs="Arial"/>
              </w:rPr>
              <w:t xml:space="preserve"> for NW to handle case by case</w:t>
            </w:r>
            <w:r w:rsidR="00656154">
              <w:rPr>
                <w:rFonts w:ascii="Arial" w:eastAsia="游明朝" w:hAnsi="Arial" w:cs="Arial"/>
              </w:rPr>
              <w:t>.</w:t>
            </w:r>
            <w:r w:rsidR="007A42CD">
              <w:rPr>
                <w:rFonts w:ascii="Arial" w:eastAsia="游明朝" w:hAnsi="Arial" w:cs="Arial"/>
              </w:rPr>
              <w:t xml:space="preserve"> </w:t>
            </w:r>
            <w:r w:rsidR="00656154">
              <w:rPr>
                <w:rFonts w:ascii="Arial" w:eastAsia="游明朝" w:hAnsi="Arial" w:cs="Arial"/>
              </w:rPr>
              <w:t>W</w:t>
            </w:r>
            <w:r>
              <w:rPr>
                <w:rFonts w:ascii="Arial" w:eastAsia="游明朝" w:hAnsi="Arial" w:cs="Arial"/>
              </w:rPr>
              <w:t>e have the same question as Nokia, where the text says the solution 2 is not allowed? Should “</w:t>
            </w:r>
            <w:r w:rsidRPr="00656154">
              <w:rPr>
                <w:i/>
              </w:rPr>
              <w:t>it is not allowed to release all the DRBs without releasing the RRC Connection</w:t>
            </w:r>
            <w:r>
              <w:rPr>
                <w:rFonts w:ascii="Arial" w:eastAsia="游明朝" w:hAnsi="Arial" w:cs="Arial"/>
              </w:rPr>
              <w:t>” be already interpreted as such?</w:t>
            </w:r>
          </w:p>
        </w:tc>
      </w:tr>
      <w:tr w:rsidR="00510510" w14:paraId="07FE9395" w14:textId="77777777" w:rsidTr="004B7431">
        <w:tc>
          <w:tcPr>
            <w:tcW w:w="1962" w:type="dxa"/>
            <w:vAlign w:val="center"/>
          </w:tcPr>
          <w:p w14:paraId="24C1DA4B" w14:textId="4C707E44" w:rsidR="00510510" w:rsidRDefault="00510510" w:rsidP="00D9479A">
            <w:pPr>
              <w:jc w:val="center"/>
              <w:rPr>
                <w:rFonts w:ascii="Arial" w:eastAsia="游明朝" w:hAnsi="Arial" w:cs="Arial"/>
                <w:sz w:val="20"/>
                <w:szCs w:val="20"/>
              </w:rPr>
            </w:pPr>
            <w:r>
              <w:rPr>
                <w:rFonts w:ascii="Arial" w:eastAsia="游明朝" w:hAnsi="Arial" w:cs="Arial" w:hint="eastAsia"/>
                <w:sz w:val="20"/>
                <w:szCs w:val="20"/>
              </w:rPr>
              <w:t>CATT</w:t>
            </w:r>
          </w:p>
        </w:tc>
        <w:tc>
          <w:tcPr>
            <w:tcW w:w="1271" w:type="dxa"/>
            <w:vAlign w:val="center"/>
          </w:tcPr>
          <w:p w14:paraId="3BE03F32" w14:textId="56CECC6F" w:rsidR="00510510" w:rsidRDefault="00510510" w:rsidP="00D9479A">
            <w:pPr>
              <w:jc w:val="center"/>
              <w:rPr>
                <w:rFonts w:ascii="Arial" w:eastAsia="游明朝" w:hAnsi="Arial" w:cs="Arial"/>
                <w:sz w:val="20"/>
                <w:szCs w:val="20"/>
              </w:rPr>
            </w:pPr>
            <w:r>
              <w:rPr>
                <w:rFonts w:ascii="Arial" w:eastAsia="游明朝" w:hAnsi="Arial" w:cs="Arial"/>
                <w:sz w:val="20"/>
                <w:szCs w:val="20"/>
              </w:rPr>
              <w:t>S</w:t>
            </w:r>
            <w:r>
              <w:rPr>
                <w:rFonts w:ascii="Arial" w:eastAsia="游明朝" w:hAnsi="Arial" w:cs="Arial" w:hint="eastAsia"/>
                <w:sz w:val="20"/>
                <w:szCs w:val="20"/>
              </w:rPr>
              <w:t>olution 2</w:t>
            </w:r>
          </w:p>
        </w:tc>
        <w:tc>
          <w:tcPr>
            <w:tcW w:w="6283" w:type="dxa"/>
          </w:tcPr>
          <w:p w14:paraId="24E533BD" w14:textId="5043F172" w:rsidR="00510510" w:rsidRDefault="0041648B" w:rsidP="007A42CD">
            <w:pPr>
              <w:rPr>
                <w:rFonts w:ascii="Arial" w:eastAsia="游明朝" w:hAnsi="Arial" w:cs="Arial"/>
              </w:rPr>
            </w:pPr>
            <w:r w:rsidRPr="00111055">
              <w:rPr>
                <w:rFonts w:ascii="Arial" w:hAnsi="Arial" w:cs="Arial"/>
                <w:szCs w:val="20"/>
              </w:rPr>
              <w:t>Solution-2 is simpler and won’t cause temporarily NAS/AS mismatch at UE side.</w:t>
            </w:r>
          </w:p>
        </w:tc>
      </w:tr>
      <w:tr w:rsidR="009B2D0E" w14:paraId="234774B5" w14:textId="77777777" w:rsidTr="004B7431">
        <w:tc>
          <w:tcPr>
            <w:tcW w:w="1962" w:type="dxa"/>
            <w:vAlign w:val="center"/>
          </w:tcPr>
          <w:p w14:paraId="4B4AF637" w14:textId="200D506A" w:rsidR="009B2D0E" w:rsidRDefault="009B2D0E" w:rsidP="00D9479A">
            <w:pPr>
              <w:jc w:val="center"/>
              <w:rPr>
                <w:rFonts w:ascii="Arial" w:eastAsia="游明朝" w:hAnsi="Arial" w:cs="Arial"/>
                <w:sz w:val="20"/>
                <w:szCs w:val="20"/>
              </w:rPr>
            </w:pPr>
            <w:r>
              <w:rPr>
                <w:rFonts w:ascii="Arial" w:eastAsia="游明朝" w:hAnsi="Arial" w:cs="Arial"/>
                <w:sz w:val="20"/>
                <w:szCs w:val="20"/>
              </w:rPr>
              <w:t>vivo</w:t>
            </w:r>
          </w:p>
        </w:tc>
        <w:tc>
          <w:tcPr>
            <w:tcW w:w="1271" w:type="dxa"/>
            <w:vAlign w:val="center"/>
          </w:tcPr>
          <w:p w14:paraId="15D46F01" w14:textId="3EC8775C" w:rsidR="009B2D0E" w:rsidRDefault="009B2D0E" w:rsidP="00D9479A">
            <w:pPr>
              <w:jc w:val="center"/>
              <w:rPr>
                <w:rFonts w:ascii="Arial" w:eastAsia="游明朝" w:hAnsi="Arial" w:cs="Arial"/>
                <w:sz w:val="20"/>
                <w:szCs w:val="20"/>
              </w:rPr>
            </w:pPr>
            <w:r>
              <w:rPr>
                <w:rFonts w:ascii="Arial" w:eastAsia="游明朝" w:hAnsi="Arial" w:cs="Arial"/>
                <w:sz w:val="20"/>
                <w:szCs w:val="20"/>
              </w:rPr>
              <w:t>None</w:t>
            </w:r>
          </w:p>
        </w:tc>
        <w:tc>
          <w:tcPr>
            <w:tcW w:w="6283" w:type="dxa"/>
          </w:tcPr>
          <w:p w14:paraId="07551641" w14:textId="77777777" w:rsidR="009B2D0E" w:rsidRDefault="009B2D0E" w:rsidP="009B2D0E">
            <w:pPr>
              <w:rPr>
                <w:rFonts w:ascii="Arial" w:eastAsia="游明朝" w:hAnsi="Arial" w:cs="Arial"/>
              </w:rPr>
            </w:pPr>
            <w:r>
              <w:rPr>
                <w:rFonts w:ascii="Arial" w:eastAsia="游明朝" w:hAnsi="Arial" w:cs="Arial"/>
              </w:rPr>
              <w:t>Firstly, we think the network can use the RRCRelease message to release the DRBs and RRC connection simultaneously because it is consistent with the agreement that “</w:t>
            </w:r>
            <w:r w:rsidRPr="00E158B0">
              <w:rPr>
                <w:rFonts w:ascii="Arial" w:eastAsia="游明朝" w:hAnsi="Arial" w:cs="Arial"/>
              </w:rPr>
              <w:t>it is not allowed to release all the DRBs without releasing the RRC Connection</w:t>
            </w:r>
            <w:r>
              <w:rPr>
                <w:rFonts w:ascii="Arial" w:eastAsia="游明朝" w:hAnsi="Arial" w:cs="Arial"/>
              </w:rPr>
              <w:t>”.</w:t>
            </w:r>
          </w:p>
          <w:p w14:paraId="11B336BC" w14:textId="68CC1A2C" w:rsidR="009B2D0E" w:rsidRPr="00111055" w:rsidRDefault="009B2D0E" w:rsidP="009B2D0E">
            <w:pPr>
              <w:rPr>
                <w:rFonts w:ascii="Arial" w:hAnsi="Arial" w:cs="Arial"/>
                <w:szCs w:val="20"/>
              </w:rPr>
            </w:pPr>
            <w:r>
              <w:rPr>
                <w:rFonts w:ascii="Arial" w:eastAsia="游明朝" w:hAnsi="Arial" w:cs="Arial"/>
              </w:rPr>
              <w:t>Secondly, we do not think the signaling storm exists in Figure 3. Step 5 should be achieved by performing the initial access and entering the RRCConnected state, i.e.</w:t>
            </w:r>
            <w:r w:rsidR="00D5320D">
              <w:rPr>
                <w:rFonts w:ascii="Arial" w:eastAsia="游明朝" w:hAnsi="Arial" w:cs="Arial"/>
              </w:rPr>
              <w:t xml:space="preserve">, </w:t>
            </w:r>
            <w:r>
              <w:rPr>
                <w:rFonts w:ascii="Arial" w:eastAsia="游明朝" w:hAnsi="Arial" w:cs="Arial"/>
              </w:rPr>
              <w:t>Step 5 can be achieved before Step 6 “De-registration request”.</w:t>
            </w:r>
          </w:p>
        </w:tc>
      </w:tr>
      <w:tr w:rsidR="00235EB3" w14:paraId="6F96528F" w14:textId="77777777" w:rsidTr="004B7431">
        <w:tc>
          <w:tcPr>
            <w:tcW w:w="1962" w:type="dxa"/>
            <w:vAlign w:val="center"/>
          </w:tcPr>
          <w:p w14:paraId="026179A7" w14:textId="029392FB" w:rsidR="00235EB3" w:rsidRDefault="00235EB3" w:rsidP="00235EB3">
            <w:pPr>
              <w:jc w:val="center"/>
              <w:rPr>
                <w:rFonts w:ascii="Arial" w:eastAsia="游明朝" w:hAnsi="Arial" w:cs="Arial"/>
                <w:szCs w:val="20"/>
              </w:rPr>
            </w:pPr>
            <w:r>
              <w:rPr>
                <w:rFonts w:ascii="Arial" w:eastAsia="Malgun Gothic" w:hAnsi="Arial" w:cs="Arial" w:hint="eastAsia"/>
                <w:sz w:val="20"/>
                <w:szCs w:val="20"/>
              </w:rPr>
              <w:t>Samsung</w:t>
            </w:r>
          </w:p>
        </w:tc>
        <w:tc>
          <w:tcPr>
            <w:tcW w:w="1271" w:type="dxa"/>
            <w:vAlign w:val="center"/>
          </w:tcPr>
          <w:p w14:paraId="7084A46D" w14:textId="727A63A6" w:rsidR="00235EB3" w:rsidRDefault="00235EB3" w:rsidP="00235EB3">
            <w:pPr>
              <w:jc w:val="center"/>
              <w:rPr>
                <w:rFonts w:ascii="Arial" w:eastAsia="游明朝" w:hAnsi="Arial" w:cs="Arial"/>
                <w:szCs w:val="20"/>
              </w:rPr>
            </w:pPr>
            <w:r>
              <w:rPr>
                <w:rFonts w:ascii="Arial" w:eastAsia="Malgun Gothic" w:hAnsi="Arial" w:cs="Arial"/>
                <w:sz w:val="20"/>
                <w:szCs w:val="20"/>
              </w:rPr>
              <w:t xml:space="preserve">Solution 1, </w:t>
            </w:r>
            <w:r>
              <w:rPr>
                <w:rFonts w:ascii="Arial" w:eastAsia="Malgun Gothic" w:hAnsi="Arial" w:cs="Arial"/>
                <w:sz w:val="20"/>
                <w:szCs w:val="20"/>
              </w:rPr>
              <w:lastRenderedPageBreak/>
              <w:t>but</w:t>
            </w:r>
          </w:p>
        </w:tc>
        <w:tc>
          <w:tcPr>
            <w:tcW w:w="6283" w:type="dxa"/>
          </w:tcPr>
          <w:p w14:paraId="5C4DC78C" w14:textId="77777777" w:rsidR="00235EB3" w:rsidRDefault="00235EB3" w:rsidP="00235EB3">
            <w:pPr>
              <w:rPr>
                <w:rFonts w:ascii="Arial" w:eastAsia="Malgun Gothic" w:hAnsi="Arial" w:cs="Arial"/>
              </w:rPr>
            </w:pPr>
            <w:r>
              <w:rPr>
                <w:rFonts w:ascii="Arial" w:eastAsia="Malgun Gothic" w:hAnsi="Arial" w:cs="Arial"/>
              </w:rPr>
              <w:lastRenderedPageBreak/>
              <w:t xml:space="preserve">We need to first check if the issue is valid and cause any IoT issue. </w:t>
            </w:r>
            <w:r>
              <w:rPr>
                <w:rFonts w:ascii="Arial" w:eastAsia="Malgun Gothic" w:hAnsi="Arial" w:cs="Arial"/>
              </w:rPr>
              <w:lastRenderedPageBreak/>
              <w:t xml:space="preserve">We wonder why the UE-requested PDU session release (i.e. airplane mode scenario in Figure 3 in the contribution) should be considered different from network-requested PDU session release (i.e. Figure 1). Our understanding is that both are handled in the same way as specified in 6.4.3.3 and 6.3.3.3 in 24.501. We also wonder why UE would request PDU session release rather than de-registration request. </w:t>
            </w:r>
          </w:p>
          <w:p w14:paraId="2BA4E29C" w14:textId="2EED3A86" w:rsidR="00235EB3" w:rsidRDefault="00235EB3" w:rsidP="00235EB3">
            <w:pPr>
              <w:rPr>
                <w:rFonts w:ascii="Arial" w:eastAsia="游明朝" w:hAnsi="Arial" w:cs="Arial"/>
              </w:rPr>
            </w:pPr>
            <w:r>
              <w:rPr>
                <w:rFonts w:ascii="Arial" w:eastAsia="Malgun Gothic" w:hAnsi="Arial" w:cs="Arial"/>
              </w:rPr>
              <w:t>RRCRelease itself indicates UE to release all radio resources and thus we don’t understand why the last DRB should be first released, e.g. by RRCReconfiguration.</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ＭＳ 明朝" w:hAnsi="Arial"/>
          <w:lang w:eastAsia="en-GB"/>
        </w:rPr>
      </w:pPr>
      <w:r w:rsidRPr="00C610C0">
        <w:rPr>
          <w:rFonts w:ascii="Arial" w:eastAsia="ＭＳ 明朝" w:hAnsi="Arial"/>
          <w:color w:val="0000FF"/>
          <w:u w:val="single"/>
          <w:lang w:eastAsia="en-GB"/>
        </w:rPr>
        <w:t>R</w:t>
      </w:r>
      <w:hyperlink r:id="rId33" w:history="1">
        <w:r w:rsidRPr="0064670D">
          <w:rPr>
            <w:rStyle w:val="af5"/>
            <w:rFonts w:ascii="Arial" w:eastAsia="ＭＳ 明朝" w:hAnsi="Arial"/>
            <w:lang w:eastAsia="en-GB"/>
          </w:rPr>
          <w:t>2-2100558</w:t>
        </w:r>
      </w:hyperlink>
      <w:r w:rsidRPr="00C610C0">
        <w:rPr>
          <w:rFonts w:ascii="Arial" w:eastAsia="ＭＳ 明朝" w:hAnsi="Arial"/>
          <w:lang w:eastAsia="en-GB"/>
        </w:rPr>
        <w:tab/>
        <w:t>CR to clarify the procedure of DRB release</w:t>
      </w:r>
      <w:r w:rsidRPr="00C610C0">
        <w:rPr>
          <w:rFonts w:ascii="Arial" w:eastAsia="ＭＳ 明朝" w:hAnsi="Arial"/>
          <w:lang w:eastAsia="en-GB"/>
        </w:rPr>
        <w:tab/>
        <w:t>ZTE Corporation, Sanechips</w:t>
      </w:r>
      <w:r w:rsidRPr="00C610C0">
        <w:rPr>
          <w:rFonts w:ascii="Arial" w:eastAsia="ＭＳ 明朝" w:hAnsi="Arial"/>
          <w:lang w:eastAsia="en-GB"/>
        </w:rPr>
        <w:tab/>
        <w:t>CR</w:t>
      </w:r>
      <w:r w:rsidRPr="00C610C0">
        <w:rPr>
          <w:rFonts w:ascii="Arial" w:eastAsia="ＭＳ 明朝" w:hAnsi="Arial"/>
          <w:lang w:eastAsia="en-GB"/>
        </w:rPr>
        <w:tab/>
        <w:t>Rel-15</w:t>
      </w:r>
      <w:r w:rsidRPr="00C610C0">
        <w:rPr>
          <w:rFonts w:ascii="Arial" w:eastAsia="ＭＳ 明朝" w:hAnsi="Arial"/>
          <w:lang w:eastAsia="en-GB"/>
        </w:rPr>
        <w:tab/>
        <w:t>38.331</w:t>
      </w:r>
      <w:r w:rsidRPr="00C610C0">
        <w:rPr>
          <w:rFonts w:ascii="Arial" w:eastAsia="ＭＳ 明朝" w:hAnsi="Arial"/>
          <w:lang w:eastAsia="en-GB"/>
        </w:rPr>
        <w:tab/>
        <w:t>15.12.0</w:t>
      </w:r>
      <w:r w:rsidRPr="00C610C0">
        <w:rPr>
          <w:rFonts w:ascii="Arial" w:eastAsia="ＭＳ 明朝" w:hAnsi="Arial"/>
          <w:lang w:eastAsia="en-GB"/>
        </w:rPr>
        <w:tab/>
        <w:t>2336</w:t>
      </w:r>
      <w:r w:rsidRPr="00C610C0">
        <w:rPr>
          <w:rFonts w:ascii="Arial" w:eastAsia="ＭＳ 明朝" w:hAnsi="Arial"/>
          <w:lang w:eastAsia="en-GB"/>
        </w:rPr>
        <w:tab/>
        <w:t>-</w:t>
      </w:r>
      <w:r w:rsidRPr="00C610C0">
        <w:rPr>
          <w:rFonts w:ascii="Arial" w:eastAsia="ＭＳ 明朝" w:hAnsi="Arial"/>
          <w:lang w:eastAsia="en-GB"/>
        </w:rPr>
        <w:tab/>
        <w:t>F</w:t>
      </w:r>
      <w:r w:rsidRPr="00C610C0">
        <w:rPr>
          <w:rFonts w:ascii="Arial" w:eastAsia="ＭＳ 明朝" w:hAnsi="Arial"/>
          <w:lang w:eastAsia="en-GB"/>
        </w:rPr>
        <w:tab/>
        <w:t>NR_newRAT-Core</w:t>
      </w:r>
    </w:p>
    <w:p w14:paraId="5E8AF604" w14:textId="22F3991B" w:rsidR="003848B0" w:rsidRPr="00C610C0" w:rsidRDefault="003848B0" w:rsidP="003848B0">
      <w:pPr>
        <w:spacing w:before="60"/>
        <w:ind w:left="1259" w:hanging="1259"/>
        <w:rPr>
          <w:rFonts w:ascii="Arial" w:eastAsia="ＭＳ 明朝" w:hAnsi="Arial"/>
          <w:lang w:eastAsia="en-GB"/>
        </w:rPr>
      </w:pPr>
      <w:r w:rsidRPr="00C610C0">
        <w:rPr>
          <w:rFonts w:ascii="Arial" w:eastAsia="ＭＳ 明朝" w:hAnsi="Arial"/>
          <w:color w:val="0000FF"/>
          <w:u w:val="single"/>
          <w:lang w:eastAsia="en-GB"/>
        </w:rPr>
        <w:t>R2-2100559</w:t>
      </w:r>
      <w:r w:rsidRPr="00C610C0">
        <w:rPr>
          <w:rFonts w:ascii="Arial" w:eastAsia="ＭＳ 明朝" w:hAnsi="Arial"/>
          <w:lang w:eastAsia="en-GB"/>
        </w:rPr>
        <w:tab/>
        <w:t>CR to clarify the procedure of DRB release</w:t>
      </w:r>
      <w:r w:rsidRPr="00C610C0">
        <w:rPr>
          <w:rFonts w:ascii="Arial" w:eastAsia="ＭＳ 明朝" w:hAnsi="Arial"/>
          <w:lang w:eastAsia="en-GB"/>
        </w:rPr>
        <w:tab/>
        <w:t>ZTE Corporation, Sanechips</w:t>
      </w:r>
      <w:r w:rsidRPr="00C610C0">
        <w:rPr>
          <w:rFonts w:ascii="Arial" w:eastAsia="ＭＳ 明朝" w:hAnsi="Arial"/>
          <w:lang w:eastAsia="en-GB"/>
        </w:rPr>
        <w:tab/>
        <w:t>CR</w:t>
      </w:r>
      <w:r w:rsidRPr="00C610C0">
        <w:rPr>
          <w:rFonts w:ascii="Arial" w:eastAsia="ＭＳ 明朝" w:hAnsi="Arial"/>
          <w:lang w:eastAsia="en-GB"/>
        </w:rPr>
        <w:tab/>
        <w:t>Rel-16</w:t>
      </w:r>
      <w:r w:rsidRPr="00C610C0">
        <w:rPr>
          <w:rFonts w:ascii="Arial" w:eastAsia="ＭＳ 明朝" w:hAnsi="Arial"/>
          <w:lang w:eastAsia="en-GB"/>
        </w:rPr>
        <w:tab/>
        <w:t>38.331</w:t>
      </w:r>
      <w:r w:rsidRPr="00C610C0">
        <w:rPr>
          <w:rFonts w:ascii="Arial" w:eastAsia="ＭＳ 明朝" w:hAnsi="Arial"/>
          <w:lang w:eastAsia="en-GB"/>
        </w:rPr>
        <w:tab/>
        <w:t>16.3.1</w:t>
      </w:r>
      <w:r w:rsidRPr="00C610C0">
        <w:rPr>
          <w:rFonts w:ascii="Arial" w:eastAsia="ＭＳ 明朝" w:hAnsi="Arial"/>
          <w:lang w:eastAsia="en-GB"/>
        </w:rPr>
        <w:tab/>
        <w:t>2337</w:t>
      </w:r>
      <w:r w:rsidRPr="00C610C0">
        <w:rPr>
          <w:rFonts w:ascii="Arial" w:eastAsia="ＭＳ 明朝" w:hAnsi="Arial"/>
          <w:lang w:eastAsia="en-GB"/>
        </w:rPr>
        <w:tab/>
        <w:t>-</w:t>
      </w:r>
      <w:r w:rsidRPr="00C610C0">
        <w:rPr>
          <w:rFonts w:ascii="Arial" w:eastAsia="ＭＳ 明朝" w:hAnsi="Arial"/>
          <w:lang w:eastAsia="en-GB"/>
        </w:rPr>
        <w:tab/>
        <w:t>A</w:t>
      </w:r>
      <w:r w:rsidRPr="00C610C0">
        <w:rPr>
          <w:rFonts w:ascii="Arial" w:eastAsia="ＭＳ 明朝" w:hAnsi="Arial"/>
          <w:lang w:eastAsia="en-GB"/>
        </w:rPr>
        <w:tab/>
        <w:t>NR_newRAT-Core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aff4"/>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9" w:author="ZTE" w:date="2021-01-09T19:55:00Z">
              <w:r w:rsidRPr="00320B10">
                <w:rPr>
                  <w:rFonts w:ascii="Times New Roman" w:eastAsia="Times New Roman" w:hAnsi="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or send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directly</w:t>
              </w:r>
            </w:ins>
            <w:r w:rsidRPr="00320B10">
              <w:rPr>
                <w:rFonts w:ascii="Times New Roman" w:eastAsia="Times New Roman" w:hAnsi="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aff4"/>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a9"/>
              <w:jc w:val="center"/>
              <w:rPr>
                <w:sz w:val="20"/>
                <w:szCs w:val="20"/>
              </w:rPr>
            </w:pPr>
            <w:r>
              <w:rPr>
                <w:sz w:val="20"/>
                <w:szCs w:val="20"/>
              </w:rPr>
              <w:t>Agree?</w:t>
            </w:r>
          </w:p>
          <w:p w14:paraId="018E5E89" w14:textId="77777777" w:rsidR="005A400E" w:rsidRPr="006934EF" w:rsidRDefault="005A400E" w:rsidP="00906E6E">
            <w:pPr>
              <w:pStyle w:val="a9"/>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9"/>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9B2D0E">
            <w:pPr>
              <w:jc w:val="cente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9B2D0E">
            <w:pPr>
              <w:jc w:val="cente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9B2D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9B2D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9B2D0E">
            <w:pPr>
              <w:jc w:val="cente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9B2D0E">
            <w:pPr>
              <w:jc w:val="cente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963BB4">
        <w:tc>
          <w:tcPr>
            <w:tcW w:w="1980" w:type="dxa"/>
            <w:vAlign w:val="center"/>
          </w:tcPr>
          <w:p w14:paraId="35B2569A" w14:textId="3BAD257D" w:rsidR="003F7D64" w:rsidRPr="003F7D64" w:rsidRDefault="003F7D64" w:rsidP="009B2D0E">
            <w:pPr>
              <w:jc w:val="center"/>
              <w:rPr>
                <w:rFonts w:ascii="Arial" w:eastAsia="游明朝" w:hAnsi="Arial" w:cs="Arial"/>
                <w:sz w:val="20"/>
                <w:szCs w:val="20"/>
              </w:rPr>
            </w:pPr>
            <w:r>
              <w:rPr>
                <w:rFonts w:ascii="Arial" w:eastAsia="游明朝" w:hAnsi="Arial" w:cs="Arial" w:hint="eastAsia"/>
                <w:sz w:val="20"/>
                <w:szCs w:val="20"/>
              </w:rPr>
              <w:t>NEC</w:t>
            </w:r>
          </w:p>
        </w:tc>
        <w:tc>
          <w:tcPr>
            <w:tcW w:w="1276" w:type="dxa"/>
            <w:vAlign w:val="center"/>
          </w:tcPr>
          <w:p w14:paraId="15B12B6A" w14:textId="77777777" w:rsidR="003F7D64" w:rsidRDefault="003F7D64" w:rsidP="009B2D0E">
            <w:pPr>
              <w:jc w:val="center"/>
              <w:rPr>
                <w:rFonts w:ascii="Arial" w:hAnsi="Arial" w:cs="Arial"/>
                <w:sz w:val="20"/>
                <w:szCs w:val="20"/>
              </w:rPr>
            </w:pPr>
          </w:p>
        </w:tc>
        <w:tc>
          <w:tcPr>
            <w:tcW w:w="6373" w:type="dxa"/>
          </w:tcPr>
          <w:p w14:paraId="48DB3056" w14:textId="48A068CB" w:rsidR="003F7D64" w:rsidRPr="003F7D64" w:rsidRDefault="003F7D64" w:rsidP="0001732F">
            <w:pPr>
              <w:rPr>
                <w:rFonts w:ascii="Arial" w:eastAsia="游明朝" w:hAnsi="Arial" w:cs="Arial"/>
              </w:rPr>
            </w:pPr>
            <w:r>
              <w:rPr>
                <w:rFonts w:ascii="Arial" w:eastAsia="游明朝" w:hAnsi="Arial" w:cs="Arial" w:hint="eastAsia"/>
              </w:rPr>
              <w:t>if go for Sol2, fine</w:t>
            </w:r>
          </w:p>
        </w:tc>
      </w:tr>
      <w:tr w:rsidR="00510510" w14:paraId="22BFFC7D" w14:textId="77777777" w:rsidTr="00963BB4">
        <w:tc>
          <w:tcPr>
            <w:tcW w:w="1980" w:type="dxa"/>
            <w:vAlign w:val="center"/>
          </w:tcPr>
          <w:p w14:paraId="016E8F06" w14:textId="2D264090" w:rsidR="00510510" w:rsidRDefault="00510510" w:rsidP="009B2D0E">
            <w:pPr>
              <w:jc w:val="center"/>
              <w:rPr>
                <w:rFonts w:ascii="Arial" w:eastAsia="游明朝" w:hAnsi="Arial" w:cs="Arial"/>
                <w:sz w:val="20"/>
                <w:szCs w:val="20"/>
              </w:rPr>
            </w:pPr>
            <w:r>
              <w:rPr>
                <w:rFonts w:ascii="Arial" w:eastAsia="游明朝" w:hAnsi="Arial" w:cs="Arial" w:hint="eastAsia"/>
                <w:sz w:val="20"/>
                <w:szCs w:val="20"/>
              </w:rPr>
              <w:t>CATT</w:t>
            </w:r>
          </w:p>
        </w:tc>
        <w:tc>
          <w:tcPr>
            <w:tcW w:w="1276" w:type="dxa"/>
            <w:vAlign w:val="center"/>
          </w:tcPr>
          <w:p w14:paraId="097190A1" w14:textId="44D9ACF6" w:rsidR="00510510" w:rsidRDefault="0065455A" w:rsidP="009B2D0E">
            <w:pPr>
              <w:jc w:val="cente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373" w:type="dxa"/>
          </w:tcPr>
          <w:p w14:paraId="64C633D9" w14:textId="097D9EA5" w:rsidR="00510510" w:rsidRDefault="00B76A80" w:rsidP="0001732F">
            <w:pPr>
              <w:rPr>
                <w:rFonts w:ascii="Arial" w:eastAsia="游明朝" w:hAnsi="Arial" w:cs="Arial"/>
              </w:rPr>
            </w:pPr>
            <w:r>
              <w:rPr>
                <w:rFonts w:ascii="Arial" w:hAnsi="Arial" w:cs="Arial"/>
              </w:rPr>
              <w:t>Ok with the clarification</w:t>
            </w:r>
          </w:p>
        </w:tc>
      </w:tr>
      <w:tr w:rsidR="009B2D0E" w14:paraId="3781FF47" w14:textId="77777777" w:rsidTr="00963BB4">
        <w:tc>
          <w:tcPr>
            <w:tcW w:w="1980" w:type="dxa"/>
            <w:vAlign w:val="center"/>
          </w:tcPr>
          <w:p w14:paraId="6B3E839A" w14:textId="5F212F89" w:rsidR="009B2D0E" w:rsidRDefault="009B2D0E" w:rsidP="009B2D0E">
            <w:pPr>
              <w:jc w:val="center"/>
              <w:rPr>
                <w:rFonts w:ascii="Arial" w:eastAsia="游明朝" w:hAnsi="Arial" w:cs="Arial"/>
                <w:sz w:val="20"/>
                <w:szCs w:val="20"/>
              </w:rPr>
            </w:pPr>
            <w:r>
              <w:rPr>
                <w:rFonts w:ascii="Arial" w:eastAsia="游明朝" w:hAnsi="Arial" w:cs="Arial"/>
                <w:sz w:val="20"/>
                <w:szCs w:val="20"/>
              </w:rPr>
              <w:t>vivo</w:t>
            </w:r>
          </w:p>
        </w:tc>
        <w:tc>
          <w:tcPr>
            <w:tcW w:w="1276" w:type="dxa"/>
            <w:vAlign w:val="center"/>
          </w:tcPr>
          <w:p w14:paraId="584B9425" w14:textId="7099E855" w:rsidR="009B2D0E" w:rsidRDefault="009B2D0E" w:rsidP="009B2D0E">
            <w:pPr>
              <w:jc w:val="center"/>
              <w:rPr>
                <w:rFonts w:ascii="Arial" w:hAnsi="Arial" w:cs="Arial"/>
                <w:sz w:val="20"/>
                <w:szCs w:val="20"/>
              </w:rPr>
            </w:pPr>
            <w:r>
              <w:rPr>
                <w:rFonts w:ascii="Arial" w:hAnsi="Arial" w:cs="Arial"/>
                <w:sz w:val="20"/>
                <w:szCs w:val="20"/>
              </w:rPr>
              <w:t>No</w:t>
            </w:r>
          </w:p>
        </w:tc>
        <w:tc>
          <w:tcPr>
            <w:tcW w:w="6373" w:type="dxa"/>
          </w:tcPr>
          <w:p w14:paraId="667F2A2D" w14:textId="653B4047" w:rsidR="009B2D0E" w:rsidRDefault="009B2D0E" w:rsidP="0001732F">
            <w:pPr>
              <w:rPr>
                <w:rFonts w:ascii="Arial" w:hAnsi="Arial" w:cs="Arial"/>
              </w:rPr>
            </w:pPr>
            <w:r>
              <w:rPr>
                <w:rFonts w:ascii="Arial" w:hAnsi="Arial" w:cs="Arial" w:hint="eastAsia"/>
              </w:rPr>
              <w:t>S</w:t>
            </w:r>
            <w:r>
              <w:rPr>
                <w:rFonts w:ascii="Arial" w:hAnsi="Arial" w:cs="Arial"/>
              </w:rPr>
              <w:t>ee our answer in Q4.1</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10" w:name="_In-sequence_SDU_delivery"/>
      <w:bookmarkEnd w:id="10"/>
      <w:r w:rsidRPr="00CE0424">
        <w:lastRenderedPageBreak/>
        <w:t>References</w:t>
      </w:r>
    </w:p>
    <w:p w14:paraId="1E3D441E" w14:textId="1550E20B" w:rsidR="00963BB4" w:rsidRPr="00963BB4" w:rsidRDefault="00963BB4" w:rsidP="00963BB4">
      <w:pPr>
        <w:spacing w:before="60"/>
        <w:ind w:left="1259" w:hanging="1259"/>
        <w:rPr>
          <w:rFonts w:ascii="Arial" w:eastAsia="ＭＳ 明朝" w:hAnsi="Arial"/>
          <w:lang w:eastAsia="en-GB"/>
        </w:rPr>
      </w:pPr>
      <w:r w:rsidRPr="00963BB4">
        <w:rPr>
          <w:rFonts w:ascii="Arial" w:eastAsia="ＭＳ 明朝" w:hAnsi="Arial"/>
          <w:lang w:eastAsia="en-GB"/>
        </w:rPr>
        <w:t>[1]</w:t>
      </w:r>
    </w:p>
    <w:p w14:paraId="12CD08C8" w14:textId="1418CA2E" w:rsidR="003A7EF3" w:rsidRPr="00CE0424" w:rsidRDefault="003A7EF3" w:rsidP="00963BB4">
      <w:pPr>
        <w:pStyle w:val="a9"/>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8B887" w14:textId="77777777" w:rsidR="006048F5" w:rsidRDefault="006048F5">
      <w:r>
        <w:separator/>
      </w:r>
    </w:p>
  </w:endnote>
  <w:endnote w:type="continuationSeparator" w:id="0">
    <w:p w14:paraId="0A5B2780" w14:textId="77777777" w:rsidR="006048F5" w:rsidRDefault="0060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58A705BC" w:rsidR="004B7431" w:rsidRDefault="004B743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254C9">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254C9">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E3161" w14:textId="77777777" w:rsidR="006048F5" w:rsidRDefault="006048F5">
      <w:r>
        <w:separator/>
      </w:r>
    </w:p>
  </w:footnote>
  <w:footnote w:type="continuationSeparator" w:id="0">
    <w:p w14:paraId="11624D5B" w14:textId="77777777" w:rsidR="006048F5" w:rsidRDefault="0060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4B7431" w:rsidRDefault="004B743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4F1"/>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51E23"/>
    <w:rsid w:val="001526E0"/>
    <w:rsid w:val="001551B5"/>
    <w:rsid w:val="001659C1"/>
    <w:rsid w:val="00173A8E"/>
    <w:rsid w:val="0017502C"/>
    <w:rsid w:val="00175ED6"/>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35EB3"/>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431"/>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28C3"/>
    <w:rsid w:val="005E1D4E"/>
    <w:rsid w:val="005E385F"/>
    <w:rsid w:val="005E5B81"/>
    <w:rsid w:val="005F2CB1"/>
    <w:rsid w:val="005F3025"/>
    <w:rsid w:val="005F618C"/>
    <w:rsid w:val="005F70BD"/>
    <w:rsid w:val="0060150F"/>
    <w:rsid w:val="0060283C"/>
    <w:rsid w:val="006048F5"/>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2846"/>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2D0E"/>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54C9"/>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320D"/>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181"/>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E5E9E5D9-4840-4063-8A0D-DB144B8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4C9"/>
    <w:pPr>
      <w:widowControl w:val="0"/>
      <w:jc w:val="both"/>
    </w:pPr>
    <w:rPr>
      <w:rFonts w:asciiTheme="minorHAnsi" w:eastAsiaTheme="minorEastAsia" w:hAnsiTheme="minorHAnsi" w:cstheme="minorBidi"/>
      <w:kern w:val="2"/>
      <w:sz w:val="21"/>
      <w:szCs w:val="22"/>
      <w:lang w:val="en-US" w:eastAsia="ja-JP"/>
    </w:rPr>
  </w:style>
  <w:style w:type="paragraph" w:styleId="1">
    <w:name w:val="heading 1"/>
    <w:basedOn w:val="a1"/>
    <w:next w:val="a1"/>
    <w:link w:val="10"/>
    <w:uiPriority w:val="9"/>
    <w:qFormat/>
    <w:rsid w:val="005D28C3"/>
    <w:pPr>
      <w:keepNext/>
      <w:keepLines/>
      <w:spacing w:before="340" w:after="330" w:line="578" w:lineRule="auto"/>
      <w:outlineLvl w:val="0"/>
    </w:pPr>
    <w:rPr>
      <w:b/>
      <w:bCs/>
      <w:kern w:val="44"/>
      <w:sz w:val="44"/>
      <w:szCs w:val="44"/>
    </w:rPr>
  </w:style>
  <w:style w:type="paragraph" w:styleId="21">
    <w:name w:val="heading 2"/>
    <w:aliases w:val="H2,h2"/>
    <w:basedOn w:val="1"/>
    <w:next w:val="a1"/>
    <w:link w:val="22"/>
    <w:qFormat/>
    <w:rsid w:val="008D00A5"/>
    <w:pPr>
      <w:numPr>
        <w:ilvl w:val="1"/>
      </w:numP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ind w:left="1985" w:hanging="1985"/>
      <w:outlineLvl w:val="5"/>
    </w:pPr>
  </w:style>
  <w:style w:type="paragraph" w:styleId="7">
    <w:name w:val="heading 7"/>
    <w:basedOn w:val="H6"/>
    <w:next w:val="a1"/>
    <w:link w:val="70"/>
    <w:qFormat/>
    <w:rsid w:val="008D00A5"/>
    <w:pPr>
      <w:numPr>
        <w:ilvl w:val="6"/>
      </w:numPr>
      <w:ind w:left="1985" w:hanging="1985"/>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A254C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254C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basedOn w:val="a2"/>
    <w:link w:val="1"/>
    <w:uiPriority w:val="9"/>
    <w:rsid w:val="005D28C3"/>
    <w:rPr>
      <w:rFonts w:ascii="Times New Roman" w:eastAsiaTheme="minorEastAsia" w:hAnsi="Times New Roman"/>
      <w:b/>
      <w:bCs/>
      <w:kern w:val="44"/>
      <w:sz w:val="44"/>
      <w:szCs w:val="44"/>
      <w:lang w:val="en-US" w:eastAsia="zh-CN"/>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aliases w:val="H2 (文字),h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aliases w:val="h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character" w:customStyle="1" w:styleId="UnresolvedMention3">
    <w:name w:val="Unresolved Mention3"/>
    <w:basedOn w:val="a2"/>
    <w:uiPriority w:val="99"/>
    <w:semiHidden/>
    <w:unhideWhenUsed/>
    <w:rsid w:val="009259B9"/>
    <w:rPr>
      <w:color w:val="605E5C"/>
      <w:shd w:val="clear" w:color="auto" w:fill="E1DFDD"/>
    </w:rPr>
  </w:style>
  <w:style w:type="paragraph" w:customStyle="1" w:styleId="Obs-prop">
    <w:name w:val="Obs-prop"/>
    <w:basedOn w:val="a1"/>
    <w:next w:val="a1"/>
    <w:qFormat/>
    <w:rsid w:val="00934D22"/>
    <w:rPr>
      <w:b/>
      <w:bCs/>
    </w:rPr>
  </w:style>
  <w:style w:type="character" w:customStyle="1" w:styleId="UnresolvedMention4">
    <w:name w:val="Unresolved Mention4"/>
    <w:basedOn w:val="a2"/>
    <w:uiPriority w:val="99"/>
    <w:semiHidden/>
    <w:unhideWhenUsed/>
    <w:rsid w:val="00934D22"/>
    <w:rPr>
      <w:color w:val="605E5C"/>
      <w:shd w:val="clear" w:color="auto" w:fill="E1DFDD"/>
    </w:rPr>
  </w:style>
  <w:style w:type="paragraph" w:customStyle="1" w:styleId="13">
    <w:name w:val="自建标题1"/>
    <w:basedOn w:val="1"/>
    <w:link w:val="14"/>
    <w:autoRedefine/>
    <w:qFormat/>
    <w:rsid w:val="005D28C3"/>
    <w:rPr>
      <w:rFonts w:eastAsia="SimHei"/>
      <w:sz w:val="15"/>
    </w:rPr>
  </w:style>
  <w:style w:type="character" w:customStyle="1" w:styleId="14">
    <w:name w:val="自建标题1 字符"/>
    <w:basedOn w:val="10"/>
    <w:link w:val="13"/>
    <w:rsid w:val="005D28C3"/>
    <w:rPr>
      <w:rFonts w:ascii="Times New Roman" w:eastAsia="SimHei" w:hAnsi="Times New Roman"/>
      <w:b/>
      <w:bCs/>
      <w:kern w:val="44"/>
      <w:sz w:val="15"/>
      <w:szCs w:val="44"/>
      <w:lang w:val="en-US" w:eastAsia="zh-CN"/>
    </w:rPr>
  </w:style>
  <w:style w:type="paragraph" w:customStyle="1" w:styleId="27">
    <w:name w:val="自建标题2"/>
    <w:basedOn w:val="1"/>
    <w:link w:val="28"/>
    <w:autoRedefine/>
    <w:qFormat/>
    <w:rsid w:val="005D28C3"/>
    <w:rPr>
      <w:rFonts w:eastAsia="SimHei"/>
      <w:sz w:val="18"/>
    </w:rPr>
  </w:style>
  <w:style w:type="character" w:customStyle="1" w:styleId="28">
    <w:name w:val="自建标题2 字符"/>
    <w:basedOn w:val="10"/>
    <w:link w:val="27"/>
    <w:rsid w:val="005D28C3"/>
    <w:rPr>
      <w:rFonts w:ascii="Times New Roman" w:eastAsia="SimHei"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556.zip" TargetMode="External"/><Relationship Id="rId3" Type="http://schemas.openxmlformats.org/officeDocument/2006/relationships/customXml" Target="../customXml/item3.xml"/><Relationship Id="rId21" Type="http://schemas.openxmlformats.org/officeDocument/2006/relationships/hyperlink" Target="mailto:liangjing@catt.c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5.zip" TargetMode="External"/><Relationship Id="rId33" Type="http://schemas.openxmlformats.org/officeDocument/2006/relationships/hyperlink" Target="file:///E:\3GPP&#25991;&#26723;\2021\RAN2%20113e\R2-2100558.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9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4.zip" TargetMode="External"/><Relationship Id="rId32" Type="http://schemas.openxmlformats.org/officeDocument/2006/relationships/hyperlink" Target="file:///E:\3GPP&#25991;&#26723;\2021\RAN2%20113e\R2-2100557.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3.zip" TargetMode="External"/><Relationship Id="rId28" Type="http://schemas.openxmlformats.org/officeDocument/2006/relationships/hyperlink" Target="file:///E:\3GPP&#25991;&#26723;\2021\RAN2%20113e\R2-2100771.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1.zip" TargetMode="External"/><Relationship Id="rId27" Type="http://schemas.openxmlformats.org/officeDocument/2006/relationships/hyperlink" Target="file:///E:\3GPP&#25991;&#26723;\2021\RAN2%20113e\R2-2100765.zip" TargetMode="External"/><Relationship Id="rId30" Type="http://schemas.openxmlformats.org/officeDocument/2006/relationships/hyperlink" Target="file:///E:\3GPP&#25991;&#26723;\2021\RAN2%20113e\R2-2101016.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ABD3FAC-B32B-4FE1-BD9C-1B4F206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3897</Words>
  <Characters>22218</Characters>
  <Application>Microsoft Office Word</Application>
  <DocSecurity>0</DocSecurity>
  <Lines>185</Lines>
  <Paragraphs>52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ZTE</vt:lpstr>
      <vt:lpstr>ZTE</vt:lpstr>
      <vt:lpstr>ZTE</vt:lpstr>
    </vt:vector>
  </TitlesOfParts>
  <Company>Ericsson</Company>
  <LinksUpToDate>false</LinksUpToDate>
  <CharactersWithSpaces>26063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NTTDOCOMO</cp:lastModifiedBy>
  <cp:revision>2</cp:revision>
  <cp:lastPrinted>2008-01-31T07:09:00Z</cp:lastPrinted>
  <dcterms:created xsi:type="dcterms:W3CDTF">2021-01-28T07:55:00Z</dcterms:created>
  <dcterms:modified xsi:type="dcterms:W3CDTF">2021-01-28T07:55:00Z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C:\Users\samsung\Downloads\R2-210xxxx-[AT113-e][004][NR15] Connection Control I- v14_vivo (1).docx</vt:lpwstr>
  </property>
</Properties>
</file>