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6B4E9D" w:rsidRPr="00E103D1">
        <w:rPr>
          <w:rFonts w:cs="Arial"/>
          <w:sz w:val="22"/>
        </w:rPr>
        <w:t>5.4.1</w:t>
      </w:r>
      <w:r w:rsidR="00AE2BE0" w:rsidRPr="00E103D1">
        <w:rPr>
          <w:rFonts w:cs="Arial"/>
          <w:sz w:val="22"/>
        </w:rPr>
        <w:t>.</w:t>
      </w:r>
      <w:r w:rsidR="00773EF0" w:rsidRPr="00E103D1">
        <w:rPr>
          <w:rFonts w:cs="Arial"/>
          <w:sz w:val="22"/>
        </w:rPr>
        <w:t>1</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375A8078" w:rsidR="00E90E49" w:rsidRPr="00E103D1" w:rsidRDefault="003D3C45" w:rsidP="00311702">
      <w:pPr>
        <w:pStyle w:val="3GPPHeader"/>
        <w:rPr>
          <w:rFonts w:cs="Arial"/>
          <w:sz w:val="22"/>
        </w:rPr>
      </w:pPr>
      <w:r w:rsidRPr="00E103D1">
        <w:rPr>
          <w:rFonts w:cs="Arial"/>
          <w:sz w:val="22"/>
        </w:rPr>
        <w:t>Title:</w:t>
      </w:r>
      <w:r w:rsidR="00E90E49" w:rsidRPr="00E103D1">
        <w:rPr>
          <w:rFonts w:cs="Arial"/>
          <w:sz w:val="22"/>
        </w:rPr>
        <w:tab/>
      </w:r>
      <w:r w:rsidR="00AE2BE0" w:rsidRPr="00E103D1">
        <w:rPr>
          <w:rFonts w:cs="Arial"/>
          <w:sz w:val="22"/>
        </w:rPr>
        <w:t>[AT11</w:t>
      </w:r>
      <w:r w:rsidR="000F5758" w:rsidRPr="00E103D1">
        <w:rPr>
          <w:rFonts w:cs="Arial"/>
          <w:sz w:val="22"/>
        </w:rPr>
        <w:t>3</w:t>
      </w:r>
      <w:r w:rsidR="00AE2BE0" w:rsidRPr="00E103D1">
        <w:rPr>
          <w:rFonts w:cs="Arial"/>
          <w:sz w:val="22"/>
        </w:rPr>
        <w:t>-e][00</w:t>
      </w:r>
      <w:r w:rsidR="000F5758" w:rsidRPr="00E103D1">
        <w:rPr>
          <w:rFonts w:cs="Arial"/>
          <w:sz w:val="22"/>
        </w:rPr>
        <w:t>4</w:t>
      </w:r>
      <w:r w:rsidR="00AE2BE0" w:rsidRPr="00E103D1">
        <w:rPr>
          <w:rFonts w:cs="Arial"/>
          <w:sz w:val="22"/>
        </w:rPr>
        <w:t xml:space="preserve">][NR15] </w:t>
      </w:r>
      <w:r w:rsidR="00773EF0" w:rsidRPr="00E103D1">
        <w:rPr>
          <w:rFonts w:cs="Arial"/>
          <w:sz w:val="22"/>
        </w:rPr>
        <w:t>Conn</w:t>
      </w:r>
      <w:r w:rsidR="000F5758" w:rsidRPr="00E103D1">
        <w:rPr>
          <w:rFonts w:cs="Arial"/>
          <w:sz w:val="22"/>
        </w:rPr>
        <w:t xml:space="preserve">ection Control </w:t>
      </w:r>
      <w:r w:rsidR="00773EF0" w:rsidRPr="00E103D1">
        <w:rPr>
          <w:rFonts w:cs="Arial"/>
          <w:sz w:val="22"/>
        </w:rPr>
        <w:t>I</w:t>
      </w:r>
      <w:r w:rsidR="00AE2BE0" w:rsidRPr="00E103D1">
        <w:rPr>
          <w:rFonts w:cs="Arial"/>
          <w:sz w:val="22"/>
        </w:rPr>
        <w:t xml:space="preserve"> (</w:t>
      </w:r>
      <w:r w:rsidR="00D43874" w:rsidRPr="00E103D1">
        <w:rPr>
          <w:rFonts w:cs="Arial"/>
          <w:sz w:val="22"/>
        </w:rPr>
        <w:t>ZTE</w:t>
      </w:r>
      <w:r w:rsidR="00AE2BE0" w:rsidRPr="00E103D1">
        <w:rPr>
          <w:rFonts w:cs="Arial"/>
          <w:sz w:val="22"/>
        </w:rPr>
        <w:t>)</w:t>
      </w:r>
      <w:r w:rsidR="00AE2BE0" w:rsidRPr="00E103D1">
        <w:rPr>
          <w:rFonts w:cs="Arial"/>
          <w:sz w:val="22"/>
        </w:rPr>
        <w:tab/>
      </w:r>
      <w:r w:rsidR="00AE2BE0" w:rsidRPr="00E103D1">
        <w:rPr>
          <w:rFonts w:cs="Arial"/>
          <w:sz w:val="22"/>
        </w:rPr>
        <w:tab/>
      </w:r>
    </w:p>
    <w:p w14:paraId="1E105CE4" w14:textId="77777777" w:rsidR="00E90E49" w:rsidRPr="00E103D1" w:rsidRDefault="00E90E49" w:rsidP="00D546FF">
      <w:pPr>
        <w:pStyle w:val="3GPPHeader"/>
        <w:rPr>
          <w:rFonts w:cs="Arial"/>
          <w:sz w:val="22"/>
        </w:rPr>
      </w:pPr>
      <w:r w:rsidRPr="00E103D1">
        <w:rPr>
          <w:rFonts w:cs="Arial"/>
          <w:sz w:val="22"/>
        </w:rPr>
        <w:t>Document for:</w:t>
      </w:r>
      <w:r w:rsidRPr="00E103D1">
        <w:rPr>
          <w:rFonts w:cs="Arial"/>
          <w:sz w:val="22"/>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3002E0E" w14:textId="77777777" w:rsidR="000F5758" w:rsidRDefault="000F5758" w:rsidP="000F5758">
      <w:pPr>
        <w:pStyle w:val="EmailDiscussion"/>
        <w:spacing w:line="240" w:lineRule="auto"/>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8"/>
      </w:pPr>
    </w:p>
    <w:p w14:paraId="70DC9F7B" w14:textId="067245EF" w:rsidR="00A43AF7" w:rsidRDefault="00A43AF7" w:rsidP="00A43AF7">
      <w:pPr>
        <w:pStyle w:val="af7"/>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7"/>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A042E1">
        <w:tc>
          <w:tcPr>
            <w:tcW w:w="3114"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515"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A042E1">
        <w:tc>
          <w:tcPr>
            <w:tcW w:w="3114" w:type="dxa"/>
            <w:vAlign w:val="bottom"/>
          </w:tcPr>
          <w:p w14:paraId="6E8178B5" w14:textId="17870304"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7800B9D4" w14:textId="77777777" w:rsidR="00A042E1" w:rsidRPr="00A042E1" w:rsidRDefault="00A042E1" w:rsidP="00A042E1">
            <w:pPr>
              <w:snapToGrid w:val="0"/>
              <w:spacing w:before="120" w:after="120"/>
              <w:rPr>
                <w:rFonts w:ascii="Arial" w:hAnsi="Arial" w:cs="Arial"/>
                <w:lang w:val="en-GB" w:eastAsia="ja-JP"/>
              </w:rPr>
            </w:pPr>
          </w:p>
        </w:tc>
      </w:tr>
      <w:tr w:rsidR="00A042E1" w14:paraId="680982D5" w14:textId="77777777" w:rsidTr="00A042E1">
        <w:tc>
          <w:tcPr>
            <w:tcW w:w="3114" w:type="dxa"/>
            <w:vAlign w:val="bottom"/>
          </w:tcPr>
          <w:p w14:paraId="63E03494"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2B4DF054" w14:textId="77777777" w:rsidR="00A042E1" w:rsidRPr="00A042E1" w:rsidRDefault="00A042E1" w:rsidP="00A042E1">
            <w:pPr>
              <w:snapToGrid w:val="0"/>
              <w:spacing w:before="120" w:after="120"/>
              <w:rPr>
                <w:rFonts w:ascii="Arial" w:hAnsi="Arial" w:cs="Arial"/>
                <w:lang w:val="en-GB" w:eastAsia="ja-JP"/>
              </w:rPr>
            </w:pPr>
          </w:p>
        </w:tc>
      </w:tr>
      <w:tr w:rsidR="00A042E1" w14:paraId="3F32057D" w14:textId="77777777" w:rsidTr="00A042E1">
        <w:tc>
          <w:tcPr>
            <w:tcW w:w="3114"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A042E1">
        <w:tc>
          <w:tcPr>
            <w:tcW w:w="3114"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8"/>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8"/>
      </w:pPr>
    </w:p>
    <w:p w14:paraId="433F53F5" w14:textId="524517D6" w:rsidR="00773EF0" w:rsidRDefault="005C6D5C" w:rsidP="00773EF0">
      <w:pPr>
        <w:pStyle w:val="21"/>
      </w:pPr>
      <w:r>
        <w:t>First Active BWP</w:t>
      </w:r>
    </w:p>
    <w:p w14:paraId="38BB1806" w14:textId="77777777" w:rsidR="00A96FEE" w:rsidRPr="00A96FEE" w:rsidRDefault="00EE188D" w:rsidP="00A96FEE">
      <w:pPr>
        <w:spacing w:before="60" w:after="0" w:line="240" w:lineRule="auto"/>
        <w:ind w:left="1259" w:hanging="1259"/>
        <w:rPr>
          <w:rFonts w:ascii="Arial" w:eastAsia="MS Mincho" w:hAnsi="Arial" w:cs="Times New Roman"/>
          <w:noProof/>
          <w:sz w:val="20"/>
          <w:szCs w:val="24"/>
          <w:lang w:val="en-GB" w:eastAsia="en-GB"/>
        </w:rPr>
      </w:pPr>
      <w:hyperlink r:id="rId11" w:history="1">
        <w:r w:rsidR="00A96FEE" w:rsidRPr="00A96FEE">
          <w:rPr>
            <w:rFonts w:ascii="Arial" w:eastAsia="MS Mincho" w:hAnsi="Arial" w:cs="Times New Roman"/>
            <w:noProof/>
            <w:color w:val="0000FF"/>
            <w:sz w:val="20"/>
            <w:szCs w:val="24"/>
            <w:u w:val="single"/>
            <w:lang w:val="en-GB" w:eastAsia="en-GB"/>
          </w:rPr>
          <w:t>R2-2100551</w:t>
        </w:r>
      </w:hyperlink>
      <w:r w:rsidR="00A96FEE" w:rsidRPr="00A96FEE">
        <w:rPr>
          <w:rFonts w:ascii="Arial" w:eastAsia="MS Mincho" w:hAnsi="Arial" w:cs="Times New Roman"/>
          <w:noProof/>
          <w:sz w:val="20"/>
          <w:szCs w:val="24"/>
          <w:lang w:val="en-GB" w:eastAsia="en-GB"/>
        </w:rPr>
        <w:tab/>
        <w:t>Report of Email discussion[061][NR15] Configuration of First Active BWP</w:t>
      </w:r>
      <w:r w:rsidR="00A96FEE" w:rsidRPr="00A96FEE">
        <w:rPr>
          <w:rFonts w:ascii="Arial" w:eastAsia="MS Mincho" w:hAnsi="Arial" w:cs="Times New Roman"/>
          <w:noProof/>
          <w:sz w:val="20"/>
          <w:szCs w:val="24"/>
          <w:lang w:val="en-GB" w:eastAsia="en-GB"/>
        </w:rPr>
        <w:tab/>
        <w:t>ZTE Corporation, Sanechips</w:t>
      </w:r>
      <w:r w:rsidR="00A96FEE" w:rsidRPr="00A96FEE">
        <w:rPr>
          <w:rFonts w:ascii="Arial" w:eastAsia="MS Mincho" w:hAnsi="Arial" w:cs="Times New Roman"/>
          <w:noProof/>
          <w:sz w:val="20"/>
          <w:szCs w:val="24"/>
          <w:lang w:val="en-GB" w:eastAsia="en-GB"/>
        </w:rPr>
        <w:tab/>
        <w:t>discussion</w:t>
      </w:r>
      <w:r w:rsidR="00A96FEE" w:rsidRPr="00A96FEE">
        <w:rPr>
          <w:rFonts w:ascii="Arial" w:eastAsia="MS Mincho" w:hAnsi="Arial" w:cs="Times New Roman"/>
          <w:noProof/>
          <w:sz w:val="20"/>
          <w:szCs w:val="24"/>
          <w:lang w:val="en-GB" w:eastAsia="en-GB"/>
        </w:rPr>
        <w:tab/>
        <w:t>Rel-15</w:t>
      </w:r>
      <w:r w:rsidR="00A96FEE" w:rsidRPr="00A96FEE">
        <w:rPr>
          <w:rFonts w:ascii="Arial" w:eastAsia="MS Mincho" w:hAnsi="Arial" w:cs="Times New Roman"/>
          <w:noProof/>
          <w:sz w:val="20"/>
          <w:szCs w:val="24"/>
          <w:lang w:val="en-GB" w:eastAsia="en-GB"/>
        </w:rPr>
        <w:tab/>
        <w:t>NR_newRAT-Core</w:t>
      </w:r>
    </w:p>
    <w:p w14:paraId="7C9565CF" w14:textId="77777777" w:rsidR="00A96FEE" w:rsidRPr="00A96FEE" w:rsidRDefault="00EE188D" w:rsidP="00A96FEE">
      <w:pPr>
        <w:spacing w:before="60" w:after="0" w:line="240" w:lineRule="auto"/>
        <w:ind w:left="1259" w:hanging="1259"/>
        <w:rPr>
          <w:rFonts w:ascii="Arial" w:eastAsia="MS Mincho" w:hAnsi="Arial" w:cs="Times New Roman"/>
          <w:noProof/>
          <w:sz w:val="20"/>
          <w:szCs w:val="24"/>
          <w:lang w:val="en-GB" w:eastAsia="en-GB"/>
        </w:rPr>
      </w:pPr>
      <w:hyperlink r:id="rId12" w:history="1">
        <w:r w:rsidR="00A96FEE" w:rsidRPr="00A96FEE">
          <w:rPr>
            <w:rFonts w:ascii="Arial" w:eastAsia="MS Mincho" w:hAnsi="Arial" w:cs="Times New Roman"/>
            <w:noProof/>
            <w:color w:val="0000FF"/>
            <w:sz w:val="20"/>
            <w:szCs w:val="24"/>
            <w:u w:val="single"/>
            <w:lang w:val="en-GB" w:eastAsia="en-GB"/>
          </w:rPr>
          <w:t>R2-2100552</w:t>
        </w:r>
      </w:hyperlink>
      <w:r w:rsidR="00A96FEE" w:rsidRPr="00A96FEE">
        <w:rPr>
          <w:rFonts w:ascii="Arial" w:eastAsia="MS Mincho" w:hAnsi="Arial" w:cs="Times New Roman"/>
          <w:noProof/>
          <w:sz w:val="20"/>
          <w:szCs w:val="24"/>
          <w:lang w:val="en-GB" w:eastAsia="en-GB"/>
        </w:rPr>
        <w:tab/>
        <w:t>CR on condition of SyncAndCellAdd</w:t>
      </w:r>
      <w:r w:rsidR="00A96FEE" w:rsidRPr="00A96FEE">
        <w:rPr>
          <w:rFonts w:ascii="Arial" w:eastAsia="MS Mincho" w:hAnsi="Arial" w:cs="Times New Roman"/>
          <w:noProof/>
          <w:sz w:val="20"/>
          <w:szCs w:val="24"/>
          <w:lang w:val="en-GB" w:eastAsia="en-GB"/>
        </w:rPr>
        <w:tab/>
        <w:t>ZTE Corporation, Sanechips, Huawei, HiSilicon</w:t>
      </w:r>
      <w:r w:rsidR="00A96FEE" w:rsidRPr="00A96FEE">
        <w:rPr>
          <w:rFonts w:ascii="Arial" w:eastAsia="MS Mincho" w:hAnsi="Arial" w:cs="Times New Roman"/>
          <w:noProof/>
          <w:sz w:val="20"/>
          <w:szCs w:val="24"/>
          <w:lang w:val="en-GB" w:eastAsia="en-GB"/>
        </w:rPr>
        <w:tab/>
        <w:t>CR</w:t>
      </w:r>
      <w:r w:rsidR="00A96FEE" w:rsidRPr="00A96FEE">
        <w:rPr>
          <w:rFonts w:ascii="Arial" w:eastAsia="MS Mincho" w:hAnsi="Arial" w:cs="Times New Roman"/>
          <w:noProof/>
          <w:sz w:val="20"/>
          <w:szCs w:val="24"/>
          <w:lang w:val="en-GB" w:eastAsia="en-GB"/>
        </w:rPr>
        <w:tab/>
        <w:t>Rel-15</w:t>
      </w:r>
      <w:r w:rsidR="00A96FEE" w:rsidRPr="00A96FEE">
        <w:rPr>
          <w:rFonts w:ascii="Arial" w:eastAsia="MS Mincho" w:hAnsi="Arial" w:cs="Times New Roman"/>
          <w:noProof/>
          <w:sz w:val="20"/>
          <w:szCs w:val="24"/>
          <w:lang w:val="en-GB" w:eastAsia="en-GB"/>
        </w:rPr>
        <w:tab/>
        <w:t>38.331</w:t>
      </w:r>
      <w:r w:rsidR="00A96FEE" w:rsidRPr="00A96FEE">
        <w:rPr>
          <w:rFonts w:ascii="Arial" w:eastAsia="MS Mincho" w:hAnsi="Arial" w:cs="Times New Roman"/>
          <w:noProof/>
          <w:sz w:val="20"/>
          <w:szCs w:val="24"/>
          <w:lang w:val="en-GB" w:eastAsia="en-GB"/>
        </w:rPr>
        <w:tab/>
        <w:t>15.12.0</w:t>
      </w:r>
      <w:r w:rsidR="00A96FEE" w:rsidRPr="00A96FEE">
        <w:rPr>
          <w:rFonts w:ascii="Arial" w:eastAsia="MS Mincho" w:hAnsi="Arial" w:cs="Times New Roman"/>
          <w:noProof/>
          <w:sz w:val="20"/>
          <w:szCs w:val="24"/>
          <w:lang w:val="en-GB" w:eastAsia="en-GB"/>
        </w:rPr>
        <w:tab/>
        <w:t>2332</w:t>
      </w:r>
      <w:r w:rsidR="00A96FEE" w:rsidRPr="00A96FEE">
        <w:rPr>
          <w:rFonts w:ascii="Arial" w:eastAsia="MS Mincho" w:hAnsi="Arial" w:cs="Times New Roman"/>
          <w:noProof/>
          <w:sz w:val="20"/>
          <w:szCs w:val="24"/>
          <w:lang w:val="en-GB" w:eastAsia="en-GB"/>
        </w:rPr>
        <w:tab/>
        <w:t>-</w:t>
      </w:r>
      <w:r w:rsidR="00A96FEE" w:rsidRPr="00A96FEE">
        <w:rPr>
          <w:rFonts w:ascii="Arial" w:eastAsia="MS Mincho" w:hAnsi="Arial" w:cs="Times New Roman"/>
          <w:noProof/>
          <w:sz w:val="20"/>
          <w:szCs w:val="24"/>
          <w:lang w:val="en-GB" w:eastAsia="en-GB"/>
        </w:rPr>
        <w:tab/>
        <w:t>F</w:t>
      </w:r>
      <w:r w:rsidR="00A96FEE" w:rsidRPr="00A96FEE">
        <w:rPr>
          <w:rFonts w:ascii="Arial" w:eastAsia="MS Mincho" w:hAnsi="Arial" w:cs="Times New Roman"/>
          <w:noProof/>
          <w:sz w:val="20"/>
          <w:szCs w:val="24"/>
          <w:lang w:val="en-GB" w:eastAsia="en-GB"/>
        </w:rPr>
        <w:tab/>
        <w:t>NR_newRAT-Core</w:t>
      </w:r>
    </w:p>
    <w:p w14:paraId="0A6FA8EB" w14:textId="77777777" w:rsidR="00A96FEE" w:rsidRPr="00A96FEE" w:rsidRDefault="00EE188D" w:rsidP="00A96FEE">
      <w:pPr>
        <w:spacing w:before="60" w:after="0" w:line="240" w:lineRule="auto"/>
        <w:ind w:left="1259" w:hanging="1259"/>
        <w:rPr>
          <w:rFonts w:ascii="Arial" w:eastAsia="MS Mincho" w:hAnsi="Arial" w:cs="Times New Roman"/>
          <w:noProof/>
          <w:sz w:val="20"/>
          <w:szCs w:val="24"/>
          <w:lang w:val="en-GB" w:eastAsia="en-GB"/>
        </w:rPr>
      </w:pPr>
      <w:hyperlink r:id="rId13" w:history="1">
        <w:r w:rsidR="00A96FEE" w:rsidRPr="00A96FEE">
          <w:rPr>
            <w:rFonts w:ascii="Arial" w:eastAsia="MS Mincho" w:hAnsi="Arial" w:cs="Times New Roman"/>
            <w:noProof/>
            <w:color w:val="0000FF"/>
            <w:sz w:val="20"/>
            <w:szCs w:val="24"/>
            <w:u w:val="single"/>
            <w:lang w:val="en-GB" w:eastAsia="en-GB"/>
          </w:rPr>
          <w:t>R2-2100553</w:t>
        </w:r>
      </w:hyperlink>
      <w:r w:rsidR="00A96FEE" w:rsidRPr="00A96FEE">
        <w:rPr>
          <w:rFonts w:ascii="Arial" w:eastAsia="MS Mincho" w:hAnsi="Arial" w:cs="Times New Roman"/>
          <w:noProof/>
          <w:sz w:val="20"/>
          <w:szCs w:val="24"/>
          <w:lang w:val="en-GB" w:eastAsia="en-GB"/>
        </w:rPr>
        <w:tab/>
        <w:t>CR on condition of SyncAndCellAdd</w:t>
      </w:r>
      <w:r w:rsidR="00A96FEE" w:rsidRPr="00A96FEE">
        <w:rPr>
          <w:rFonts w:ascii="Arial" w:eastAsia="MS Mincho" w:hAnsi="Arial" w:cs="Times New Roman"/>
          <w:noProof/>
          <w:sz w:val="20"/>
          <w:szCs w:val="24"/>
          <w:lang w:val="en-GB" w:eastAsia="en-GB"/>
        </w:rPr>
        <w:tab/>
        <w:t>ZTE Corporation, Sanechips, Huawei, HiSilicon</w:t>
      </w:r>
      <w:r w:rsidR="00A96FEE" w:rsidRPr="00A96FEE">
        <w:rPr>
          <w:rFonts w:ascii="Arial" w:eastAsia="MS Mincho" w:hAnsi="Arial" w:cs="Times New Roman"/>
          <w:noProof/>
          <w:sz w:val="20"/>
          <w:szCs w:val="24"/>
          <w:lang w:val="en-GB" w:eastAsia="en-GB"/>
        </w:rPr>
        <w:tab/>
        <w:t>CR</w:t>
      </w:r>
      <w:r w:rsidR="00A96FEE" w:rsidRPr="00A96FEE">
        <w:rPr>
          <w:rFonts w:ascii="Arial" w:eastAsia="MS Mincho" w:hAnsi="Arial" w:cs="Times New Roman"/>
          <w:noProof/>
          <w:sz w:val="20"/>
          <w:szCs w:val="24"/>
          <w:lang w:val="en-GB" w:eastAsia="en-GB"/>
        </w:rPr>
        <w:tab/>
        <w:t>Rel-16</w:t>
      </w:r>
      <w:r w:rsidR="00A96FEE" w:rsidRPr="00A96FEE">
        <w:rPr>
          <w:rFonts w:ascii="Arial" w:eastAsia="MS Mincho" w:hAnsi="Arial" w:cs="Times New Roman"/>
          <w:noProof/>
          <w:sz w:val="20"/>
          <w:szCs w:val="24"/>
          <w:lang w:val="en-GB" w:eastAsia="en-GB"/>
        </w:rPr>
        <w:tab/>
        <w:t>38.331</w:t>
      </w:r>
      <w:r w:rsidR="00A96FEE" w:rsidRPr="00A96FEE">
        <w:rPr>
          <w:rFonts w:ascii="Arial" w:eastAsia="MS Mincho" w:hAnsi="Arial" w:cs="Times New Roman"/>
          <w:noProof/>
          <w:sz w:val="20"/>
          <w:szCs w:val="24"/>
          <w:lang w:val="en-GB" w:eastAsia="en-GB"/>
        </w:rPr>
        <w:tab/>
        <w:t>16.3.1</w:t>
      </w:r>
      <w:r w:rsidR="00A96FEE" w:rsidRPr="00A96FEE">
        <w:rPr>
          <w:rFonts w:ascii="Arial" w:eastAsia="MS Mincho" w:hAnsi="Arial" w:cs="Times New Roman"/>
          <w:noProof/>
          <w:sz w:val="20"/>
          <w:szCs w:val="24"/>
          <w:lang w:val="en-GB" w:eastAsia="en-GB"/>
        </w:rPr>
        <w:tab/>
        <w:t>2333</w:t>
      </w:r>
      <w:r w:rsidR="00A96FEE" w:rsidRPr="00A96FEE">
        <w:rPr>
          <w:rFonts w:ascii="Arial" w:eastAsia="MS Mincho" w:hAnsi="Arial" w:cs="Times New Roman"/>
          <w:noProof/>
          <w:sz w:val="20"/>
          <w:szCs w:val="24"/>
          <w:lang w:val="en-GB" w:eastAsia="en-GB"/>
        </w:rPr>
        <w:tab/>
        <w:t>-</w:t>
      </w:r>
      <w:r w:rsidR="00A96FEE" w:rsidRPr="00A96FEE">
        <w:rPr>
          <w:rFonts w:ascii="Arial" w:eastAsia="MS Mincho" w:hAnsi="Arial" w:cs="Times New Roman"/>
          <w:noProof/>
          <w:sz w:val="20"/>
          <w:szCs w:val="24"/>
          <w:lang w:val="en-GB" w:eastAsia="en-GB"/>
        </w:rPr>
        <w:tab/>
        <w:t>A</w:t>
      </w:r>
      <w:r w:rsidR="00A96FEE" w:rsidRPr="00A96FEE">
        <w:rPr>
          <w:rFonts w:ascii="Arial" w:eastAsia="MS Mincho" w:hAnsi="Arial" w:cs="Times New Roman"/>
          <w:noProof/>
          <w:sz w:val="20"/>
          <w:szCs w:val="24"/>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a8"/>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network should mandatory include firstActiveDownlinkBWP-Id and firstActiveUplinkBWP-Id</w:t>
      </w:r>
      <w:r w:rsidR="00A96FEE">
        <w:rPr>
          <w:sz w:val="20"/>
          <w:szCs w:val="20"/>
        </w:rPr>
        <w:t xml:space="preserve"> fields</w:t>
      </w:r>
      <w:r w:rsidRPr="00A96FEE">
        <w:rPr>
          <w:sz w:val="20"/>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widowControl w:val="0"/>
        <w:spacing w:before="120" w:after="120" w:line="240" w:lineRule="auto"/>
        <w:ind w:left="1134" w:hanging="1134"/>
        <w:jc w:val="both"/>
        <w:rPr>
          <w:rFonts w:ascii="Arial" w:eastAsia="宋体" w:hAnsi="Arial" w:cs="Arial"/>
          <w:b/>
          <w:kern w:val="2"/>
          <w:sz w:val="20"/>
          <w:szCs w:val="20"/>
        </w:rPr>
      </w:pPr>
      <w:r w:rsidRPr="005C6D5C">
        <w:rPr>
          <w:rFonts w:ascii="Arial" w:eastAsia="宋体" w:hAnsi="Arial" w:cs="Arial"/>
          <w:b/>
          <w:kern w:val="2"/>
          <w:sz w:val="20"/>
          <w:szCs w:val="20"/>
        </w:rPr>
        <w:t xml:space="preserve">Proposal 1: </w:t>
      </w:r>
      <w:r w:rsidRPr="005C6D5C">
        <w:rPr>
          <w:rFonts w:ascii="Arial" w:eastAsia="宋体" w:hAnsi="Arial" w:cs="Arial"/>
          <w:b/>
          <w:kern w:val="2"/>
          <w:sz w:val="20"/>
          <w:szCs w:val="20"/>
        </w:rPr>
        <w:tab/>
      </w:r>
      <w:r w:rsidRPr="005C6D5C">
        <w:rPr>
          <w:rFonts w:ascii="Arial" w:eastAsia="宋体" w:hAnsi="Arial" w:cs="Arial"/>
          <w:b/>
          <w:i/>
          <w:kern w:val="2"/>
          <w:sz w:val="20"/>
          <w:szCs w:val="20"/>
        </w:rPr>
        <w:t>firstActiveDownlinkBWP-Id</w:t>
      </w:r>
      <w:r w:rsidRPr="005C6D5C">
        <w:rPr>
          <w:rFonts w:ascii="Arial" w:eastAsia="宋体" w:hAnsi="Arial" w:cs="Arial"/>
          <w:b/>
          <w:kern w:val="2"/>
          <w:sz w:val="20"/>
          <w:szCs w:val="20"/>
        </w:rPr>
        <w:t xml:space="preserve"> and </w:t>
      </w:r>
      <w:r w:rsidRPr="005C6D5C">
        <w:rPr>
          <w:rFonts w:ascii="Arial" w:eastAsia="宋体" w:hAnsi="Arial" w:cs="Arial"/>
          <w:b/>
          <w:i/>
          <w:kern w:val="2"/>
          <w:sz w:val="20"/>
          <w:szCs w:val="20"/>
        </w:rPr>
        <w:t>firstActiveUplinkBWP-Id</w:t>
      </w:r>
      <w:r w:rsidRPr="005C6D5C">
        <w:rPr>
          <w:rFonts w:ascii="Arial" w:eastAsia="宋体" w:hAnsi="Arial" w:cs="Arial"/>
          <w:b/>
          <w:kern w:val="2"/>
          <w:sz w:val="20"/>
          <w:szCs w:val="20"/>
        </w:rPr>
        <w:t xml:space="preserve"> should be mandatory configured upon reconfigurationWithSync to the same SpCell (i.e. intra-cell handover). </w:t>
      </w:r>
    </w:p>
    <w:p w14:paraId="6CAAA77B" w14:textId="5112D435" w:rsidR="00A96FEE" w:rsidRPr="00A96FEE" w:rsidRDefault="005C6D5C" w:rsidP="00DC7D99">
      <w:pPr>
        <w:pStyle w:val="a8"/>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a8"/>
        <w:rPr>
          <w:b/>
          <w:sz w:val="20"/>
          <w:szCs w:val="20"/>
        </w:rPr>
      </w:pPr>
      <w:r w:rsidRPr="00A96FEE">
        <w:rPr>
          <w:b/>
          <w:sz w:val="20"/>
          <w:szCs w:val="20"/>
        </w:rPr>
        <w:t>Q1: Do companies agree with above Proposal 1 and the changes in R2-2100552, R2-2100553?</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A96FEE">
        <w:tc>
          <w:tcPr>
            <w:tcW w:w="1980"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A96FEE">
        <w:tc>
          <w:tcPr>
            <w:tcW w:w="1980" w:type="dxa"/>
            <w:vAlign w:val="center"/>
          </w:tcPr>
          <w:p w14:paraId="72B50B5A" w14:textId="77777777" w:rsidR="00773EF0" w:rsidRPr="0001732F" w:rsidRDefault="00773EF0" w:rsidP="00906E6E">
            <w:pPr>
              <w:jc w:val="center"/>
              <w:rPr>
                <w:rFonts w:ascii="Arial" w:hAnsi="Arial" w:cs="Arial"/>
                <w:sz w:val="20"/>
                <w:szCs w:val="20"/>
              </w:rPr>
            </w:pPr>
          </w:p>
        </w:tc>
        <w:tc>
          <w:tcPr>
            <w:tcW w:w="1276" w:type="dxa"/>
            <w:vAlign w:val="center"/>
          </w:tcPr>
          <w:p w14:paraId="26817A40" w14:textId="77777777" w:rsidR="00773EF0" w:rsidRPr="0001732F" w:rsidRDefault="00773EF0" w:rsidP="00906E6E">
            <w:pPr>
              <w:jc w:val="center"/>
              <w:rPr>
                <w:rFonts w:ascii="Arial" w:hAnsi="Arial" w:cs="Arial"/>
                <w:sz w:val="20"/>
                <w:szCs w:val="20"/>
              </w:rPr>
            </w:pPr>
          </w:p>
        </w:tc>
        <w:tc>
          <w:tcPr>
            <w:tcW w:w="6373" w:type="dxa"/>
          </w:tcPr>
          <w:p w14:paraId="503BBB25" w14:textId="4252FD9B" w:rsidR="00773EF0" w:rsidRPr="0001732F" w:rsidRDefault="00773EF0" w:rsidP="0001732F">
            <w:pPr>
              <w:rPr>
                <w:rFonts w:ascii="Arial" w:hAnsi="Arial" w:cs="Arial"/>
              </w:rPr>
            </w:pPr>
          </w:p>
        </w:tc>
      </w:tr>
      <w:tr w:rsidR="00773EF0" w14:paraId="7E3EC136" w14:textId="77777777" w:rsidTr="00A96FEE">
        <w:tc>
          <w:tcPr>
            <w:tcW w:w="1980" w:type="dxa"/>
            <w:vAlign w:val="center"/>
          </w:tcPr>
          <w:p w14:paraId="4BC9DC86" w14:textId="77777777" w:rsidR="00773EF0" w:rsidRPr="0001732F" w:rsidRDefault="00773EF0" w:rsidP="00906E6E">
            <w:pPr>
              <w:jc w:val="center"/>
              <w:rPr>
                <w:rFonts w:ascii="Arial" w:hAnsi="Arial" w:cs="Arial"/>
                <w:sz w:val="20"/>
                <w:szCs w:val="20"/>
              </w:rPr>
            </w:pPr>
          </w:p>
        </w:tc>
        <w:tc>
          <w:tcPr>
            <w:tcW w:w="1276" w:type="dxa"/>
            <w:vAlign w:val="center"/>
          </w:tcPr>
          <w:p w14:paraId="1A1DCD8F" w14:textId="77777777" w:rsidR="00773EF0" w:rsidRPr="0001732F" w:rsidRDefault="00773EF0" w:rsidP="00906E6E">
            <w:pPr>
              <w:jc w:val="center"/>
              <w:rPr>
                <w:rFonts w:ascii="Arial" w:hAnsi="Arial" w:cs="Arial"/>
                <w:sz w:val="20"/>
                <w:szCs w:val="20"/>
              </w:rPr>
            </w:pP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A96FEE">
        <w:tc>
          <w:tcPr>
            <w:tcW w:w="1980" w:type="dxa"/>
            <w:vAlign w:val="center"/>
          </w:tcPr>
          <w:p w14:paraId="4887351E" w14:textId="77777777" w:rsidR="00773EF0" w:rsidRPr="0001732F" w:rsidRDefault="00773EF0" w:rsidP="00906E6E">
            <w:pPr>
              <w:jc w:val="center"/>
              <w:rPr>
                <w:rFonts w:ascii="Arial" w:hAnsi="Arial" w:cs="Arial"/>
                <w:sz w:val="20"/>
                <w:szCs w:val="20"/>
              </w:rPr>
            </w:pPr>
          </w:p>
        </w:tc>
        <w:tc>
          <w:tcPr>
            <w:tcW w:w="1276" w:type="dxa"/>
            <w:vAlign w:val="center"/>
          </w:tcPr>
          <w:p w14:paraId="060DAD86" w14:textId="77777777" w:rsidR="00773EF0" w:rsidRPr="0001732F" w:rsidRDefault="00773EF0" w:rsidP="00906E6E">
            <w:pPr>
              <w:jc w:val="center"/>
              <w:rPr>
                <w:rFonts w:ascii="Arial" w:hAnsi="Arial" w:cs="Arial"/>
                <w:sz w:val="20"/>
                <w:szCs w:val="20"/>
              </w:rPr>
            </w:pP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A96FE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a8"/>
      </w:pPr>
    </w:p>
    <w:p w14:paraId="66A2618B" w14:textId="273FCACD" w:rsidR="00AE2BE0" w:rsidRDefault="00A96FEE" w:rsidP="00D43874">
      <w:pPr>
        <w:pStyle w:val="21"/>
      </w:pPr>
      <w:r>
        <w:t>Scrambling ID fields</w:t>
      </w:r>
      <w:r w:rsidR="00773EF0">
        <w:t xml:space="preserve"> </w:t>
      </w:r>
    </w:p>
    <w:p w14:paraId="7A291AA3" w14:textId="77777777" w:rsidR="00A96FEE" w:rsidRPr="00A96FEE" w:rsidRDefault="00EE188D" w:rsidP="00A96FEE">
      <w:pPr>
        <w:spacing w:before="60" w:after="0" w:line="240" w:lineRule="auto"/>
        <w:ind w:left="1259" w:hanging="1259"/>
        <w:rPr>
          <w:rFonts w:ascii="Arial" w:eastAsia="MS Mincho" w:hAnsi="Arial" w:cs="Times New Roman"/>
          <w:noProof/>
          <w:sz w:val="20"/>
          <w:szCs w:val="24"/>
          <w:lang w:val="en-GB" w:eastAsia="en-GB"/>
        </w:rPr>
      </w:pPr>
      <w:hyperlink r:id="rId14" w:history="1">
        <w:r w:rsidR="00A96FEE" w:rsidRPr="00A96FEE">
          <w:rPr>
            <w:rFonts w:ascii="Arial" w:eastAsia="MS Mincho" w:hAnsi="Arial" w:cs="Times New Roman"/>
            <w:noProof/>
            <w:color w:val="0000FF"/>
            <w:sz w:val="20"/>
            <w:szCs w:val="24"/>
            <w:u w:val="single"/>
            <w:lang w:val="en-GB" w:eastAsia="en-GB"/>
          </w:rPr>
          <w:t>R2-2100554</w:t>
        </w:r>
      </w:hyperlink>
      <w:r w:rsidR="00A96FEE" w:rsidRPr="00A96FEE">
        <w:rPr>
          <w:rFonts w:ascii="Arial" w:eastAsia="MS Mincho" w:hAnsi="Arial" w:cs="Times New Roman"/>
          <w:noProof/>
          <w:sz w:val="20"/>
          <w:szCs w:val="24"/>
          <w:lang w:val="en-GB" w:eastAsia="en-GB"/>
        </w:rPr>
        <w:tab/>
        <w:t>Further discussion on scrambling ID fields</w:t>
      </w:r>
      <w:r w:rsidR="00A96FEE" w:rsidRPr="00A96FEE">
        <w:rPr>
          <w:rFonts w:ascii="Arial" w:eastAsia="MS Mincho" w:hAnsi="Arial" w:cs="Times New Roman"/>
          <w:noProof/>
          <w:sz w:val="20"/>
          <w:szCs w:val="24"/>
          <w:lang w:val="en-GB" w:eastAsia="en-GB"/>
        </w:rPr>
        <w:tab/>
        <w:t>ZTE Corporation, Sanechips, CATT</w:t>
      </w:r>
      <w:r w:rsidR="00A96FEE" w:rsidRPr="00A96FEE">
        <w:rPr>
          <w:rFonts w:ascii="Arial" w:eastAsia="MS Mincho" w:hAnsi="Arial" w:cs="Times New Roman"/>
          <w:noProof/>
          <w:sz w:val="20"/>
          <w:szCs w:val="24"/>
          <w:lang w:val="en-GB" w:eastAsia="en-GB"/>
        </w:rPr>
        <w:tab/>
        <w:t>discussion</w:t>
      </w:r>
      <w:r w:rsidR="00A96FEE" w:rsidRPr="00A96FEE">
        <w:rPr>
          <w:rFonts w:ascii="Arial" w:eastAsia="MS Mincho" w:hAnsi="Arial" w:cs="Times New Roman"/>
          <w:noProof/>
          <w:sz w:val="20"/>
          <w:szCs w:val="24"/>
          <w:lang w:val="en-GB" w:eastAsia="en-GB"/>
        </w:rPr>
        <w:tab/>
        <w:t>Rel-15</w:t>
      </w:r>
      <w:r w:rsidR="00A96FEE" w:rsidRPr="00A96FEE">
        <w:rPr>
          <w:rFonts w:ascii="Arial" w:eastAsia="MS Mincho" w:hAnsi="Arial" w:cs="Times New Roman"/>
          <w:noProof/>
          <w:sz w:val="20"/>
          <w:szCs w:val="24"/>
          <w:lang w:val="en-GB" w:eastAsia="en-GB"/>
        </w:rPr>
        <w:tab/>
        <w:t>NR_newRAT-Core</w:t>
      </w:r>
    </w:p>
    <w:p w14:paraId="5C2ADC38" w14:textId="7EEB2EE2" w:rsidR="009F4029" w:rsidRDefault="00A96FEE" w:rsidP="005B4E08">
      <w:pPr>
        <w:pStyle w:val="a8"/>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behaviour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a8"/>
        <w:spacing w:before="120" w:line="276" w:lineRule="auto"/>
        <w:rPr>
          <w:sz w:val="20"/>
        </w:rPr>
      </w:pPr>
      <w:r>
        <w:rPr>
          <w:sz w:val="20"/>
        </w:rPr>
        <w:t xml:space="preserve">So to allow delta configuration, it is proposed to confirm the UE behaviour as below: </w:t>
      </w:r>
    </w:p>
    <w:p w14:paraId="7E849BBB" w14:textId="77777777" w:rsidR="00BE6E26" w:rsidRPr="00BE6E26" w:rsidRDefault="00BE6E26" w:rsidP="00BE6E26">
      <w:pPr>
        <w:widowControl w:val="0"/>
        <w:spacing w:before="156" w:after="120" w:line="276" w:lineRule="auto"/>
        <w:ind w:left="993" w:hanging="993"/>
        <w:jc w:val="both"/>
        <w:rPr>
          <w:rFonts w:ascii="Arial" w:eastAsia="宋体" w:hAnsi="Arial" w:cs="Times New Roman"/>
          <w:b/>
          <w:kern w:val="2"/>
          <w:sz w:val="20"/>
          <w:szCs w:val="24"/>
        </w:rPr>
      </w:pPr>
      <w:r w:rsidRPr="00BE6E26">
        <w:rPr>
          <w:rFonts w:ascii="Arial" w:eastAsia="宋体" w:hAnsi="Arial" w:cs="Times New Roman"/>
          <w:b/>
          <w:kern w:val="2"/>
          <w:sz w:val="20"/>
          <w:szCs w:val="24"/>
        </w:rPr>
        <w:t>Proposal 1: RAN2 confirms that:</w:t>
      </w:r>
    </w:p>
    <w:p w14:paraId="40574447" w14:textId="77777777" w:rsidR="00BE6E26" w:rsidRPr="00BE6E26" w:rsidRDefault="00BE6E26" w:rsidP="00BE6E26">
      <w:pPr>
        <w:widowControl w:val="0"/>
        <w:numPr>
          <w:ilvl w:val="0"/>
          <w:numId w:val="27"/>
        </w:numPr>
        <w:overflowPunct w:val="0"/>
        <w:adjustRightInd w:val="0"/>
        <w:spacing w:before="120" w:after="120" w:line="240" w:lineRule="auto"/>
        <w:jc w:val="both"/>
        <w:textAlignment w:val="baseline"/>
        <w:rPr>
          <w:rFonts w:ascii="Arial" w:eastAsia="宋体" w:hAnsi="Arial" w:cs="Arial"/>
          <w:b/>
          <w:kern w:val="2"/>
          <w:sz w:val="20"/>
          <w:szCs w:val="20"/>
          <w:lang w:eastAsia="ja-JP"/>
        </w:rPr>
      </w:pPr>
      <w:r w:rsidRPr="00BE6E26">
        <w:rPr>
          <w:rFonts w:ascii="Arial" w:eastAsia="宋体" w:hAnsi="Arial" w:cs="Arial"/>
          <w:b/>
          <w:kern w:val="2"/>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8"/>
        <w:rPr>
          <w:sz w:val="20"/>
        </w:rPr>
      </w:pPr>
      <w:r>
        <w:rPr>
          <w:sz w:val="20"/>
        </w:rPr>
        <w:t xml:space="preserve">Companies are welcome to show your views to above proposal. </w:t>
      </w:r>
    </w:p>
    <w:p w14:paraId="4957AB5A" w14:textId="220DBA5C" w:rsidR="009F4029" w:rsidRPr="00C43ED4" w:rsidRDefault="009F4029" w:rsidP="00C43ED4">
      <w:pPr>
        <w:pStyle w:val="a8"/>
        <w:spacing w:before="120"/>
        <w:rPr>
          <w:sz w:val="20"/>
        </w:rPr>
      </w:pPr>
      <w:r w:rsidRPr="00C43ED4">
        <w:rPr>
          <w:b/>
          <w:sz w:val="20"/>
        </w:rPr>
        <w:lastRenderedPageBreak/>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behaviour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afa"/>
        <w:tblW w:w="0" w:type="auto"/>
        <w:tblInd w:w="113" w:type="dxa"/>
        <w:tblLook w:val="04A0" w:firstRow="1" w:lastRow="0" w:firstColumn="1" w:lastColumn="0" w:noHBand="0" w:noVBand="1"/>
      </w:tblPr>
      <w:tblGrid>
        <w:gridCol w:w="1964"/>
        <w:gridCol w:w="1269"/>
        <w:gridCol w:w="6283"/>
      </w:tblGrid>
      <w:tr w:rsidR="005A400E" w14:paraId="1261BECA" w14:textId="4BA9805E" w:rsidTr="00C43ED4">
        <w:tc>
          <w:tcPr>
            <w:tcW w:w="1980" w:type="dxa"/>
            <w:shd w:val="clear" w:color="auto" w:fill="BFBFBF" w:themeFill="background1" w:themeFillShade="BF"/>
            <w:vAlign w:val="center"/>
          </w:tcPr>
          <w:p w14:paraId="4C762E48"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rPr>
                <w:sz w:val="20"/>
                <w:szCs w:val="20"/>
              </w:rPr>
            </w:pPr>
            <w:r>
              <w:rPr>
                <w:sz w:val="20"/>
                <w:szCs w:val="20"/>
              </w:rPr>
              <w:t>Agree?</w:t>
            </w:r>
          </w:p>
          <w:p w14:paraId="6CDA6BAD" w14:textId="172AD23B"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rPr>
                <w:sz w:val="20"/>
                <w:szCs w:val="20"/>
              </w:rPr>
              <w:t>Comments</w:t>
            </w:r>
          </w:p>
        </w:tc>
      </w:tr>
      <w:tr w:rsidR="005A400E" w14:paraId="7900BFBE" w14:textId="00C2DACD" w:rsidTr="00C43ED4">
        <w:tc>
          <w:tcPr>
            <w:tcW w:w="1980" w:type="dxa"/>
            <w:vAlign w:val="center"/>
          </w:tcPr>
          <w:p w14:paraId="4AE1176F" w14:textId="77777777" w:rsidR="005A400E" w:rsidRPr="0001732F" w:rsidRDefault="005A400E" w:rsidP="00906E6E">
            <w:pPr>
              <w:jc w:val="center"/>
              <w:rPr>
                <w:rFonts w:ascii="Arial" w:hAnsi="Arial" w:cs="Arial"/>
                <w:sz w:val="20"/>
                <w:szCs w:val="20"/>
              </w:rPr>
            </w:pPr>
          </w:p>
        </w:tc>
        <w:tc>
          <w:tcPr>
            <w:tcW w:w="1276" w:type="dxa"/>
            <w:vAlign w:val="center"/>
          </w:tcPr>
          <w:p w14:paraId="384CE52D" w14:textId="77777777" w:rsidR="005A400E" w:rsidRPr="0001732F" w:rsidRDefault="005A400E" w:rsidP="00906E6E">
            <w:pPr>
              <w:jc w:val="center"/>
              <w:rPr>
                <w:rFonts w:ascii="Arial" w:hAnsi="Arial" w:cs="Arial"/>
                <w:sz w:val="20"/>
                <w:szCs w:val="20"/>
              </w:rPr>
            </w:pPr>
          </w:p>
        </w:tc>
        <w:tc>
          <w:tcPr>
            <w:tcW w:w="6373" w:type="dxa"/>
          </w:tcPr>
          <w:p w14:paraId="4E508CCA" w14:textId="77777777" w:rsidR="005A400E" w:rsidRPr="0001732F" w:rsidRDefault="005A400E" w:rsidP="0001732F">
            <w:pPr>
              <w:rPr>
                <w:rFonts w:ascii="Arial" w:hAnsi="Arial" w:cs="Arial"/>
              </w:rPr>
            </w:pPr>
          </w:p>
        </w:tc>
      </w:tr>
      <w:tr w:rsidR="005A400E" w14:paraId="435F2FFD" w14:textId="03360292" w:rsidTr="00C43ED4">
        <w:tc>
          <w:tcPr>
            <w:tcW w:w="1980" w:type="dxa"/>
            <w:vAlign w:val="center"/>
          </w:tcPr>
          <w:p w14:paraId="2CC8D868" w14:textId="77777777" w:rsidR="005A400E" w:rsidRPr="0001732F" w:rsidRDefault="005A400E" w:rsidP="00906E6E">
            <w:pPr>
              <w:jc w:val="center"/>
              <w:rPr>
                <w:rFonts w:ascii="Arial" w:hAnsi="Arial" w:cs="Arial"/>
                <w:sz w:val="20"/>
                <w:szCs w:val="20"/>
              </w:rPr>
            </w:pPr>
          </w:p>
        </w:tc>
        <w:tc>
          <w:tcPr>
            <w:tcW w:w="1276" w:type="dxa"/>
            <w:vAlign w:val="center"/>
          </w:tcPr>
          <w:p w14:paraId="3022D557" w14:textId="77777777" w:rsidR="005A400E" w:rsidRPr="0001732F" w:rsidRDefault="005A400E" w:rsidP="00906E6E">
            <w:pPr>
              <w:jc w:val="center"/>
              <w:rPr>
                <w:rFonts w:ascii="Arial" w:hAnsi="Arial" w:cs="Arial"/>
                <w:sz w:val="20"/>
                <w:szCs w:val="20"/>
              </w:rPr>
            </w:pPr>
          </w:p>
        </w:tc>
        <w:tc>
          <w:tcPr>
            <w:tcW w:w="6373" w:type="dxa"/>
          </w:tcPr>
          <w:p w14:paraId="4A0D4A2B" w14:textId="77777777" w:rsidR="005A400E" w:rsidRPr="0001732F" w:rsidRDefault="005A400E" w:rsidP="0001732F">
            <w:pPr>
              <w:rPr>
                <w:rFonts w:ascii="Arial" w:hAnsi="Arial" w:cs="Arial"/>
              </w:rPr>
            </w:pPr>
          </w:p>
        </w:tc>
      </w:tr>
      <w:tr w:rsidR="005A400E" w14:paraId="52171A78" w14:textId="7AE33720" w:rsidTr="00C43ED4">
        <w:tc>
          <w:tcPr>
            <w:tcW w:w="1980" w:type="dxa"/>
            <w:vAlign w:val="center"/>
          </w:tcPr>
          <w:p w14:paraId="35C0DE65" w14:textId="77777777" w:rsidR="005A400E" w:rsidRPr="0001732F" w:rsidRDefault="005A400E" w:rsidP="00906E6E">
            <w:pPr>
              <w:jc w:val="center"/>
              <w:rPr>
                <w:rFonts w:ascii="Arial" w:hAnsi="Arial" w:cs="Arial"/>
                <w:sz w:val="20"/>
                <w:szCs w:val="20"/>
              </w:rPr>
            </w:pPr>
          </w:p>
        </w:tc>
        <w:tc>
          <w:tcPr>
            <w:tcW w:w="1276" w:type="dxa"/>
            <w:vAlign w:val="center"/>
          </w:tcPr>
          <w:p w14:paraId="4320883B" w14:textId="77777777" w:rsidR="005A400E" w:rsidRPr="0001732F" w:rsidRDefault="005A400E" w:rsidP="00906E6E">
            <w:pPr>
              <w:jc w:val="center"/>
              <w:rPr>
                <w:rFonts w:ascii="Arial" w:hAnsi="Arial" w:cs="Arial"/>
                <w:sz w:val="20"/>
                <w:szCs w:val="20"/>
              </w:rPr>
            </w:pPr>
          </w:p>
        </w:tc>
        <w:tc>
          <w:tcPr>
            <w:tcW w:w="6373" w:type="dxa"/>
          </w:tcPr>
          <w:p w14:paraId="79C6BFDB" w14:textId="77777777" w:rsidR="005A400E" w:rsidRPr="0001732F" w:rsidRDefault="005A400E" w:rsidP="0001732F">
            <w:pPr>
              <w:rPr>
                <w:rFonts w:ascii="Arial" w:hAnsi="Arial" w:cs="Arial"/>
              </w:rPr>
            </w:pPr>
          </w:p>
        </w:tc>
      </w:tr>
      <w:tr w:rsidR="005A400E" w14:paraId="4DD66D36" w14:textId="58BB30DD" w:rsidTr="00C43ED4">
        <w:tc>
          <w:tcPr>
            <w:tcW w:w="1980" w:type="dxa"/>
            <w:vAlign w:val="center"/>
          </w:tcPr>
          <w:p w14:paraId="5B5F6208" w14:textId="77777777" w:rsidR="005A400E" w:rsidRPr="0001732F" w:rsidRDefault="005A400E" w:rsidP="00906E6E">
            <w:pPr>
              <w:jc w:val="center"/>
              <w:rPr>
                <w:rFonts w:ascii="Arial" w:hAnsi="Arial" w:cs="Arial"/>
                <w:sz w:val="20"/>
                <w:szCs w:val="20"/>
              </w:rPr>
            </w:pPr>
          </w:p>
        </w:tc>
        <w:tc>
          <w:tcPr>
            <w:tcW w:w="1276" w:type="dxa"/>
            <w:vAlign w:val="center"/>
          </w:tcPr>
          <w:p w14:paraId="7540B115" w14:textId="77777777" w:rsidR="005A400E" w:rsidRPr="0001732F" w:rsidRDefault="005A400E" w:rsidP="00906E6E">
            <w:pPr>
              <w:jc w:val="center"/>
              <w:rPr>
                <w:rFonts w:ascii="Arial" w:hAnsi="Arial" w:cs="Arial"/>
                <w:sz w:val="20"/>
                <w:szCs w:val="20"/>
              </w:rPr>
            </w:pPr>
          </w:p>
        </w:tc>
        <w:tc>
          <w:tcPr>
            <w:tcW w:w="6373" w:type="dxa"/>
          </w:tcPr>
          <w:p w14:paraId="204E7550" w14:textId="77777777" w:rsidR="005A400E" w:rsidRPr="0001732F" w:rsidRDefault="005A400E" w:rsidP="0001732F">
            <w:pPr>
              <w:rPr>
                <w:rFonts w:ascii="Arial" w:hAnsi="Arial" w:cs="Arial"/>
              </w:rPr>
            </w:pPr>
          </w:p>
        </w:tc>
      </w:tr>
    </w:tbl>
    <w:p w14:paraId="14B5D985" w14:textId="1F6689C0" w:rsidR="005A400E" w:rsidRDefault="005A400E" w:rsidP="006B4E9D">
      <w:pPr>
        <w:pStyle w:val="a8"/>
      </w:pPr>
    </w:p>
    <w:p w14:paraId="0F0AA71A" w14:textId="449B1F53" w:rsidR="009F4029" w:rsidRPr="00C43ED4" w:rsidRDefault="00C43ED4" w:rsidP="006B4E9D">
      <w:pPr>
        <w:pStyle w:val="a8"/>
        <w:rPr>
          <w:sz w:val="20"/>
        </w:rPr>
      </w:pPr>
      <w:r w:rsidRPr="00C43ED4">
        <w:rPr>
          <w:sz w:val="20"/>
        </w:rPr>
        <w:t xml:space="preserve">The </w:t>
      </w:r>
      <w:r>
        <w:rPr>
          <w:sz w:val="20"/>
        </w:rPr>
        <w:t>corresponding CRs are:</w:t>
      </w:r>
    </w:p>
    <w:p w14:paraId="64F25F78" w14:textId="77777777" w:rsidR="009F4029" w:rsidRPr="00A96FEE" w:rsidRDefault="00EE188D" w:rsidP="009F4029">
      <w:pPr>
        <w:spacing w:before="60" w:after="0" w:line="240" w:lineRule="auto"/>
        <w:ind w:left="1259" w:hanging="1259"/>
        <w:rPr>
          <w:rFonts w:ascii="Arial" w:eastAsia="MS Mincho" w:hAnsi="Arial" w:cs="Times New Roman"/>
          <w:noProof/>
          <w:sz w:val="20"/>
          <w:szCs w:val="24"/>
          <w:lang w:val="en-GB" w:eastAsia="en-GB"/>
        </w:rPr>
      </w:pPr>
      <w:hyperlink r:id="rId15" w:history="1">
        <w:r w:rsidR="009F4029" w:rsidRPr="00A96FEE">
          <w:rPr>
            <w:rFonts w:ascii="Arial" w:eastAsia="MS Mincho" w:hAnsi="Arial" w:cs="Times New Roman"/>
            <w:noProof/>
            <w:color w:val="0000FF"/>
            <w:sz w:val="20"/>
            <w:szCs w:val="24"/>
            <w:u w:val="single"/>
            <w:lang w:val="en-GB" w:eastAsia="en-GB"/>
          </w:rPr>
          <w:t>R2-2100555</w:t>
        </w:r>
      </w:hyperlink>
      <w:r w:rsidR="009F4029" w:rsidRPr="00A96FEE">
        <w:rPr>
          <w:rFonts w:ascii="Arial" w:eastAsia="MS Mincho" w:hAnsi="Arial" w:cs="Times New Roman"/>
          <w:noProof/>
          <w:sz w:val="20"/>
          <w:szCs w:val="24"/>
          <w:lang w:val="en-GB" w:eastAsia="en-GB"/>
        </w:rPr>
        <w:tab/>
        <w:t>CR to clarify UE behaivour for scrambling ID fields</w:t>
      </w:r>
      <w:r w:rsidR="009F4029" w:rsidRPr="00A96FEE">
        <w:rPr>
          <w:rFonts w:ascii="Arial" w:eastAsia="MS Mincho" w:hAnsi="Arial" w:cs="Times New Roman"/>
          <w:noProof/>
          <w:sz w:val="20"/>
          <w:szCs w:val="24"/>
          <w:lang w:val="en-GB" w:eastAsia="en-GB"/>
        </w:rPr>
        <w:tab/>
        <w:t>ZTE Corporation, Sanechips, CATT</w:t>
      </w:r>
      <w:r w:rsidR="009F4029" w:rsidRPr="00A96FEE">
        <w:rPr>
          <w:rFonts w:ascii="Arial" w:eastAsia="MS Mincho" w:hAnsi="Arial" w:cs="Times New Roman"/>
          <w:noProof/>
          <w:sz w:val="20"/>
          <w:szCs w:val="24"/>
          <w:lang w:val="en-GB" w:eastAsia="en-GB"/>
        </w:rPr>
        <w:tab/>
        <w:t>CR</w:t>
      </w:r>
      <w:r w:rsidR="009F4029" w:rsidRPr="00A96FEE">
        <w:rPr>
          <w:rFonts w:ascii="Arial" w:eastAsia="MS Mincho" w:hAnsi="Arial" w:cs="Times New Roman"/>
          <w:noProof/>
          <w:sz w:val="20"/>
          <w:szCs w:val="24"/>
          <w:lang w:val="en-GB" w:eastAsia="en-GB"/>
        </w:rPr>
        <w:tab/>
        <w:t>Rel-15</w:t>
      </w:r>
      <w:r w:rsidR="009F4029" w:rsidRPr="00A96FEE">
        <w:rPr>
          <w:rFonts w:ascii="Arial" w:eastAsia="MS Mincho" w:hAnsi="Arial" w:cs="Times New Roman"/>
          <w:noProof/>
          <w:sz w:val="20"/>
          <w:szCs w:val="24"/>
          <w:lang w:val="en-GB" w:eastAsia="en-GB"/>
        </w:rPr>
        <w:tab/>
        <w:t>38.331</w:t>
      </w:r>
      <w:r w:rsidR="009F4029" w:rsidRPr="00A96FEE">
        <w:rPr>
          <w:rFonts w:ascii="Arial" w:eastAsia="MS Mincho" w:hAnsi="Arial" w:cs="Times New Roman"/>
          <w:noProof/>
          <w:sz w:val="20"/>
          <w:szCs w:val="24"/>
          <w:lang w:val="en-GB" w:eastAsia="en-GB"/>
        </w:rPr>
        <w:tab/>
        <w:t>15.12.0</w:t>
      </w:r>
      <w:r w:rsidR="009F4029" w:rsidRPr="00A96FEE">
        <w:rPr>
          <w:rFonts w:ascii="Arial" w:eastAsia="MS Mincho" w:hAnsi="Arial" w:cs="Times New Roman"/>
          <w:noProof/>
          <w:sz w:val="20"/>
          <w:szCs w:val="24"/>
          <w:lang w:val="en-GB" w:eastAsia="en-GB"/>
        </w:rPr>
        <w:tab/>
        <w:t>2334</w:t>
      </w:r>
      <w:r w:rsidR="009F4029" w:rsidRPr="00A96FEE">
        <w:rPr>
          <w:rFonts w:ascii="Arial" w:eastAsia="MS Mincho" w:hAnsi="Arial" w:cs="Times New Roman"/>
          <w:noProof/>
          <w:sz w:val="20"/>
          <w:szCs w:val="24"/>
          <w:lang w:val="en-GB" w:eastAsia="en-GB"/>
        </w:rPr>
        <w:tab/>
        <w:t>-</w:t>
      </w:r>
      <w:r w:rsidR="009F4029" w:rsidRPr="00A96FEE">
        <w:rPr>
          <w:rFonts w:ascii="Arial" w:eastAsia="MS Mincho" w:hAnsi="Arial" w:cs="Times New Roman"/>
          <w:noProof/>
          <w:sz w:val="20"/>
          <w:szCs w:val="24"/>
          <w:lang w:val="en-GB" w:eastAsia="en-GB"/>
        </w:rPr>
        <w:tab/>
        <w:t>F</w:t>
      </w:r>
      <w:r w:rsidR="009F4029" w:rsidRPr="00A96FEE">
        <w:rPr>
          <w:rFonts w:ascii="Arial" w:eastAsia="MS Mincho" w:hAnsi="Arial" w:cs="Times New Roman"/>
          <w:noProof/>
          <w:sz w:val="20"/>
          <w:szCs w:val="24"/>
          <w:lang w:val="en-GB" w:eastAsia="en-GB"/>
        </w:rPr>
        <w:tab/>
        <w:t>NR_newRAT-Core</w:t>
      </w:r>
    </w:p>
    <w:p w14:paraId="414574E8" w14:textId="77777777" w:rsidR="009F4029" w:rsidRPr="00A96FEE" w:rsidRDefault="00EE188D" w:rsidP="009F4029">
      <w:pPr>
        <w:spacing w:before="60" w:after="0" w:line="240" w:lineRule="auto"/>
        <w:ind w:left="1259" w:hanging="1259"/>
        <w:rPr>
          <w:rFonts w:ascii="Arial" w:eastAsia="MS Mincho" w:hAnsi="Arial" w:cs="Times New Roman"/>
          <w:noProof/>
          <w:sz w:val="20"/>
          <w:szCs w:val="24"/>
          <w:lang w:val="en-GB" w:eastAsia="en-GB"/>
        </w:rPr>
      </w:pPr>
      <w:hyperlink r:id="rId16" w:history="1">
        <w:r w:rsidR="009F4029" w:rsidRPr="00A96FEE">
          <w:rPr>
            <w:rFonts w:ascii="Arial" w:eastAsia="MS Mincho" w:hAnsi="Arial" w:cs="Times New Roman"/>
            <w:noProof/>
            <w:color w:val="0000FF"/>
            <w:sz w:val="20"/>
            <w:szCs w:val="24"/>
            <w:u w:val="single"/>
            <w:lang w:val="en-GB" w:eastAsia="en-GB"/>
          </w:rPr>
          <w:t>R2-2100556</w:t>
        </w:r>
      </w:hyperlink>
      <w:r w:rsidR="009F4029" w:rsidRPr="00A96FEE">
        <w:rPr>
          <w:rFonts w:ascii="Arial" w:eastAsia="MS Mincho" w:hAnsi="Arial" w:cs="Times New Roman"/>
          <w:noProof/>
          <w:sz w:val="20"/>
          <w:szCs w:val="24"/>
          <w:lang w:val="en-GB" w:eastAsia="en-GB"/>
        </w:rPr>
        <w:tab/>
        <w:t>CR to clarify UE behaivour for scrambling ID fields</w:t>
      </w:r>
      <w:r w:rsidR="009F4029" w:rsidRPr="00A96FEE">
        <w:rPr>
          <w:rFonts w:ascii="Arial" w:eastAsia="MS Mincho" w:hAnsi="Arial" w:cs="Times New Roman"/>
          <w:noProof/>
          <w:sz w:val="20"/>
          <w:szCs w:val="24"/>
          <w:lang w:val="en-GB" w:eastAsia="en-GB"/>
        </w:rPr>
        <w:tab/>
        <w:t>ZTE Corporation, Sanechips, CATT</w:t>
      </w:r>
      <w:r w:rsidR="009F4029" w:rsidRPr="00A96FEE">
        <w:rPr>
          <w:rFonts w:ascii="Arial" w:eastAsia="MS Mincho" w:hAnsi="Arial" w:cs="Times New Roman"/>
          <w:noProof/>
          <w:sz w:val="20"/>
          <w:szCs w:val="24"/>
          <w:lang w:val="en-GB" w:eastAsia="en-GB"/>
        </w:rPr>
        <w:tab/>
        <w:t>CR</w:t>
      </w:r>
      <w:r w:rsidR="009F4029" w:rsidRPr="00A96FEE">
        <w:rPr>
          <w:rFonts w:ascii="Arial" w:eastAsia="MS Mincho" w:hAnsi="Arial" w:cs="Times New Roman"/>
          <w:noProof/>
          <w:sz w:val="20"/>
          <w:szCs w:val="24"/>
          <w:lang w:val="en-GB" w:eastAsia="en-GB"/>
        </w:rPr>
        <w:tab/>
        <w:t>Rel-16</w:t>
      </w:r>
      <w:r w:rsidR="009F4029" w:rsidRPr="00A96FEE">
        <w:rPr>
          <w:rFonts w:ascii="Arial" w:eastAsia="MS Mincho" w:hAnsi="Arial" w:cs="Times New Roman"/>
          <w:noProof/>
          <w:sz w:val="20"/>
          <w:szCs w:val="24"/>
          <w:lang w:val="en-GB" w:eastAsia="en-GB"/>
        </w:rPr>
        <w:tab/>
        <w:t>38.331</w:t>
      </w:r>
      <w:r w:rsidR="009F4029" w:rsidRPr="00A96FEE">
        <w:rPr>
          <w:rFonts w:ascii="Arial" w:eastAsia="MS Mincho" w:hAnsi="Arial" w:cs="Times New Roman"/>
          <w:noProof/>
          <w:sz w:val="20"/>
          <w:szCs w:val="24"/>
          <w:lang w:val="en-GB" w:eastAsia="en-GB"/>
        </w:rPr>
        <w:tab/>
        <w:t>16.3.1</w:t>
      </w:r>
      <w:r w:rsidR="009F4029" w:rsidRPr="00A96FEE">
        <w:rPr>
          <w:rFonts w:ascii="Arial" w:eastAsia="MS Mincho" w:hAnsi="Arial" w:cs="Times New Roman"/>
          <w:noProof/>
          <w:sz w:val="20"/>
          <w:szCs w:val="24"/>
          <w:lang w:val="en-GB" w:eastAsia="en-GB"/>
        </w:rPr>
        <w:tab/>
        <w:t>2335</w:t>
      </w:r>
      <w:r w:rsidR="009F4029" w:rsidRPr="00A96FEE">
        <w:rPr>
          <w:rFonts w:ascii="Arial" w:eastAsia="MS Mincho" w:hAnsi="Arial" w:cs="Times New Roman"/>
          <w:noProof/>
          <w:sz w:val="20"/>
          <w:szCs w:val="24"/>
          <w:lang w:val="en-GB" w:eastAsia="en-GB"/>
        </w:rPr>
        <w:tab/>
        <w:t>-</w:t>
      </w:r>
      <w:r w:rsidR="009F4029" w:rsidRPr="00A96FEE">
        <w:rPr>
          <w:rFonts w:ascii="Arial" w:eastAsia="MS Mincho" w:hAnsi="Arial" w:cs="Times New Roman"/>
          <w:noProof/>
          <w:sz w:val="20"/>
          <w:szCs w:val="24"/>
          <w:lang w:val="en-GB" w:eastAsia="en-GB"/>
        </w:rPr>
        <w:tab/>
        <w:t>F</w:t>
      </w:r>
      <w:r w:rsidR="009F4029" w:rsidRPr="00A96FEE">
        <w:rPr>
          <w:rFonts w:ascii="Arial" w:eastAsia="MS Mincho" w:hAnsi="Arial" w:cs="Times New Roman"/>
          <w:noProof/>
          <w:sz w:val="20"/>
          <w:szCs w:val="24"/>
          <w:lang w:val="en-GB" w:eastAsia="en-GB"/>
        </w:rPr>
        <w:tab/>
        <w:t>NR_newRAT-Core</w:t>
      </w:r>
    </w:p>
    <w:p w14:paraId="1506DEB9" w14:textId="61BAED5D" w:rsidR="00C43ED4" w:rsidRDefault="00C43ED4" w:rsidP="005B4E08">
      <w:pPr>
        <w:pStyle w:val="a8"/>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r w:rsidR="00BB61EA" w:rsidRPr="00BB61EA">
        <w:rPr>
          <w:i/>
          <w:sz w:val="20"/>
        </w:rPr>
        <w:t>hoppingId</w:t>
      </w:r>
      <w:r w:rsidR="00BB61EA" w:rsidRPr="00BB61EA">
        <w:rPr>
          <w:sz w:val="20"/>
        </w:rPr>
        <w:t xml:space="preserve"> field in </w:t>
      </w:r>
      <w:r w:rsidR="00BB61EA" w:rsidRPr="00BB61EA">
        <w:rPr>
          <w:i/>
          <w:sz w:val="20"/>
        </w:rPr>
        <w:t>PUCCH-ConfigCommon</w:t>
      </w:r>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a8"/>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a8"/>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afa"/>
        <w:tblW w:w="0" w:type="auto"/>
        <w:tblInd w:w="113" w:type="dxa"/>
        <w:tblLook w:val="04A0" w:firstRow="1" w:lastRow="0" w:firstColumn="1" w:lastColumn="0" w:noHBand="0" w:noVBand="1"/>
      </w:tblPr>
      <w:tblGrid>
        <w:gridCol w:w="1964"/>
        <w:gridCol w:w="1269"/>
        <w:gridCol w:w="6283"/>
      </w:tblGrid>
      <w:tr w:rsidR="00C43ED4" w14:paraId="3907D09B" w14:textId="77777777" w:rsidTr="00C43ED4">
        <w:tc>
          <w:tcPr>
            <w:tcW w:w="1980" w:type="dxa"/>
            <w:shd w:val="clear" w:color="auto" w:fill="BFBFBF" w:themeFill="background1" w:themeFillShade="BF"/>
            <w:vAlign w:val="center"/>
          </w:tcPr>
          <w:p w14:paraId="70D552F3" w14:textId="77777777" w:rsidR="00C43ED4" w:rsidRPr="006934EF" w:rsidRDefault="00C43ED4" w:rsidP="00C43ED4">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42DC2F9C" w14:textId="77777777" w:rsidR="00C43ED4" w:rsidRDefault="00C43ED4" w:rsidP="00C43ED4">
            <w:pPr>
              <w:pStyle w:val="a8"/>
              <w:jc w:val="center"/>
              <w:rPr>
                <w:sz w:val="20"/>
                <w:szCs w:val="20"/>
              </w:rPr>
            </w:pPr>
            <w:r>
              <w:rPr>
                <w:sz w:val="20"/>
                <w:szCs w:val="20"/>
              </w:rPr>
              <w:t>Agree?</w:t>
            </w:r>
          </w:p>
          <w:p w14:paraId="141B4CEA" w14:textId="77777777" w:rsidR="00C43ED4" w:rsidRPr="006934EF" w:rsidRDefault="00C43ED4" w:rsidP="00C43ED4">
            <w:pPr>
              <w:pStyle w:val="a8"/>
              <w:jc w:val="center"/>
              <w:rPr>
                <w:sz w:val="20"/>
                <w:szCs w:val="20"/>
              </w:rPr>
            </w:pPr>
            <w:r>
              <w:rPr>
                <w:sz w:val="20"/>
                <w:szCs w:val="20"/>
              </w:rPr>
              <w:t>(Yes or No)</w:t>
            </w:r>
          </w:p>
        </w:tc>
        <w:tc>
          <w:tcPr>
            <w:tcW w:w="6373" w:type="dxa"/>
            <w:shd w:val="clear" w:color="auto" w:fill="BFBFBF" w:themeFill="background1" w:themeFillShade="BF"/>
          </w:tcPr>
          <w:p w14:paraId="76626D4B" w14:textId="77777777" w:rsidR="00C43ED4" w:rsidRPr="006934EF" w:rsidRDefault="00C43ED4" w:rsidP="00C43ED4">
            <w:pPr>
              <w:pStyle w:val="a8"/>
              <w:jc w:val="center"/>
            </w:pPr>
            <w:r w:rsidRPr="006934EF">
              <w:rPr>
                <w:sz w:val="20"/>
                <w:szCs w:val="20"/>
              </w:rPr>
              <w:t>Comments</w:t>
            </w:r>
          </w:p>
        </w:tc>
      </w:tr>
      <w:tr w:rsidR="00C43ED4" w14:paraId="252D5902" w14:textId="77777777" w:rsidTr="00C43ED4">
        <w:tc>
          <w:tcPr>
            <w:tcW w:w="1980" w:type="dxa"/>
            <w:vAlign w:val="center"/>
          </w:tcPr>
          <w:p w14:paraId="7BDA959C" w14:textId="77777777" w:rsidR="00C43ED4" w:rsidRPr="0001732F" w:rsidRDefault="00C43ED4" w:rsidP="00C43ED4">
            <w:pPr>
              <w:jc w:val="center"/>
              <w:rPr>
                <w:rFonts w:ascii="Arial" w:hAnsi="Arial" w:cs="Arial"/>
                <w:sz w:val="20"/>
                <w:szCs w:val="20"/>
              </w:rPr>
            </w:pPr>
          </w:p>
        </w:tc>
        <w:tc>
          <w:tcPr>
            <w:tcW w:w="1276" w:type="dxa"/>
            <w:vAlign w:val="center"/>
          </w:tcPr>
          <w:p w14:paraId="0BAA7092" w14:textId="77777777" w:rsidR="00C43ED4" w:rsidRPr="0001732F" w:rsidRDefault="00C43ED4" w:rsidP="00C43ED4">
            <w:pPr>
              <w:jc w:val="center"/>
              <w:rPr>
                <w:rFonts w:ascii="Arial" w:hAnsi="Arial" w:cs="Arial"/>
                <w:sz w:val="20"/>
                <w:szCs w:val="20"/>
              </w:rPr>
            </w:pPr>
          </w:p>
        </w:tc>
        <w:tc>
          <w:tcPr>
            <w:tcW w:w="6373" w:type="dxa"/>
          </w:tcPr>
          <w:p w14:paraId="24AD3DEC" w14:textId="77777777" w:rsidR="00C43ED4" w:rsidRPr="0001732F" w:rsidRDefault="00C43ED4" w:rsidP="00C43ED4">
            <w:pPr>
              <w:rPr>
                <w:rFonts w:ascii="Arial" w:hAnsi="Arial" w:cs="Arial"/>
              </w:rPr>
            </w:pPr>
          </w:p>
        </w:tc>
      </w:tr>
      <w:tr w:rsidR="00C43ED4" w14:paraId="42A65384" w14:textId="77777777" w:rsidTr="00C43ED4">
        <w:tc>
          <w:tcPr>
            <w:tcW w:w="1980" w:type="dxa"/>
            <w:vAlign w:val="center"/>
          </w:tcPr>
          <w:p w14:paraId="57BC6623" w14:textId="77777777" w:rsidR="00C43ED4" w:rsidRPr="0001732F" w:rsidRDefault="00C43ED4" w:rsidP="00C43ED4">
            <w:pPr>
              <w:jc w:val="center"/>
              <w:rPr>
                <w:rFonts w:ascii="Arial" w:hAnsi="Arial" w:cs="Arial"/>
                <w:sz w:val="20"/>
                <w:szCs w:val="20"/>
              </w:rPr>
            </w:pPr>
          </w:p>
        </w:tc>
        <w:tc>
          <w:tcPr>
            <w:tcW w:w="1276" w:type="dxa"/>
            <w:vAlign w:val="center"/>
          </w:tcPr>
          <w:p w14:paraId="71A72055" w14:textId="77777777" w:rsidR="00C43ED4" w:rsidRPr="0001732F" w:rsidRDefault="00C43ED4" w:rsidP="00C43ED4">
            <w:pPr>
              <w:jc w:val="center"/>
              <w:rPr>
                <w:rFonts w:ascii="Arial" w:hAnsi="Arial" w:cs="Arial"/>
                <w:sz w:val="20"/>
                <w:szCs w:val="20"/>
              </w:rPr>
            </w:pPr>
          </w:p>
        </w:tc>
        <w:tc>
          <w:tcPr>
            <w:tcW w:w="6373" w:type="dxa"/>
          </w:tcPr>
          <w:p w14:paraId="339051FE" w14:textId="77777777" w:rsidR="00C43ED4" w:rsidRPr="0001732F" w:rsidRDefault="00C43ED4" w:rsidP="00C43ED4">
            <w:pPr>
              <w:rPr>
                <w:rFonts w:ascii="Arial" w:hAnsi="Arial" w:cs="Arial"/>
              </w:rPr>
            </w:pPr>
          </w:p>
        </w:tc>
      </w:tr>
      <w:tr w:rsidR="00C43ED4" w14:paraId="6325CDAA" w14:textId="77777777" w:rsidTr="00C43ED4">
        <w:tc>
          <w:tcPr>
            <w:tcW w:w="1980" w:type="dxa"/>
            <w:vAlign w:val="center"/>
          </w:tcPr>
          <w:p w14:paraId="01DECB6B" w14:textId="77777777" w:rsidR="00C43ED4" w:rsidRPr="0001732F" w:rsidRDefault="00C43ED4" w:rsidP="00C43ED4">
            <w:pPr>
              <w:jc w:val="center"/>
              <w:rPr>
                <w:rFonts w:ascii="Arial" w:hAnsi="Arial" w:cs="Arial"/>
                <w:sz w:val="20"/>
                <w:szCs w:val="20"/>
              </w:rPr>
            </w:pPr>
          </w:p>
        </w:tc>
        <w:tc>
          <w:tcPr>
            <w:tcW w:w="1276" w:type="dxa"/>
            <w:vAlign w:val="center"/>
          </w:tcPr>
          <w:p w14:paraId="5B2E80E4" w14:textId="77777777" w:rsidR="00C43ED4" w:rsidRPr="0001732F" w:rsidRDefault="00C43ED4" w:rsidP="00C43ED4">
            <w:pPr>
              <w:jc w:val="center"/>
              <w:rPr>
                <w:rFonts w:ascii="Arial" w:hAnsi="Arial" w:cs="Arial"/>
                <w:sz w:val="20"/>
                <w:szCs w:val="20"/>
              </w:rPr>
            </w:pPr>
          </w:p>
        </w:tc>
        <w:tc>
          <w:tcPr>
            <w:tcW w:w="6373" w:type="dxa"/>
          </w:tcPr>
          <w:p w14:paraId="22138D70" w14:textId="77777777" w:rsidR="00C43ED4" w:rsidRPr="0001732F" w:rsidRDefault="00C43ED4" w:rsidP="00C43ED4">
            <w:pPr>
              <w:rPr>
                <w:rFonts w:ascii="Arial" w:hAnsi="Arial" w:cs="Arial"/>
              </w:rPr>
            </w:pPr>
          </w:p>
        </w:tc>
      </w:tr>
      <w:tr w:rsidR="00C43ED4" w14:paraId="5FB435A6" w14:textId="77777777" w:rsidTr="00C43ED4">
        <w:tc>
          <w:tcPr>
            <w:tcW w:w="1980" w:type="dxa"/>
            <w:vAlign w:val="center"/>
          </w:tcPr>
          <w:p w14:paraId="3C4FD3A4" w14:textId="77777777" w:rsidR="00C43ED4" w:rsidRPr="0001732F" w:rsidRDefault="00C43ED4" w:rsidP="00C43ED4">
            <w:pPr>
              <w:jc w:val="center"/>
              <w:rPr>
                <w:rFonts w:ascii="Arial" w:hAnsi="Arial" w:cs="Arial"/>
                <w:sz w:val="20"/>
                <w:szCs w:val="20"/>
              </w:rPr>
            </w:pPr>
          </w:p>
        </w:tc>
        <w:tc>
          <w:tcPr>
            <w:tcW w:w="1276" w:type="dxa"/>
            <w:vAlign w:val="center"/>
          </w:tcPr>
          <w:p w14:paraId="5D770F19" w14:textId="77777777" w:rsidR="00C43ED4" w:rsidRPr="0001732F" w:rsidRDefault="00C43ED4" w:rsidP="00C43ED4">
            <w:pPr>
              <w:jc w:val="center"/>
              <w:rPr>
                <w:rFonts w:ascii="Arial" w:hAnsi="Arial" w:cs="Arial"/>
                <w:sz w:val="20"/>
                <w:szCs w:val="20"/>
              </w:rPr>
            </w:pPr>
          </w:p>
        </w:tc>
        <w:tc>
          <w:tcPr>
            <w:tcW w:w="6373" w:type="dxa"/>
          </w:tcPr>
          <w:p w14:paraId="3B8B07BA" w14:textId="77777777" w:rsidR="00C43ED4" w:rsidRPr="0001732F" w:rsidRDefault="00C43ED4" w:rsidP="00C43ED4">
            <w:pPr>
              <w:rPr>
                <w:rFonts w:ascii="Arial" w:hAnsi="Arial" w:cs="Arial"/>
              </w:rPr>
            </w:pPr>
          </w:p>
        </w:tc>
      </w:tr>
    </w:tbl>
    <w:p w14:paraId="51BF67D9" w14:textId="77777777" w:rsidR="00C43ED4" w:rsidRDefault="00C43ED4" w:rsidP="006B4E9D">
      <w:pPr>
        <w:pStyle w:val="a8"/>
      </w:pPr>
    </w:p>
    <w:p w14:paraId="1EE621C5" w14:textId="08254572" w:rsidR="00D43874" w:rsidRDefault="00BB61EA" w:rsidP="00D43874">
      <w:pPr>
        <w:pStyle w:val="21"/>
      </w:pPr>
      <w:r>
        <w:t>FR2 P-max</w:t>
      </w:r>
    </w:p>
    <w:p w14:paraId="3A90ADC4" w14:textId="77777777" w:rsidR="00BB61EA" w:rsidRPr="00CD1D47" w:rsidRDefault="00EE188D" w:rsidP="00BB61EA">
      <w:pPr>
        <w:pStyle w:val="Doc-title"/>
        <w:rPr>
          <w:sz w:val="20"/>
        </w:rPr>
      </w:pPr>
      <w:hyperlink r:id="rId17" w:history="1">
        <w:r w:rsidR="00BB61EA" w:rsidRPr="00CD1D47">
          <w:rPr>
            <w:rStyle w:val="af"/>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EE188D" w:rsidP="00BB61EA">
      <w:pPr>
        <w:pStyle w:val="Doc-title"/>
        <w:rPr>
          <w:sz w:val="20"/>
        </w:rPr>
      </w:pPr>
      <w:hyperlink r:id="rId18" w:history="1">
        <w:r w:rsidR="00BB61EA" w:rsidRPr="00CD1D47">
          <w:rPr>
            <w:rStyle w:val="af"/>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EE188D" w:rsidP="00BB61EA">
      <w:pPr>
        <w:pStyle w:val="Doc-title"/>
        <w:rPr>
          <w:sz w:val="20"/>
        </w:rPr>
      </w:pPr>
      <w:hyperlink r:id="rId19" w:history="1">
        <w:r w:rsidR="00BB61EA" w:rsidRPr="00CD1D47">
          <w:rPr>
            <w:rStyle w:val="af"/>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8"/>
        <w:spacing w:line="276" w:lineRule="auto"/>
        <w:rPr>
          <w:sz w:val="20"/>
          <w:lang w:eastAsia="en-GB"/>
        </w:rPr>
      </w:pPr>
      <w:r>
        <w:rPr>
          <w:sz w:val="20"/>
          <w:lang w:eastAsia="en-GB"/>
        </w:rPr>
        <w:t xml:space="preserve">This issue was discussed last meeting, but no agreement was reached on how to clarify the use of p-Max parameter for FR2 in </w:t>
      </w:r>
      <w:r w:rsidR="00DC7D99" w:rsidRPr="00963BB4">
        <w:rPr>
          <w:i/>
          <w:sz w:val="20"/>
          <w:lang w:eastAsia="en-GB"/>
        </w:rPr>
        <w:t>FrequencyInfoUL</w:t>
      </w:r>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is cell-specific configuration, s</w:t>
      </w:r>
      <w:bookmarkStart w:id="1" w:name="_GoBack"/>
      <w:bookmarkEnd w:id="1"/>
      <w:r w:rsidR="00307D50">
        <w:rPr>
          <w:sz w:val="20"/>
          <w:lang w:eastAsia="en-GB"/>
        </w:rPr>
        <w:t xml:space="preserve">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a8"/>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a8"/>
        <w:numPr>
          <w:ilvl w:val="0"/>
          <w:numId w:val="28"/>
        </w:numPr>
        <w:ind w:left="284" w:hanging="284"/>
        <w:rPr>
          <w:sz w:val="20"/>
          <w:lang w:eastAsia="en-GB"/>
        </w:rPr>
      </w:pPr>
      <w:r w:rsidRPr="00963BB4">
        <w:rPr>
          <w:sz w:val="20"/>
          <w:lang w:eastAsia="en-GB"/>
        </w:rPr>
        <w:lastRenderedPageBreak/>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spacing w:after="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spacing w:after="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a8"/>
        <w:rPr>
          <w:sz w:val="20"/>
          <w:lang w:eastAsia="en-GB"/>
        </w:rPr>
      </w:pPr>
    </w:p>
    <w:p w14:paraId="7964F2A7" w14:textId="2BC8FA8F" w:rsidR="00CD1D47" w:rsidRPr="00CD1D47" w:rsidRDefault="00CD1D47" w:rsidP="00307D50">
      <w:pPr>
        <w:pStyle w:val="a8"/>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spacing w:after="0"/>
              <w:textAlignment w:val="baseline"/>
              <w:rPr>
                <w:rFonts w:eastAsia="Times New Roman"/>
                <w:sz w:val="18"/>
                <w:lang w:val="en-GB" w:eastAsia="sv-SE"/>
              </w:rPr>
            </w:pPr>
            <w:bookmarkStart w:id="4"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spacing w:after="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5"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dBm.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4"/>
          </w:p>
        </w:tc>
      </w:tr>
    </w:tbl>
    <w:p w14:paraId="52F36830" w14:textId="7D9FC378" w:rsidR="00307D50" w:rsidRDefault="00307D50" w:rsidP="005741B7">
      <w:pPr>
        <w:pStyle w:val="a8"/>
        <w:rPr>
          <w:sz w:val="20"/>
          <w:lang w:eastAsia="en-GB"/>
        </w:rPr>
      </w:pPr>
    </w:p>
    <w:p w14:paraId="38765E18" w14:textId="4C28AC09" w:rsidR="00307D50" w:rsidRPr="00307D50" w:rsidRDefault="00C610C0" w:rsidP="00C610C0">
      <w:pPr>
        <w:pStyle w:val="a8"/>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a8"/>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afa"/>
        <w:tblW w:w="0" w:type="auto"/>
        <w:tblInd w:w="226" w:type="dxa"/>
        <w:tblLook w:val="04A0" w:firstRow="1" w:lastRow="0" w:firstColumn="1" w:lastColumn="0" w:noHBand="0" w:noVBand="1"/>
      </w:tblPr>
      <w:tblGrid>
        <w:gridCol w:w="1948"/>
        <w:gridCol w:w="1262"/>
        <w:gridCol w:w="6193"/>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a8"/>
              <w:jc w:val="center"/>
              <w:rPr>
                <w:sz w:val="20"/>
                <w:szCs w:val="20"/>
              </w:rPr>
            </w:pPr>
            <w:r>
              <w:rPr>
                <w:sz w:val="20"/>
                <w:szCs w:val="20"/>
              </w:rPr>
              <w:t>Agree?</w:t>
            </w:r>
          </w:p>
          <w:p w14:paraId="5C016616" w14:textId="77777777" w:rsidR="005A400E" w:rsidRPr="006934EF" w:rsidRDefault="005A400E" w:rsidP="00906E6E">
            <w:pPr>
              <w:pStyle w:val="a8"/>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a8"/>
              <w:jc w:val="center"/>
            </w:pPr>
            <w:r w:rsidRPr="006934EF">
              <w:rPr>
                <w:sz w:val="20"/>
                <w:szCs w:val="20"/>
              </w:rPr>
              <w:t>Comments</w:t>
            </w:r>
          </w:p>
        </w:tc>
      </w:tr>
      <w:tr w:rsidR="005A400E" w14:paraId="7271F63E" w14:textId="77777777" w:rsidTr="00C610C0">
        <w:tc>
          <w:tcPr>
            <w:tcW w:w="1964" w:type="dxa"/>
            <w:vAlign w:val="center"/>
          </w:tcPr>
          <w:p w14:paraId="49851F6D" w14:textId="77777777" w:rsidR="005A400E" w:rsidRPr="0001732F" w:rsidRDefault="005A400E" w:rsidP="00906E6E">
            <w:pPr>
              <w:jc w:val="center"/>
              <w:rPr>
                <w:rFonts w:ascii="Arial" w:hAnsi="Arial" w:cs="Arial"/>
                <w:sz w:val="20"/>
                <w:szCs w:val="20"/>
              </w:rPr>
            </w:pPr>
          </w:p>
        </w:tc>
        <w:tc>
          <w:tcPr>
            <w:tcW w:w="1269" w:type="dxa"/>
            <w:vAlign w:val="center"/>
          </w:tcPr>
          <w:p w14:paraId="13136D58" w14:textId="77777777" w:rsidR="005A400E" w:rsidRPr="0001732F" w:rsidRDefault="005A400E" w:rsidP="00906E6E">
            <w:pPr>
              <w:jc w:val="center"/>
              <w:rPr>
                <w:rFonts w:ascii="Arial" w:hAnsi="Arial" w:cs="Arial"/>
                <w:sz w:val="20"/>
                <w:szCs w:val="20"/>
              </w:rPr>
            </w:pPr>
          </w:p>
        </w:tc>
        <w:tc>
          <w:tcPr>
            <w:tcW w:w="6283" w:type="dxa"/>
          </w:tcPr>
          <w:p w14:paraId="6B568D27" w14:textId="77777777" w:rsidR="005A400E" w:rsidRPr="0001732F" w:rsidRDefault="005A400E" w:rsidP="0001732F">
            <w:pPr>
              <w:rPr>
                <w:rFonts w:ascii="Arial" w:hAnsi="Arial" w:cs="Arial"/>
              </w:rPr>
            </w:pPr>
          </w:p>
        </w:tc>
      </w:tr>
      <w:tr w:rsidR="005A400E" w14:paraId="49F3E4C6" w14:textId="77777777" w:rsidTr="00C610C0">
        <w:tc>
          <w:tcPr>
            <w:tcW w:w="1964" w:type="dxa"/>
            <w:vAlign w:val="center"/>
          </w:tcPr>
          <w:p w14:paraId="1900AA14" w14:textId="77777777" w:rsidR="005A400E" w:rsidRPr="0001732F" w:rsidRDefault="005A400E" w:rsidP="00906E6E">
            <w:pPr>
              <w:jc w:val="center"/>
              <w:rPr>
                <w:rFonts w:ascii="Arial" w:hAnsi="Arial" w:cs="Arial"/>
                <w:sz w:val="20"/>
                <w:szCs w:val="20"/>
              </w:rPr>
            </w:pPr>
          </w:p>
        </w:tc>
        <w:tc>
          <w:tcPr>
            <w:tcW w:w="1269" w:type="dxa"/>
            <w:vAlign w:val="center"/>
          </w:tcPr>
          <w:p w14:paraId="498976FD" w14:textId="77777777" w:rsidR="005A400E" w:rsidRPr="0001732F" w:rsidRDefault="005A400E" w:rsidP="00906E6E">
            <w:pPr>
              <w:jc w:val="center"/>
              <w:rPr>
                <w:rFonts w:ascii="Arial" w:hAnsi="Arial" w:cs="Arial"/>
                <w:sz w:val="20"/>
                <w:szCs w:val="20"/>
              </w:rPr>
            </w:pPr>
          </w:p>
        </w:tc>
        <w:tc>
          <w:tcPr>
            <w:tcW w:w="6283" w:type="dxa"/>
          </w:tcPr>
          <w:p w14:paraId="39A6AAD1" w14:textId="77777777" w:rsidR="005A400E" w:rsidRPr="0001732F" w:rsidRDefault="005A400E" w:rsidP="0001732F">
            <w:pPr>
              <w:rPr>
                <w:rFonts w:ascii="Arial" w:hAnsi="Arial" w:cs="Arial"/>
              </w:rPr>
            </w:pPr>
          </w:p>
        </w:tc>
      </w:tr>
      <w:tr w:rsidR="005A400E" w14:paraId="043E5370" w14:textId="77777777" w:rsidTr="00C610C0">
        <w:tc>
          <w:tcPr>
            <w:tcW w:w="1964" w:type="dxa"/>
            <w:vAlign w:val="center"/>
          </w:tcPr>
          <w:p w14:paraId="2C9C5965" w14:textId="77777777" w:rsidR="005A400E" w:rsidRPr="0001732F" w:rsidRDefault="005A400E" w:rsidP="00906E6E">
            <w:pPr>
              <w:jc w:val="center"/>
              <w:rPr>
                <w:rFonts w:ascii="Arial" w:hAnsi="Arial" w:cs="Arial"/>
                <w:sz w:val="20"/>
                <w:szCs w:val="20"/>
              </w:rPr>
            </w:pPr>
          </w:p>
        </w:tc>
        <w:tc>
          <w:tcPr>
            <w:tcW w:w="1269" w:type="dxa"/>
            <w:vAlign w:val="center"/>
          </w:tcPr>
          <w:p w14:paraId="051E4CE4" w14:textId="77777777" w:rsidR="005A400E" w:rsidRPr="0001732F" w:rsidRDefault="005A400E" w:rsidP="00906E6E">
            <w:pPr>
              <w:jc w:val="center"/>
              <w:rPr>
                <w:rFonts w:ascii="Arial" w:hAnsi="Arial" w:cs="Arial"/>
                <w:sz w:val="20"/>
                <w:szCs w:val="20"/>
              </w:rPr>
            </w:pPr>
          </w:p>
        </w:tc>
        <w:tc>
          <w:tcPr>
            <w:tcW w:w="6283" w:type="dxa"/>
          </w:tcPr>
          <w:p w14:paraId="76786818" w14:textId="77777777" w:rsidR="005A400E" w:rsidRPr="0001732F" w:rsidRDefault="005A400E" w:rsidP="0001732F">
            <w:pPr>
              <w:rPr>
                <w:rFonts w:ascii="Arial" w:hAnsi="Arial" w:cs="Arial"/>
              </w:rPr>
            </w:pPr>
          </w:p>
        </w:tc>
      </w:tr>
      <w:tr w:rsidR="005A400E" w14:paraId="3DF54527" w14:textId="77777777" w:rsidTr="00C610C0">
        <w:tc>
          <w:tcPr>
            <w:tcW w:w="1964" w:type="dxa"/>
            <w:vAlign w:val="center"/>
          </w:tcPr>
          <w:p w14:paraId="6613A6C2" w14:textId="77777777" w:rsidR="005A400E" w:rsidRPr="0001732F" w:rsidRDefault="005A400E" w:rsidP="00906E6E">
            <w:pPr>
              <w:jc w:val="center"/>
              <w:rPr>
                <w:rFonts w:ascii="Arial" w:hAnsi="Arial" w:cs="Arial"/>
                <w:sz w:val="20"/>
                <w:szCs w:val="20"/>
              </w:rPr>
            </w:pPr>
          </w:p>
        </w:tc>
        <w:tc>
          <w:tcPr>
            <w:tcW w:w="1269" w:type="dxa"/>
            <w:vAlign w:val="center"/>
          </w:tcPr>
          <w:p w14:paraId="1AF14DB9" w14:textId="77777777" w:rsidR="005A400E" w:rsidRPr="0001732F" w:rsidRDefault="005A400E" w:rsidP="00906E6E">
            <w:pPr>
              <w:jc w:val="center"/>
              <w:rPr>
                <w:rFonts w:ascii="Arial" w:hAnsi="Arial" w:cs="Arial"/>
                <w:sz w:val="20"/>
                <w:szCs w:val="20"/>
              </w:rPr>
            </w:pPr>
          </w:p>
        </w:tc>
        <w:tc>
          <w:tcPr>
            <w:tcW w:w="6283" w:type="dxa"/>
          </w:tcPr>
          <w:p w14:paraId="363F859A" w14:textId="77777777" w:rsidR="005A400E" w:rsidRPr="0001732F" w:rsidRDefault="005A400E" w:rsidP="0001732F">
            <w:pPr>
              <w:rPr>
                <w:rFonts w:ascii="Arial" w:hAnsi="Arial" w:cs="Arial"/>
              </w:rPr>
            </w:pPr>
          </w:p>
        </w:tc>
      </w:tr>
    </w:tbl>
    <w:p w14:paraId="4B32DA43" w14:textId="77777777" w:rsidR="005A400E" w:rsidRDefault="005A400E" w:rsidP="005A400E"/>
    <w:p w14:paraId="477C03C7" w14:textId="6D9BEE07" w:rsidR="00DD3DB9" w:rsidRDefault="00C610C0" w:rsidP="00DD3DB9">
      <w:pPr>
        <w:pStyle w:val="21"/>
      </w:pPr>
      <w:r>
        <w:t>Release of last DRB</w:t>
      </w:r>
    </w:p>
    <w:p w14:paraId="7C5EEEF5" w14:textId="28FDB97D" w:rsidR="009625B0" w:rsidRPr="009625B0" w:rsidRDefault="00EE188D" w:rsidP="009625B0">
      <w:pPr>
        <w:spacing w:before="60" w:after="0" w:line="240" w:lineRule="auto"/>
        <w:ind w:left="1259" w:hanging="1259"/>
        <w:rPr>
          <w:rFonts w:ascii="Arial" w:eastAsia="MS Mincho" w:hAnsi="Arial" w:cs="Times New Roman"/>
          <w:noProof/>
          <w:sz w:val="20"/>
          <w:szCs w:val="24"/>
          <w:lang w:val="en-GB" w:eastAsia="en-GB"/>
        </w:rPr>
      </w:pPr>
      <w:hyperlink r:id="rId20" w:tooltip="D:Documents3GPPtsg_ranWG2TSGR2_113-eDocsR2-2100557.zip" w:history="1">
        <w:r w:rsidR="00C610C0" w:rsidRPr="00C610C0">
          <w:rPr>
            <w:rFonts w:ascii="Arial" w:eastAsia="MS Mincho" w:hAnsi="Arial" w:cs="Times New Roman"/>
            <w:noProof/>
            <w:color w:val="0000FF"/>
            <w:sz w:val="20"/>
            <w:szCs w:val="24"/>
            <w:u w:val="single"/>
            <w:lang w:val="en-GB" w:eastAsia="en-GB"/>
          </w:rPr>
          <w:t>R2-2100557</w:t>
        </w:r>
      </w:hyperlink>
      <w:r w:rsidR="00C610C0" w:rsidRPr="00C610C0">
        <w:rPr>
          <w:rFonts w:ascii="Arial" w:eastAsia="MS Mincho" w:hAnsi="Arial" w:cs="Times New Roman"/>
          <w:noProof/>
          <w:sz w:val="20"/>
          <w:szCs w:val="24"/>
          <w:lang w:val="en-GB" w:eastAsia="en-GB"/>
        </w:rPr>
        <w:tab/>
        <w:t>Clarification on procedure of DRB release</w:t>
      </w:r>
      <w:r w:rsidR="00C610C0" w:rsidRPr="00C610C0">
        <w:rPr>
          <w:rFonts w:ascii="Arial" w:eastAsia="MS Mincho" w:hAnsi="Arial" w:cs="Times New Roman"/>
          <w:noProof/>
          <w:sz w:val="20"/>
          <w:szCs w:val="24"/>
          <w:lang w:val="en-GB" w:eastAsia="en-GB"/>
        </w:rPr>
        <w:tab/>
        <w:t>ZTE Corporation, Sanechips</w:t>
      </w:r>
      <w:r w:rsidR="00C610C0" w:rsidRPr="00C610C0">
        <w:rPr>
          <w:rFonts w:ascii="Arial" w:eastAsia="MS Mincho" w:hAnsi="Arial" w:cs="Times New Roman"/>
          <w:noProof/>
          <w:sz w:val="20"/>
          <w:szCs w:val="24"/>
          <w:lang w:val="en-GB" w:eastAsia="en-GB"/>
        </w:rPr>
        <w:tab/>
        <w:t>d</w:t>
      </w:r>
      <w:r w:rsidR="009625B0">
        <w:rPr>
          <w:rFonts w:ascii="Arial" w:eastAsia="MS Mincho" w:hAnsi="Arial" w:cs="Times New Roman"/>
          <w:noProof/>
          <w:sz w:val="20"/>
          <w:szCs w:val="24"/>
          <w:lang w:val="en-GB" w:eastAsia="en-GB"/>
        </w:rPr>
        <w:t>iscussion</w:t>
      </w:r>
      <w:r w:rsidR="009625B0">
        <w:rPr>
          <w:rFonts w:ascii="Arial" w:eastAsia="MS Mincho" w:hAnsi="Arial" w:cs="Times New Roman"/>
          <w:noProof/>
          <w:sz w:val="20"/>
          <w:szCs w:val="24"/>
          <w:lang w:val="en-GB" w:eastAsia="en-GB"/>
        </w:rPr>
        <w:tab/>
        <w:t>Rel-15</w:t>
      </w:r>
      <w:r w:rsidR="009625B0">
        <w:rPr>
          <w:rFonts w:ascii="Arial" w:eastAsia="MS Mincho" w:hAnsi="Arial" w:cs="Times New Roman"/>
          <w:noProof/>
          <w:sz w:val="20"/>
          <w:szCs w:val="24"/>
          <w:lang w:val="en-GB" w:eastAsia="en-GB"/>
        </w:rPr>
        <w:tab/>
        <w:t>NR_newRAT-Core</w:t>
      </w:r>
    </w:p>
    <w:p w14:paraId="503B826D" w14:textId="376D3172" w:rsidR="003848B0" w:rsidRDefault="009625B0" w:rsidP="005B4E08">
      <w:pPr>
        <w:pStyle w:val="Doc-text2"/>
        <w:spacing w:before="120" w:after="120" w:line="276" w:lineRule="auto"/>
        <w:ind w:left="0" w:firstLine="0"/>
        <w:jc w:val="both"/>
        <w:rPr>
          <w:sz w:val="20"/>
          <w:lang w:val="en-US" w:eastAsia="en-GB"/>
        </w:rPr>
      </w:pPr>
      <w:r>
        <w:rPr>
          <w:sz w:val="20"/>
          <w:lang w:val="en-US" w:eastAsia="en-GB"/>
        </w:rPr>
        <w:t xml:space="preserve">In current TS 38.331, it defines the following network behaviour if network wants to release all the DRBs. </w:t>
      </w:r>
    </w:p>
    <w:tbl>
      <w:tblPr>
        <w:tblStyle w:val="afa"/>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after="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after="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jc w:val="both"/>
        <w:rPr>
          <w:sz w:val="20"/>
          <w:lang w:val="en-US" w:eastAsia="en-GB"/>
        </w:rPr>
      </w:pPr>
      <w:r>
        <w:rPr>
          <w:sz w:val="20"/>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jc w:val="both"/>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widowControl w:val="0"/>
        <w:numPr>
          <w:ilvl w:val="0"/>
          <w:numId w:val="29"/>
        </w:numPr>
        <w:overflowPunct w:val="0"/>
        <w:autoSpaceDE w:val="0"/>
        <w:autoSpaceDN w:val="0"/>
        <w:adjustRightInd w:val="0"/>
        <w:spacing w:before="120" w:after="120" w:line="240" w:lineRule="auto"/>
        <w:ind w:left="567" w:hanging="567"/>
        <w:jc w:val="both"/>
        <w:textAlignment w:val="baseline"/>
        <w:rPr>
          <w:rFonts w:ascii="Arial" w:eastAsia="宋体" w:hAnsi="Arial" w:cs="Arial"/>
          <w:b/>
          <w:kern w:val="2"/>
          <w:sz w:val="20"/>
          <w:szCs w:val="20"/>
          <w:lang w:eastAsia="ja-JP"/>
        </w:rPr>
      </w:pPr>
      <w:r w:rsidRPr="009625B0">
        <w:rPr>
          <w:rFonts w:ascii="Arial" w:eastAsia="宋体" w:hAnsi="Arial" w:cs="Arial"/>
          <w:b/>
          <w:kern w:val="2"/>
          <w:sz w:val="20"/>
          <w:szCs w:val="20"/>
          <w:lang w:eastAsia="ja-JP"/>
        </w:rPr>
        <w:t>Solution 1: Network can only trigger RRCRelease, but network can delay the transmission of RRCRelease message for a few seconds</w:t>
      </w:r>
      <w:r>
        <w:rPr>
          <w:rFonts w:ascii="Arial" w:eastAsia="宋体" w:hAnsi="Arial" w:cs="Arial"/>
          <w:b/>
          <w:kern w:val="2"/>
          <w:sz w:val="20"/>
          <w:szCs w:val="20"/>
          <w:lang w:eastAsia="ja-JP"/>
        </w:rPr>
        <w:t>;</w:t>
      </w:r>
      <w:r w:rsidRPr="009625B0">
        <w:rPr>
          <w:rFonts w:ascii="Arial" w:eastAsia="宋体" w:hAnsi="Arial" w:cs="Arial"/>
          <w:b/>
          <w:kern w:val="2"/>
          <w:sz w:val="20"/>
          <w:szCs w:val="20"/>
          <w:lang w:eastAsia="ja-JP"/>
        </w:rPr>
        <w:t xml:space="preserve">  </w:t>
      </w:r>
    </w:p>
    <w:p w14:paraId="51CF4BB8" w14:textId="77777777" w:rsidR="009625B0" w:rsidRPr="009625B0" w:rsidRDefault="009625B0" w:rsidP="009625B0">
      <w:pPr>
        <w:widowControl w:val="0"/>
        <w:numPr>
          <w:ilvl w:val="0"/>
          <w:numId w:val="29"/>
        </w:numPr>
        <w:overflowPunct w:val="0"/>
        <w:autoSpaceDE w:val="0"/>
        <w:autoSpaceDN w:val="0"/>
        <w:adjustRightInd w:val="0"/>
        <w:spacing w:before="120" w:after="120" w:line="240" w:lineRule="auto"/>
        <w:ind w:left="567" w:hanging="567"/>
        <w:jc w:val="both"/>
        <w:textAlignment w:val="baseline"/>
        <w:rPr>
          <w:rFonts w:ascii="Arial" w:eastAsia="宋体" w:hAnsi="Arial" w:cs="Arial"/>
          <w:b/>
          <w:kern w:val="2"/>
          <w:sz w:val="20"/>
          <w:szCs w:val="20"/>
          <w:lang w:eastAsia="ja-JP"/>
        </w:rPr>
      </w:pPr>
      <w:r w:rsidRPr="009625B0">
        <w:rPr>
          <w:rFonts w:ascii="Arial" w:eastAsia="宋体" w:hAnsi="Arial" w:cs="Arial"/>
          <w:b/>
          <w:kern w:val="2"/>
          <w:sz w:val="20"/>
          <w:szCs w:val="20"/>
          <w:lang w:eastAsia="ja-JP"/>
        </w:rPr>
        <w:t xml:space="preserve">Solution 2: Allow network to first release all DRBs via RRCReconfiguration firstly, and then </w:t>
      </w:r>
      <w:r w:rsidRPr="009625B0">
        <w:rPr>
          <w:rFonts w:ascii="Arial" w:eastAsia="宋体" w:hAnsi="Arial" w:cs="Arial"/>
          <w:b/>
          <w:kern w:val="2"/>
          <w:sz w:val="20"/>
          <w:szCs w:val="20"/>
          <w:lang w:eastAsia="ja-JP"/>
        </w:rPr>
        <w:lastRenderedPageBreak/>
        <w:t>triggers RRCRelease soon after (i.e. revise RAN2 spec to support Interpretation-2);</w:t>
      </w:r>
    </w:p>
    <w:p w14:paraId="1898B234" w14:textId="77777777" w:rsidR="009625B0" w:rsidRPr="009625B0" w:rsidRDefault="009625B0" w:rsidP="009625B0">
      <w:pPr>
        <w:widowControl w:val="0"/>
        <w:numPr>
          <w:ilvl w:val="0"/>
          <w:numId w:val="29"/>
        </w:numPr>
        <w:overflowPunct w:val="0"/>
        <w:autoSpaceDE w:val="0"/>
        <w:autoSpaceDN w:val="0"/>
        <w:adjustRightInd w:val="0"/>
        <w:spacing w:before="120" w:after="120" w:line="240" w:lineRule="auto"/>
        <w:ind w:left="567" w:hanging="567"/>
        <w:jc w:val="both"/>
        <w:textAlignment w:val="baseline"/>
        <w:rPr>
          <w:rFonts w:ascii="Arial" w:eastAsia="宋体" w:hAnsi="Arial" w:cs="Arial"/>
          <w:b/>
          <w:kern w:val="2"/>
          <w:sz w:val="20"/>
          <w:szCs w:val="20"/>
          <w:lang w:eastAsia="ja-JP"/>
        </w:rPr>
      </w:pPr>
      <w:r w:rsidRPr="009625B0">
        <w:rPr>
          <w:rFonts w:ascii="Arial" w:eastAsia="宋体" w:hAnsi="Arial" w:cs="Arial"/>
          <w:b/>
          <w:kern w:val="2"/>
          <w:sz w:val="20"/>
          <w:szCs w:val="20"/>
          <w:lang w:eastAsia="ja-JP"/>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jc w:val="both"/>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afa"/>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jc w:val="both"/>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jc w:val="both"/>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jc w:val="both"/>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jc w:val="both"/>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jc w:val="both"/>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a"/>
        <w:tblW w:w="0" w:type="auto"/>
        <w:tblInd w:w="113" w:type="dxa"/>
        <w:tblLook w:val="04A0" w:firstRow="1" w:lastRow="0" w:firstColumn="1" w:lastColumn="0" w:noHBand="0" w:noVBand="1"/>
      </w:tblPr>
      <w:tblGrid>
        <w:gridCol w:w="1964"/>
        <w:gridCol w:w="1272"/>
        <w:gridCol w:w="6280"/>
      </w:tblGrid>
      <w:tr w:rsidR="00906E6E" w14:paraId="1F14E589" w14:textId="77777777" w:rsidTr="00320B10">
        <w:tc>
          <w:tcPr>
            <w:tcW w:w="1980" w:type="dxa"/>
            <w:shd w:val="clear" w:color="auto" w:fill="BFBFBF" w:themeFill="background1" w:themeFillShade="BF"/>
            <w:vAlign w:val="center"/>
          </w:tcPr>
          <w:p w14:paraId="4AC584F4" w14:textId="77777777" w:rsidR="00906E6E" w:rsidRPr="006934EF" w:rsidRDefault="00906E6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55DE8047" w14:textId="3C46E0A4" w:rsidR="00906E6E" w:rsidRPr="006934EF" w:rsidRDefault="00320B10" w:rsidP="00320B10">
            <w:pPr>
              <w:pStyle w:val="a8"/>
              <w:jc w:val="center"/>
              <w:rPr>
                <w:sz w:val="20"/>
                <w:szCs w:val="20"/>
              </w:rPr>
            </w:pPr>
            <w:r>
              <w:rPr>
                <w:sz w:val="20"/>
                <w:szCs w:val="20"/>
              </w:rPr>
              <w:t>Prefer</w:t>
            </w:r>
            <w:r w:rsidR="00963BB4">
              <w:rPr>
                <w:sz w:val="20"/>
                <w:szCs w:val="20"/>
              </w:rPr>
              <w:t>r</w:t>
            </w:r>
            <w:r>
              <w:rPr>
                <w:sz w:val="20"/>
                <w:szCs w:val="20"/>
              </w:rPr>
              <w:t>ed solution?</w:t>
            </w:r>
          </w:p>
        </w:tc>
        <w:tc>
          <w:tcPr>
            <w:tcW w:w="6373" w:type="dxa"/>
            <w:shd w:val="clear" w:color="auto" w:fill="BFBFBF" w:themeFill="background1" w:themeFillShade="BF"/>
          </w:tcPr>
          <w:p w14:paraId="53EBFB4F" w14:textId="79BBB4F1" w:rsidR="00320B10" w:rsidRPr="00320B10" w:rsidRDefault="00906E6E" w:rsidP="00320B10">
            <w:pPr>
              <w:pStyle w:val="a8"/>
              <w:jc w:val="center"/>
              <w:rPr>
                <w:sz w:val="20"/>
                <w:szCs w:val="20"/>
              </w:rPr>
            </w:pPr>
            <w:r w:rsidRPr="006934EF">
              <w:rPr>
                <w:sz w:val="20"/>
                <w:szCs w:val="20"/>
              </w:rPr>
              <w:t>Comments</w:t>
            </w:r>
          </w:p>
        </w:tc>
      </w:tr>
      <w:tr w:rsidR="00906E6E" w14:paraId="1ED581C1" w14:textId="77777777" w:rsidTr="00320B10">
        <w:tc>
          <w:tcPr>
            <w:tcW w:w="1980" w:type="dxa"/>
            <w:vAlign w:val="center"/>
          </w:tcPr>
          <w:p w14:paraId="7FB67874" w14:textId="77777777" w:rsidR="00906E6E" w:rsidRPr="0001732F" w:rsidRDefault="00906E6E" w:rsidP="00906E6E">
            <w:pPr>
              <w:jc w:val="center"/>
              <w:rPr>
                <w:rFonts w:ascii="Arial" w:hAnsi="Arial" w:cs="Arial"/>
                <w:sz w:val="20"/>
                <w:szCs w:val="20"/>
              </w:rPr>
            </w:pPr>
          </w:p>
        </w:tc>
        <w:tc>
          <w:tcPr>
            <w:tcW w:w="1276" w:type="dxa"/>
            <w:vAlign w:val="center"/>
          </w:tcPr>
          <w:p w14:paraId="1638097B" w14:textId="77777777" w:rsidR="00906E6E" w:rsidRPr="0001732F" w:rsidRDefault="00906E6E" w:rsidP="00906E6E">
            <w:pPr>
              <w:jc w:val="center"/>
              <w:rPr>
                <w:rFonts w:ascii="Arial" w:hAnsi="Arial" w:cs="Arial"/>
                <w:sz w:val="20"/>
                <w:szCs w:val="20"/>
              </w:rPr>
            </w:pPr>
          </w:p>
        </w:tc>
        <w:tc>
          <w:tcPr>
            <w:tcW w:w="6373" w:type="dxa"/>
          </w:tcPr>
          <w:p w14:paraId="7ED07997" w14:textId="77777777" w:rsidR="00906E6E" w:rsidRPr="0001732F" w:rsidRDefault="00906E6E" w:rsidP="0001732F">
            <w:pPr>
              <w:rPr>
                <w:rFonts w:ascii="Arial" w:hAnsi="Arial" w:cs="Arial"/>
              </w:rPr>
            </w:pPr>
          </w:p>
        </w:tc>
      </w:tr>
      <w:tr w:rsidR="00906E6E" w14:paraId="69359CAF" w14:textId="77777777" w:rsidTr="00320B10">
        <w:tc>
          <w:tcPr>
            <w:tcW w:w="1980" w:type="dxa"/>
            <w:vAlign w:val="center"/>
          </w:tcPr>
          <w:p w14:paraId="7FDF922A" w14:textId="77777777" w:rsidR="00906E6E" w:rsidRPr="0001732F" w:rsidRDefault="00906E6E" w:rsidP="00906E6E">
            <w:pPr>
              <w:jc w:val="center"/>
              <w:rPr>
                <w:rFonts w:ascii="Arial" w:hAnsi="Arial" w:cs="Arial"/>
                <w:sz w:val="20"/>
                <w:szCs w:val="20"/>
              </w:rPr>
            </w:pPr>
          </w:p>
        </w:tc>
        <w:tc>
          <w:tcPr>
            <w:tcW w:w="1276" w:type="dxa"/>
            <w:vAlign w:val="center"/>
          </w:tcPr>
          <w:p w14:paraId="3EF75948" w14:textId="77777777" w:rsidR="00906E6E" w:rsidRPr="0001732F" w:rsidRDefault="00906E6E" w:rsidP="00906E6E">
            <w:pPr>
              <w:jc w:val="center"/>
              <w:rPr>
                <w:rFonts w:ascii="Arial" w:hAnsi="Arial" w:cs="Arial"/>
                <w:sz w:val="20"/>
                <w:szCs w:val="20"/>
              </w:rPr>
            </w:pPr>
          </w:p>
        </w:tc>
        <w:tc>
          <w:tcPr>
            <w:tcW w:w="6373" w:type="dxa"/>
          </w:tcPr>
          <w:p w14:paraId="3228FB18" w14:textId="77777777" w:rsidR="00906E6E" w:rsidRPr="0001732F" w:rsidRDefault="00906E6E" w:rsidP="0001732F">
            <w:pPr>
              <w:rPr>
                <w:rFonts w:ascii="Arial" w:hAnsi="Arial" w:cs="Arial"/>
              </w:rPr>
            </w:pPr>
          </w:p>
        </w:tc>
      </w:tr>
      <w:tr w:rsidR="00906E6E" w14:paraId="4BA70E75" w14:textId="77777777" w:rsidTr="00320B10">
        <w:tc>
          <w:tcPr>
            <w:tcW w:w="1980" w:type="dxa"/>
            <w:vAlign w:val="center"/>
          </w:tcPr>
          <w:p w14:paraId="48C8E507" w14:textId="77777777" w:rsidR="00906E6E" w:rsidRPr="0001732F" w:rsidRDefault="00906E6E" w:rsidP="00906E6E">
            <w:pPr>
              <w:jc w:val="center"/>
              <w:rPr>
                <w:rFonts w:ascii="Arial" w:hAnsi="Arial" w:cs="Arial"/>
                <w:sz w:val="20"/>
                <w:szCs w:val="20"/>
              </w:rPr>
            </w:pPr>
          </w:p>
        </w:tc>
        <w:tc>
          <w:tcPr>
            <w:tcW w:w="1276" w:type="dxa"/>
            <w:vAlign w:val="center"/>
          </w:tcPr>
          <w:p w14:paraId="5E071642" w14:textId="77777777" w:rsidR="00906E6E" w:rsidRPr="0001732F" w:rsidRDefault="00906E6E" w:rsidP="00906E6E">
            <w:pPr>
              <w:jc w:val="center"/>
              <w:rPr>
                <w:rFonts w:ascii="Arial" w:hAnsi="Arial" w:cs="Arial"/>
                <w:sz w:val="20"/>
                <w:szCs w:val="20"/>
              </w:rPr>
            </w:pPr>
          </w:p>
        </w:tc>
        <w:tc>
          <w:tcPr>
            <w:tcW w:w="6373" w:type="dxa"/>
          </w:tcPr>
          <w:p w14:paraId="50EDBE36" w14:textId="77777777" w:rsidR="00906E6E" w:rsidRPr="0001732F" w:rsidRDefault="00906E6E" w:rsidP="0001732F">
            <w:pPr>
              <w:rPr>
                <w:rFonts w:ascii="Arial" w:hAnsi="Arial" w:cs="Arial"/>
              </w:rPr>
            </w:pPr>
          </w:p>
        </w:tc>
      </w:tr>
      <w:tr w:rsidR="00906E6E" w14:paraId="2536AE80" w14:textId="77777777" w:rsidTr="00320B10">
        <w:tc>
          <w:tcPr>
            <w:tcW w:w="1980" w:type="dxa"/>
            <w:vAlign w:val="center"/>
          </w:tcPr>
          <w:p w14:paraId="62E28D79" w14:textId="77777777" w:rsidR="00906E6E" w:rsidRPr="0001732F" w:rsidRDefault="00906E6E" w:rsidP="00906E6E">
            <w:pPr>
              <w:jc w:val="center"/>
              <w:rPr>
                <w:rFonts w:ascii="Arial" w:hAnsi="Arial" w:cs="Arial"/>
                <w:sz w:val="20"/>
                <w:szCs w:val="20"/>
              </w:rPr>
            </w:pPr>
          </w:p>
        </w:tc>
        <w:tc>
          <w:tcPr>
            <w:tcW w:w="1276" w:type="dxa"/>
            <w:vAlign w:val="center"/>
          </w:tcPr>
          <w:p w14:paraId="285A352C" w14:textId="77777777" w:rsidR="00906E6E" w:rsidRPr="0001732F" w:rsidRDefault="00906E6E" w:rsidP="00906E6E">
            <w:pPr>
              <w:jc w:val="center"/>
              <w:rPr>
                <w:rFonts w:ascii="Arial" w:hAnsi="Arial" w:cs="Arial"/>
                <w:sz w:val="20"/>
                <w:szCs w:val="20"/>
              </w:rPr>
            </w:pPr>
          </w:p>
        </w:tc>
        <w:tc>
          <w:tcPr>
            <w:tcW w:w="6373" w:type="dxa"/>
          </w:tcPr>
          <w:p w14:paraId="27B6A723" w14:textId="77777777" w:rsidR="00906E6E" w:rsidRPr="0001732F" w:rsidRDefault="00906E6E" w:rsidP="0001732F">
            <w:pPr>
              <w:rPr>
                <w:rFonts w:ascii="Arial" w:hAnsi="Arial" w:cs="Arial"/>
              </w:rPr>
            </w:pP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EE188D" w:rsidP="003848B0">
      <w:pPr>
        <w:spacing w:before="60" w:after="0" w:line="240" w:lineRule="auto"/>
        <w:ind w:left="1259" w:hanging="1259"/>
        <w:rPr>
          <w:rFonts w:ascii="Arial" w:eastAsia="MS Mincho" w:hAnsi="Arial" w:cs="Times New Roman"/>
          <w:noProof/>
          <w:sz w:val="20"/>
          <w:szCs w:val="24"/>
          <w:lang w:val="en-GB" w:eastAsia="en-GB"/>
        </w:rPr>
      </w:pPr>
      <w:hyperlink r:id="rId21" w:tooltip="D:Documents3GPPtsg_ranWG2TSGR2_113-eDocsR2-2100558.zip" w:history="1">
        <w:r w:rsidR="003848B0" w:rsidRPr="00C610C0">
          <w:rPr>
            <w:rFonts w:ascii="Arial" w:eastAsia="MS Mincho" w:hAnsi="Arial" w:cs="Times New Roman"/>
            <w:noProof/>
            <w:color w:val="0000FF"/>
            <w:sz w:val="20"/>
            <w:szCs w:val="24"/>
            <w:u w:val="single"/>
            <w:lang w:val="en-GB" w:eastAsia="en-GB"/>
          </w:rPr>
          <w:t>R2-2100558</w:t>
        </w:r>
      </w:hyperlink>
      <w:r w:rsidR="003848B0" w:rsidRPr="00C610C0">
        <w:rPr>
          <w:rFonts w:ascii="Arial" w:eastAsia="MS Mincho" w:hAnsi="Arial" w:cs="Times New Roman"/>
          <w:noProof/>
          <w:sz w:val="20"/>
          <w:szCs w:val="24"/>
          <w:lang w:val="en-GB" w:eastAsia="en-GB"/>
        </w:rPr>
        <w:tab/>
        <w:t>CR to clarify the procedure of DRB release</w:t>
      </w:r>
      <w:r w:rsidR="003848B0" w:rsidRPr="00C610C0">
        <w:rPr>
          <w:rFonts w:ascii="Arial" w:eastAsia="MS Mincho" w:hAnsi="Arial" w:cs="Times New Roman"/>
          <w:noProof/>
          <w:sz w:val="20"/>
          <w:szCs w:val="24"/>
          <w:lang w:val="en-GB" w:eastAsia="en-GB"/>
        </w:rPr>
        <w:tab/>
        <w:t>ZTE Corporation, Sanechips</w:t>
      </w:r>
      <w:r w:rsidR="003848B0" w:rsidRPr="00C610C0">
        <w:rPr>
          <w:rFonts w:ascii="Arial" w:eastAsia="MS Mincho" w:hAnsi="Arial" w:cs="Times New Roman"/>
          <w:noProof/>
          <w:sz w:val="20"/>
          <w:szCs w:val="24"/>
          <w:lang w:val="en-GB" w:eastAsia="en-GB"/>
        </w:rPr>
        <w:tab/>
        <w:t>CR</w:t>
      </w:r>
      <w:r w:rsidR="003848B0" w:rsidRPr="00C610C0">
        <w:rPr>
          <w:rFonts w:ascii="Arial" w:eastAsia="MS Mincho" w:hAnsi="Arial" w:cs="Times New Roman"/>
          <w:noProof/>
          <w:sz w:val="20"/>
          <w:szCs w:val="24"/>
          <w:lang w:val="en-GB" w:eastAsia="en-GB"/>
        </w:rPr>
        <w:tab/>
        <w:t>Rel-15</w:t>
      </w:r>
      <w:r w:rsidR="003848B0" w:rsidRPr="00C610C0">
        <w:rPr>
          <w:rFonts w:ascii="Arial" w:eastAsia="MS Mincho" w:hAnsi="Arial" w:cs="Times New Roman"/>
          <w:noProof/>
          <w:sz w:val="20"/>
          <w:szCs w:val="24"/>
          <w:lang w:val="en-GB" w:eastAsia="en-GB"/>
        </w:rPr>
        <w:tab/>
        <w:t>38.331</w:t>
      </w:r>
      <w:r w:rsidR="003848B0" w:rsidRPr="00C610C0">
        <w:rPr>
          <w:rFonts w:ascii="Arial" w:eastAsia="MS Mincho" w:hAnsi="Arial" w:cs="Times New Roman"/>
          <w:noProof/>
          <w:sz w:val="20"/>
          <w:szCs w:val="24"/>
          <w:lang w:val="en-GB" w:eastAsia="en-GB"/>
        </w:rPr>
        <w:tab/>
        <w:t>15.12.0</w:t>
      </w:r>
      <w:r w:rsidR="003848B0" w:rsidRPr="00C610C0">
        <w:rPr>
          <w:rFonts w:ascii="Arial" w:eastAsia="MS Mincho" w:hAnsi="Arial" w:cs="Times New Roman"/>
          <w:noProof/>
          <w:sz w:val="20"/>
          <w:szCs w:val="24"/>
          <w:lang w:val="en-GB" w:eastAsia="en-GB"/>
        </w:rPr>
        <w:tab/>
        <w:t>2336</w:t>
      </w:r>
      <w:r w:rsidR="003848B0" w:rsidRPr="00C610C0">
        <w:rPr>
          <w:rFonts w:ascii="Arial" w:eastAsia="MS Mincho" w:hAnsi="Arial" w:cs="Times New Roman"/>
          <w:noProof/>
          <w:sz w:val="20"/>
          <w:szCs w:val="24"/>
          <w:lang w:val="en-GB" w:eastAsia="en-GB"/>
        </w:rPr>
        <w:tab/>
        <w:t>-</w:t>
      </w:r>
      <w:r w:rsidR="003848B0" w:rsidRPr="00C610C0">
        <w:rPr>
          <w:rFonts w:ascii="Arial" w:eastAsia="MS Mincho" w:hAnsi="Arial" w:cs="Times New Roman"/>
          <w:noProof/>
          <w:sz w:val="20"/>
          <w:szCs w:val="24"/>
          <w:lang w:val="en-GB" w:eastAsia="en-GB"/>
        </w:rPr>
        <w:tab/>
        <w:t>F</w:t>
      </w:r>
      <w:r w:rsidR="003848B0" w:rsidRPr="00C610C0">
        <w:rPr>
          <w:rFonts w:ascii="Arial" w:eastAsia="MS Mincho" w:hAnsi="Arial" w:cs="Times New Roman"/>
          <w:noProof/>
          <w:sz w:val="20"/>
          <w:szCs w:val="24"/>
          <w:lang w:val="en-GB" w:eastAsia="en-GB"/>
        </w:rPr>
        <w:tab/>
        <w:t>NR_newRAT-Core</w:t>
      </w:r>
    </w:p>
    <w:p w14:paraId="5E8AF604" w14:textId="77777777" w:rsidR="003848B0" w:rsidRPr="00C610C0" w:rsidRDefault="00EE188D" w:rsidP="003848B0">
      <w:pPr>
        <w:spacing w:before="60" w:after="0" w:line="240" w:lineRule="auto"/>
        <w:ind w:left="1259" w:hanging="1259"/>
        <w:rPr>
          <w:rFonts w:ascii="Arial" w:eastAsia="MS Mincho" w:hAnsi="Arial" w:cs="Times New Roman"/>
          <w:noProof/>
          <w:sz w:val="20"/>
          <w:szCs w:val="24"/>
          <w:lang w:val="en-GB" w:eastAsia="en-GB"/>
        </w:rPr>
      </w:pPr>
      <w:hyperlink r:id="rId22" w:tooltip="D:Documents3GPPtsg_ranWG2TSGR2_113-eDocsR2-2100559.zip" w:history="1">
        <w:r w:rsidR="003848B0" w:rsidRPr="00C610C0">
          <w:rPr>
            <w:rFonts w:ascii="Arial" w:eastAsia="MS Mincho" w:hAnsi="Arial" w:cs="Times New Roman"/>
            <w:noProof/>
            <w:color w:val="0000FF"/>
            <w:sz w:val="20"/>
            <w:szCs w:val="24"/>
            <w:u w:val="single"/>
            <w:lang w:val="en-GB" w:eastAsia="en-GB"/>
          </w:rPr>
          <w:t>R2-2100559</w:t>
        </w:r>
      </w:hyperlink>
      <w:r w:rsidR="003848B0" w:rsidRPr="00C610C0">
        <w:rPr>
          <w:rFonts w:ascii="Arial" w:eastAsia="MS Mincho" w:hAnsi="Arial" w:cs="Times New Roman"/>
          <w:noProof/>
          <w:sz w:val="20"/>
          <w:szCs w:val="24"/>
          <w:lang w:val="en-GB" w:eastAsia="en-GB"/>
        </w:rPr>
        <w:tab/>
        <w:t>CR to clarify the procedure of DRB release</w:t>
      </w:r>
      <w:r w:rsidR="003848B0" w:rsidRPr="00C610C0">
        <w:rPr>
          <w:rFonts w:ascii="Arial" w:eastAsia="MS Mincho" w:hAnsi="Arial" w:cs="Times New Roman"/>
          <w:noProof/>
          <w:sz w:val="20"/>
          <w:szCs w:val="24"/>
          <w:lang w:val="en-GB" w:eastAsia="en-GB"/>
        </w:rPr>
        <w:tab/>
        <w:t>ZTE Corporation, Sanechips</w:t>
      </w:r>
      <w:r w:rsidR="003848B0" w:rsidRPr="00C610C0">
        <w:rPr>
          <w:rFonts w:ascii="Arial" w:eastAsia="MS Mincho" w:hAnsi="Arial" w:cs="Times New Roman"/>
          <w:noProof/>
          <w:sz w:val="20"/>
          <w:szCs w:val="24"/>
          <w:lang w:val="en-GB" w:eastAsia="en-GB"/>
        </w:rPr>
        <w:tab/>
        <w:t>CR</w:t>
      </w:r>
      <w:r w:rsidR="003848B0" w:rsidRPr="00C610C0">
        <w:rPr>
          <w:rFonts w:ascii="Arial" w:eastAsia="MS Mincho" w:hAnsi="Arial" w:cs="Times New Roman"/>
          <w:noProof/>
          <w:sz w:val="20"/>
          <w:szCs w:val="24"/>
          <w:lang w:val="en-GB" w:eastAsia="en-GB"/>
        </w:rPr>
        <w:tab/>
        <w:t>Rel-16</w:t>
      </w:r>
      <w:r w:rsidR="003848B0" w:rsidRPr="00C610C0">
        <w:rPr>
          <w:rFonts w:ascii="Arial" w:eastAsia="MS Mincho" w:hAnsi="Arial" w:cs="Times New Roman"/>
          <w:noProof/>
          <w:sz w:val="20"/>
          <w:szCs w:val="24"/>
          <w:lang w:val="en-GB" w:eastAsia="en-GB"/>
        </w:rPr>
        <w:tab/>
        <w:t>38.331</w:t>
      </w:r>
      <w:r w:rsidR="003848B0" w:rsidRPr="00C610C0">
        <w:rPr>
          <w:rFonts w:ascii="Arial" w:eastAsia="MS Mincho" w:hAnsi="Arial" w:cs="Times New Roman"/>
          <w:noProof/>
          <w:sz w:val="20"/>
          <w:szCs w:val="24"/>
          <w:lang w:val="en-GB" w:eastAsia="en-GB"/>
        </w:rPr>
        <w:tab/>
        <w:t>16.3.1</w:t>
      </w:r>
      <w:r w:rsidR="003848B0" w:rsidRPr="00C610C0">
        <w:rPr>
          <w:rFonts w:ascii="Arial" w:eastAsia="MS Mincho" w:hAnsi="Arial" w:cs="Times New Roman"/>
          <w:noProof/>
          <w:sz w:val="20"/>
          <w:szCs w:val="24"/>
          <w:lang w:val="en-GB" w:eastAsia="en-GB"/>
        </w:rPr>
        <w:tab/>
        <w:t>2337</w:t>
      </w:r>
      <w:r w:rsidR="003848B0" w:rsidRPr="00C610C0">
        <w:rPr>
          <w:rFonts w:ascii="Arial" w:eastAsia="MS Mincho" w:hAnsi="Arial" w:cs="Times New Roman"/>
          <w:noProof/>
          <w:sz w:val="20"/>
          <w:szCs w:val="24"/>
          <w:lang w:val="en-GB" w:eastAsia="en-GB"/>
        </w:rPr>
        <w:tab/>
        <w:t>-</w:t>
      </w:r>
      <w:r w:rsidR="003848B0" w:rsidRPr="00C610C0">
        <w:rPr>
          <w:rFonts w:ascii="Arial" w:eastAsia="MS Mincho" w:hAnsi="Arial" w:cs="Times New Roman"/>
          <w:noProof/>
          <w:sz w:val="20"/>
          <w:szCs w:val="24"/>
          <w:lang w:val="en-GB" w:eastAsia="en-GB"/>
        </w:rPr>
        <w:tab/>
        <w:t>A</w:t>
      </w:r>
      <w:r w:rsidR="003848B0" w:rsidRPr="00C610C0">
        <w:rPr>
          <w:rFonts w:ascii="Arial" w:eastAsia="MS Mincho" w:hAnsi="Arial" w:cs="Times New Roman"/>
          <w:noProof/>
          <w:sz w:val="20"/>
          <w:szCs w:val="24"/>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jc w:val="both"/>
        <w:rPr>
          <w:sz w:val="20"/>
          <w:lang w:val="en-US" w:eastAsia="en-GB"/>
        </w:rPr>
      </w:pPr>
      <w:r w:rsidRPr="00320B10">
        <w:rPr>
          <w:sz w:val="20"/>
          <w:lang w:val="en-US" w:eastAsia="en-GB"/>
        </w:rPr>
        <w:t>For your convenience, the correction is copied below:</w:t>
      </w:r>
    </w:p>
    <w:tbl>
      <w:tblPr>
        <w:tblStyle w:val="afa"/>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7"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or send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afa"/>
        <w:tblW w:w="0" w:type="auto"/>
        <w:tblInd w:w="113" w:type="dxa"/>
        <w:tblLook w:val="04A0" w:firstRow="1" w:lastRow="0" w:firstColumn="1" w:lastColumn="0" w:noHBand="0" w:noVBand="1"/>
      </w:tblPr>
      <w:tblGrid>
        <w:gridCol w:w="1964"/>
        <w:gridCol w:w="1269"/>
        <w:gridCol w:w="6283"/>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8"/>
              <w:jc w:val="center"/>
              <w:rPr>
                <w:sz w:val="20"/>
                <w:szCs w:val="20"/>
              </w:rPr>
            </w:pPr>
            <w:r w:rsidRPr="006934EF">
              <w:rPr>
                <w:sz w:val="20"/>
                <w:szCs w:val="20"/>
              </w:rPr>
              <w:lastRenderedPageBreak/>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rPr>
                <w:sz w:val="20"/>
                <w:szCs w:val="20"/>
              </w:rPr>
            </w:pPr>
            <w:r>
              <w:rPr>
                <w:sz w:val="20"/>
                <w:szCs w:val="20"/>
              </w:rPr>
              <w:t>Agree?</w:t>
            </w:r>
          </w:p>
          <w:p w14:paraId="018E5E89" w14:textId="77777777"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rPr>
                <w:sz w:val="20"/>
                <w:szCs w:val="20"/>
              </w:rPr>
              <w:t>Comments</w:t>
            </w:r>
          </w:p>
        </w:tc>
      </w:tr>
      <w:tr w:rsidR="005A400E" w14:paraId="27A66441" w14:textId="77777777" w:rsidTr="00963BB4">
        <w:tc>
          <w:tcPr>
            <w:tcW w:w="1980" w:type="dxa"/>
            <w:vAlign w:val="center"/>
          </w:tcPr>
          <w:p w14:paraId="5252E7E3" w14:textId="77777777" w:rsidR="005A400E" w:rsidRPr="0001732F" w:rsidRDefault="005A400E" w:rsidP="00906E6E">
            <w:pPr>
              <w:jc w:val="center"/>
              <w:rPr>
                <w:rFonts w:ascii="Arial" w:hAnsi="Arial" w:cs="Arial"/>
                <w:sz w:val="20"/>
                <w:szCs w:val="20"/>
              </w:rPr>
            </w:pPr>
          </w:p>
        </w:tc>
        <w:tc>
          <w:tcPr>
            <w:tcW w:w="1276" w:type="dxa"/>
            <w:vAlign w:val="center"/>
          </w:tcPr>
          <w:p w14:paraId="5196DD16" w14:textId="77777777" w:rsidR="005A400E" w:rsidRPr="0001732F" w:rsidRDefault="005A400E" w:rsidP="00906E6E">
            <w:pPr>
              <w:jc w:val="center"/>
              <w:rPr>
                <w:rFonts w:ascii="Arial" w:hAnsi="Arial" w:cs="Arial"/>
                <w:sz w:val="20"/>
                <w:szCs w:val="20"/>
              </w:rPr>
            </w:pPr>
          </w:p>
        </w:tc>
        <w:tc>
          <w:tcPr>
            <w:tcW w:w="6373" w:type="dxa"/>
          </w:tcPr>
          <w:p w14:paraId="23AC64DE" w14:textId="77777777" w:rsidR="005A400E" w:rsidRPr="0001732F" w:rsidRDefault="005A400E" w:rsidP="0001732F">
            <w:pPr>
              <w:rPr>
                <w:rFonts w:ascii="Arial" w:hAnsi="Arial" w:cs="Arial"/>
              </w:rPr>
            </w:pPr>
          </w:p>
        </w:tc>
      </w:tr>
      <w:tr w:rsidR="005A400E" w14:paraId="520839A3" w14:textId="77777777" w:rsidTr="00963BB4">
        <w:tc>
          <w:tcPr>
            <w:tcW w:w="1980" w:type="dxa"/>
            <w:vAlign w:val="center"/>
          </w:tcPr>
          <w:p w14:paraId="3560CFA8" w14:textId="77777777" w:rsidR="005A400E" w:rsidRPr="0001732F" w:rsidRDefault="005A400E" w:rsidP="00906E6E">
            <w:pPr>
              <w:jc w:val="center"/>
              <w:rPr>
                <w:rFonts w:ascii="Arial" w:hAnsi="Arial" w:cs="Arial"/>
                <w:sz w:val="20"/>
                <w:szCs w:val="20"/>
              </w:rPr>
            </w:pPr>
          </w:p>
        </w:tc>
        <w:tc>
          <w:tcPr>
            <w:tcW w:w="1276" w:type="dxa"/>
            <w:vAlign w:val="center"/>
          </w:tcPr>
          <w:p w14:paraId="5E0B22CA" w14:textId="77777777" w:rsidR="005A400E" w:rsidRPr="0001732F" w:rsidRDefault="005A400E" w:rsidP="00906E6E">
            <w:pPr>
              <w:jc w:val="center"/>
              <w:rPr>
                <w:rFonts w:ascii="Arial" w:hAnsi="Arial" w:cs="Arial"/>
                <w:sz w:val="20"/>
                <w:szCs w:val="20"/>
              </w:rPr>
            </w:pP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63BB4">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8" w:name="_In-sequence_SDU_delivery"/>
      <w:bookmarkEnd w:id="8"/>
      <w:r w:rsidRPr="00CE0424">
        <w:t>References</w:t>
      </w:r>
    </w:p>
    <w:p w14:paraId="1E3D441E" w14:textId="1550E20B" w:rsidR="00963BB4" w:rsidRPr="00963BB4" w:rsidRDefault="00963BB4" w:rsidP="00963BB4">
      <w:pPr>
        <w:spacing w:before="60" w:after="0" w:line="240" w:lineRule="auto"/>
        <w:ind w:left="1259" w:hanging="1259"/>
        <w:rPr>
          <w:rFonts w:ascii="Arial" w:eastAsia="MS Mincho" w:hAnsi="Arial" w:cs="Times New Roman"/>
          <w:noProof/>
          <w:szCs w:val="24"/>
          <w:lang w:val="en-GB" w:eastAsia="en-GB"/>
        </w:rPr>
      </w:pPr>
      <w:r w:rsidRPr="00963BB4">
        <w:rPr>
          <w:rFonts w:ascii="Arial" w:eastAsia="MS Mincho" w:hAnsi="Arial" w:cs="Times New Roman"/>
          <w:szCs w:val="24"/>
          <w:lang w:val="en-GB" w:eastAsia="en-GB"/>
        </w:rPr>
        <w:t>[1]</w:t>
      </w:r>
    </w:p>
    <w:p w14:paraId="12CD08C8" w14:textId="1418CA2E" w:rsidR="003A7EF3" w:rsidRPr="00CE0424" w:rsidRDefault="003A7EF3" w:rsidP="00963BB4">
      <w:pPr>
        <w:pStyle w:val="a8"/>
      </w:pPr>
    </w:p>
    <w:sectPr w:rsidR="003A7EF3"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E1EC1" w14:textId="77777777" w:rsidR="00EE188D" w:rsidRDefault="00EE188D">
      <w:r>
        <w:separator/>
      </w:r>
    </w:p>
  </w:endnote>
  <w:endnote w:type="continuationSeparator" w:id="0">
    <w:p w14:paraId="50669F42" w14:textId="77777777" w:rsidR="00EE188D" w:rsidRDefault="00EE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6CE2" w14:textId="77777777" w:rsidR="005B4E08" w:rsidRDefault="005B4E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3848B0" w:rsidRDefault="003848B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B4E08">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B4E08">
      <w:rPr>
        <w:rStyle w:val="ae"/>
      </w:rPr>
      <w:t>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DD77E" w14:textId="77777777" w:rsidR="005B4E08" w:rsidRDefault="005B4E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C382D" w14:textId="77777777" w:rsidR="00EE188D" w:rsidRDefault="00EE188D">
      <w:r>
        <w:separator/>
      </w:r>
    </w:p>
  </w:footnote>
  <w:footnote w:type="continuationSeparator" w:id="0">
    <w:p w14:paraId="7B5264C4" w14:textId="77777777" w:rsidR="00EE188D" w:rsidRDefault="00EE1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3848B0" w:rsidRDefault="003848B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A790" w14:textId="77777777" w:rsidR="005B4E08" w:rsidRDefault="005B4E0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6A92D" w14:textId="77777777" w:rsidR="005B4E08" w:rsidRDefault="005B4E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4"/>
  </w:num>
  <w:num w:numId="8">
    <w:abstractNumId w:val="12"/>
  </w:num>
  <w:num w:numId="9">
    <w:abstractNumId w:val="10"/>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6"/>
  </w:num>
  <w:num w:numId="18">
    <w:abstractNumId w:val="7"/>
  </w:num>
  <w:num w:numId="19">
    <w:abstractNumId w:val="4"/>
  </w:num>
  <w:num w:numId="20">
    <w:abstractNumId w:val="28"/>
  </w:num>
  <w:num w:numId="21">
    <w:abstractNumId w:val="13"/>
  </w:num>
  <w:num w:numId="22">
    <w:abstractNumId w:val="27"/>
  </w:num>
  <w:num w:numId="23">
    <w:abstractNumId w:val="26"/>
  </w:num>
  <w:num w:numId="24">
    <w:abstractNumId w:val="5"/>
  </w:num>
  <w:num w:numId="25">
    <w:abstractNumId w:val="29"/>
  </w:num>
  <w:num w:numId="26">
    <w:abstractNumId w:val="21"/>
  </w:num>
  <w:num w:numId="27">
    <w:abstractNumId w:val="8"/>
  </w:num>
  <w:num w:numId="28">
    <w:abstractNumId w:val="17"/>
  </w:num>
  <w:num w:numId="29">
    <w:abstractNumId w:val="14"/>
  </w:num>
  <w:num w:numId="30">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4E08"/>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5B4E0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B4E0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spacing w:after="0"/>
      <w:ind w:left="200" w:hanging="200"/>
    </w:pPr>
  </w:style>
  <w:style w:type="paragraph" w:customStyle="1" w:styleId="Doc-title">
    <w:name w:val="Doc-title"/>
    <w:basedOn w:val="a1"/>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B77AA36-D3DD-4F12-B887-488FFBD1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ZTE-LiuJing</cp:lastModifiedBy>
  <cp:revision>40</cp:revision>
  <cp:lastPrinted>2008-01-31T07:09:00Z</cp:lastPrinted>
  <dcterms:created xsi:type="dcterms:W3CDTF">2020-08-17T11:28:00Z</dcterms:created>
  <dcterms:modified xsi:type="dcterms:W3CDTF">2021-01-25T18:24:00Z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