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82080" w14:textId="77777777" w:rsidR="005A421A" w:rsidRDefault="00DA49ED">
      <w:pPr>
        <w:tabs>
          <w:tab w:val="right" w:pos="9639"/>
        </w:tabs>
        <w:spacing w:after="0"/>
        <w:rPr>
          <w:rFonts w:ascii="Arial" w:eastAsia="PMingLiU" w:hAnsi="Arial"/>
          <w:b/>
          <w:noProof/>
          <w:sz w:val="24"/>
        </w:rPr>
      </w:pPr>
      <w:r>
        <w:rPr>
          <w:rFonts w:ascii="Arial" w:eastAsia="PMingLiU" w:hAnsi="Arial"/>
          <w:b/>
          <w:noProof/>
          <w:sz w:val="24"/>
        </w:rPr>
        <w:t>3GPP TSG-</w:t>
      </w:r>
      <w:r>
        <w:rPr>
          <w:rFonts w:ascii="Arial" w:eastAsia="PMingLiU" w:hAnsi="Arial" w:hint="eastAsia"/>
          <w:b/>
          <w:noProof/>
          <w:sz w:val="24"/>
        </w:rPr>
        <w:t>RAN WG2</w:t>
      </w:r>
      <w:r>
        <w:rPr>
          <w:rFonts w:ascii="Arial" w:eastAsia="PMingLiU" w:hAnsi="Arial"/>
          <w:b/>
          <w:noProof/>
          <w:sz w:val="24"/>
        </w:rPr>
        <w:t xml:space="preserve"> Meeting #113-e</w:t>
      </w:r>
      <w:r>
        <w:rPr>
          <w:rFonts w:ascii="Arial" w:eastAsia="PMingLiU" w:hAnsi="Arial"/>
          <w:b/>
          <w:noProof/>
          <w:sz w:val="24"/>
        </w:rPr>
        <w:tab/>
      </w:r>
      <w:bookmarkStart w:id="0" w:name="OLE_LINK417"/>
      <w:bookmarkStart w:id="1" w:name="OLE_LINK418"/>
      <w:r>
        <w:rPr>
          <w:rFonts w:ascii="Arial" w:eastAsia="PMingLiU" w:hAnsi="Arial"/>
          <w:b/>
          <w:i/>
          <w:noProof/>
          <w:sz w:val="24"/>
        </w:rPr>
        <w:t>R2-21xxxxx</w:t>
      </w:r>
    </w:p>
    <w:bookmarkEnd w:id="0"/>
    <w:bookmarkEnd w:id="1"/>
    <w:p w14:paraId="6CC82081" w14:textId="77777777" w:rsidR="005A421A" w:rsidRDefault="00DA49ED">
      <w:pPr>
        <w:tabs>
          <w:tab w:val="right" w:pos="9639"/>
        </w:tabs>
        <w:spacing w:after="0"/>
        <w:rPr>
          <w:rFonts w:ascii="Arial" w:eastAsia="PMingLiU" w:hAnsi="Arial"/>
          <w:b/>
          <w:noProof/>
          <w:sz w:val="24"/>
        </w:rPr>
      </w:pPr>
      <w:r>
        <w:rPr>
          <w:rFonts w:ascii="Arial" w:eastAsia="PMingLiU" w:hAnsi="Arial"/>
          <w:b/>
          <w:noProof/>
          <w:sz w:val="24"/>
        </w:rPr>
        <w:t>Online, 25th Jan - 5th Feb, 2021</w:t>
      </w:r>
    </w:p>
    <w:p w14:paraId="6CC82082" w14:textId="77777777" w:rsidR="005A421A" w:rsidRDefault="005A421A">
      <w:pPr>
        <w:rPr>
          <w:noProof/>
          <w:lang w:eastAsia="ko-KR"/>
        </w:rPr>
      </w:pPr>
    </w:p>
    <w:p w14:paraId="6CC82083" w14:textId="77777777" w:rsidR="005A421A" w:rsidRDefault="00DA49ED">
      <w:pPr>
        <w:pStyle w:val="CRCoverPage"/>
        <w:tabs>
          <w:tab w:val="left" w:pos="1701"/>
        </w:tabs>
        <w:ind w:left="1701" w:hanging="1701"/>
        <w:outlineLvl w:val="0"/>
        <w:rPr>
          <w:b/>
          <w:noProof/>
          <w:lang w:eastAsia="ko-KR"/>
        </w:rPr>
      </w:pPr>
      <w:r>
        <w:rPr>
          <w:b/>
          <w:noProof/>
          <w:lang w:eastAsia="ko-KR"/>
        </w:rPr>
        <w:t>Agenda item:</w:t>
      </w:r>
      <w:r>
        <w:rPr>
          <w:b/>
          <w:noProof/>
          <w:lang w:eastAsia="ko-KR"/>
        </w:rPr>
        <w:tab/>
        <w:t>5.3.1</w:t>
      </w:r>
    </w:p>
    <w:p w14:paraId="6CC82084" w14:textId="77777777" w:rsidR="005A421A" w:rsidRDefault="00DA49ED">
      <w:pPr>
        <w:pStyle w:val="CRCoverPage"/>
        <w:tabs>
          <w:tab w:val="left" w:pos="1701"/>
        </w:tabs>
        <w:ind w:left="1701" w:hanging="1701"/>
        <w:outlineLvl w:val="0"/>
        <w:rPr>
          <w:b/>
          <w:noProof/>
          <w:lang w:eastAsia="ko-KR"/>
        </w:rPr>
      </w:pPr>
      <w:r>
        <w:rPr>
          <w:b/>
          <w:noProof/>
          <w:lang w:eastAsia="ko-KR"/>
        </w:rPr>
        <w:t>Source:</w:t>
      </w:r>
      <w:r>
        <w:rPr>
          <w:b/>
          <w:noProof/>
          <w:lang w:eastAsia="ko-KR"/>
        </w:rPr>
        <w:tab/>
        <w:t>Huawei, HiSilicon</w:t>
      </w:r>
    </w:p>
    <w:p w14:paraId="6CC82085" w14:textId="77777777" w:rsidR="005A421A" w:rsidRDefault="00DA49ED">
      <w:pPr>
        <w:pStyle w:val="CRCoverPage"/>
        <w:tabs>
          <w:tab w:val="left" w:pos="1701"/>
        </w:tabs>
        <w:ind w:left="1701" w:hanging="1701"/>
        <w:outlineLvl w:val="0"/>
        <w:rPr>
          <w:b/>
          <w:noProof/>
          <w:lang w:eastAsia="ko-KR"/>
        </w:rPr>
      </w:pPr>
      <w:r>
        <w:rPr>
          <w:b/>
          <w:noProof/>
          <w:lang w:eastAsia="ko-KR"/>
        </w:rPr>
        <w:t>Title:</w:t>
      </w:r>
      <w:r>
        <w:rPr>
          <w:b/>
          <w:noProof/>
          <w:lang w:eastAsia="ko-KR"/>
        </w:rPr>
        <w:tab/>
        <w:t>Report of [AT113-e][003][NR15] User Plane II (Huawei)</w:t>
      </w:r>
    </w:p>
    <w:p w14:paraId="6CC82086" w14:textId="77777777" w:rsidR="005A421A" w:rsidRDefault="00DA49ED">
      <w:pPr>
        <w:pStyle w:val="CRCoverPage"/>
        <w:tabs>
          <w:tab w:val="left" w:pos="1701"/>
        </w:tabs>
        <w:ind w:left="1701" w:hanging="1701"/>
        <w:outlineLvl w:val="0"/>
        <w:rPr>
          <w:noProof/>
          <w:lang w:eastAsia="ko-KR"/>
        </w:rPr>
      </w:pPr>
      <w:r>
        <w:rPr>
          <w:b/>
          <w:noProof/>
          <w:lang w:eastAsia="ko-KR"/>
        </w:rPr>
        <w:t>Document for:</w:t>
      </w:r>
      <w:r>
        <w:rPr>
          <w:b/>
          <w:noProof/>
          <w:lang w:eastAsia="ko-KR"/>
        </w:rPr>
        <w:tab/>
        <w:t>Discussion and Agreement</w:t>
      </w:r>
    </w:p>
    <w:p w14:paraId="6CC82087" w14:textId="77777777" w:rsidR="005A421A" w:rsidRDefault="00DA49ED">
      <w:pPr>
        <w:pStyle w:val="Heading1"/>
        <w:rPr>
          <w:noProof/>
          <w:lang w:eastAsia="ko-KR"/>
        </w:rPr>
      </w:pPr>
      <w:r>
        <w:rPr>
          <w:noProof/>
          <w:lang w:eastAsia="ko-KR"/>
        </w:rPr>
        <w:t>1</w:t>
      </w:r>
      <w:r>
        <w:rPr>
          <w:rFonts w:hint="eastAsia"/>
          <w:noProof/>
          <w:lang w:eastAsia="ko-KR"/>
        </w:rPr>
        <w:tab/>
      </w:r>
      <w:r>
        <w:t>Introduction</w:t>
      </w:r>
    </w:p>
    <w:p w14:paraId="6CC82088" w14:textId="77777777" w:rsidR="005A421A" w:rsidRDefault="00DA49ED">
      <w:pPr>
        <w:rPr>
          <w:lang w:eastAsia="ko-KR"/>
        </w:rPr>
      </w:pPr>
      <w:r>
        <w:rPr>
          <w:lang w:eastAsia="ko-KR"/>
        </w:rPr>
        <w:t>This is to report the result of the following email discussion in RAN2#113-e Meeting [1].</w:t>
      </w:r>
    </w:p>
    <w:p w14:paraId="6CC82089" w14:textId="77777777" w:rsidR="005A421A" w:rsidRDefault="00DA49ED">
      <w:pPr>
        <w:pStyle w:val="EmailDiscussion"/>
      </w:pPr>
      <w:r>
        <w:t>[AT113-e][</w:t>
      </w:r>
      <w:proofErr w:type="gramStart"/>
      <w:r>
        <w:t>003][</w:t>
      </w:r>
      <w:proofErr w:type="gramEnd"/>
      <w:r>
        <w:t>NR15] User Plane II (Huawei)</w:t>
      </w:r>
    </w:p>
    <w:p w14:paraId="6CC8208A" w14:textId="77777777" w:rsidR="005A421A" w:rsidRDefault="00DA49ED">
      <w:pPr>
        <w:pStyle w:val="EmailDiscussion2"/>
      </w:pPr>
      <w:r>
        <w:tab/>
        <w:t>Scope: MAC RLC PDCP Treat R2-2101344, R2-2101349, R2-2101773, R2-2101774, R2-2100317, R2-2100315, R2-2100316 R2-2101441, R2-2101442, R2-2101775</w:t>
      </w:r>
    </w:p>
    <w:p w14:paraId="6CC8208B" w14:textId="77777777" w:rsidR="005A421A" w:rsidRDefault="00DA49ED">
      <w:pPr>
        <w:pStyle w:val="EmailDiscussion2"/>
      </w:pPr>
      <w:r>
        <w:tab/>
        <w:t>Phase 1, determine agreeable parts, Phase 2, for agreeable parts Work on CRs.</w:t>
      </w:r>
    </w:p>
    <w:p w14:paraId="6CC8208C" w14:textId="77777777" w:rsidR="005A421A" w:rsidRDefault="00DA49ED">
      <w:pPr>
        <w:pStyle w:val="EmailDiscussion2"/>
      </w:pPr>
      <w:r>
        <w:tab/>
        <w:t xml:space="preserve">Intended outcome: Report and Agreed CRs. </w:t>
      </w:r>
    </w:p>
    <w:p w14:paraId="6CC8208D" w14:textId="77777777" w:rsidR="005A421A" w:rsidRDefault="00DA49ED">
      <w:pPr>
        <w:pStyle w:val="EmailDiscussion2"/>
      </w:pPr>
      <w:r>
        <w:tab/>
        <w:t>Deadline: Schedule A</w:t>
      </w:r>
    </w:p>
    <w:p w14:paraId="6CC8208E" w14:textId="77777777" w:rsidR="005A421A" w:rsidRDefault="005A421A">
      <w:pPr>
        <w:pStyle w:val="EmailDiscussion2"/>
      </w:pPr>
    </w:p>
    <w:p w14:paraId="6CC8208F" w14:textId="77777777" w:rsidR="005A421A" w:rsidRDefault="00DA49ED">
      <w:r>
        <w:t xml:space="preserve">A first round with </w:t>
      </w:r>
      <w:r>
        <w:rPr>
          <w:b/>
          <w:color w:val="FF0000"/>
          <w:highlight w:val="yellow"/>
        </w:rPr>
        <w:t>Deadline for comments Thursday Jan 28 1200 UTC</w:t>
      </w:r>
      <w:r>
        <w:t xml:space="preserve"> to settle scope what is agreeable etc</w:t>
      </w:r>
    </w:p>
    <w:p w14:paraId="6CC82090" w14:textId="77777777" w:rsidR="005A421A" w:rsidRDefault="00DA49ED">
      <w:r>
        <w:t xml:space="preserve">A Final round with </w:t>
      </w:r>
      <w:r>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C82091" w14:textId="77777777" w:rsidR="005A421A" w:rsidRDefault="005A421A">
      <w:pPr>
        <w:rPr>
          <w:lang w:eastAsia="ko-KR"/>
        </w:rPr>
      </w:pPr>
    </w:p>
    <w:p w14:paraId="6CC82092" w14:textId="77777777" w:rsidR="005A421A" w:rsidRDefault="00DA49ED">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A421A" w14:paraId="6CC82095" w14:textId="77777777">
        <w:tc>
          <w:tcPr>
            <w:tcW w:w="3835" w:type="dxa"/>
          </w:tcPr>
          <w:p w14:paraId="6CC82093" w14:textId="77777777" w:rsidR="005A421A" w:rsidRDefault="00DA49ED">
            <w:pPr>
              <w:pStyle w:val="TAH"/>
              <w:rPr>
                <w:lang w:eastAsia="ko-KR"/>
              </w:rPr>
            </w:pPr>
            <w:r>
              <w:rPr>
                <w:lang w:eastAsia="ko-KR"/>
              </w:rPr>
              <w:t>Company</w:t>
            </w:r>
          </w:p>
        </w:tc>
        <w:tc>
          <w:tcPr>
            <w:tcW w:w="5794" w:type="dxa"/>
          </w:tcPr>
          <w:p w14:paraId="6CC82094" w14:textId="77777777" w:rsidR="005A421A" w:rsidRDefault="00DA49ED">
            <w:pPr>
              <w:pStyle w:val="TAH"/>
              <w:rPr>
                <w:lang w:eastAsia="ko-KR"/>
              </w:rPr>
            </w:pPr>
            <w:r>
              <w:rPr>
                <w:lang w:eastAsia="ko-KR"/>
              </w:rPr>
              <w:t>Contact: Name (E-mail)</w:t>
            </w:r>
          </w:p>
        </w:tc>
      </w:tr>
      <w:tr w:rsidR="005A421A" w14:paraId="6CC82098" w14:textId="77777777">
        <w:tc>
          <w:tcPr>
            <w:tcW w:w="3835" w:type="dxa"/>
          </w:tcPr>
          <w:p w14:paraId="6CC82096" w14:textId="77777777" w:rsidR="005A421A" w:rsidRDefault="00DA49ED">
            <w:pPr>
              <w:pStyle w:val="TAC"/>
              <w:rPr>
                <w:lang w:eastAsia="ko-KR"/>
              </w:rPr>
            </w:pPr>
            <w:r>
              <w:rPr>
                <w:lang w:eastAsia="ko-KR"/>
              </w:rPr>
              <w:t xml:space="preserve">Huawei, </w:t>
            </w:r>
            <w:proofErr w:type="spellStart"/>
            <w:r>
              <w:rPr>
                <w:lang w:eastAsia="ko-KR"/>
              </w:rPr>
              <w:t>HiSilicon</w:t>
            </w:r>
            <w:proofErr w:type="spellEnd"/>
          </w:p>
        </w:tc>
        <w:tc>
          <w:tcPr>
            <w:tcW w:w="5794" w:type="dxa"/>
          </w:tcPr>
          <w:p w14:paraId="6CC82097" w14:textId="77777777" w:rsidR="005A421A" w:rsidRDefault="00DA49ED">
            <w:pPr>
              <w:pStyle w:val="TAC"/>
              <w:rPr>
                <w:lang w:val="fr-FR" w:eastAsia="ko-KR"/>
              </w:rPr>
            </w:pPr>
            <w:r>
              <w:rPr>
                <w:lang w:val="fr-FR" w:eastAsia="ko-KR"/>
              </w:rPr>
              <w:t>Chong Lou (louchong@huawei.com)</w:t>
            </w:r>
          </w:p>
        </w:tc>
      </w:tr>
      <w:tr w:rsidR="005A421A" w14:paraId="6CC8209B" w14:textId="77777777">
        <w:tc>
          <w:tcPr>
            <w:tcW w:w="3835" w:type="dxa"/>
          </w:tcPr>
          <w:p w14:paraId="6CC82099"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6CC8209A" w14:textId="77777777" w:rsidR="005A421A" w:rsidRDefault="00DA49ED">
            <w:pPr>
              <w:pStyle w:val="TAC"/>
              <w:rPr>
                <w:rFonts w:eastAsia="SimSun"/>
                <w:lang w:eastAsia="zh-CN"/>
              </w:rPr>
            </w:pPr>
            <w:r>
              <w:rPr>
                <w:rFonts w:eastAsia="SimSun" w:hint="eastAsia"/>
                <w:lang w:eastAsia="zh-CN"/>
              </w:rPr>
              <w:t>S</w:t>
            </w:r>
            <w:r>
              <w:rPr>
                <w:rFonts w:eastAsia="SimSun"/>
                <w:lang w:eastAsia="zh-CN"/>
              </w:rPr>
              <w:t>hi Cong (shicong@oppo.com)</w:t>
            </w:r>
          </w:p>
        </w:tc>
      </w:tr>
      <w:tr w:rsidR="005A421A" w14:paraId="6CC8209E" w14:textId="77777777">
        <w:tc>
          <w:tcPr>
            <w:tcW w:w="3835" w:type="dxa"/>
          </w:tcPr>
          <w:p w14:paraId="6CC8209C" w14:textId="77777777" w:rsidR="005A421A" w:rsidRDefault="00DA49ED">
            <w:pPr>
              <w:pStyle w:val="TAC"/>
              <w:rPr>
                <w:lang w:eastAsia="ko-KR"/>
              </w:rPr>
            </w:pPr>
            <w:r>
              <w:rPr>
                <w:lang w:eastAsia="ko-KR"/>
              </w:rPr>
              <w:t>MediaTek</w:t>
            </w:r>
          </w:p>
        </w:tc>
        <w:tc>
          <w:tcPr>
            <w:tcW w:w="5794" w:type="dxa"/>
          </w:tcPr>
          <w:p w14:paraId="6CC8209D" w14:textId="77777777" w:rsidR="005A421A" w:rsidRDefault="00DA49ED">
            <w:pPr>
              <w:pStyle w:val="TAC"/>
              <w:rPr>
                <w:lang w:eastAsia="ko-KR"/>
              </w:rPr>
            </w:pPr>
            <w:proofErr w:type="spellStart"/>
            <w:r>
              <w:rPr>
                <w:lang w:eastAsia="ko-KR"/>
              </w:rPr>
              <w:t>Guanyu</w:t>
            </w:r>
            <w:proofErr w:type="spellEnd"/>
            <w:r>
              <w:rPr>
                <w:lang w:eastAsia="ko-KR"/>
              </w:rPr>
              <w:t xml:space="preserve"> Lin (guanyu.lin@mediatek.com)</w:t>
            </w:r>
          </w:p>
        </w:tc>
      </w:tr>
      <w:tr w:rsidR="005A421A" w:rsidRPr="00C6715B" w14:paraId="6CC820A1" w14:textId="77777777">
        <w:tc>
          <w:tcPr>
            <w:tcW w:w="3835" w:type="dxa"/>
          </w:tcPr>
          <w:p w14:paraId="6CC8209F" w14:textId="77777777" w:rsidR="005A421A" w:rsidRDefault="00DA49ED">
            <w:pPr>
              <w:pStyle w:val="TAC"/>
              <w:rPr>
                <w:lang w:eastAsia="ko-KR"/>
              </w:rPr>
            </w:pPr>
            <w:r>
              <w:rPr>
                <w:lang w:eastAsia="ko-KR"/>
              </w:rPr>
              <w:t>Xiaomi</w:t>
            </w:r>
          </w:p>
        </w:tc>
        <w:tc>
          <w:tcPr>
            <w:tcW w:w="5794" w:type="dxa"/>
          </w:tcPr>
          <w:p w14:paraId="6CC820A0" w14:textId="77777777" w:rsidR="005A421A" w:rsidRDefault="00DA49ED">
            <w:pPr>
              <w:pStyle w:val="TAC"/>
              <w:rPr>
                <w:lang w:val="de-DE" w:eastAsia="ko-KR"/>
              </w:rPr>
            </w:pPr>
            <w:r>
              <w:rPr>
                <w:lang w:val="de-DE" w:eastAsia="ko-KR"/>
              </w:rPr>
              <w:t>Yumin Wu (wuyumin@xiaomi.com)</w:t>
            </w:r>
          </w:p>
        </w:tc>
      </w:tr>
      <w:tr w:rsidR="005A421A" w:rsidRPr="00C6715B" w14:paraId="6CC820A4" w14:textId="77777777">
        <w:tc>
          <w:tcPr>
            <w:tcW w:w="3835" w:type="dxa"/>
          </w:tcPr>
          <w:p w14:paraId="6CC820A2" w14:textId="77777777" w:rsidR="005A421A" w:rsidRDefault="00DA49ED">
            <w:pPr>
              <w:pStyle w:val="TAC"/>
              <w:rPr>
                <w:lang w:eastAsia="ko-KR"/>
              </w:rPr>
            </w:pPr>
            <w:r>
              <w:rPr>
                <w:lang w:eastAsia="ko-KR"/>
              </w:rPr>
              <w:t>Samsung</w:t>
            </w:r>
          </w:p>
        </w:tc>
        <w:tc>
          <w:tcPr>
            <w:tcW w:w="5794" w:type="dxa"/>
          </w:tcPr>
          <w:p w14:paraId="6CC820A3" w14:textId="77777777" w:rsidR="005A421A" w:rsidRDefault="00DA49ED">
            <w:pPr>
              <w:pStyle w:val="TAC"/>
              <w:rPr>
                <w:lang w:val="de-DE" w:eastAsia="ko-KR"/>
              </w:rPr>
            </w:pPr>
            <w:r>
              <w:rPr>
                <w:rFonts w:hint="eastAsia"/>
                <w:lang w:val="de-DE" w:eastAsia="ko-KR"/>
              </w:rPr>
              <w:t>Donggun Kim (s_dg.kim@samsung.com)</w:t>
            </w:r>
          </w:p>
        </w:tc>
      </w:tr>
      <w:tr w:rsidR="005A421A" w14:paraId="6CC820A7" w14:textId="77777777">
        <w:tc>
          <w:tcPr>
            <w:tcW w:w="3835" w:type="dxa"/>
          </w:tcPr>
          <w:p w14:paraId="6CC820A5" w14:textId="77777777" w:rsidR="005A421A" w:rsidRDefault="00DA49ED">
            <w:pPr>
              <w:pStyle w:val="TAC"/>
              <w:rPr>
                <w:lang w:eastAsia="ko-KR"/>
              </w:rPr>
            </w:pPr>
            <w:r>
              <w:rPr>
                <w:lang w:eastAsia="ko-KR"/>
              </w:rPr>
              <w:t>Ericsson</w:t>
            </w:r>
          </w:p>
        </w:tc>
        <w:tc>
          <w:tcPr>
            <w:tcW w:w="5794" w:type="dxa"/>
          </w:tcPr>
          <w:p w14:paraId="6CC820A6" w14:textId="77777777" w:rsidR="005A421A" w:rsidRDefault="00DA49ED">
            <w:pPr>
              <w:pStyle w:val="TAC"/>
              <w:rPr>
                <w:lang w:val="sv-SE" w:eastAsia="ko-KR"/>
              </w:rPr>
            </w:pPr>
            <w:r>
              <w:rPr>
                <w:lang w:val="sv-SE" w:eastAsia="ko-KR"/>
              </w:rPr>
              <w:t>Mats Folke (mats.folke@ericsson.com)</w:t>
            </w:r>
          </w:p>
        </w:tc>
      </w:tr>
      <w:tr w:rsidR="005A421A" w:rsidRPr="00C6715B" w14:paraId="6CC820AA" w14:textId="77777777">
        <w:tc>
          <w:tcPr>
            <w:tcW w:w="3835" w:type="dxa"/>
          </w:tcPr>
          <w:p w14:paraId="6CC820A8" w14:textId="77777777" w:rsidR="005A421A" w:rsidRDefault="00DA49ED">
            <w:pPr>
              <w:pStyle w:val="TAC"/>
              <w:rPr>
                <w:lang w:eastAsia="ko-KR"/>
              </w:rPr>
            </w:pPr>
            <w:r>
              <w:rPr>
                <w:rFonts w:hint="eastAsia"/>
                <w:lang w:eastAsia="ko-KR"/>
              </w:rPr>
              <w:t>L</w:t>
            </w:r>
            <w:r>
              <w:rPr>
                <w:lang w:eastAsia="ko-KR"/>
              </w:rPr>
              <w:t>G Electronics</w:t>
            </w:r>
          </w:p>
        </w:tc>
        <w:tc>
          <w:tcPr>
            <w:tcW w:w="5794" w:type="dxa"/>
          </w:tcPr>
          <w:p w14:paraId="6CC820A9" w14:textId="77777777" w:rsidR="005A421A" w:rsidRDefault="00DA49ED">
            <w:pPr>
              <w:pStyle w:val="TAC"/>
              <w:rPr>
                <w:lang w:val="fr-FR" w:eastAsia="ko-KR"/>
              </w:rPr>
            </w:pPr>
            <w:r>
              <w:rPr>
                <w:rFonts w:hint="eastAsia"/>
                <w:lang w:val="fr-FR" w:eastAsia="ko-KR"/>
              </w:rPr>
              <w:t>SeungJune Yi (seungjune.yi@lge.com)</w:t>
            </w:r>
          </w:p>
        </w:tc>
      </w:tr>
      <w:tr w:rsidR="005A421A" w14:paraId="6CC820AD" w14:textId="77777777">
        <w:tc>
          <w:tcPr>
            <w:tcW w:w="3835" w:type="dxa"/>
          </w:tcPr>
          <w:p w14:paraId="6CC820AB" w14:textId="77777777" w:rsidR="005A421A" w:rsidRDefault="00DA49ED">
            <w:pPr>
              <w:pStyle w:val="TAC"/>
              <w:rPr>
                <w:lang w:val="fr-FR" w:eastAsia="ko-KR"/>
              </w:rPr>
            </w:pPr>
            <w:r>
              <w:rPr>
                <w:lang w:val="fr-FR" w:eastAsia="ko-KR"/>
              </w:rPr>
              <w:t>CATT</w:t>
            </w:r>
          </w:p>
        </w:tc>
        <w:tc>
          <w:tcPr>
            <w:tcW w:w="5794" w:type="dxa"/>
          </w:tcPr>
          <w:p w14:paraId="6CC820AC" w14:textId="77777777" w:rsidR="005A421A" w:rsidRDefault="00DA49ED">
            <w:pPr>
              <w:pStyle w:val="TAC"/>
              <w:rPr>
                <w:lang w:val="fr-FR" w:eastAsia="ko-KR"/>
              </w:rPr>
            </w:pPr>
            <w:r>
              <w:rPr>
                <w:lang w:val="fr-FR" w:eastAsia="ko-KR"/>
              </w:rPr>
              <w:t>Pierre Bertrand (pierrebertrand@catt.cn)</w:t>
            </w:r>
          </w:p>
        </w:tc>
      </w:tr>
      <w:tr w:rsidR="005A421A" w14:paraId="6CC820B0" w14:textId="77777777">
        <w:tc>
          <w:tcPr>
            <w:tcW w:w="3835" w:type="dxa"/>
          </w:tcPr>
          <w:p w14:paraId="6CC820AE" w14:textId="77777777" w:rsidR="005A421A" w:rsidRDefault="00DA49ED">
            <w:pPr>
              <w:pStyle w:val="TAC"/>
              <w:rPr>
                <w:lang w:val="fr-FR" w:eastAsia="ko-KR"/>
              </w:rPr>
            </w:pPr>
            <w:r>
              <w:rPr>
                <w:lang w:val="fr-FR" w:eastAsia="ko-KR"/>
              </w:rPr>
              <w:t>Lenovo</w:t>
            </w:r>
          </w:p>
        </w:tc>
        <w:tc>
          <w:tcPr>
            <w:tcW w:w="5794" w:type="dxa"/>
          </w:tcPr>
          <w:p w14:paraId="6CC820AF" w14:textId="77777777" w:rsidR="005A421A" w:rsidRDefault="00DA49ED">
            <w:pPr>
              <w:pStyle w:val="TAC"/>
              <w:rPr>
                <w:lang w:val="en-US" w:eastAsia="ko-KR"/>
              </w:rPr>
            </w:pPr>
            <w:r>
              <w:rPr>
                <w:lang w:val="en-US" w:eastAsia="ko-KR"/>
              </w:rPr>
              <w:t xml:space="preserve">Joachim </w:t>
            </w:r>
            <w:proofErr w:type="spellStart"/>
            <w:r>
              <w:rPr>
                <w:lang w:val="en-US" w:eastAsia="ko-KR"/>
              </w:rPr>
              <w:t>Löhr</w:t>
            </w:r>
            <w:proofErr w:type="spellEnd"/>
            <w:r>
              <w:rPr>
                <w:lang w:val="en-US" w:eastAsia="ko-KR"/>
              </w:rPr>
              <w:t xml:space="preserve"> (jlohr@lenovo.com)</w:t>
            </w:r>
          </w:p>
        </w:tc>
      </w:tr>
      <w:tr w:rsidR="005A421A" w14:paraId="6CC820B3" w14:textId="77777777">
        <w:tc>
          <w:tcPr>
            <w:tcW w:w="3835" w:type="dxa"/>
          </w:tcPr>
          <w:p w14:paraId="6CC820B1" w14:textId="77777777" w:rsidR="005A421A" w:rsidRDefault="00DA49ED">
            <w:pPr>
              <w:pStyle w:val="TAC"/>
              <w:rPr>
                <w:rFonts w:eastAsia="SimSun"/>
                <w:lang w:val="fr-FR" w:eastAsia="zh-CN"/>
              </w:rPr>
            </w:pPr>
            <w:r>
              <w:rPr>
                <w:rFonts w:eastAsia="SimSun" w:hint="eastAsia"/>
                <w:lang w:val="fr-FR" w:eastAsia="zh-CN"/>
              </w:rPr>
              <w:t>v</w:t>
            </w:r>
            <w:r>
              <w:rPr>
                <w:rFonts w:eastAsia="SimSun"/>
                <w:lang w:val="fr-FR" w:eastAsia="zh-CN"/>
              </w:rPr>
              <w:t>ivo</w:t>
            </w:r>
          </w:p>
        </w:tc>
        <w:tc>
          <w:tcPr>
            <w:tcW w:w="5794" w:type="dxa"/>
          </w:tcPr>
          <w:p w14:paraId="6CC820B2" w14:textId="77777777" w:rsidR="005A421A" w:rsidRDefault="00DA49ED">
            <w:pPr>
              <w:pStyle w:val="TAC"/>
              <w:rPr>
                <w:rFonts w:eastAsia="SimSun"/>
                <w:lang w:val="en-US" w:eastAsia="zh-CN"/>
              </w:rPr>
            </w:pPr>
            <w:proofErr w:type="spellStart"/>
            <w:r>
              <w:rPr>
                <w:rFonts w:eastAsia="SimSun" w:hint="eastAsia"/>
                <w:lang w:val="en-US" w:eastAsia="zh-CN"/>
              </w:rPr>
              <w:t>Y</w:t>
            </w:r>
            <w:r>
              <w:rPr>
                <w:rFonts w:eastAsia="SimSun"/>
                <w:lang w:val="en-US" w:eastAsia="zh-CN"/>
              </w:rPr>
              <w:t>itao</w:t>
            </w:r>
            <w:proofErr w:type="spellEnd"/>
            <w:r>
              <w:rPr>
                <w:rFonts w:eastAsia="SimSun"/>
                <w:lang w:val="en-US" w:eastAsia="zh-CN"/>
              </w:rPr>
              <w:t xml:space="preserve"> Mo (yitao.mo@vivo.com)</w:t>
            </w:r>
          </w:p>
        </w:tc>
      </w:tr>
      <w:tr w:rsidR="005A421A" w14:paraId="6CC820B6" w14:textId="77777777">
        <w:tc>
          <w:tcPr>
            <w:tcW w:w="3835" w:type="dxa"/>
          </w:tcPr>
          <w:p w14:paraId="6CC820B4" w14:textId="77777777" w:rsidR="005A421A" w:rsidRDefault="00DA49ED">
            <w:pPr>
              <w:pStyle w:val="TAC"/>
              <w:rPr>
                <w:rFonts w:eastAsia="SimSun"/>
                <w:lang w:val="fr-FR" w:eastAsia="zh-CN"/>
              </w:rPr>
            </w:pPr>
            <w:r>
              <w:rPr>
                <w:lang w:eastAsia="ko-KR"/>
              </w:rPr>
              <w:t>Apple</w:t>
            </w:r>
          </w:p>
        </w:tc>
        <w:tc>
          <w:tcPr>
            <w:tcW w:w="5794" w:type="dxa"/>
          </w:tcPr>
          <w:p w14:paraId="6CC820B5" w14:textId="77777777" w:rsidR="005A421A" w:rsidRDefault="00DA49ED">
            <w:pPr>
              <w:pStyle w:val="TAC"/>
              <w:rPr>
                <w:rFonts w:eastAsia="SimSun"/>
                <w:lang w:val="en-US" w:eastAsia="zh-CN"/>
              </w:rPr>
            </w:pPr>
            <w:r>
              <w:rPr>
                <w:lang w:eastAsia="ko-KR"/>
              </w:rPr>
              <w:t>Ralf Rossbach (rrossbach@apple.com)</w:t>
            </w:r>
          </w:p>
        </w:tc>
      </w:tr>
      <w:tr w:rsidR="005A421A" w14:paraId="6CC820B9" w14:textId="77777777">
        <w:tc>
          <w:tcPr>
            <w:tcW w:w="3835" w:type="dxa"/>
          </w:tcPr>
          <w:p w14:paraId="6CC820B7" w14:textId="77777777" w:rsidR="005A421A" w:rsidRDefault="00DA49ED">
            <w:pPr>
              <w:pStyle w:val="TAC"/>
              <w:rPr>
                <w:lang w:eastAsia="ko-KR"/>
              </w:rPr>
            </w:pPr>
            <w:r>
              <w:rPr>
                <w:lang w:eastAsia="ko-KR"/>
              </w:rPr>
              <w:t>Intel</w:t>
            </w:r>
          </w:p>
        </w:tc>
        <w:tc>
          <w:tcPr>
            <w:tcW w:w="5794" w:type="dxa"/>
          </w:tcPr>
          <w:p w14:paraId="6CC820B8" w14:textId="77777777" w:rsidR="005A421A" w:rsidRDefault="00DA49ED">
            <w:pPr>
              <w:pStyle w:val="TAC"/>
              <w:rPr>
                <w:lang w:val="fr-FR" w:eastAsia="ko-KR"/>
              </w:rPr>
            </w:pPr>
            <w:r>
              <w:rPr>
                <w:lang w:val="fr-FR" w:eastAsia="ko-KR"/>
              </w:rPr>
              <w:t>Yujian Zhang (yujian.zhang@intel.com)</w:t>
            </w:r>
          </w:p>
        </w:tc>
      </w:tr>
      <w:tr w:rsidR="005A421A" w14:paraId="6CC820BC" w14:textId="77777777">
        <w:tc>
          <w:tcPr>
            <w:tcW w:w="3835" w:type="dxa"/>
          </w:tcPr>
          <w:p w14:paraId="6CC820BA" w14:textId="77777777" w:rsidR="005A421A" w:rsidRDefault="00DA49ED">
            <w:pPr>
              <w:pStyle w:val="TAC"/>
              <w:rPr>
                <w:lang w:eastAsia="ko-KR"/>
              </w:rPr>
            </w:pPr>
            <w:r>
              <w:rPr>
                <w:lang w:eastAsia="ko-KR"/>
              </w:rPr>
              <w:t>Sequans</w:t>
            </w:r>
          </w:p>
        </w:tc>
        <w:tc>
          <w:tcPr>
            <w:tcW w:w="5794" w:type="dxa"/>
          </w:tcPr>
          <w:p w14:paraId="6CC820BB" w14:textId="77777777" w:rsidR="005A421A" w:rsidRDefault="00DA49ED">
            <w:pPr>
              <w:pStyle w:val="TAC"/>
              <w:rPr>
                <w:lang w:val="en-US" w:eastAsia="ko-KR"/>
              </w:rPr>
            </w:pPr>
            <w:r>
              <w:rPr>
                <w:lang w:val="en-US" w:eastAsia="ko-KR"/>
              </w:rPr>
              <w:t>Olivier Marco (</w:t>
            </w:r>
            <w:proofErr w:type="spellStart"/>
            <w:r>
              <w:rPr>
                <w:lang w:val="en-US" w:eastAsia="ko-KR"/>
              </w:rPr>
              <w:t>omarco</w:t>
            </w:r>
            <w:proofErr w:type="spellEnd"/>
            <w:r>
              <w:rPr>
                <w:lang w:val="en-US" w:eastAsia="ko-KR"/>
              </w:rPr>
              <w:t xml:space="preserve"> at sequans.com)</w:t>
            </w:r>
          </w:p>
        </w:tc>
      </w:tr>
      <w:tr w:rsidR="00C6715B" w:rsidRPr="00C6715B" w14:paraId="075DB0F1" w14:textId="77777777" w:rsidTr="00C6715B">
        <w:tc>
          <w:tcPr>
            <w:tcW w:w="3835" w:type="dxa"/>
            <w:tcBorders>
              <w:top w:val="single" w:sz="4" w:space="0" w:color="auto"/>
              <w:left w:val="single" w:sz="4" w:space="0" w:color="auto"/>
              <w:bottom w:val="single" w:sz="4" w:space="0" w:color="auto"/>
              <w:right w:val="single" w:sz="4" w:space="0" w:color="auto"/>
            </w:tcBorders>
            <w:hideMark/>
          </w:tcPr>
          <w:p w14:paraId="6A22BEC6" w14:textId="77777777" w:rsidR="00C6715B" w:rsidRDefault="00C6715B">
            <w:pPr>
              <w:pStyle w:val="TAC"/>
              <w:rPr>
                <w:lang w:val="en-US" w:eastAsia="ko-KR"/>
              </w:rPr>
            </w:pPr>
            <w:r>
              <w:rPr>
                <w:lang w:val="en-US" w:eastAsia="ko-KR"/>
              </w:rPr>
              <w:t>Nokia, Nokia Shanghai Bell</w:t>
            </w:r>
          </w:p>
        </w:tc>
        <w:tc>
          <w:tcPr>
            <w:tcW w:w="5794" w:type="dxa"/>
            <w:tcBorders>
              <w:top w:val="single" w:sz="4" w:space="0" w:color="auto"/>
              <w:left w:val="single" w:sz="4" w:space="0" w:color="auto"/>
              <w:bottom w:val="single" w:sz="4" w:space="0" w:color="auto"/>
              <w:right w:val="single" w:sz="4" w:space="0" w:color="auto"/>
            </w:tcBorders>
            <w:hideMark/>
          </w:tcPr>
          <w:p w14:paraId="51FD8ED7" w14:textId="77777777" w:rsidR="00C6715B" w:rsidRDefault="00C6715B">
            <w:pPr>
              <w:pStyle w:val="TAC"/>
              <w:rPr>
                <w:lang w:val="fi-FI" w:eastAsia="ko-KR"/>
              </w:rPr>
            </w:pPr>
            <w:r>
              <w:rPr>
                <w:lang w:val="fi-FI" w:eastAsia="ko-KR"/>
              </w:rPr>
              <w:t>Samuli Turtinen (samuli.turtinen@nokia-bel-labs.com)</w:t>
            </w:r>
          </w:p>
        </w:tc>
      </w:tr>
      <w:tr w:rsidR="00C6715B" w:rsidRPr="00C6715B" w14:paraId="793E61D7" w14:textId="77777777">
        <w:tc>
          <w:tcPr>
            <w:tcW w:w="3835" w:type="dxa"/>
          </w:tcPr>
          <w:p w14:paraId="317BACB9" w14:textId="77777777" w:rsidR="00C6715B" w:rsidRPr="00C6715B" w:rsidRDefault="00C6715B">
            <w:pPr>
              <w:pStyle w:val="TAC"/>
              <w:rPr>
                <w:lang w:val="fi-FI" w:eastAsia="ko-KR"/>
              </w:rPr>
            </w:pPr>
          </w:p>
        </w:tc>
        <w:tc>
          <w:tcPr>
            <w:tcW w:w="5794" w:type="dxa"/>
          </w:tcPr>
          <w:p w14:paraId="709E054E" w14:textId="77777777" w:rsidR="00C6715B" w:rsidRPr="00C6715B" w:rsidRDefault="00C6715B">
            <w:pPr>
              <w:pStyle w:val="TAC"/>
              <w:rPr>
                <w:lang w:val="fi-FI" w:eastAsia="ko-KR"/>
              </w:rPr>
            </w:pPr>
          </w:p>
        </w:tc>
      </w:tr>
    </w:tbl>
    <w:p w14:paraId="6CC820BD" w14:textId="77777777" w:rsidR="005A421A" w:rsidRPr="00C6715B" w:rsidRDefault="005A421A">
      <w:pPr>
        <w:rPr>
          <w:lang w:val="fi-FI" w:eastAsia="ko-KR"/>
        </w:rPr>
      </w:pPr>
    </w:p>
    <w:p w14:paraId="6CC820BE" w14:textId="77777777" w:rsidR="005A421A" w:rsidRDefault="00DA49ED">
      <w:pPr>
        <w:pStyle w:val="Heading1"/>
        <w:rPr>
          <w:lang w:eastAsia="ko-KR"/>
        </w:rPr>
      </w:pPr>
      <w:r>
        <w:rPr>
          <w:lang w:eastAsia="ko-KR"/>
        </w:rPr>
        <w:t>3</w:t>
      </w:r>
      <w:r>
        <w:tab/>
      </w:r>
      <w:bookmarkEnd w:id="2"/>
      <w:r>
        <w:t xml:space="preserve">Phase 1 </w:t>
      </w:r>
      <w:r>
        <w:rPr>
          <w:rFonts w:hint="eastAsia"/>
        </w:rPr>
        <w:t>Discussion</w:t>
      </w:r>
    </w:p>
    <w:bookmarkEnd w:id="3"/>
    <w:p w14:paraId="6CC820BF" w14:textId="77777777" w:rsidR="005A421A" w:rsidRDefault="00DA49ED">
      <w:pPr>
        <w:pStyle w:val="Heading2"/>
        <w:rPr>
          <w:lang w:eastAsia="ko-KR"/>
        </w:rPr>
      </w:pPr>
      <w:r>
        <w:rPr>
          <w:lang w:eastAsia="ko-KR"/>
        </w:rPr>
        <w:t>3.1</w:t>
      </w:r>
      <w:r>
        <w:rPr>
          <w:lang w:eastAsia="ko-KR"/>
        </w:rPr>
        <w:tab/>
        <w:t>LCP restriction (Rel-15 and 16)</w:t>
      </w:r>
    </w:p>
    <w:p w14:paraId="6CC820C0" w14:textId="77777777" w:rsidR="005A421A" w:rsidRDefault="00DA49ED">
      <w:pPr>
        <w:pStyle w:val="BoldComments"/>
        <w:rPr>
          <w:rStyle w:val="Hyperlink"/>
          <w:b w:val="0"/>
        </w:rPr>
      </w:pPr>
      <w:r>
        <w:t>LCP restrictions</w:t>
      </w:r>
    </w:p>
    <w:p w14:paraId="6CC820C1" w14:textId="77777777" w:rsidR="005A421A" w:rsidRDefault="00A6715E">
      <w:pPr>
        <w:pStyle w:val="Doc-title"/>
      </w:pPr>
      <w:hyperlink r:id="rId12" w:history="1">
        <w:r w:rsidR="00DA49ED">
          <w:rPr>
            <w:rStyle w:val="Hyperlink"/>
          </w:rPr>
          <w:t>R2-2101344</w:t>
        </w:r>
      </w:hyperlink>
      <w:r w:rsidR="00DA49ED">
        <w:tab/>
        <w:t>Clarification to LCP restrictions</w:t>
      </w:r>
      <w:r w:rsidR="00DA49ED">
        <w:tab/>
        <w:t>Ericsson, Mediatek</w:t>
      </w:r>
      <w:r w:rsidR="00DA49ED">
        <w:tab/>
        <w:t>CR</w:t>
      </w:r>
      <w:r w:rsidR="00DA49ED">
        <w:tab/>
        <w:t>Rel-15</w:t>
      </w:r>
      <w:r w:rsidR="00DA49ED">
        <w:tab/>
        <w:t>38.306</w:t>
      </w:r>
      <w:r w:rsidR="00DA49ED">
        <w:tab/>
        <w:t>15.12.0</w:t>
      </w:r>
      <w:r w:rsidR="00DA49ED">
        <w:tab/>
        <w:t>0504</w:t>
      </w:r>
      <w:r w:rsidR="00DA49ED">
        <w:tab/>
        <w:t>-</w:t>
      </w:r>
      <w:r w:rsidR="00DA49ED">
        <w:tab/>
        <w:t>F</w:t>
      </w:r>
      <w:r w:rsidR="00DA49ED">
        <w:tab/>
        <w:t>NR_newRAT-Core</w:t>
      </w:r>
    </w:p>
    <w:p w14:paraId="6CC820C2" w14:textId="77777777" w:rsidR="005A421A" w:rsidRDefault="00A6715E">
      <w:pPr>
        <w:pStyle w:val="Doc-title"/>
      </w:pPr>
      <w:hyperlink r:id="rId13" w:history="1">
        <w:r w:rsidR="00DA49ED">
          <w:rPr>
            <w:rStyle w:val="Hyperlink"/>
          </w:rPr>
          <w:t>R2-2101349</w:t>
        </w:r>
      </w:hyperlink>
      <w:r w:rsidR="00DA49ED">
        <w:tab/>
        <w:t>Clarification to LCP restrictions</w:t>
      </w:r>
      <w:r w:rsidR="00DA49ED">
        <w:tab/>
        <w:t>Ericsson, Mediatek</w:t>
      </w:r>
      <w:r w:rsidR="00DA49ED">
        <w:tab/>
        <w:t>CR</w:t>
      </w:r>
      <w:r w:rsidR="00DA49ED">
        <w:tab/>
        <w:t>Rel-16</w:t>
      </w:r>
      <w:r w:rsidR="00DA49ED">
        <w:tab/>
        <w:t>38.306</w:t>
      </w:r>
      <w:r w:rsidR="00DA49ED">
        <w:tab/>
        <w:t>16.3.0</w:t>
      </w:r>
      <w:r w:rsidR="00DA49ED">
        <w:tab/>
        <w:t>0505</w:t>
      </w:r>
      <w:r w:rsidR="00DA49ED">
        <w:tab/>
        <w:t>-</w:t>
      </w:r>
      <w:r w:rsidR="00DA49ED">
        <w:tab/>
        <w:t>A</w:t>
      </w:r>
      <w:r w:rsidR="00DA49ED">
        <w:tab/>
        <w:t>NR_newRAT-Core</w:t>
      </w:r>
    </w:p>
    <w:p w14:paraId="6CC820C3" w14:textId="77777777" w:rsidR="005A421A" w:rsidRDefault="005A421A">
      <w:pPr>
        <w:spacing w:before="60" w:after="0"/>
        <w:ind w:left="1259" w:hanging="1259"/>
        <w:rPr>
          <w:rFonts w:ascii="Arial" w:eastAsia="SimSun" w:hAnsi="Arial"/>
          <w:noProof/>
          <w:szCs w:val="24"/>
          <w:lang w:eastAsia="zh-CN"/>
        </w:rPr>
      </w:pPr>
    </w:p>
    <w:p w14:paraId="6CC820C4" w14:textId="77777777" w:rsidR="005A421A" w:rsidRDefault="00DA49ED">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6CC820C5" w14:textId="77777777" w:rsidR="005A421A" w:rsidRDefault="005A421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421A" w14:paraId="6CC820CC" w14:textId="77777777">
        <w:trPr>
          <w:cantSplit/>
        </w:trPr>
        <w:tc>
          <w:tcPr>
            <w:tcW w:w="7088" w:type="dxa"/>
          </w:tcPr>
          <w:p w14:paraId="6CC820C6" w14:textId="77777777" w:rsidR="005A421A" w:rsidRDefault="00DA49ED">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6CC820C7" w14:textId="77777777" w:rsidR="005A421A" w:rsidRDefault="00DA49ED">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6CC820C8" w14:textId="77777777" w:rsidR="005A421A" w:rsidRDefault="00DA49ED">
            <w:pPr>
              <w:pStyle w:val="TAL"/>
              <w:jc w:val="center"/>
              <w:rPr>
                <w:rFonts w:cs="Arial"/>
                <w:bCs/>
                <w:iCs/>
                <w:szCs w:val="18"/>
              </w:rPr>
            </w:pPr>
            <w:r>
              <w:rPr>
                <w:rFonts w:cs="Arial"/>
                <w:bCs/>
                <w:iCs/>
                <w:szCs w:val="18"/>
              </w:rPr>
              <w:t>UE</w:t>
            </w:r>
          </w:p>
        </w:tc>
        <w:tc>
          <w:tcPr>
            <w:tcW w:w="567" w:type="dxa"/>
          </w:tcPr>
          <w:p w14:paraId="6CC820C9" w14:textId="77777777" w:rsidR="005A421A" w:rsidRDefault="00DA49ED">
            <w:pPr>
              <w:pStyle w:val="TAL"/>
              <w:jc w:val="center"/>
              <w:rPr>
                <w:rFonts w:cs="Arial"/>
                <w:bCs/>
                <w:iCs/>
                <w:szCs w:val="18"/>
              </w:rPr>
            </w:pPr>
            <w:r>
              <w:rPr>
                <w:rFonts w:cs="Arial"/>
                <w:bCs/>
                <w:iCs/>
                <w:szCs w:val="18"/>
              </w:rPr>
              <w:t>No</w:t>
            </w:r>
          </w:p>
        </w:tc>
        <w:tc>
          <w:tcPr>
            <w:tcW w:w="709" w:type="dxa"/>
          </w:tcPr>
          <w:p w14:paraId="6CC820CA" w14:textId="77777777" w:rsidR="005A421A" w:rsidRDefault="00DA49ED">
            <w:pPr>
              <w:pStyle w:val="TAL"/>
              <w:jc w:val="center"/>
              <w:rPr>
                <w:rFonts w:cs="Arial"/>
                <w:bCs/>
                <w:iCs/>
                <w:szCs w:val="18"/>
              </w:rPr>
            </w:pPr>
            <w:r>
              <w:rPr>
                <w:rFonts w:cs="Arial"/>
                <w:bCs/>
                <w:iCs/>
                <w:szCs w:val="18"/>
              </w:rPr>
              <w:t>No</w:t>
            </w:r>
          </w:p>
        </w:tc>
        <w:tc>
          <w:tcPr>
            <w:tcW w:w="708" w:type="dxa"/>
          </w:tcPr>
          <w:p w14:paraId="6CC820CB" w14:textId="77777777" w:rsidR="005A421A" w:rsidRDefault="00DA49ED">
            <w:pPr>
              <w:pStyle w:val="TAL"/>
              <w:jc w:val="center"/>
              <w:rPr>
                <w:rFonts w:cs="Arial"/>
                <w:bCs/>
                <w:iCs/>
                <w:szCs w:val="18"/>
              </w:rPr>
            </w:pPr>
            <w:r>
              <w:rPr>
                <w:rFonts w:cs="Arial"/>
                <w:bCs/>
                <w:iCs/>
                <w:szCs w:val="18"/>
              </w:rPr>
              <w:t>No</w:t>
            </w:r>
          </w:p>
        </w:tc>
      </w:tr>
    </w:tbl>
    <w:p w14:paraId="6CC820CD" w14:textId="77777777" w:rsidR="005A421A" w:rsidRDefault="005A421A"/>
    <w:tbl>
      <w:tblPr>
        <w:tblStyle w:val="TableGrid"/>
        <w:tblW w:w="0" w:type="auto"/>
        <w:tblLook w:val="04A0" w:firstRow="1" w:lastRow="0" w:firstColumn="1" w:lastColumn="0" w:noHBand="0" w:noVBand="1"/>
      </w:tblPr>
      <w:tblGrid>
        <w:gridCol w:w="1915"/>
        <w:gridCol w:w="1848"/>
        <w:gridCol w:w="5866"/>
      </w:tblGrid>
      <w:tr w:rsidR="005A421A" w14:paraId="6CC820D2" w14:textId="77777777">
        <w:tc>
          <w:tcPr>
            <w:tcW w:w="1915" w:type="dxa"/>
          </w:tcPr>
          <w:p w14:paraId="6CC820CE" w14:textId="77777777" w:rsidR="005A421A" w:rsidRDefault="00DA49ED">
            <w:pPr>
              <w:pStyle w:val="TAH"/>
              <w:rPr>
                <w:lang w:eastAsia="ko-KR"/>
              </w:rPr>
            </w:pPr>
            <w:r>
              <w:rPr>
                <w:lang w:eastAsia="ko-KR"/>
              </w:rPr>
              <w:lastRenderedPageBreak/>
              <w:t>Company</w:t>
            </w:r>
          </w:p>
        </w:tc>
        <w:tc>
          <w:tcPr>
            <w:tcW w:w="1848" w:type="dxa"/>
          </w:tcPr>
          <w:p w14:paraId="6CC820CF" w14:textId="77777777" w:rsidR="005A421A" w:rsidRDefault="00DA49ED">
            <w:pPr>
              <w:pStyle w:val="TAH"/>
              <w:rPr>
                <w:lang w:eastAsia="ko-KR"/>
              </w:rPr>
            </w:pPr>
            <w:r>
              <w:rPr>
                <w:lang w:eastAsia="ko-KR"/>
              </w:rPr>
              <w:t>Agree as is (from which release);</w:t>
            </w:r>
            <w:r>
              <w:rPr>
                <w:lang w:eastAsia="ko-KR"/>
              </w:rPr>
              <w:br/>
              <w:t>Agree with changes;</w:t>
            </w:r>
          </w:p>
          <w:p w14:paraId="6CC820D0" w14:textId="77777777" w:rsidR="005A421A" w:rsidRDefault="00DA49ED">
            <w:pPr>
              <w:pStyle w:val="TAH"/>
              <w:rPr>
                <w:lang w:eastAsia="ko-KR"/>
              </w:rPr>
            </w:pPr>
            <w:r>
              <w:rPr>
                <w:lang w:eastAsia="ko-KR"/>
              </w:rPr>
              <w:t>To capture it in the meeting minutes;</w:t>
            </w:r>
            <w:r>
              <w:rPr>
                <w:lang w:eastAsia="ko-KR"/>
              </w:rPr>
              <w:br/>
              <w:t>Disagree</w:t>
            </w:r>
          </w:p>
        </w:tc>
        <w:tc>
          <w:tcPr>
            <w:tcW w:w="5866" w:type="dxa"/>
          </w:tcPr>
          <w:p w14:paraId="6CC820D1" w14:textId="77777777" w:rsidR="005A421A" w:rsidRDefault="00DA49ED">
            <w:pPr>
              <w:pStyle w:val="TAH"/>
              <w:rPr>
                <w:lang w:eastAsia="ko-KR"/>
              </w:rPr>
            </w:pPr>
            <w:r>
              <w:rPr>
                <w:lang w:eastAsia="ko-KR"/>
              </w:rPr>
              <w:t>Detailed Comments</w:t>
            </w:r>
          </w:p>
        </w:tc>
      </w:tr>
      <w:tr w:rsidR="005A421A" w14:paraId="6CC820D6" w14:textId="77777777">
        <w:tc>
          <w:tcPr>
            <w:tcW w:w="1915" w:type="dxa"/>
          </w:tcPr>
          <w:p w14:paraId="6CC820D3"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CC820D4" w14:textId="77777777" w:rsidR="005A421A" w:rsidRDefault="00DA49ED">
            <w:pPr>
              <w:pStyle w:val="TAC"/>
              <w:rPr>
                <w:lang w:eastAsia="ko-KR"/>
              </w:rPr>
            </w:pPr>
            <w:r>
              <w:rPr>
                <w:lang w:eastAsia="ko-KR"/>
              </w:rPr>
              <w:t>Disagree</w:t>
            </w:r>
          </w:p>
        </w:tc>
        <w:tc>
          <w:tcPr>
            <w:tcW w:w="5866" w:type="dxa"/>
          </w:tcPr>
          <w:p w14:paraId="6CC820D5" w14:textId="77777777" w:rsidR="005A421A" w:rsidRDefault="00DA49ED">
            <w:pPr>
              <w:pStyle w:val="TAL"/>
              <w:rPr>
                <w:rFonts w:eastAsia="SimSun"/>
                <w:lang w:eastAsia="zh-CN"/>
              </w:rPr>
            </w:pPr>
            <w:r>
              <w:rPr>
                <w:rFonts w:eastAsia="SimSun"/>
                <w:lang w:eastAsia="zh-CN"/>
              </w:rPr>
              <w:t xml:space="preserve">We think the added clarification should have already been the common understanding. For other restrictions that are not indicated, e.g. </w:t>
            </w:r>
            <w:proofErr w:type="spellStart"/>
            <w:r>
              <w:rPr>
                <w:rFonts w:eastAsia="SimSun"/>
                <w:lang w:eastAsia="zh-CN"/>
              </w:rPr>
              <w:t>allowedServingCells</w:t>
            </w:r>
            <w:proofErr w:type="spellEnd"/>
            <w:r>
              <w:rPr>
                <w:rFonts w:eastAsia="SimSun"/>
                <w:lang w:eastAsia="zh-CN"/>
              </w:rPr>
              <w:t xml:space="preserve">, </w:t>
            </w:r>
            <w:proofErr w:type="spellStart"/>
            <w:r>
              <w:rPr>
                <w:rFonts w:eastAsia="SimSun"/>
                <w:lang w:eastAsia="zh-CN"/>
              </w:rPr>
              <w:t>allowedCG</w:t>
            </w:r>
            <w:proofErr w:type="spellEnd"/>
            <w:r>
              <w:rPr>
                <w:rFonts w:eastAsia="SimSun"/>
                <w:lang w:eastAsia="zh-CN"/>
              </w:rPr>
              <w:t xml:space="preserve">-List and </w:t>
            </w:r>
            <w:proofErr w:type="spellStart"/>
            <w:r>
              <w:rPr>
                <w:rFonts w:eastAsia="SimSun"/>
                <w:lang w:eastAsia="zh-CN"/>
              </w:rPr>
              <w:t>allowedPHY-PriorityIndex</w:t>
            </w:r>
            <w:proofErr w:type="spellEnd"/>
            <w:r>
              <w:rPr>
                <w:rFonts w:eastAsia="SimSun"/>
                <w:lang w:eastAsia="zh-CN"/>
              </w:rPr>
              <w:t xml:space="preserve">, each restriction is already associated with a UE capability. Therefore, this </w:t>
            </w:r>
            <w:proofErr w:type="spellStart"/>
            <w:r>
              <w:rPr>
                <w:rFonts w:eastAsia="SimSun"/>
                <w:lang w:eastAsia="zh-CN"/>
              </w:rPr>
              <w:t>lcp</w:t>
            </w:r>
            <w:proofErr w:type="spellEnd"/>
            <w:r>
              <w:rPr>
                <w:rFonts w:eastAsia="SimSun"/>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5A421A" w14:paraId="6CC820DA" w14:textId="77777777">
        <w:tc>
          <w:tcPr>
            <w:tcW w:w="1915" w:type="dxa"/>
          </w:tcPr>
          <w:p w14:paraId="6CC820D7"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CC820D8" w14:textId="77777777" w:rsidR="005A421A" w:rsidRDefault="00DA49ED">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CC820D9" w14:textId="77777777" w:rsidR="005A421A" w:rsidRDefault="00DA49ED">
            <w:pPr>
              <w:pStyle w:val="TAL"/>
              <w:rPr>
                <w:rFonts w:eastAsia="SimSun"/>
                <w:lang w:eastAsia="zh-CN"/>
              </w:rPr>
            </w:pPr>
            <w:r>
              <w:rPr>
                <w:rFonts w:eastAsia="SimSun" w:hint="eastAsia"/>
                <w:lang w:eastAsia="zh-CN"/>
              </w:rPr>
              <w:t>W</w:t>
            </w:r>
            <w:r>
              <w:rPr>
                <w:rFonts w:eastAsia="SimSun"/>
                <w:lang w:eastAsia="zh-CN"/>
              </w:rPr>
              <w:t>e are ok on this clarification.</w:t>
            </w:r>
          </w:p>
        </w:tc>
      </w:tr>
      <w:tr w:rsidR="005A421A" w14:paraId="6CC820DE" w14:textId="77777777">
        <w:tc>
          <w:tcPr>
            <w:tcW w:w="1915" w:type="dxa"/>
          </w:tcPr>
          <w:p w14:paraId="6CC820DB" w14:textId="77777777" w:rsidR="005A421A" w:rsidRDefault="00DA49ED">
            <w:pPr>
              <w:pStyle w:val="TAC"/>
              <w:rPr>
                <w:lang w:eastAsia="ko-KR"/>
              </w:rPr>
            </w:pPr>
            <w:r>
              <w:rPr>
                <w:lang w:eastAsia="ko-KR"/>
              </w:rPr>
              <w:t>Qualcomm</w:t>
            </w:r>
          </w:p>
        </w:tc>
        <w:tc>
          <w:tcPr>
            <w:tcW w:w="1848" w:type="dxa"/>
          </w:tcPr>
          <w:p w14:paraId="6CC820DC" w14:textId="77777777" w:rsidR="005A421A" w:rsidRDefault="00DA49ED">
            <w:pPr>
              <w:pStyle w:val="TAC"/>
              <w:rPr>
                <w:rFonts w:eastAsia="SimSun"/>
                <w:lang w:eastAsia="zh-CN"/>
              </w:rPr>
            </w:pPr>
            <w:r>
              <w:rPr>
                <w:rFonts w:eastAsia="SimSun"/>
                <w:lang w:eastAsia="zh-CN"/>
              </w:rPr>
              <w:t>Agree with change</w:t>
            </w:r>
          </w:p>
        </w:tc>
        <w:tc>
          <w:tcPr>
            <w:tcW w:w="5866" w:type="dxa"/>
          </w:tcPr>
          <w:p w14:paraId="6CC820DD" w14:textId="77777777" w:rsidR="005A421A" w:rsidRDefault="00DA49ED">
            <w:pPr>
              <w:pStyle w:val="TAL"/>
              <w:rPr>
                <w:rFonts w:eastAsia="SimSun"/>
                <w:lang w:eastAsia="zh-CN"/>
              </w:rPr>
            </w:pPr>
            <w:r>
              <w:rPr>
                <w:rFonts w:eastAsia="SimSun"/>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5A421A" w14:paraId="6CC820E2" w14:textId="77777777">
        <w:tc>
          <w:tcPr>
            <w:tcW w:w="1915" w:type="dxa"/>
          </w:tcPr>
          <w:p w14:paraId="6CC820DF" w14:textId="77777777" w:rsidR="005A421A" w:rsidRDefault="00DA49ED">
            <w:pPr>
              <w:pStyle w:val="TAC"/>
              <w:rPr>
                <w:lang w:eastAsia="ko-KR"/>
              </w:rPr>
            </w:pPr>
            <w:r>
              <w:rPr>
                <w:lang w:eastAsia="ko-KR"/>
              </w:rPr>
              <w:t>MediaTek</w:t>
            </w:r>
          </w:p>
        </w:tc>
        <w:tc>
          <w:tcPr>
            <w:tcW w:w="1848" w:type="dxa"/>
          </w:tcPr>
          <w:p w14:paraId="6CC820E0" w14:textId="77777777" w:rsidR="005A421A" w:rsidRDefault="00DA49ED">
            <w:pPr>
              <w:pStyle w:val="TAC"/>
              <w:rPr>
                <w:lang w:eastAsia="ko-KR"/>
              </w:rPr>
            </w:pPr>
            <w:r>
              <w:rPr>
                <w:lang w:eastAsia="ko-KR"/>
              </w:rPr>
              <w:t>Agree</w:t>
            </w:r>
          </w:p>
        </w:tc>
        <w:tc>
          <w:tcPr>
            <w:tcW w:w="5866" w:type="dxa"/>
          </w:tcPr>
          <w:p w14:paraId="6CC820E1" w14:textId="77777777" w:rsidR="005A421A" w:rsidRDefault="00DA49ED">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5A421A" w14:paraId="6CC820E6" w14:textId="77777777">
        <w:tc>
          <w:tcPr>
            <w:tcW w:w="1915" w:type="dxa"/>
          </w:tcPr>
          <w:p w14:paraId="6CC820E3" w14:textId="77777777" w:rsidR="005A421A" w:rsidRDefault="00DA49ED">
            <w:pPr>
              <w:pStyle w:val="TAC"/>
              <w:rPr>
                <w:lang w:eastAsia="ko-KR"/>
              </w:rPr>
            </w:pPr>
            <w:r>
              <w:rPr>
                <w:lang w:eastAsia="ko-KR"/>
              </w:rPr>
              <w:t>Xiaomi</w:t>
            </w:r>
          </w:p>
        </w:tc>
        <w:tc>
          <w:tcPr>
            <w:tcW w:w="1848" w:type="dxa"/>
          </w:tcPr>
          <w:p w14:paraId="6CC820E4" w14:textId="77777777" w:rsidR="005A421A" w:rsidRDefault="00DA49ED">
            <w:pPr>
              <w:pStyle w:val="TAC"/>
              <w:rPr>
                <w:lang w:eastAsia="ko-KR"/>
              </w:rPr>
            </w:pPr>
            <w:r>
              <w:rPr>
                <w:lang w:eastAsia="ko-KR"/>
              </w:rPr>
              <w:t>Agree</w:t>
            </w:r>
          </w:p>
        </w:tc>
        <w:tc>
          <w:tcPr>
            <w:tcW w:w="5866" w:type="dxa"/>
          </w:tcPr>
          <w:p w14:paraId="6CC820E5" w14:textId="77777777" w:rsidR="005A421A" w:rsidRDefault="005A421A">
            <w:pPr>
              <w:pStyle w:val="TAL"/>
              <w:rPr>
                <w:lang w:eastAsia="ko-KR"/>
              </w:rPr>
            </w:pPr>
          </w:p>
        </w:tc>
      </w:tr>
      <w:tr w:rsidR="005A421A" w14:paraId="6CC820EC" w14:textId="77777777">
        <w:tc>
          <w:tcPr>
            <w:tcW w:w="1915" w:type="dxa"/>
          </w:tcPr>
          <w:p w14:paraId="6CC820E7" w14:textId="77777777" w:rsidR="005A421A" w:rsidRDefault="00DA49ED">
            <w:pPr>
              <w:pStyle w:val="TAC"/>
              <w:rPr>
                <w:lang w:eastAsia="ko-KR"/>
              </w:rPr>
            </w:pPr>
            <w:r>
              <w:rPr>
                <w:lang w:eastAsia="ko-KR"/>
              </w:rPr>
              <w:t>Samsung</w:t>
            </w:r>
          </w:p>
        </w:tc>
        <w:tc>
          <w:tcPr>
            <w:tcW w:w="1848" w:type="dxa"/>
          </w:tcPr>
          <w:p w14:paraId="6CC820E8" w14:textId="77777777" w:rsidR="005A421A" w:rsidRDefault="00DA49ED">
            <w:pPr>
              <w:pStyle w:val="TAC"/>
              <w:rPr>
                <w:lang w:eastAsia="ko-KR"/>
              </w:rPr>
            </w:pPr>
            <w:r>
              <w:rPr>
                <w:lang w:eastAsia="ko-KR"/>
              </w:rPr>
              <w:t>Agree (from Rel-15)</w:t>
            </w:r>
          </w:p>
        </w:tc>
        <w:tc>
          <w:tcPr>
            <w:tcW w:w="5866" w:type="dxa"/>
          </w:tcPr>
          <w:p w14:paraId="6CC820E9" w14:textId="77777777" w:rsidR="005A421A" w:rsidRDefault="00DA49ED">
            <w:pPr>
              <w:pStyle w:val="TAL"/>
              <w:rPr>
                <w:lang w:eastAsia="ko-KR"/>
              </w:rPr>
            </w:pPr>
            <w:r>
              <w:rPr>
                <w:lang w:eastAsia="ko-KR"/>
              </w:rPr>
              <w:t>We are ok with the clarification.</w:t>
            </w:r>
          </w:p>
          <w:p w14:paraId="6CC820EA" w14:textId="77777777" w:rsidR="005A421A" w:rsidRDefault="005A421A">
            <w:pPr>
              <w:pStyle w:val="TAL"/>
              <w:rPr>
                <w:lang w:eastAsia="ko-KR"/>
              </w:rPr>
            </w:pPr>
          </w:p>
          <w:p w14:paraId="6CC820EB" w14:textId="77777777" w:rsidR="005A421A" w:rsidRDefault="00DA49ED">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5A421A" w14:paraId="6CC820F1" w14:textId="77777777">
        <w:tc>
          <w:tcPr>
            <w:tcW w:w="1915" w:type="dxa"/>
          </w:tcPr>
          <w:p w14:paraId="6CC820ED" w14:textId="77777777" w:rsidR="005A421A" w:rsidRDefault="00DA49ED">
            <w:pPr>
              <w:pStyle w:val="TAC"/>
              <w:rPr>
                <w:lang w:eastAsia="ko-KR"/>
              </w:rPr>
            </w:pPr>
            <w:r>
              <w:rPr>
                <w:lang w:eastAsia="ko-KR"/>
              </w:rPr>
              <w:t>Ericsson</w:t>
            </w:r>
          </w:p>
        </w:tc>
        <w:tc>
          <w:tcPr>
            <w:tcW w:w="1848" w:type="dxa"/>
          </w:tcPr>
          <w:p w14:paraId="6CC820EE" w14:textId="77777777" w:rsidR="005A421A" w:rsidRDefault="00DA49ED">
            <w:pPr>
              <w:pStyle w:val="TAC"/>
              <w:rPr>
                <w:lang w:eastAsia="ko-KR"/>
              </w:rPr>
            </w:pPr>
            <w:r>
              <w:rPr>
                <w:lang w:eastAsia="ko-KR"/>
              </w:rPr>
              <w:t>Agree</w:t>
            </w:r>
          </w:p>
        </w:tc>
        <w:tc>
          <w:tcPr>
            <w:tcW w:w="5866" w:type="dxa"/>
          </w:tcPr>
          <w:p w14:paraId="6CC820EF" w14:textId="77777777" w:rsidR="005A421A" w:rsidRDefault="00DA49ED">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6CC820F0" w14:textId="77777777" w:rsidR="005A421A" w:rsidRDefault="00DA49ED">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5A421A" w14:paraId="6CC820F5" w14:textId="77777777">
        <w:tc>
          <w:tcPr>
            <w:tcW w:w="1915" w:type="dxa"/>
          </w:tcPr>
          <w:p w14:paraId="6CC820F2" w14:textId="77777777" w:rsidR="005A421A" w:rsidRDefault="00DA49ED">
            <w:pPr>
              <w:pStyle w:val="TAC"/>
              <w:rPr>
                <w:lang w:eastAsia="ko-KR"/>
              </w:rPr>
            </w:pPr>
            <w:r>
              <w:rPr>
                <w:rFonts w:hint="eastAsia"/>
                <w:lang w:eastAsia="ko-KR"/>
              </w:rPr>
              <w:t>L</w:t>
            </w:r>
            <w:r>
              <w:rPr>
                <w:lang w:eastAsia="ko-KR"/>
              </w:rPr>
              <w:t>G</w:t>
            </w:r>
          </w:p>
        </w:tc>
        <w:tc>
          <w:tcPr>
            <w:tcW w:w="1848" w:type="dxa"/>
          </w:tcPr>
          <w:p w14:paraId="6CC820F3" w14:textId="77777777" w:rsidR="005A421A" w:rsidRDefault="00DA49ED">
            <w:pPr>
              <w:pStyle w:val="TAC"/>
              <w:rPr>
                <w:lang w:eastAsia="ko-KR"/>
              </w:rPr>
            </w:pPr>
            <w:r>
              <w:rPr>
                <w:rFonts w:hint="eastAsia"/>
                <w:lang w:eastAsia="ko-KR"/>
              </w:rPr>
              <w:t>Disagree</w:t>
            </w:r>
          </w:p>
        </w:tc>
        <w:tc>
          <w:tcPr>
            <w:tcW w:w="5866" w:type="dxa"/>
          </w:tcPr>
          <w:p w14:paraId="6CC820F4" w14:textId="77777777" w:rsidR="005A421A" w:rsidRDefault="00DA49ED">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5A421A" w14:paraId="6CC820F9" w14:textId="77777777">
        <w:tc>
          <w:tcPr>
            <w:tcW w:w="1915" w:type="dxa"/>
          </w:tcPr>
          <w:p w14:paraId="6CC820F6" w14:textId="77777777" w:rsidR="005A421A" w:rsidRDefault="00DA49ED">
            <w:pPr>
              <w:pStyle w:val="TAC"/>
              <w:rPr>
                <w:rFonts w:eastAsia="SimSun"/>
                <w:lang w:val="en-US" w:eastAsia="zh-CN"/>
              </w:rPr>
            </w:pPr>
            <w:r>
              <w:rPr>
                <w:rFonts w:eastAsia="SimSun" w:hint="eastAsia"/>
                <w:lang w:val="en-US" w:eastAsia="zh-CN"/>
              </w:rPr>
              <w:t>ZTE</w:t>
            </w:r>
          </w:p>
        </w:tc>
        <w:tc>
          <w:tcPr>
            <w:tcW w:w="1848" w:type="dxa"/>
          </w:tcPr>
          <w:p w14:paraId="6CC820F7" w14:textId="77777777" w:rsidR="005A421A" w:rsidRDefault="00DA49ED">
            <w:pPr>
              <w:pStyle w:val="TAC"/>
              <w:rPr>
                <w:rFonts w:eastAsia="SimSun"/>
                <w:lang w:val="en-US" w:eastAsia="zh-CN"/>
              </w:rPr>
            </w:pPr>
            <w:r>
              <w:rPr>
                <w:rFonts w:eastAsia="SimSun" w:hint="eastAsia"/>
                <w:lang w:val="en-US" w:eastAsia="zh-CN"/>
              </w:rPr>
              <w:t>Agree</w:t>
            </w:r>
          </w:p>
        </w:tc>
        <w:tc>
          <w:tcPr>
            <w:tcW w:w="5866" w:type="dxa"/>
          </w:tcPr>
          <w:p w14:paraId="6CC820F8" w14:textId="77777777" w:rsidR="005A421A" w:rsidRDefault="00DA49ED">
            <w:pPr>
              <w:pStyle w:val="TAL"/>
              <w:rPr>
                <w:rFonts w:eastAsia="SimSun"/>
                <w:lang w:val="en-US" w:eastAsia="zh-CN"/>
              </w:rPr>
            </w:pPr>
            <w:r>
              <w:rPr>
                <w:rFonts w:eastAsia="SimSun" w:hint="eastAsia"/>
                <w:lang w:val="en-US" w:eastAsia="zh-CN"/>
              </w:rPr>
              <w:t>This clarification seems useful, and avoid some misinterpretation of this capability is prerequisite of other LCH restriction feature.</w:t>
            </w:r>
          </w:p>
        </w:tc>
      </w:tr>
      <w:tr w:rsidR="005A421A" w14:paraId="6CC820FD" w14:textId="77777777">
        <w:tc>
          <w:tcPr>
            <w:tcW w:w="1915" w:type="dxa"/>
          </w:tcPr>
          <w:p w14:paraId="6CC820FA" w14:textId="77777777" w:rsidR="005A421A" w:rsidRDefault="00DA49ED">
            <w:pPr>
              <w:pStyle w:val="TAC"/>
              <w:rPr>
                <w:rFonts w:eastAsia="SimSun"/>
                <w:lang w:eastAsia="zh-CN"/>
              </w:rPr>
            </w:pPr>
            <w:r>
              <w:rPr>
                <w:rFonts w:eastAsia="SimSun" w:hint="eastAsia"/>
                <w:lang w:eastAsia="zh-CN"/>
              </w:rPr>
              <w:t>CATT</w:t>
            </w:r>
          </w:p>
        </w:tc>
        <w:tc>
          <w:tcPr>
            <w:tcW w:w="1848" w:type="dxa"/>
          </w:tcPr>
          <w:p w14:paraId="6CC820FB" w14:textId="77777777" w:rsidR="005A421A" w:rsidRDefault="00DA49ED">
            <w:pPr>
              <w:pStyle w:val="TAC"/>
              <w:rPr>
                <w:rFonts w:eastAsia="SimSun"/>
                <w:lang w:eastAsia="zh-CN"/>
              </w:rPr>
            </w:pPr>
            <w:r>
              <w:rPr>
                <w:rFonts w:eastAsia="SimSun" w:hint="eastAsia"/>
                <w:lang w:eastAsia="zh-CN"/>
              </w:rPr>
              <w:t>Agree</w:t>
            </w:r>
          </w:p>
        </w:tc>
        <w:tc>
          <w:tcPr>
            <w:tcW w:w="5866" w:type="dxa"/>
          </w:tcPr>
          <w:p w14:paraId="6CC820FC" w14:textId="77777777" w:rsidR="005A421A" w:rsidRDefault="00DA49ED">
            <w:pPr>
              <w:rPr>
                <w:rFonts w:eastAsia="SimSun"/>
                <w:lang w:val="en-US" w:eastAsia="zh-CN"/>
              </w:rPr>
            </w:pPr>
            <w:r>
              <w:rPr>
                <w:rFonts w:ascii="Arial" w:hAnsi="Arial"/>
                <w:sz w:val="18"/>
                <w:lang w:eastAsia="ko-KR"/>
              </w:rPr>
              <w:t xml:space="preserve">We would also be fine with the proposal by Qualcomm which is more future proof. </w:t>
            </w:r>
          </w:p>
        </w:tc>
      </w:tr>
      <w:tr w:rsidR="005A421A" w14:paraId="6CC82101" w14:textId="77777777">
        <w:tc>
          <w:tcPr>
            <w:tcW w:w="1915" w:type="dxa"/>
          </w:tcPr>
          <w:p w14:paraId="6CC820FE" w14:textId="77777777" w:rsidR="005A421A" w:rsidRDefault="00DA49ED">
            <w:pPr>
              <w:pStyle w:val="TAC"/>
              <w:rPr>
                <w:rFonts w:eastAsia="SimSun"/>
                <w:lang w:eastAsia="zh-CN"/>
              </w:rPr>
            </w:pPr>
            <w:r>
              <w:rPr>
                <w:rFonts w:eastAsia="SimSun"/>
                <w:lang w:eastAsia="zh-CN"/>
              </w:rPr>
              <w:t>Lenovo</w:t>
            </w:r>
          </w:p>
        </w:tc>
        <w:tc>
          <w:tcPr>
            <w:tcW w:w="1848" w:type="dxa"/>
          </w:tcPr>
          <w:p w14:paraId="6CC820FF" w14:textId="77777777" w:rsidR="005A421A" w:rsidRDefault="00DA49ED">
            <w:pPr>
              <w:pStyle w:val="TAC"/>
              <w:rPr>
                <w:rFonts w:eastAsia="SimSun"/>
                <w:lang w:eastAsia="zh-CN"/>
              </w:rPr>
            </w:pPr>
            <w:r>
              <w:rPr>
                <w:rFonts w:eastAsia="SimSun"/>
                <w:lang w:eastAsia="zh-CN"/>
              </w:rPr>
              <w:t>Agree</w:t>
            </w:r>
          </w:p>
        </w:tc>
        <w:tc>
          <w:tcPr>
            <w:tcW w:w="5866" w:type="dxa"/>
          </w:tcPr>
          <w:p w14:paraId="6CC82100" w14:textId="77777777" w:rsidR="005A421A" w:rsidRDefault="00DA49ED">
            <w:pPr>
              <w:rPr>
                <w:rFonts w:ascii="Arial" w:hAnsi="Arial"/>
                <w:sz w:val="18"/>
                <w:lang w:eastAsia="ko-KR"/>
              </w:rPr>
            </w:pPr>
            <w:r>
              <w:rPr>
                <w:rFonts w:eastAsia="SimSun"/>
                <w:lang w:eastAsia="zh-CN"/>
              </w:rPr>
              <w:t>Fine to have this clarification</w:t>
            </w:r>
          </w:p>
        </w:tc>
      </w:tr>
      <w:tr w:rsidR="005A421A" w14:paraId="6CC82107" w14:textId="77777777">
        <w:tc>
          <w:tcPr>
            <w:tcW w:w="1915" w:type="dxa"/>
          </w:tcPr>
          <w:p w14:paraId="6CC82102"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848" w:type="dxa"/>
          </w:tcPr>
          <w:p w14:paraId="6CC82103" w14:textId="77777777" w:rsidR="005A421A" w:rsidRDefault="00DA49ED">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CC82104" w14:textId="77777777" w:rsidR="005A421A" w:rsidRDefault="00DA49ED">
            <w:pPr>
              <w:rPr>
                <w:rFonts w:ascii="Arial" w:eastAsia="SimSun" w:hAnsi="Arial" w:cs="Arial"/>
                <w:sz w:val="18"/>
                <w:szCs w:val="18"/>
                <w:lang w:eastAsia="zh-CN"/>
              </w:rPr>
            </w:pPr>
            <w:r>
              <w:rPr>
                <w:rFonts w:ascii="Arial" w:eastAsia="SimSun" w:hAnsi="Arial" w:cs="Arial"/>
                <w:sz w:val="18"/>
                <w:szCs w:val="18"/>
                <w:lang w:eastAsia="zh-CN"/>
              </w:rPr>
              <w:t xml:space="preserve">This clarification is needed. Frankly, when coming to 306 spec for the first time, I was quite confused why we need a separate capability for </w:t>
            </w:r>
            <w:proofErr w:type="spellStart"/>
            <w:r>
              <w:rPr>
                <w:rFonts w:ascii="Arial" w:hAnsi="Arial" w:cs="Arial"/>
                <w:i/>
                <w:sz w:val="18"/>
                <w:szCs w:val="18"/>
              </w:rPr>
              <w:t>allowedServingCells</w:t>
            </w:r>
            <w:proofErr w:type="spellEnd"/>
            <w:r>
              <w:rPr>
                <w:rFonts w:ascii="Arial" w:hAnsi="Arial" w:cs="Arial"/>
                <w:i/>
                <w:sz w:val="18"/>
                <w:szCs w:val="18"/>
              </w:rPr>
              <w:t xml:space="preserve">, </w:t>
            </w:r>
            <w:r>
              <w:rPr>
                <w:rFonts w:ascii="Arial" w:hAnsi="Arial" w:cs="Arial"/>
                <w:sz w:val="18"/>
                <w:szCs w:val="18"/>
              </w:rPr>
              <w:t xml:space="preserve">which can be also configured by </w:t>
            </w:r>
            <w:proofErr w:type="spellStart"/>
            <w:r>
              <w:rPr>
                <w:rFonts w:ascii="Arial" w:eastAsia="SimSun" w:hAnsi="Arial" w:cs="Arial"/>
                <w:i/>
                <w:sz w:val="18"/>
                <w:szCs w:val="18"/>
                <w:lang w:eastAsia="zh-CN"/>
              </w:rPr>
              <w:t>logicChannelConfig</w:t>
            </w:r>
            <w:proofErr w:type="spellEnd"/>
            <w:r>
              <w:rPr>
                <w:rFonts w:ascii="Arial" w:eastAsia="SimSun" w:hAnsi="Arial" w:cs="Arial"/>
                <w:i/>
                <w:sz w:val="18"/>
                <w:szCs w:val="18"/>
                <w:lang w:eastAsia="zh-CN"/>
              </w:rPr>
              <w:t xml:space="preserve"> </w:t>
            </w:r>
            <w:r>
              <w:rPr>
                <w:rFonts w:ascii="Arial" w:eastAsia="SimSun" w:hAnsi="Arial" w:cs="Arial"/>
                <w:sz w:val="18"/>
                <w:szCs w:val="18"/>
                <w:lang w:eastAsia="zh-CN"/>
              </w:rPr>
              <w:t xml:space="preserve">message with </w:t>
            </w:r>
            <w:proofErr w:type="spellStart"/>
            <w:r>
              <w:rPr>
                <w:rFonts w:ascii="Arial" w:hAnsi="Arial" w:cs="Arial"/>
                <w:i/>
                <w:iCs/>
                <w:sz w:val="18"/>
                <w:szCs w:val="18"/>
              </w:rPr>
              <w:t>allowedSCS</w:t>
            </w:r>
            <w:proofErr w:type="spellEnd"/>
            <w:r>
              <w:rPr>
                <w:rFonts w:ascii="Arial" w:hAnsi="Arial" w:cs="Arial"/>
                <w:i/>
                <w:iCs/>
                <w:sz w:val="18"/>
                <w:szCs w:val="18"/>
              </w:rPr>
              <w:t>-List</w:t>
            </w:r>
            <w:r>
              <w:rPr>
                <w:rFonts w:ascii="Arial" w:hAnsi="Arial" w:cs="Arial"/>
                <w:sz w:val="18"/>
                <w:szCs w:val="18"/>
              </w:rPr>
              <w:t xml:space="preserve">, </w:t>
            </w:r>
            <w:proofErr w:type="spellStart"/>
            <w:r>
              <w:rPr>
                <w:rFonts w:ascii="Arial" w:hAnsi="Arial" w:cs="Arial"/>
                <w:i/>
                <w:iCs/>
                <w:sz w:val="18"/>
                <w:szCs w:val="18"/>
              </w:rPr>
              <w:t>maxPUSCH</w:t>
            </w:r>
            <w:proofErr w:type="spellEnd"/>
            <w:r>
              <w:rPr>
                <w:rFonts w:ascii="Arial" w:hAnsi="Arial" w:cs="Arial"/>
                <w:i/>
                <w:iCs/>
                <w:sz w:val="18"/>
                <w:szCs w:val="18"/>
              </w:rPr>
              <w:t>-Duration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14:paraId="6CC82105" w14:textId="77777777" w:rsidR="005A421A" w:rsidRDefault="00DA49ED">
            <w:pPr>
              <w:rPr>
                <w:rFonts w:ascii="Arial" w:hAnsi="Arial" w:cs="Arial"/>
                <w:sz w:val="18"/>
                <w:szCs w:val="18"/>
              </w:rPr>
            </w:pPr>
            <w:r>
              <w:rPr>
                <w:rFonts w:ascii="Arial" w:eastAsia="SimSun" w:hAnsi="Arial" w:cs="Arial"/>
                <w:sz w:val="18"/>
                <w:szCs w:val="18"/>
                <w:lang w:eastAsia="zh-CN"/>
              </w:rPr>
              <w:t>Besides, to be more</w:t>
            </w:r>
            <w:r>
              <w:rPr>
                <w:rFonts w:ascii="Arial" w:hAnsi="Arial" w:cs="Arial"/>
                <w:sz w:val="18"/>
                <w:szCs w:val="18"/>
              </w:rPr>
              <w:t xml:space="preserve"> </w:t>
            </w:r>
            <w:proofErr w:type="gramStart"/>
            <w:r>
              <w:rPr>
                <w:rFonts w:ascii="Arial" w:hAnsi="Arial" w:cs="Arial"/>
                <w:sz w:val="18"/>
                <w:szCs w:val="18"/>
              </w:rPr>
              <w:t>succinct,  we</w:t>
            </w:r>
            <w:proofErr w:type="gramEnd"/>
            <w:r>
              <w:rPr>
                <w:rFonts w:ascii="Arial" w:hAnsi="Arial" w:cs="Arial"/>
                <w:sz w:val="18"/>
                <w:szCs w:val="18"/>
              </w:rPr>
              <w:t xml:space="preserve"> think the term “RRC parameters” can be removed since we already have said “RRC configured restriction”. Specifically, we propose, </w:t>
            </w:r>
          </w:p>
          <w:p w14:paraId="6CC82106" w14:textId="77777777" w:rsidR="005A421A" w:rsidRDefault="00DA49ED">
            <w:pPr>
              <w:rPr>
                <w:rFonts w:ascii="Arial" w:eastAsia="SimSun" w:hAnsi="Arial" w:cs="Arial"/>
                <w:sz w:val="18"/>
                <w:lang w:eastAsia="zh-CN"/>
              </w:rPr>
            </w:pPr>
            <w:r>
              <w:t>Indicates whether UE supports the selection of logical channels for each UL grant based on RRC configured restriction</w:t>
            </w:r>
            <w:r>
              <w:rPr>
                <w:color w:val="FF0000"/>
                <w:u w:val="single"/>
              </w:rPr>
              <w:t xml:space="preserve"> using </w:t>
            </w:r>
            <w:r>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5A421A" w14:paraId="6CC8210B" w14:textId="77777777">
        <w:tc>
          <w:tcPr>
            <w:tcW w:w="1915" w:type="dxa"/>
          </w:tcPr>
          <w:p w14:paraId="6CC82108" w14:textId="77777777" w:rsidR="005A421A" w:rsidRDefault="00DA49ED">
            <w:pPr>
              <w:pStyle w:val="TAC"/>
              <w:rPr>
                <w:rFonts w:eastAsia="SimSun" w:cs="Arial"/>
                <w:szCs w:val="18"/>
                <w:lang w:eastAsia="zh-CN"/>
              </w:rPr>
            </w:pPr>
            <w:r>
              <w:rPr>
                <w:rFonts w:cs="Arial"/>
                <w:szCs w:val="18"/>
                <w:lang w:eastAsia="ko-KR"/>
              </w:rPr>
              <w:lastRenderedPageBreak/>
              <w:t>Apple</w:t>
            </w:r>
          </w:p>
        </w:tc>
        <w:tc>
          <w:tcPr>
            <w:tcW w:w="1848" w:type="dxa"/>
          </w:tcPr>
          <w:p w14:paraId="6CC82109" w14:textId="77777777" w:rsidR="005A421A" w:rsidRDefault="00DA49ED">
            <w:pPr>
              <w:pStyle w:val="TAC"/>
              <w:rPr>
                <w:rFonts w:eastAsia="SimSun" w:cs="Arial"/>
                <w:szCs w:val="18"/>
                <w:lang w:eastAsia="zh-CN"/>
              </w:rPr>
            </w:pPr>
            <w:r>
              <w:rPr>
                <w:rFonts w:cs="Arial"/>
                <w:szCs w:val="18"/>
                <w:lang w:eastAsia="ko-KR"/>
              </w:rPr>
              <w:t>Agree</w:t>
            </w:r>
          </w:p>
        </w:tc>
        <w:tc>
          <w:tcPr>
            <w:tcW w:w="5866" w:type="dxa"/>
          </w:tcPr>
          <w:p w14:paraId="6CC8210A" w14:textId="77777777" w:rsidR="005A421A" w:rsidRDefault="00DA49ED">
            <w:pPr>
              <w:rPr>
                <w:rFonts w:ascii="Arial" w:eastAsia="SimSun" w:hAnsi="Arial" w:cs="Arial"/>
                <w:sz w:val="18"/>
                <w:szCs w:val="18"/>
                <w:lang w:eastAsia="zh-CN"/>
              </w:rPr>
            </w:pPr>
            <w:r>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Pr>
                <w:rFonts w:ascii="Arial" w:hAnsi="Arial" w:cs="Arial"/>
                <w:sz w:val="18"/>
                <w:szCs w:val="18"/>
                <w:lang w:eastAsia="ko-KR"/>
              </w:rPr>
              <w:t>lch-ToSCellRestriction</w:t>
            </w:r>
            <w:proofErr w:type="spellEnd"/>
            <w:r>
              <w:rPr>
                <w:rFonts w:ascii="Arial" w:hAnsi="Arial" w:cs="Arial"/>
                <w:sz w:val="18"/>
                <w:szCs w:val="18"/>
                <w:lang w:eastAsia="ko-KR"/>
              </w:rPr>
              <w:t xml:space="preserve">). However, given the current description of </w:t>
            </w:r>
            <w:proofErr w:type="spellStart"/>
            <w:r>
              <w:rPr>
                <w:rFonts w:ascii="Arial" w:hAnsi="Arial" w:cs="Arial"/>
                <w:i/>
                <w:iCs/>
                <w:sz w:val="18"/>
                <w:szCs w:val="18"/>
                <w:lang w:eastAsia="ko-KR"/>
              </w:rPr>
              <w:t>lcp</w:t>
            </w:r>
            <w:proofErr w:type="spellEnd"/>
            <w:r>
              <w:rPr>
                <w:rFonts w:ascii="Arial" w:hAnsi="Arial" w:cs="Arial"/>
                <w:i/>
                <w:iCs/>
                <w:sz w:val="18"/>
                <w:szCs w:val="18"/>
                <w:lang w:eastAsia="ko-KR"/>
              </w:rPr>
              <w:t>-Restriction</w:t>
            </w:r>
            <w:r>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5A421A" w14:paraId="6CC8210F" w14:textId="77777777">
        <w:tc>
          <w:tcPr>
            <w:tcW w:w="1915" w:type="dxa"/>
          </w:tcPr>
          <w:p w14:paraId="6CC8210C" w14:textId="77777777" w:rsidR="005A421A" w:rsidRDefault="00DA49ED">
            <w:pPr>
              <w:pStyle w:val="TAC"/>
              <w:rPr>
                <w:rFonts w:cs="Arial"/>
                <w:szCs w:val="18"/>
                <w:lang w:eastAsia="ko-KR"/>
              </w:rPr>
            </w:pPr>
            <w:r>
              <w:rPr>
                <w:lang w:eastAsia="ko-KR"/>
              </w:rPr>
              <w:t>Intel</w:t>
            </w:r>
          </w:p>
        </w:tc>
        <w:tc>
          <w:tcPr>
            <w:tcW w:w="1848" w:type="dxa"/>
          </w:tcPr>
          <w:p w14:paraId="6CC8210D" w14:textId="77777777" w:rsidR="005A421A" w:rsidRDefault="00DA49ED">
            <w:pPr>
              <w:pStyle w:val="TAC"/>
              <w:rPr>
                <w:rFonts w:cs="Arial"/>
                <w:szCs w:val="18"/>
                <w:lang w:eastAsia="ko-KR"/>
              </w:rPr>
            </w:pPr>
            <w:r>
              <w:rPr>
                <w:lang w:eastAsia="ko-KR"/>
              </w:rPr>
              <w:t>Disagree</w:t>
            </w:r>
          </w:p>
        </w:tc>
        <w:tc>
          <w:tcPr>
            <w:tcW w:w="5866" w:type="dxa"/>
          </w:tcPr>
          <w:p w14:paraId="6CC8210E" w14:textId="77777777" w:rsidR="005A421A" w:rsidRDefault="00DA49ED">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5A421A" w14:paraId="6CC82113" w14:textId="77777777">
        <w:tc>
          <w:tcPr>
            <w:tcW w:w="1915" w:type="dxa"/>
          </w:tcPr>
          <w:p w14:paraId="6CC82110" w14:textId="77777777" w:rsidR="005A421A" w:rsidRDefault="00DA49ED">
            <w:pPr>
              <w:pStyle w:val="TAC"/>
              <w:rPr>
                <w:lang w:eastAsia="ko-KR"/>
              </w:rPr>
            </w:pPr>
            <w:r>
              <w:rPr>
                <w:lang w:eastAsia="ko-KR"/>
              </w:rPr>
              <w:t>Sequans</w:t>
            </w:r>
          </w:p>
        </w:tc>
        <w:tc>
          <w:tcPr>
            <w:tcW w:w="1848" w:type="dxa"/>
          </w:tcPr>
          <w:p w14:paraId="6CC82111" w14:textId="77777777" w:rsidR="005A421A" w:rsidRDefault="00DA49ED">
            <w:pPr>
              <w:pStyle w:val="TAC"/>
              <w:rPr>
                <w:lang w:eastAsia="ko-KR"/>
              </w:rPr>
            </w:pPr>
            <w:r>
              <w:rPr>
                <w:lang w:eastAsia="ko-KR"/>
              </w:rPr>
              <w:t>Agree</w:t>
            </w:r>
          </w:p>
        </w:tc>
        <w:tc>
          <w:tcPr>
            <w:tcW w:w="5866" w:type="dxa"/>
          </w:tcPr>
          <w:p w14:paraId="6CC82112" w14:textId="77777777" w:rsidR="005A421A" w:rsidRDefault="00DA49ED">
            <w:pPr>
              <w:rPr>
                <w:lang w:eastAsia="ko-KR"/>
              </w:rPr>
            </w:pPr>
            <w:r>
              <w:rPr>
                <w:lang w:eastAsia="ko-KR"/>
              </w:rPr>
              <w:t>This clarification is needed.</w:t>
            </w:r>
          </w:p>
        </w:tc>
      </w:tr>
      <w:tr w:rsidR="00C6715B" w14:paraId="23AC8A0B" w14:textId="77777777">
        <w:tc>
          <w:tcPr>
            <w:tcW w:w="1915" w:type="dxa"/>
          </w:tcPr>
          <w:p w14:paraId="46E40149" w14:textId="50AED7CB" w:rsidR="00C6715B" w:rsidRDefault="00C6715B" w:rsidP="00C6715B">
            <w:pPr>
              <w:pStyle w:val="TAC"/>
              <w:rPr>
                <w:lang w:eastAsia="ko-KR"/>
              </w:rPr>
            </w:pPr>
            <w:r>
              <w:rPr>
                <w:lang w:val="en-US" w:eastAsia="ko-KR"/>
              </w:rPr>
              <w:t>Nokia, Nokia Shanghai Bell</w:t>
            </w:r>
          </w:p>
        </w:tc>
        <w:tc>
          <w:tcPr>
            <w:tcW w:w="1848" w:type="dxa"/>
          </w:tcPr>
          <w:p w14:paraId="34121B12" w14:textId="77777777" w:rsidR="00C6715B" w:rsidRDefault="00C6715B" w:rsidP="00C6715B">
            <w:pPr>
              <w:pStyle w:val="TAC"/>
              <w:rPr>
                <w:lang w:eastAsia="ko-KR"/>
              </w:rPr>
            </w:pPr>
          </w:p>
        </w:tc>
        <w:tc>
          <w:tcPr>
            <w:tcW w:w="5866" w:type="dxa"/>
          </w:tcPr>
          <w:p w14:paraId="35A55B4E" w14:textId="5E995FD6" w:rsidR="00C6715B" w:rsidRDefault="00C6715B" w:rsidP="00C6715B">
            <w:pPr>
              <w:rPr>
                <w:lang w:eastAsia="ko-KR"/>
              </w:rPr>
            </w:pPr>
            <w:r>
              <w:rPr>
                <w:lang w:val="en-US" w:eastAsia="ko-KR"/>
              </w:rPr>
              <w:t>This seems to be clear already from MAC.</w:t>
            </w:r>
          </w:p>
        </w:tc>
      </w:tr>
    </w:tbl>
    <w:p w14:paraId="6CC82114" w14:textId="77777777" w:rsidR="005A421A" w:rsidRDefault="005A421A">
      <w:pPr>
        <w:rPr>
          <w:lang w:eastAsia="ko-KR"/>
        </w:rPr>
      </w:pPr>
    </w:p>
    <w:p w14:paraId="6CC82115" w14:textId="77777777" w:rsidR="005A421A" w:rsidRDefault="00DA49ED">
      <w:pPr>
        <w:rPr>
          <w:lang w:eastAsia="ko-KR"/>
        </w:rPr>
      </w:pPr>
      <w:r>
        <w:rPr>
          <w:b/>
          <w:lang w:eastAsia="ko-KR"/>
        </w:rPr>
        <w:t xml:space="preserve">Conclusion: </w:t>
      </w:r>
      <w:r>
        <w:rPr>
          <w:lang w:eastAsia="ko-KR"/>
        </w:rPr>
        <w:t xml:space="preserve">Majority view is that the intention of CRs is agreeable. Not sure if UP session is </w:t>
      </w:r>
      <w:proofErr w:type="spellStart"/>
      <w:r>
        <w:rPr>
          <w:lang w:eastAsia="ko-KR"/>
        </w:rPr>
        <w:t>eligiable</w:t>
      </w:r>
      <w:proofErr w:type="spellEnd"/>
      <w:r>
        <w:rPr>
          <w:lang w:eastAsia="ko-KR"/>
        </w:rPr>
        <w:t xml:space="preserve"> to approve UE capability CRs, but as the rapporteur, we think UP has better view of technical discussions, so we can attempt to agree the text proposal, and how to approve the CRs can follow the general guidance of UE capability, e.g. individual CRs or </w:t>
      </w:r>
      <w:proofErr w:type="spellStart"/>
      <w:r>
        <w:rPr>
          <w:lang w:eastAsia="ko-KR"/>
        </w:rPr>
        <w:t>misc</w:t>
      </w:r>
      <w:proofErr w:type="spellEnd"/>
      <w:r>
        <w:rPr>
          <w:lang w:eastAsia="ko-KR"/>
        </w:rPr>
        <w:t xml:space="preserve"> CR if any. </w:t>
      </w:r>
    </w:p>
    <w:p w14:paraId="6CC82116" w14:textId="77777777" w:rsidR="005A421A" w:rsidRDefault="00DA49ED">
      <w:pPr>
        <w:rPr>
          <w:b/>
          <w:lang w:eastAsia="ko-KR"/>
        </w:rPr>
      </w:pPr>
      <w:r>
        <w:rPr>
          <w:b/>
          <w:lang w:eastAsia="ko-KR"/>
        </w:rPr>
        <w:t>Proposal 1a: RAN2 agree to clarify the LCP restrictions for both Rel-15 and Rel-16.</w:t>
      </w:r>
    </w:p>
    <w:p w14:paraId="6CC82117" w14:textId="77777777" w:rsidR="005A421A" w:rsidRDefault="00DA49ED">
      <w:pPr>
        <w:rPr>
          <w:b/>
          <w:lang w:eastAsia="ko-KR"/>
        </w:rPr>
      </w:pPr>
      <w:r>
        <w:rPr>
          <w:b/>
          <w:lang w:eastAsia="ko-KR"/>
        </w:rPr>
        <w:t>Proposal 1b: The text proposal can be updated as below:</w:t>
      </w:r>
    </w:p>
    <w:p w14:paraId="6CC82118" w14:textId="77777777" w:rsidR="005A421A" w:rsidRDefault="00DA49ED">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6CC82119" w14:textId="77777777" w:rsidR="005A421A" w:rsidRDefault="00DA49ED">
      <w:pPr>
        <w:rPr>
          <w:b/>
          <w:lang w:eastAsia="ko-KR"/>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38.321 [X]</w:t>
      </w:r>
      <w:r>
        <w:t>.</w:t>
      </w:r>
    </w:p>
    <w:p w14:paraId="6CC8211A" w14:textId="77777777" w:rsidR="005A421A" w:rsidRDefault="00DA49ED">
      <w:pPr>
        <w:rPr>
          <w:b/>
          <w:lang w:eastAsia="ko-KR"/>
        </w:rPr>
      </w:pPr>
      <w:r>
        <w:rPr>
          <w:b/>
          <w:lang w:eastAsia="ko-KR"/>
        </w:rPr>
        <w:t>Proposal 1c: To provide the updated CRs for Phase 2 review.</w:t>
      </w:r>
    </w:p>
    <w:p w14:paraId="6CC8211B" w14:textId="77777777" w:rsidR="005A421A" w:rsidRDefault="00DA49ED">
      <w:pPr>
        <w:pStyle w:val="Heading2"/>
        <w:rPr>
          <w:lang w:eastAsia="ko-KR"/>
        </w:rPr>
      </w:pPr>
      <w:r>
        <w:rPr>
          <w:lang w:eastAsia="ko-KR"/>
        </w:rPr>
        <w:t>3.2</w:t>
      </w:r>
      <w:r>
        <w:rPr>
          <w:lang w:eastAsia="ko-KR"/>
        </w:rPr>
        <w:tab/>
        <w:t>CSI reporting for DRX (Rel-15 and 16)</w:t>
      </w:r>
    </w:p>
    <w:p w14:paraId="6CC8211C" w14:textId="77777777" w:rsidR="005A421A" w:rsidRDefault="00DA49ED">
      <w:pPr>
        <w:pStyle w:val="BoldComments"/>
        <w:rPr>
          <w:rStyle w:val="Hyperlink"/>
          <w:b w:val="0"/>
        </w:rPr>
      </w:pPr>
      <w:r>
        <w:t>CSI reporting</w:t>
      </w:r>
    </w:p>
    <w:p w14:paraId="6CC8211D" w14:textId="77777777" w:rsidR="005A421A" w:rsidRDefault="00A6715E">
      <w:pPr>
        <w:pStyle w:val="Doc-title"/>
      </w:pPr>
      <w:hyperlink r:id="rId14" w:history="1">
        <w:r w:rsidR="00DA49ED">
          <w:rPr>
            <w:rStyle w:val="Hyperlink"/>
          </w:rPr>
          <w:t>R2-2101773</w:t>
        </w:r>
      </w:hyperlink>
      <w:r w:rsidR="00DA49ED">
        <w:tab/>
        <w:t>Correction on CSI reporting when CSI masking is setup</w:t>
      </w:r>
      <w:r w:rsidR="00DA49ED">
        <w:tab/>
        <w:t>Huawei, HiSilicon</w:t>
      </w:r>
      <w:r w:rsidR="00DA49ED">
        <w:tab/>
        <w:t>CR</w:t>
      </w:r>
      <w:r w:rsidR="00DA49ED">
        <w:tab/>
        <w:t>Rel-15</w:t>
      </w:r>
      <w:r w:rsidR="00DA49ED">
        <w:tab/>
        <w:t>38.321</w:t>
      </w:r>
      <w:r w:rsidR="00DA49ED">
        <w:tab/>
        <w:t>15.11.0</w:t>
      </w:r>
      <w:r w:rsidR="00DA49ED">
        <w:tab/>
        <w:t>1052</w:t>
      </w:r>
      <w:r w:rsidR="00DA49ED">
        <w:tab/>
        <w:t>-</w:t>
      </w:r>
      <w:r w:rsidR="00DA49ED">
        <w:tab/>
        <w:t>F</w:t>
      </w:r>
      <w:r w:rsidR="00DA49ED">
        <w:tab/>
        <w:t>NR_newRAT-Core</w:t>
      </w:r>
    </w:p>
    <w:p w14:paraId="6CC8211E" w14:textId="77777777" w:rsidR="005A421A" w:rsidRDefault="00A6715E">
      <w:pPr>
        <w:pStyle w:val="Doc-title"/>
      </w:pPr>
      <w:hyperlink r:id="rId15" w:history="1">
        <w:r w:rsidR="00DA49ED">
          <w:rPr>
            <w:rStyle w:val="Hyperlink"/>
          </w:rPr>
          <w:t>R2-2101774</w:t>
        </w:r>
      </w:hyperlink>
      <w:r w:rsidR="00DA49ED">
        <w:tab/>
        <w:t>Correction on CSI reporting when CSI masking is setup</w:t>
      </w:r>
      <w:r w:rsidR="00DA49ED">
        <w:tab/>
        <w:t>Huawei, HiSilicon</w:t>
      </w:r>
      <w:r w:rsidR="00DA49ED">
        <w:tab/>
        <w:t>CR</w:t>
      </w:r>
      <w:r w:rsidR="00DA49ED">
        <w:tab/>
        <w:t>Rel-16</w:t>
      </w:r>
      <w:r w:rsidR="00DA49ED">
        <w:tab/>
        <w:t>38.321</w:t>
      </w:r>
      <w:r w:rsidR="00DA49ED">
        <w:tab/>
        <w:t>16.3.0</w:t>
      </w:r>
      <w:r w:rsidR="00DA49ED">
        <w:tab/>
        <w:t>1053</w:t>
      </w:r>
      <w:r w:rsidR="00DA49ED">
        <w:tab/>
        <w:t>-</w:t>
      </w:r>
      <w:r w:rsidR="00DA49ED">
        <w:tab/>
        <w:t>F</w:t>
      </w:r>
      <w:r w:rsidR="00DA49ED">
        <w:tab/>
        <w:t>NR_newRAT-Core</w:t>
      </w:r>
    </w:p>
    <w:p w14:paraId="6CC8211F" w14:textId="77777777" w:rsidR="005A421A" w:rsidRDefault="005A421A">
      <w:pPr>
        <w:spacing w:before="60" w:after="0"/>
        <w:ind w:left="1259" w:hanging="1259"/>
        <w:rPr>
          <w:rFonts w:ascii="Arial" w:eastAsia="MS Mincho" w:hAnsi="Arial"/>
          <w:noProof/>
          <w:szCs w:val="24"/>
          <w:lang w:eastAsia="en-GB"/>
        </w:rPr>
      </w:pPr>
    </w:p>
    <w:p w14:paraId="6CC82120" w14:textId="77777777" w:rsidR="005A421A" w:rsidRDefault="00DA49ED">
      <w:r>
        <w:rPr>
          <w:rFonts w:hint="eastAsia"/>
        </w:rPr>
        <w:t>T</w:t>
      </w:r>
      <w:r>
        <w:t xml:space="preserve">hese CRs propose to add a case that is motivated the </w:t>
      </w:r>
      <w:proofErr w:type="spellStart"/>
      <w:r>
        <w:t>the</w:t>
      </w:r>
      <w:proofErr w:type="spellEnd"/>
      <w:r>
        <w:t xml:space="preserv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14:paraId="6CC82121" w14:textId="77777777" w:rsidR="005A421A" w:rsidRDefault="005A421A">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5A421A" w14:paraId="6CC82127" w14:textId="77777777">
        <w:tc>
          <w:tcPr>
            <w:tcW w:w="1167" w:type="dxa"/>
          </w:tcPr>
          <w:p w14:paraId="6CC82122" w14:textId="77777777" w:rsidR="005A421A" w:rsidRDefault="00DA49ED">
            <w:pPr>
              <w:pStyle w:val="TAH"/>
              <w:rPr>
                <w:lang w:eastAsia="ko-KR"/>
              </w:rPr>
            </w:pPr>
            <w:r>
              <w:rPr>
                <w:lang w:eastAsia="ko-KR"/>
              </w:rPr>
              <w:lastRenderedPageBreak/>
              <w:t>Company</w:t>
            </w:r>
          </w:p>
        </w:tc>
        <w:tc>
          <w:tcPr>
            <w:tcW w:w="1979" w:type="dxa"/>
          </w:tcPr>
          <w:p w14:paraId="6CC82123" w14:textId="77777777" w:rsidR="005A421A" w:rsidRDefault="00DA49ED">
            <w:pPr>
              <w:pStyle w:val="TAH"/>
              <w:rPr>
                <w:lang w:eastAsia="ko-KR"/>
              </w:rPr>
            </w:pPr>
            <w:r>
              <w:rPr>
                <w:lang w:eastAsia="ko-KR"/>
              </w:rPr>
              <w:t>Agree as is (which CR; from which release);</w:t>
            </w:r>
            <w:r>
              <w:rPr>
                <w:lang w:eastAsia="ko-KR"/>
              </w:rPr>
              <w:br/>
              <w:t>Agree with changes;</w:t>
            </w:r>
          </w:p>
          <w:p w14:paraId="6CC82124" w14:textId="77777777" w:rsidR="005A421A" w:rsidRDefault="00DA49ED">
            <w:pPr>
              <w:pStyle w:val="TAH"/>
              <w:rPr>
                <w:lang w:eastAsia="ko-KR"/>
              </w:rPr>
            </w:pPr>
            <w:r>
              <w:rPr>
                <w:lang w:eastAsia="ko-KR"/>
              </w:rPr>
              <w:t>To capture it in the meeting minutes;</w:t>
            </w:r>
          </w:p>
          <w:p w14:paraId="6CC82125" w14:textId="77777777" w:rsidR="005A421A" w:rsidRDefault="00DA49ED">
            <w:pPr>
              <w:pStyle w:val="TAH"/>
              <w:rPr>
                <w:lang w:eastAsia="ko-KR"/>
              </w:rPr>
            </w:pPr>
            <w:r>
              <w:rPr>
                <w:lang w:eastAsia="ko-KR"/>
              </w:rPr>
              <w:t>Disagree</w:t>
            </w:r>
          </w:p>
        </w:tc>
        <w:tc>
          <w:tcPr>
            <w:tcW w:w="6483" w:type="dxa"/>
          </w:tcPr>
          <w:p w14:paraId="6CC82126" w14:textId="77777777" w:rsidR="005A421A" w:rsidRDefault="00DA49ED">
            <w:pPr>
              <w:pStyle w:val="TAH"/>
              <w:rPr>
                <w:lang w:eastAsia="ko-KR"/>
              </w:rPr>
            </w:pPr>
            <w:r>
              <w:rPr>
                <w:lang w:eastAsia="ko-KR"/>
              </w:rPr>
              <w:t>Detailed Comments</w:t>
            </w:r>
          </w:p>
        </w:tc>
      </w:tr>
      <w:tr w:rsidR="005A421A" w14:paraId="6CC8212B" w14:textId="77777777">
        <w:tc>
          <w:tcPr>
            <w:tcW w:w="1167" w:type="dxa"/>
          </w:tcPr>
          <w:p w14:paraId="6CC82128" w14:textId="77777777" w:rsidR="005A421A" w:rsidRDefault="00DA49ED">
            <w:pPr>
              <w:pStyle w:val="TAC"/>
              <w:rPr>
                <w:lang w:eastAsia="ko-KR"/>
              </w:rPr>
            </w:pPr>
            <w:r>
              <w:rPr>
                <w:lang w:eastAsia="ko-KR"/>
              </w:rPr>
              <w:t xml:space="preserve">HW </w:t>
            </w:r>
          </w:p>
        </w:tc>
        <w:tc>
          <w:tcPr>
            <w:tcW w:w="1979" w:type="dxa"/>
          </w:tcPr>
          <w:p w14:paraId="6CC82129" w14:textId="77777777" w:rsidR="005A421A" w:rsidRDefault="00DA49ED">
            <w:pPr>
              <w:pStyle w:val="TAC"/>
              <w:rPr>
                <w:lang w:eastAsia="ko-KR"/>
              </w:rPr>
            </w:pPr>
            <w:r>
              <w:rPr>
                <w:lang w:eastAsia="ko-KR"/>
              </w:rPr>
              <w:t>Agree as is (from Rel-15)</w:t>
            </w:r>
          </w:p>
        </w:tc>
        <w:tc>
          <w:tcPr>
            <w:tcW w:w="6483" w:type="dxa"/>
          </w:tcPr>
          <w:p w14:paraId="6CC8212A" w14:textId="77777777" w:rsidR="005A421A" w:rsidRDefault="00DA49ED">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5A421A" w14:paraId="6CC82130" w14:textId="77777777">
        <w:tc>
          <w:tcPr>
            <w:tcW w:w="1167" w:type="dxa"/>
          </w:tcPr>
          <w:p w14:paraId="6CC8212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12D"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2E" w14:textId="77777777" w:rsidR="005A421A" w:rsidRDefault="00DA49ED">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6CC8212F" w14:textId="77777777" w:rsidR="005A421A" w:rsidRDefault="00DA49ED">
            <w:pPr>
              <w:pStyle w:val="TAL"/>
              <w:rPr>
                <w:rFonts w:eastAsia="SimSun"/>
                <w:lang w:eastAsia="zh-CN"/>
              </w:rPr>
            </w:pPr>
            <w:r>
              <w:rPr>
                <w:rFonts w:eastAsia="SimSun"/>
                <w:color w:val="FF0000"/>
                <w:lang w:eastAsia="zh-CN"/>
              </w:rPr>
              <w:t xml:space="preserve">[HW]: Actually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5A421A" w14:paraId="6CC82134" w14:textId="77777777">
        <w:tc>
          <w:tcPr>
            <w:tcW w:w="1167" w:type="dxa"/>
          </w:tcPr>
          <w:p w14:paraId="6CC82131" w14:textId="77777777" w:rsidR="005A421A" w:rsidRDefault="00DA49ED">
            <w:pPr>
              <w:pStyle w:val="TAC"/>
              <w:rPr>
                <w:lang w:eastAsia="ko-KR"/>
              </w:rPr>
            </w:pPr>
            <w:r>
              <w:rPr>
                <w:lang w:eastAsia="ko-KR"/>
              </w:rPr>
              <w:t>Qualcomm</w:t>
            </w:r>
          </w:p>
        </w:tc>
        <w:tc>
          <w:tcPr>
            <w:tcW w:w="1979" w:type="dxa"/>
          </w:tcPr>
          <w:p w14:paraId="6CC82132" w14:textId="77777777" w:rsidR="005A421A" w:rsidRDefault="00DA49ED">
            <w:pPr>
              <w:pStyle w:val="TAC"/>
              <w:rPr>
                <w:lang w:eastAsia="ko-KR"/>
              </w:rPr>
            </w:pPr>
            <w:r>
              <w:rPr>
                <w:lang w:eastAsia="ko-KR"/>
              </w:rPr>
              <w:t>Agree as is</w:t>
            </w:r>
          </w:p>
        </w:tc>
        <w:tc>
          <w:tcPr>
            <w:tcW w:w="6483" w:type="dxa"/>
          </w:tcPr>
          <w:p w14:paraId="6CC82133" w14:textId="77777777" w:rsidR="005A421A" w:rsidRDefault="005A421A">
            <w:pPr>
              <w:pStyle w:val="TAL"/>
              <w:rPr>
                <w:lang w:eastAsia="ko-KR"/>
              </w:rPr>
            </w:pPr>
          </w:p>
        </w:tc>
      </w:tr>
      <w:tr w:rsidR="005A421A" w14:paraId="6CC82138" w14:textId="77777777">
        <w:tc>
          <w:tcPr>
            <w:tcW w:w="1167" w:type="dxa"/>
          </w:tcPr>
          <w:p w14:paraId="6CC82135" w14:textId="77777777" w:rsidR="005A421A" w:rsidRDefault="00DA49ED">
            <w:pPr>
              <w:pStyle w:val="TAC"/>
              <w:rPr>
                <w:lang w:eastAsia="ko-KR"/>
              </w:rPr>
            </w:pPr>
            <w:r>
              <w:rPr>
                <w:lang w:eastAsia="ko-KR"/>
              </w:rPr>
              <w:t>MediaTek</w:t>
            </w:r>
          </w:p>
        </w:tc>
        <w:tc>
          <w:tcPr>
            <w:tcW w:w="1979" w:type="dxa"/>
          </w:tcPr>
          <w:p w14:paraId="6CC82136" w14:textId="77777777" w:rsidR="005A421A" w:rsidRDefault="00DA49ED">
            <w:pPr>
              <w:pStyle w:val="TAC"/>
              <w:rPr>
                <w:lang w:eastAsia="ko-KR"/>
              </w:rPr>
            </w:pPr>
            <w:r>
              <w:rPr>
                <w:lang w:eastAsia="ko-KR"/>
              </w:rPr>
              <w:t>Agree as is</w:t>
            </w:r>
          </w:p>
        </w:tc>
        <w:tc>
          <w:tcPr>
            <w:tcW w:w="6483" w:type="dxa"/>
          </w:tcPr>
          <w:p w14:paraId="6CC82137" w14:textId="77777777" w:rsidR="005A421A" w:rsidRDefault="005A421A">
            <w:pPr>
              <w:pStyle w:val="TAL"/>
              <w:rPr>
                <w:lang w:eastAsia="ko-KR"/>
              </w:rPr>
            </w:pPr>
          </w:p>
        </w:tc>
      </w:tr>
      <w:tr w:rsidR="005A421A" w14:paraId="6CC8213D" w14:textId="77777777">
        <w:tc>
          <w:tcPr>
            <w:tcW w:w="1167" w:type="dxa"/>
          </w:tcPr>
          <w:p w14:paraId="6CC82139" w14:textId="77777777" w:rsidR="005A421A" w:rsidRDefault="00DA49ED">
            <w:pPr>
              <w:pStyle w:val="TAC"/>
              <w:rPr>
                <w:lang w:eastAsia="ko-KR"/>
              </w:rPr>
            </w:pPr>
            <w:r>
              <w:rPr>
                <w:lang w:eastAsia="ko-KR"/>
              </w:rPr>
              <w:t>Xiaomi</w:t>
            </w:r>
          </w:p>
        </w:tc>
        <w:tc>
          <w:tcPr>
            <w:tcW w:w="1979" w:type="dxa"/>
          </w:tcPr>
          <w:p w14:paraId="6CC8213A" w14:textId="77777777" w:rsidR="005A421A" w:rsidRDefault="00DA49ED">
            <w:pPr>
              <w:pStyle w:val="TAC"/>
              <w:rPr>
                <w:lang w:eastAsia="ko-KR"/>
              </w:rPr>
            </w:pPr>
            <w:r>
              <w:rPr>
                <w:lang w:eastAsia="ko-KR"/>
              </w:rPr>
              <w:t>Disagree</w:t>
            </w:r>
          </w:p>
        </w:tc>
        <w:tc>
          <w:tcPr>
            <w:tcW w:w="6483" w:type="dxa"/>
          </w:tcPr>
          <w:p w14:paraId="6CC8213B" w14:textId="77777777" w:rsidR="005A421A" w:rsidRDefault="00DA49ED">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6CC8213C" w14:textId="77777777" w:rsidR="005A421A" w:rsidRDefault="00DA49ED">
            <w:pPr>
              <w:pStyle w:val="TAL"/>
              <w:rPr>
                <w:lang w:eastAsia="ko-KR"/>
              </w:rPr>
            </w:pPr>
            <w:r>
              <w:rPr>
                <w:color w:val="FF0000"/>
                <w:lang w:eastAsia="ko-KR"/>
              </w:rPr>
              <w:t>[HW]: See replies to OPPO as above.</w:t>
            </w:r>
          </w:p>
        </w:tc>
      </w:tr>
      <w:tr w:rsidR="005A421A" w14:paraId="6CC82141" w14:textId="77777777">
        <w:tc>
          <w:tcPr>
            <w:tcW w:w="1167" w:type="dxa"/>
          </w:tcPr>
          <w:p w14:paraId="6CC8213E" w14:textId="77777777" w:rsidR="005A421A" w:rsidRDefault="00DA49ED">
            <w:pPr>
              <w:pStyle w:val="TAC"/>
              <w:rPr>
                <w:rFonts w:eastAsia="SimSun"/>
                <w:lang w:eastAsia="zh-CN"/>
              </w:rPr>
            </w:pPr>
            <w:r>
              <w:rPr>
                <w:lang w:eastAsia="ko-KR"/>
              </w:rPr>
              <w:t>Samsung</w:t>
            </w:r>
          </w:p>
        </w:tc>
        <w:tc>
          <w:tcPr>
            <w:tcW w:w="1979" w:type="dxa"/>
          </w:tcPr>
          <w:p w14:paraId="6CC8213F" w14:textId="77777777" w:rsidR="005A421A" w:rsidRDefault="00DA49ED">
            <w:pPr>
              <w:pStyle w:val="TAC"/>
              <w:rPr>
                <w:lang w:eastAsia="ko-KR"/>
              </w:rPr>
            </w:pPr>
            <w:r>
              <w:rPr>
                <w:lang w:eastAsia="ko-KR"/>
              </w:rPr>
              <w:t>Agree (from Rel-15)</w:t>
            </w:r>
          </w:p>
        </w:tc>
        <w:tc>
          <w:tcPr>
            <w:tcW w:w="6483" w:type="dxa"/>
          </w:tcPr>
          <w:p w14:paraId="6CC82140" w14:textId="77777777" w:rsidR="005A421A" w:rsidRDefault="00DA49ED">
            <w:pPr>
              <w:pStyle w:val="TAL"/>
              <w:rPr>
                <w:rFonts w:eastAsia="SimSun"/>
                <w:lang w:eastAsia="zh-CN"/>
              </w:rPr>
            </w:pPr>
            <w:r>
              <w:rPr>
                <w:rFonts w:eastAsia="SimSun"/>
                <w:lang w:eastAsia="zh-CN"/>
              </w:rPr>
              <w:t>-</w:t>
            </w:r>
          </w:p>
        </w:tc>
      </w:tr>
      <w:tr w:rsidR="005A421A" w14:paraId="6CC82148" w14:textId="77777777">
        <w:tc>
          <w:tcPr>
            <w:tcW w:w="1167" w:type="dxa"/>
          </w:tcPr>
          <w:p w14:paraId="6CC82142" w14:textId="77777777" w:rsidR="005A421A" w:rsidRDefault="00DA49ED">
            <w:pPr>
              <w:pStyle w:val="TAC"/>
              <w:rPr>
                <w:rFonts w:eastAsia="SimSun"/>
                <w:lang w:eastAsia="zh-CN"/>
              </w:rPr>
            </w:pPr>
            <w:bookmarkStart w:id="4" w:name="_Hlk62562156"/>
            <w:r>
              <w:rPr>
                <w:rFonts w:eastAsia="SimSun"/>
                <w:lang w:eastAsia="zh-CN"/>
              </w:rPr>
              <w:t>Ericsson</w:t>
            </w:r>
          </w:p>
        </w:tc>
        <w:tc>
          <w:tcPr>
            <w:tcW w:w="1979" w:type="dxa"/>
          </w:tcPr>
          <w:p w14:paraId="6CC82143" w14:textId="77777777" w:rsidR="005A421A" w:rsidRDefault="00DA49ED">
            <w:pPr>
              <w:pStyle w:val="TAC"/>
              <w:rPr>
                <w:lang w:eastAsia="ko-KR"/>
              </w:rPr>
            </w:pPr>
            <w:r>
              <w:rPr>
                <w:lang w:eastAsia="ko-KR"/>
              </w:rPr>
              <w:t>Merge to rapporteur's CR with changes</w:t>
            </w:r>
          </w:p>
        </w:tc>
        <w:tc>
          <w:tcPr>
            <w:tcW w:w="6483" w:type="dxa"/>
          </w:tcPr>
          <w:p w14:paraId="6CC82144" w14:textId="77777777" w:rsidR="005A421A" w:rsidRDefault="00DA49ED">
            <w:pPr>
              <w:pStyle w:val="TAL"/>
              <w:rPr>
                <w:rFonts w:eastAsia="SimSun"/>
                <w:lang w:eastAsia="zh-CN"/>
              </w:rPr>
            </w:pPr>
            <w:r>
              <w:rPr>
                <w:rFonts w:eastAsia="SimSun"/>
                <w:lang w:eastAsia="zh-CN"/>
              </w:rPr>
              <w:t xml:space="preserve">We think the CR covers a corner case. If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configured the UE should not transmit PUCCH if </w:t>
            </w:r>
            <w:proofErr w:type="spellStart"/>
            <w:r>
              <w:rPr>
                <w:rFonts w:eastAsia="SimSun"/>
                <w:i/>
                <w:iCs/>
                <w:lang w:eastAsia="zh-CN"/>
              </w:rPr>
              <w:t>onDurationTimer</w:t>
            </w:r>
            <w:proofErr w:type="spellEnd"/>
            <w:r>
              <w:rPr>
                <w:rFonts w:eastAsia="SimSun"/>
                <w:lang w:eastAsia="zh-CN"/>
              </w:rPr>
              <w:t xml:space="preserve"> is not running, which can be part of Active Time as Huawei correctly commented above. The whole point of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Pr>
                <w:rFonts w:eastAsia="SimSun"/>
                <w:i/>
                <w:iCs/>
                <w:lang w:eastAsia="zh-CN"/>
              </w:rPr>
              <w:t>onDurationTimer</w:t>
            </w:r>
            <w:proofErr w:type="spellEnd"/>
            <w:r>
              <w:rPr>
                <w:rFonts w:eastAsia="SimSun"/>
                <w:lang w:eastAsia="zh-CN"/>
              </w:rPr>
              <w:t>. However, now we have to accept a note instead.</w:t>
            </w:r>
          </w:p>
          <w:p w14:paraId="6CC82145" w14:textId="77777777" w:rsidR="005A421A" w:rsidRDefault="00DA49ED">
            <w:pPr>
              <w:pStyle w:val="TAL"/>
              <w:rPr>
                <w:rFonts w:eastAsia="SimSun"/>
                <w:lang w:eastAsia="zh-CN"/>
              </w:rPr>
            </w:pPr>
            <w:r>
              <w:rPr>
                <w:rFonts w:eastAsia="SimSun"/>
                <w:lang w:eastAsia="zh-CN"/>
              </w:rPr>
              <w:t>We think the text can updated like this:</w:t>
            </w:r>
          </w:p>
          <w:p w14:paraId="6CC82146" w14:textId="77777777" w:rsidR="005A421A" w:rsidRDefault="00DA49ED">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6CC82147" w14:textId="77777777" w:rsidR="005A421A" w:rsidRDefault="00DA49ED">
            <w:pPr>
              <w:pStyle w:val="TAL"/>
              <w:rPr>
                <w:rFonts w:eastAsia="Times New Roman"/>
                <w:lang w:eastAsia="ja-JP"/>
              </w:rPr>
            </w:pPr>
            <w:r>
              <w:rPr>
                <w:rFonts w:eastAsia="SimSun"/>
                <w:lang w:eastAsia="zh-CN"/>
              </w:rPr>
              <w:t>We would welcome any feedback from UE vendors on existing implementations though.</w:t>
            </w:r>
          </w:p>
        </w:tc>
      </w:tr>
      <w:bookmarkEnd w:id="4"/>
      <w:tr w:rsidR="005A421A" w14:paraId="6CC8214C" w14:textId="77777777">
        <w:tc>
          <w:tcPr>
            <w:tcW w:w="1167" w:type="dxa"/>
          </w:tcPr>
          <w:p w14:paraId="6CC82149" w14:textId="77777777" w:rsidR="005A421A" w:rsidRDefault="00DA49ED">
            <w:pPr>
              <w:pStyle w:val="TAC"/>
              <w:rPr>
                <w:lang w:eastAsia="ko-KR"/>
              </w:rPr>
            </w:pPr>
            <w:r>
              <w:rPr>
                <w:rFonts w:hint="eastAsia"/>
                <w:lang w:eastAsia="ko-KR"/>
              </w:rPr>
              <w:t>LG</w:t>
            </w:r>
          </w:p>
        </w:tc>
        <w:tc>
          <w:tcPr>
            <w:tcW w:w="1979" w:type="dxa"/>
          </w:tcPr>
          <w:p w14:paraId="6CC8214A" w14:textId="77777777" w:rsidR="005A421A" w:rsidRDefault="00DA49ED">
            <w:pPr>
              <w:pStyle w:val="TAC"/>
              <w:rPr>
                <w:lang w:eastAsia="ko-KR"/>
              </w:rPr>
            </w:pPr>
            <w:r>
              <w:rPr>
                <w:rFonts w:hint="eastAsia"/>
                <w:lang w:eastAsia="ko-KR"/>
              </w:rPr>
              <w:t>Disagree</w:t>
            </w:r>
          </w:p>
        </w:tc>
        <w:tc>
          <w:tcPr>
            <w:tcW w:w="6483" w:type="dxa"/>
          </w:tcPr>
          <w:p w14:paraId="6CC8214B" w14:textId="77777777" w:rsidR="005A421A" w:rsidRDefault="00DA49ED">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5A421A" w14:paraId="6CC82150" w14:textId="77777777">
        <w:tc>
          <w:tcPr>
            <w:tcW w:w="1167" w:type="dxa"/>
          </w:tcPr>
          <w:p w14:paraId="6CC8214D"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14E" w14:textId="77777777" w:rsidR="005A421A" w:rsidRDefault="00DA49ED">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14:paraId="6CC8214F" w14:textId="77777777" w:rsidR="005A421A" w:rsidRDefault="00DA49ED">
            <w:pPr>
              <w:pStyle w:val="TAL"/>
              <w:rPr>
                <w:rFonts w:eastAsia="SimSun"/>
                <w:lang w:val="en-US" w:eastAsia="zh-CN"/>
              </w:rPr>
            </w:pPr>
            <w:r>
              <w:rPr>
                <w:rFonts w:eastAsia="SimSun" w:hint="eastAsia"/>
                <w:lang w:val="en-US" w:eastAsia="zh-CN"/>
              </w:rPr>
              <w:t>We think each company knows what should UE do when CSI mask is configured. And with this change, it shall be up to UE implementation, without this change, it is also up to UE implementation, is this really essential to capture this on the spec?</w:t>
            </w:r>
          </w:p>
        </w:tc>
      </w:tr>
      <w:tr w:rsidR="005A421A" w14:paraId="6CC82154" w14:textId="77777777">
        <w:tc>
          <w:tcPr>
            <w:tcW w:w="1167" w:type="dxa"/>
          </w:tcPr>
          <w:p w14:paraId="6CC82151" w14:textId="77777777" w:rsidR="005A421A" w:rsidRDefault="00DA49ED">
            <w:pPr>
              <w:pStyle w:val="TAC"/>
              <w:rPr>
                <w:lang w:eastAsia="ko-KR"/>
              </w:rPr>
            </w:pPr>
            <w:r>
              <w:rPr>
                <w:lang w:eastAsia="ko-KR"/>
              </w:rPr>
              <w:t>CATT</w:t>
            </w:r>
          </w:p>
        </w:tc>
        <w:tc>
          <w:tcPr>
            <w:tcW w:w="1979" w:type="dxa"/>
          </w:tcPr>
          <w:p w14:paraId="6CC82152" w14:textId="77777777" w:rsidR="005A421A" w:rsidRDefault="00DA49ED">
            <w:pPr>
              <w:pStyle w:val="TAC"/>
              <w:rPr>
                <w:lang w:eastAsia="ko-KR"/>
              </w:rPr>
            </w:pPr>
            <w:r>
              <w:rPr>
                <w:lang w:eastAsia="ko-KR"/>
              </w:rPr>
              <w:t>Agree</w:t>
            </w:r>
          </w:p>
        </w:tc>
        <w:tc>
          <w:tcPr>
            <w:tcW w:w="6483" w:type="dxa"/>
          </w:tcPr>
          <w:p w14:paraId="6CC82153" w14:textId="77777777" w:rsidR="005A421A" w:rsidRDefault="00DA49ED">
            <w:pPr>
              <w:pStyle w:val="TAL"/>
              <w:rPr>
                <w:lang w:eastAsia="ko-KR"/>
              </w:rPr>
            </w:pPr>
            <w:r>
              <w:rPr>
                <w:lang w:eastAsia="ko-KR"/>
              </w:rPr>
              <w:t>With the simplification by Ericsson but keeping the “DRX group”</w:t>
            </w:r>
          </w:p>
        </w:tc>
      </w:tr>
      <w:tr w:rsidR="005A421A" w14:paraId="6CC82158" w14:textId="77777777">
        <w:tc>
          <w:tcPr>
            <w:tcW w:w="1167" w:type="dxa"/>
          </w:tcPr>
          <w:p w14:paraId="6CC82155" w14:textId="77777777" w:rsidR="005A421A" w:rsidRDefault="00DA49ED">
            <w:pPr>
              <w:pStyle w:val="TAC"/>
              <w:rPr>
                <w:lang w:eastAsia="ko-KR"/>
              </w:rPr>
            </w:pPr>
            <w:r>
              <w:rPr>
                <w:lang w:eastAsia="ko-KR"/>
              </w:rPr>
              <w:t>Lenovo</w:t>
            </w:r>
          </w:p>
        </w:tc>
        <w:tc>
          <w:tcPr>
            <w:tcW w:w="1979" w:type="dxa"/>
          </w:tcPr>
          <w:p w14:paraId="6CC82156" w14:textId="77777777" w:rsidR="005A421A" w:rsidRDefault="00DA49ED">
            <w:pPr>
              <w:pStyle w:val="TAC"/>
              <w:rPr>
                <w:lang w:eastAsia="ko-KR"/>
              </w:rPr>
            </w:pPr>
            <w:r>
              <w:rPr>
                <w:lang w:eastAsia="ko-KR"/>
              </w:rPr>
              <w:t>Agree</w:t>
            </w:r>
          </w:p>
        </w:tc>
        <w:tc>
          <w:tcPr>
            <w:tcW w:w="6483" w:type="dxa"/>
          </w:tcPr>
          <w:p w14:paraId="6CC82157" w14:textId="77777777" w:rsidR="005A421A" w:rsidRDefault="00DA49ED">
            <w:pPr>
              <w:pStyle w:val="TAL"/>
              <w:rPr>
                <w:lang w:eastAsia="ko-KR"/>
              </w:rPr>
            </w:pPr>
            <w:r>
              <w:rPr>
                <w:lang w:eastAsia="ko-KR"/>
              </w:rPr>
              <w:t>Agree with the suggested Note by Ericsson</w:t>
            </w:r>
          </w:p>
        </w:tc>
      </w:tr>
      <w:tr w:rsidR="005A421A" w14:paraId="6CC8215D" w14:textId="77777777">
        <w:tc>
          <w:tcPr>
            <w:tcW w:w="1167" w:type="dxa"/>
          </w:tcPr>
          <w:p w14:paraId="6CC82159"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15A"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changes</w:t>
            </w:r>
          </w:p>
        </w:tc>
        <w:tc>
          <w:tcPr>
            <w:tcW w:w="6483" w:type="dxa"/>
          </w:tcPr>
          <w:p w14:paraId="6CC8215B" w14:textId="77777777" w:rsidR="005A421A" w:rsidRDefault="00DA49ED">
            <w:pPr>
              <w:pStyle w:val="TAL"/>
              <w:spacing w:after="120"/>
              <w:rPr>
                <w:rFonts w:eastAsia="SimSun"/>
                <w:lang w:eastAsia="zh-CN"/>
              </w:rPr>
            </w:pPr>
            <w:r>
              <w:rPr>
                <w:rFonts w:eastAsia="SimSun" w:hint="eastAsia"/>
                <w:lang w:eastAsia="zh-CN"/>
              </w:rPr>
              <w:t>W</w:t>
            </w:r>
            <w:r>
              <w:rPr>
                <w:rFonts w:eastAsia="SimSun"/>
                <w:lang w:eastAsia="zh-CN"/>
              </w:rPr>
              <w:t>e agree with the intention. Just a minor editorial comment as follows with revision in re</w:t>
            </w:r>
            <w:r>
              <w:rPr>
                <w:rFonts w:eastAsia="SimSun" w:hint="eastAsia"/>
                <w:lang w:eastAsia="zh-CN"/>
              </w:rPr>
              <w:t>d</w:t>
            </w:r>
            <w:r>
              <w:rPr>
                <w:rFonts w:eastAsia="SimSun"/>
                <w:lang w:eastAsia="zh-CN"/>
              </w:rPr>
              <w:t xml:space="preserve"> (take Rel-15 CR as an example),</w:t>
            </w:r>
          </w:p>
          <w:p w14:paraId="6CC8215C" w14:textId="77777777"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0" w:author="Huawei, HiSilicon" w:date="2021-01-14T14:31:00Z">
              <w:r>
                <w:rPr>
                  <w:rFonts w:eastAsia="Times New Roman"/>
                  <w:noProof/>
                  <w:lang w:eastAsia="ja-JP"/>
                </w:rPr>
                <w:t xml:space="preserve">either </w:t>
              </w:r>
            </w:ins>
            <w:r>
              <w:rPr>
                <w:rFonts w:eastAsia="Times New Roman"/>
                <w:noProof/>
                <w:lang w:eastAsia="ja-JP"/>
              </w:rPr>
              <w:t>outside DRX Active Time</w:t>
            </w:r>
            <w:ins w:id="21" w:author="Huawei, HiSilicon" w:date="2021-01-14T14:31:00Z">
              <w:r>
                <w:rPr>
                  <w:rFonts w:eastAsia="Times New Roman"/>
                  <w:noProof/>
                  <w:lang w:eastAsia="ja-JP"/>
                </w:rPr>
                <w:t xml:space="preserve"> </w:t>
              </w:r>
            </w:ins>
            <w:ins w:id="22" w:author="Huawei, HiSilicon" w:date="2021-01-11T14:16:00Z">
              <w:r>
                <w:rPr>
                  <w:rFonts w:eastAsia="Times New Roman"/>
                  <w:noProof/>
                  <w:lang w:eastAsia="ja-JP"/>
                </w:rPr>
                <w:t xml:space="preserve">or </w:t>
              </w:r>
            </w:ins>
            <w:ins w:id="23" w:author="Huawei, HiSilicon" w:date="2021-01-14T14:31:00Z">
              <w:r>
                <w:rPr>
                  <w:rFonts w:eastAsia="Times New Roman"/>
                  <w:noProof/>
                  <w:lang w:eastAsia="ja-JP"/>
                </w:rPr>
                <w:t>outside</w:t>
              </w:r>
            </w:ins>
            <w:ins w:id="24" w:author="Huawei, HiSilicon" w:date="2021-01-14T14:32:00Z">
              <w:r>
                <w:rPr>
                  <w:rFonts w:eastAsia="Times New Roman"/>
                  <w:noProof/>
                  <w:lang w:eastAsia="ja-JP"/>
                </w:rPr>
                <w:t xml:space="preserve"> </w:t>
              </w:r>
            </w:ins>
            <w:ins w:id="25" w:author="Huawei, HiSilicon" w:date="2021-01-14T14:33:00Z">
              <w:r>
                <w:rPr>
                  <w:rFonts w:eastAsia="Times New Roman"/>
                  <w:noProof/>
                  <w:color w:val="FF0000"/>
                  <w:lang w:eastAsia="ja-JP"/>
                </w:rPr>
                <w:t xml:space="preserve">the </w:t>
              </w:r>
              <w:r>
                <w:rPr>
                  <w:rFonts w:eastAsia="Times New Roman"/>
                  <w:strike/>
                  <w:noProof/>
                  <w:color w:val="FF0000"/>
                  <w:lang w:eastAsia="ja-JP"/>
                </w:rPr>
                <w:t xml:space="preserve">duration that </w:t>
              </w:r>
            </w:ins>
            <w:ins w:id="26" w:author="Huawei, HiSilicon" w:date="2021-01-11T14:16:00Z">
              <w:r>
                <w:rPr>
                  <w:rFonts w:eastAsia="Times New Roman"/>
                  <w:i/>
                  <w:strike/>
                  <w:noProof/>
                  <w:color w:val="FF0000"/>
                  <w:lang w:eastAsia="ko-KR"/>
                </w:rPr>
                <w:t>drx-</w:t>
              </w:r>
              <w:r>
                <w:rPr>
                  <w:rFonts w:eastAsia="Times New Roman"/>
                  <w:i/>
                  <w:strike/>
                  <w:noProof/>
                  <w:color w:val="FF0000"/>
                  <w:lang w:eastAsia="ja-JP"/>
                </w:rPr>
                <w:t>onDurationTimer</w:t>
              </w:r>
              <w:r>
                <w:rPr>
                  <w:rFonts w:eastAsia="Times New Roman"/>
                  <w:strike/>
                  <w:noProof/>
                  <w:color w:val="FF0000"/>
                  <w:lang w:eastAsia="ja-JP"/>
                </w:rPr>
                <w:t xml:space="preserve"> is running</w:t>
              </w:r>
              <w:r>
                <w:rPr>
                  <w:rFonts w:eastAsia="Times New Roman"/>
                  <w:noProof/>
                  <w:color w:val="FF0000"/>
                  <w:lang w:eastAsia="ja-JP"/>
                </w:rPr>
                <w:t xml:space="preserve"> </w:t>
              </w:r>
            </w:ins>
            <w:ins w:id="27" w:author="vivo (Stephen)" w:date="2021-01-27T23:58:00Z">
              <w:r>
                <w:rPr>
                  <w:color w:val="FF0000"/>
                  <w:szCs w:val="22"/>
                  <w:highlight w:val="yellow"/>
                  <w:lang w:eastAsia="sv-SE"/>
                </w:rPr>
                <w:t>on-duration period of the DRX cycle</w:t>
              </w:r>
              <w:r>
                <w:rPr>
                  <w:rFonts w:eastAsia="Times New Roman"/>
                  <w:noProof/>
                  <w:lang w:eastAsia="ja-JP"/>
                </w:rPr>
                <w:t xml:space="preserve"> </w:t>
              </w:r>
            </w:ins>
            <w:ins w:id="28" w:author="Huawei, HiSilicon" w:date="2021-01-14T14:40:00Z">
              <w:r>
                <w:rPr>
                  <w:rFonts w:eastAsia="Times New Roman"/>
                  <w:noProof/>
                  <w:lang w:eastAsia="ja-JP"/>
                </w:rPr>
                <w:t xml:space="preserve">if </w:t>
              </w:r>
            </w:ins>
            <w:ins w:id="29"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tc>
      </w:tr>
      <w:tr w:rsidR="005A421A" w14:paraId="6CC82161" w14:textId="77777777">
        <w:tc>
          <w:tcPr>
            <w:tcW w:w="1167" w:type="dxa"/>
          </w:tcPr>
          <w:p w14:paraId="6CC8215E" w14:textId="77777777" w:rsidR="005A421A" w:rsidRDefault="00DA49ED">
            <w:pPr>
              <w:pStyle w:val="TAC"/>
              <w:rPr>
                <w:rFonts w:eastAsia="SimSun"/>
                <w:lang w:eastAsia="zh-CN"/>
              </w:rPr>
            </w:pPr>
            <w:r>
              <w:rPr>
                <w:lang w:eastAsia="ko-KR"/>
              </w:rPr>
              <w:t>Apple</w:t>
            </w:r>
          </w:p>
        </w:tc>
        <w:tc>
          <w:tcPr>
            <w:tcW w:w="1979" w:type="dxa"/>
          </w:tcPr>
          <w:p w14:paraId="6CC8215F" w14:textId="77777777" w:rsidR="005A421A" w:rsidRDefault="00DA49ED">
            <w:pPr>
              <w:pStyle w:val="TAC"/>
              <w:rPr>
                <w:rFonts w:eastAsia="SimSun"/>
                <w:lang w:eastAsia="zh-CN"/>
              </w:rPr>
            </w:pPr>
            <w:r>
              <w:rPr>
                <w:lang w:eastAsia="ko-KR"/>
              </w:rPr>
              <w:t>Agree</w:t>
            </w:r>
          </w:p>
        </w:tc>
        <w:tc>
          <w:tcPr>
            <w:tcW w:w="6483" w:type="dxa"/>
          </w:tcPr>
          <w:p w14:paraId="6CC82160" w14:textId="77777777" w:rsidR="005A421A" w:rsidRDefault="00DA49ED">
            <w:pPr>
              <w:pStyle w:val="TAL"/>
              <w:spacing w:after="120"/>
              <w:rPr>
                <w:rFonts w:eastAsia="SimSun"/>
                <w:lang w:eastAsia="zh-CN"/>
              </w:rPr>
            </w:pPr>
            <w:r>
              <w:rPr>
                <w:iCs/>
                <w:lang w:eastAsia="ko-KR"/>
              </w:rPr>
              <w:t>As a side-note, the text box in the CR’s ‘reason for change’ referencing chapter 5.7 is not based on the latest version of 38.321.</w:t>
            </w:r>
          </w:p>
        </w:tc>
      </w:tr>
      <w:tr w:rsidR="005A421A" w14:paraId="6CC82165" w14:textId="77777777">
        <w:tc>
          <w:tcPr>
            <w:tcW w:w="1167" w:type="dxa"/>
          </w:tcPr>
          <w:p w14:paraId="6CC82162" w14:textId="77777777" w:rsidR="005A421A" w:rsidRDefault="00DA49ED">
            <w:pPr>
              <w:pStyle w:val="TAC"/>
              <w:rPr>
                <w:lang w:eastAsia="ko-KR"/>
              </w:rPr>
            </w:pPr>
            <w:r>
              <w:rPr>
                <w:lang w:eastAsia="ko-KR"/>
              </w:rPr>
              <w:lastRenderedPageBreak/>
              <w:t>Intel</w:t>
            </w:r>
          </w:p>
        </w:tc>
        <w:tc>
          <w:tcPr>
            <w:tcW w:w="1979" w:type="dxa"/>
          </w:tcPr>
          <w:p w14:paraId="6CC82163" w14:textId="77777777" w:rsidR="005A421A" w:rsidRDefault="00DA49ED">
            <w:pPr>
              <w:pStyle w:val="TAC"/>
              <w:rPr>
                <w:lang w:eastAsia="ko-KR"/>
              </w:rPr>
            </w:pPr>
            <w:r>
              <w:rPr>
                <w:lang w:eastAsia="ko-KR"/>
              </w:rPr>
              <w:t>Agree as is (from Rel-15)</w:t>
            </w:r>
          </w:p>
        </w:tc>
        <w:tc>
          <w:tcPr>
            <w:tcW w:w="6483" w:type="dxa"/>
          </w:tcPr>
          <w:p w14:paraId="6CC82164" w14:textId="77777777" w:rsidR="005A421A" w:rsidRDefault="005A421A">
            <w:pPr>
              <w:pStyle w:val="TAL"/>
              <w:spacing w:after="120"/>
              <w:rPr>
                <w:iCs/>
                <w:lang w:eastAsia="ko-KR"/>
              </w:rPr>
            </w:pPr>
          </w:p>
        </w:tc>
      </w:tr>
      <w:tr w:rsidR="005A421A" w14:paraId="6CC82169" w14:textId="77777777">
        <w:tc>
          <w:tcPr>
            <w:tcW w:w="1167" w:type="dxa"/>
          </w:tcPr>
          <w:p w14:paraId="6CC82166" w14:textId="77777777" w:rsidR="005A421A" w:rsidRDefault="00DA49ED">
            <w:pPr>
              <w:pStyle w:val="TAC"/>
              <w:rPr>
                <w:lang w:eastAsia="ko-KR"/>
              </w:rPr>
            </w:pPr>
            <w:r>
              <w:rPr>
                <w:lang w:eastAsia="ko-KR"/>
              </w:rPr>
              <w:t>Sequans</w:t>
            </w:r>
          </w:p>
        </w:tc>
        <w:tc>
          <w:tcPr>
            <w:tcW w:w="1979" w:type="dxa"/>
          </w:tcPr>
          <w:p w14:paraId="6CC82167" w14:textId="77777777" w:rsidR="005A421A" w:rsidRDefault="00DA49ED">
            <w:pPr>
              <w:pStyle w:val="TAC"/>
              <w:rPr>
                <w:lang w:eastAsia="ko-KR"/>
              </w:rPr>
            </w:pPr>
            <w:r>
              <w:rPr>
                <w:lang w:eastAsia="ko-KR"/>
              </w:rPr>
              <w:t>Agree</w:t>
            </w:r>
          </w:p>
        </w:tc>
        <w:tc>
          <w:tcPr>
            <w:tcW w:w="6483" w:type="dxa"/>
          </w:tcPr>
          <w:p w14:paraId="6CC82168" w14:textId="77777777" w:rsidR="005A421A" w:rsidRDefault="005A421A">
            <w:pPr>
              <w:pStyle w:val="TAL"/>
              <w:spacing w:after="120"/>
              <w:rPr>
                <w:iCs/>
                <w:lang w:eastAsia="ko-KR"/>
              </w:rPr>
            </w:pPr>
          </w:p>
        </w:tc>
      </w:tr>
      <w:tr w:rsidR="00C6715B" w14:paraId="53B6A28E" w14:textId="77777777">
        <w:tc>
          <w:tcPr>
            <w:tcW w:w="1167" w:type="dxa"/>
          </w:tcPr>
          <w:p w14:paraId="3CE01978" w14:textId="281235A5" w:rsidR="00C6715B" w:rsidRDefault="00C6715B" w:rsidP="00C6715B">
            <w:pPr>
              <w:pStyle w:val="TAC"/>
              <w:rPr>
                <w:lang w:eastAsia="ko-KR"/>
              </w:rPr>
            </w:pPr>
            <w:r>
              <w:rPr>
                <w:lang w:val="en-US" w:eastAsia="ko-KR"/>
              </w:rPr>
              <w:t>Nokia, Nokia Shanghai Bell</w:t>
            </w:r>
          </w:p>
        </w:tc>
        <w:tc>
          <w:tcPr>
            <w:tcW w:w="1979" w:type="dxa"/>
          </w:tcPr>
          <w:p w14:paraId="7C3DEACE" w14:textId="5DA0CFC2" w:rsidR="00C6715B" w:rsidRDefault="00C6715B" w:rsidP="00C6715B">
            <w:pPr>
              <w:pStyle w:val="TAC"/>
              <w:rPr>
                <w:lang w:eastAsia="ko-KR"/>
              </w:rPr>
            </w:pPr>
            <w:r>
              <w:rPr>
                <w:lang w:val="en-US" w:eastAsia="ko-KR"/>
              </w:rPr>
              <w:t>Disagree</w:t>
            </w:r>
          </w:p>
        </w:tc>
        <w:tc>
          <w:tcPr>
            <w:tcW w:w="6483" w:type="dxa"/>
          </w:tcPr>
          <w:p w14:paraId="6E65D559" w14:textId="7D4F36FD" w:rsidR="00C6715B" w:rsidRDefault="00C6715B" w:rsidP="00C6715B">
            <w:pPr>
              <w:pStyle w:val="TAL"/>
              <w:spacing w:after="120"/>
              <w:rPr>
                <w:iCs/>
                <w:lang w:eastAsia="ko-KR"/>
              </w:rPr>
            </w:pPr>
            <w:r>
              <w:rPr>
                <w:lang w:val="en-US" w:eastAsia="ko-KR"/>
              </w:rPr>
              <w:t>If mask configured, should not report CSI beyond on-duration. There is no ambiguity in that sense.</w:t>
            </w:r>
          </w:p>
        </w:tc>
      </w:tr>
    </w:tbl>
    <w:p w14:paraId="6CC8216A" w14:textId="77777777" w:rsidR="005A421A" w:rsidRDefault="005A421A">
      <w:pPr>
        <w:rPr>
          <w:lang w:eastAsia="ko-KR"/>
        </w:rPr>
      </w:pPr>
    </w:p>
    <w:p w14:paraId="6CC8216B" w14:textId="77777777" w:rsidR="005A421A" w:rsidRDefault="00DA49ED">
      <w:pPr>
        <w:rPr>
          <w:lang w:eastAsia="ko-KR"/>
        </w:rPr>
      </w:pPr>
      <w:r>
        <w:rPr>
          <w:b/>
          <w:lang w:eastAsia="ko-KR"/>
        </w:rPr>
        <w:t xml:space="preserve">Conclusion: </w:t>
      </w:r>
      <w:r>
        <w:rPr>
          <w:lang w:eastAsia="ko-KR"/>
        </w:rPr>
        <w:t xml:space="preserve">Majority view is the intention of CRs are agreeable and the text proposal can be slightly reworded and the coversheet should be updated as suggested. </w:t>
      </w:r>
    </w:p>
    <w:p w14:paraId="6CC8216C" w14:textId="77777777" w:rsidR="005A421A" w:rsidRDefault="00DA49ED">
      <w:pPr>
        <w:rPr>
          <w:b/>
          <w:lang w:eastAsia="ko-KR"/>
        </w:rPr>
      </w:pPr>
      <w:r>
        <w:rPr>
          <w:b/>
          <w:lang w:eastAsia="ko-KR"/>
        </w:rPr>
        <w:t>Proposal 2a: RAN2 agree to capture a NOTE to clarify CSI reporting when CSI masking is setup for both Rel-15 and Rel-16.</w:t>
      </w:r>
    </w:p>
    <w:p w14:paraId="6CC8216D" w14:textId="77777777" w:rsidR="005A421A" w:rsidRDefault="00DA49ED">
      <w:pPr>
        <w:rPr>
          <w:b/>
          <w:lang w:eastAsia="ko-KR"/>
        </w:rPr>
      </w:pPr>
      <w:r>
        <w:rPr>
          <w:b/>
          <w:lang w:eastAsia="ko-KR"/>
        </w:rPr>
        <w:t>Proposal 2b: The text proposal can be updated as below and the coversheet should be updated:</w:t>
      </w:r>
    </w:p>
    <w:p w14:paraId="6CC8216E" w14:textId="77777777"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30" w:author="Huawei, HiSilicon" w:date="2021-01-14T14:31:00Z">
        <w:r>
          <w:rPr>
            <w:rFonts w:eastAsia="Times New Roman"/>
            <w:noProof/>
            <w:lang w:eastAsia="ja-JP"/>
          </w:rPr>
          <w:t xml:space="preserve">either </w:t>
        </w:r>
      </w:ins>
      <w:r>
        <w:rPr>
          <w:rFonts w:eastAsia="Times New Roman"/>
          <w:noProof/>
          <w:lang w:eastAsia="ja-JP"/>
        </w:rPr>
        <w:t>outside DRX Active Time</w:t>
      </w:r>
      <w:ins w:id="31" w:author="Huawei, HiSilicon" w:date="2021-01-14T14:31:00Z">
        <w:r>
          <w:rPr>
            <w:rFonts w:eastAsia="Times New Roman"/>
            <w:noProof/>
            <w:lang w:eastAsia="ja-JP"/>
          </w:rPr>
          <w:t xml:space="preserve"> </w:t>
        </w:r>
      </w:ins>
      <w:ins w:id="32" w:author="Huawei, HiSilicon" w:date="2021-01-11T14:16:00Z">
        <w:r>
          <w:rPr>
            <w:rFonts w:eastAsia="Times New Roman"/>
            <w:noProof/>
            <w:lang w:eastAsia="ja-JP"/>
          </w:rPr>
          <w:t xml:space="preserve">or </w:t>
        </w:r>
      </w:ins>
      <w:ins w:id="33" w:author="Mats Folke" w:date="2021-01-25T17:00:00Z">
        <w:r>
          <w:rPr>
            <w:rFonts w:eastAsia="Times New Roman"/>
            <w:noProof/>
            <w:lang w:eastAsia="ja-JP"/>
          </w:rPr>
          <w:t xml:space="preserve">if </w:t>
        </w:r>
      </w:ins>
      <w:ins w:id="34" w:author="Huawei, HiSilicon" w:date="2021-01-14T14:31:00Z">
        <w:del w:id="35" w:author="Mats Folke" w:date="2021-01-25T17:00:00Z">
          <w:r>
            <w:rPr>
              <w:rFonts w:eastAsia="Times New Roman"/>
              <w:noProof/>
              <w:lang w:eastAsia="ja-JP"/>
            </w:rPr>
            <w:delText>outside</w:delText>
          </w:r>
        </w:del>
      </w:ins>
      <w:ins w:id="36" w:author="Huawei, HiSilicon" w:date="2021-01-14T14:32:00Z">
        <w:del w:id="37" w:author="Mats Folke" w:date="2021-01-25T17:00:00Z">
          <w:r>
            <w:rPr>
              <w:rFonts w:eastAsia="Times New Roman"/>
              <w:noProof/>
              <w:lang w:eastAsia="ja-JP"/>
            </w:rPr>
            <w:delText xml:space="preserve"> </w:delText>
          </w:r>
        </w:del>
      </w:ins>
      <w:ins w:id="38" w:author="Huawei, HiSilicon" w:date="2021-01-14T14:33:00Z">
        <w:del w:id="39" w:author="Mats Folke" w:date="2021-01-25T17:00:00Z">
          <w:r>
            <w:rPr>
              <w:rFonts w:eastAsia="Times New Roman"/>
              <w:noProof/>
              <w:lang w:eastAsia="ja-JP"/>
            </w:rPr>
            <w:delText xml:space="preserve">the duration that </w:delText>
          </w:r>
        </w:del>
      </w:ins>
      <w:ins w:id="40" w:author="Huawei, HiSilicon" w:date="2021-01-11T14:16:00Z">
        <w:r>
          <w:rPr>
            <w:rFonts w:eastAsia="Times New Roman"/>
            <w:i/>
            <w:noProof/>
            <w:lang w:eastAsia="ko-KR"/>
          </w:rPr>
          <w:t>drx-</w:t>
        </w:r>
        <w:r>
          <w:rPr>
            <w:rFonts w:eastAsia="Times New Roman"/>
            <w:i/>
            <w:noProof/>
            <w:lang w:eastAsia="ja-JP"/>
          </w:rPr>
          <w:t>onDurationTimer</w:t>
        </w:r>
        <w:r>
          <w:rPr>
            <w:rFonts w:eastAsia="Times New Roman"/>
            <w:noProof/>
            <w:lang w:eastAsia="ja-JP"/>
          </w:rPr>
          <w:t xml:space="preserve"> is </w:t>
        </w:r>
      </w:ins>
      <w:ins w:id="41" w:author="Mats Folke" w:date="2021-01-25T17:00:00Z">
        <w:r>
          <w:rPr>
            <w:rFonts w:eastAsia="Times New Roman"/>
            <w:noProof/>
            <w:lang w:eastAsia="ja-JP"/>
          </w:rPr>
          <w:t xml:space="preserve">not </w:t>
        </w:r>
      </w:ins>
      <w:ins w:id="42" w:author="Huawei, HiSilicon" w:date="2021-01-11T14:16:00Z">
        <w:r>
          <w:rPr>
            <w:rFonts w:eastAsia="Times New Roman"/>
            <w:noProof/>
            <w:lang w:eastAsia="ja-JP"/>
          </w:rPr>
          <w:t xml:space="preserve">running </w:t>
        </w:r>
      </w:ins>
      <w:ins w:id="43" w:author="Huawei, HiSilicon" w:date="2021-01-14T14:40:00Z">
        <w:r>
          <w:rPr>
            <w:rFonts w:eastAsia="Times New Roman"/>
            <w:noProof/>
            <w:lang w:eastAsia="ja-JP"/>
          </w:rPr>
          <w:t xml:space="preserve">if </w:t>
        </w:r>
      </w:ins>
      <w:ins w:id="44"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p w14:paraId="6CC8216F" w14:textId="77777777" w:rsidR="005A421A" w:rsidRDefault="00DA49ED">
      <w:pPr>
        <w:rPr>
          <w:rFonts w:eastAsia="SimSun"/>
          <w:b/>
          <w:lang w:eastAsia="zh-CN"/>
        </w:rPr>
      </w:pPr>
      <w:r>
        <w:rPr>
          <w:rFonts w:eastAsia="SimSun" w:hint="eastAsia"/>
          <w:b/>
          <w:lang w:eastAsia="zh-CN"/>
        </w:rPr>
        <w:t>P</w:t>
      </w:r>
      <w:r>
        <w:rPr>
          <w:rFonts w:eastAsia="SimSun"/>
          <w:b/>
          <w:lang w:eastAsia="zh-CN"/>
        </w:rPr>
        <w:t>roposal 2c: To provide the updated CRs for Phase 2 review.</w:t>
      </w:r>
    </w:p>
    <w:p w14:paraId="6CC82170" w14:textId="77777777" w:rsidR="005A421A" w:rsidRDefault="005A421A">
      <w:pPr>
        <w:rPr>
          <w:rFonts w:eastAsia="SimSun"/>
          <w:b/>
          <w:lang w:eastAsia="zh-CN"/>
        </w:rPr>
      </w:pPr>
    </w:p>
    <w:p w14:paraId="6CC82171" w14:textId="77777777" w:rsidR="005A421A" w:rsidRDefault="00DA49ED">
      <w:pPr>
        <w:pStyle w:val="Heading2"/>
      </w:pPr>
      <w:r>
        <w:rPr>
          <w:lang w:eastAsia="ko-KR"/>
        </w:rPr>
        <w:t>3.3</w:t>
      </w:r>
      <w:r>
        <w:rPr>
          <w:lang w:eastAsia="ko-KR"/>
        </w:rPr>
        <w:tab/>
        <w:t>MAC inactivity timers at empty scheduling (Rel-16 only)</w:t>
      </w:r>
    </w:p>
    <w:p w14:paraId="6CC82172" w14:textId="77777777" w:rsidR="005A421A" w:rsidRDefault="00DA49ED">
      <w:pPr>
        <w:pStyle w:val="BoldComments"/>
      </w:pPr>
      <w:r>
        <w:t>MAC inactivity timers at empty scheduling</w:t>
      </w:r>
    </w:p>
    <w:p w14:paraId="6CC82173" w14:textId="77777777" w:rsidR="005A421A" w:rsidRDefault="00DA49ED">
      <w:pPr>
        <w:pStyle w:val="Comments"/>
      </w:pPr>
      <w:r>
        <w:t>Moved from 6.1.3</w:t>
      </w:r>
    </w:p>
    <w:p w14:paraId="6CC82174" w14:textId="77777777" w:rsidR="005A421A" w:rsidRDefault="00A6715E">
      <w:pPr>
        <w:pStyle w:val="Doc-title"/>
      </w:pPr>
      <w:hyperlink r:id="rId16" w:tooltip="D:Documents3GPPtsg_ranWG2TSGR2_113-eDocsR2-2100317.zip" w:history="1">
        <w:r w:rsidR="00DA49ED">
          <w:rPr>
            <w:rStyle w:val="Hyperlink"/>
          </w:rPr>
          <w:t>R2-2100317</w:t>
        </w:r>
      </w:hyperlink>
      <w:r w:rsidR="00DA49ED">
        <w:tab/>
        <w:t>Configuration and capability signaling for not starting MAC timers</w:t>
      </w:r>
      <w:r w:rsidR="00DA49ED">
        <w:tab/>
        <w:t>Qualcomm Incorporated</w:t>
      </w:r>
      <w:r w:rsidR="00DA49ED">
        <w:tab/>
      </w:r>
      <w:r w:rsidR="00DA49ED">
        <w:tab/>
        <w:t>CR</w:t>
      </w:r>
      <w:r w:rsidR="00DA49ED">
        <w:tab/>
        <w:t>Rel-16</w:t>
      </w:r>
      <w:r w:rsidR="00DA49ED">
        <w:tab/>
        <w:t>38.331</w:t>
      </w:r>
      <w:r w:rsidR="00DA49ED">
        <w:tab/>
        <w:t>16.3.0</w:t>
      </w:r>
      <w:r w:rsidR="00DA49ED">
        <w:tab/>
        <w:t>2320</w:t>
      </w:r>
      <w:r w:rsidR="00DA49ED">
        <w:tab/>
        <w:t>-</w:t>
      </w:r>
      <w:r w:rsidR="00DA49ED">
        <w:tab/>
        <w:t>F</w:t>
      </w:r>
      <w:r w:rsidR="00DA49ED">
        <w:tab/>
        <w:t>TEI16</w:t>
      </w:r>
    </w:p>
    <w:p w14:paraId="6CC82175" w14:textId="77777777" w:rsidR="005A421A" w:rsidRDefault="00A6715E">
      <w:pPr>
        <w:pStyle w:val="Doc-title"/>
      </w:pPr>
      <w:hyperlink r:id="rId17" w:tooltip="D:Documents3GPPtsg_ranWG2TSGR2_113-eDocsR2-2100315.zip" w:history="1">
        <w:r w:rsidR="00DA49ED">
          <w:rPr>
            <w:rStyle w:val="Hyperlink"/>
          </w:rPr>
          <w:t>R2-2100315</w:t>
        </w:r>
      </w:hyperlink>
      <w:r w:rsidR="00DA49ED">
        <w:tab/>
        <w:t>Correction to MAC timer procedures</w:t>
      </w:r>
      <w:r w:rsidR="00DA49ED">
        <w:tab/>
        <w:t>Qualcomm Incorporated</w:t>
      </w:r>
      <w:r w:rsidR="00DA49ED">
        <w:tab/>
        <w:t>CR</w:t>
      </w:r>
      <w:r w:rsidR="00DA49ED">
        <w:tab/>
        <w:t>Rel-16</w:t>
      </w:r>
      <w:r w:rsidR="00DA49ED">
        <w:tab/>
        <w:t>38.321</w:t>
      </w:r>
      <w:r w:rsidR="00DA49ED">
        <w:tab/>
        <w:t>16.3.0</w:t>
      </w:r>
      <w:r w:rsidR="00DA49ED">
        <w:tab/>
        <w:t>1013</w:t>
      </w:r>
      <w:r w:rsidR="00DA49ED">
        <w:tab/>
        <w:t>-</w:t>
      </w:r>
      <w:r w:rsidR="00DA49ED">
        <w:tab/>
        <w:t>F</w:t>
      </w:r>
      <w:r w:rsidR="00DA49ED">
        <w:tab/>
        <w:t>TEI16</w:t>
      </w:r>
    </w:p>
    <w:p w14:paraId="6CC82176" w14:textId="77777777" w:rsidR="005A421A" w:rsidRDefault="00A6715E">
      <w:pPr>
        <w:pStyle w:val="Doc-title"/>
      </w:pPr>
      <w:hyperlink r:id="rId18" w:history="1">
        <w:r w:rsidR="00DA49ED">
          <w:rPr>
            <w:rStyle w:val="Hyperlink"/>
          </w:rPr>
          <w:t>R2-2100316</w:t>
        </w:r>
      </w:hyperlink>
      <w:r w:rsidR="00DA49ED">
        <w:tab/>
        <w:t>UE capability for not starting MAC timers</w:t>
      </w:r>
      <w:r w:rsidR="00DA49ED">
        <w:tab/>
        <w:t>Qualcomm Incorporated</w:t>
      </w:r>
      <w:r w:rsidR="00DA49ED">
        <w:tab/>
        <w:t>CR</w:t>
      </w:r>
      <w:r w:rsidR="00DA49ED">
        <w:tab/>
        <w:t>Rel-16</w:t>
      </w:r>
      <w:r w:rsidR="00DA49ED">
        <w:tab/>
        <w:t>38.306</w:t>
      </w:r>
      <w:r w:rsidR="00DA49ED">
        <w:tab/>
        <w:t>16.3.0</w:t>
      </w:r>
      <w:r w:rsidR="00DA49ED">
        <w:tab/>
        <w:t>0484</w:t>
      </w:r>
      <w:r w:rsidR="00DA49ED">
        <w:tab/>
        <w:t>-</w:t>
      </w:r>
      <w:r w:rsidR="00DA49ED">
        <w:tab/>
        <w:t>F</w:t>
      </w:r>
      <w:r w:rsidR="00DA49ED">
        <w:tab/>
        <w:t>TEI16</w:t>
      </w:r>
    </w:p>
    <w:p w14:paraId="6CC82177" w14:textId="77777777" w:rsidR="005A421A" w:rsidRDefault="005A421A">
      <w:pPr>
        <w:pStyle w:val="Doc-title"/>
      </w:pPr>
    </w:p>
    <w:p w14:paraId="6CC82178" w14:textId="77777777" w:rsidR="005A421A" w:rsidRDefault="00DA49ED">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6CC82179" w14:textId="77777777" w:rsidR="005A421A" w:rsidRDefault="00DA49ED">
      <w:r>
        <w:t>1) 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5A421A" w14:paraId="6CC8217E" w14:textId="77777777">
        <w:tc>
          <w:tcPr>
            <w:tcW w:w="1167" w:type="dxa"/>
          </w:tcPr>
          <w:p w14:paraId="6CC8217A" w14:textId="77777777" w:rsidR="005A421A" w:rsidRDefault="00DA49ED">
            <w:pPr>
              <w:pStyle w:val="TAH"/>
              <w:rPr>
                <w:lang w:eastAsia="ko-KR"/>
              </w:rPr>
            </w:pPr>
            <w:r>
              <w:rPr>
                <w:lang w:eastAsia="ko-KR"/>
              </w:rPr>
              <w:lastRenderedPageBreak/>
              <w:t>Company</w:t>
            </w:r>
          </w:p>
        </w:tc>
        <w:tc>
          <w:tcPr>
            <w:tcW w:w="1979" w:type="dxa"/>
          </w:tcPr>
          <w:p w14:paraId="6CC8217B" w14:textId="77777777" w:rsidR="005A421A" w:rsidRDefault="00DA49ED">
            <w:pPr>
              <w:pStyle w:val="TAH"/>
              <w:rPr>
                <w:lang w:eastAsia="ko-KR"/>
              </w:rPr>
            </w:pPr>
            <w:r>
              <w:rPr>
                <w:lang w:eastAsia="ko-KR"/>
              </w:rPr>
              <w:t>Agree as is;</w:t>
            </w:r>
            <w:r>
              <w:rPr>
                <w:lang w:eastAsia="ko-KR"/>
              </w:rPr>
              <w:br/>
              <w:t>Agree with changes;</w:t>
            </w:r>
          </w:p>
          <w:p w14:paraId="6CC8217C"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7D" w14:textId="77777777" w:rsidR="005A421A" w:rsidRDefault="00DA49ED">
            <w:pPr>
              <w:pStyle w:val="TAH"/>
              <w:rPr>
                <w:lang w:eastAsia="ko-KR"/>
              </w:rPr>
            </w:pPr>
            <w:r>
              <w:rPr>
                <w:lang w:eastAsia="ko-KR"/>
              </w:rPr>
              <w:t>Detailed Comments</w:t>
            </w:r>
          </w:p>
        </w:tc>
      </w:tr>
      <w:tr w:rsidR="005A421A" w14:paraId="6CC82182" w14:textId="77777777">
        <w:tc>
          <w:tcPr>
            <w:tcW w:w="1167" w:type="dxa"/>
          </w:tcPr>
          <w:p w14:paraId="6CC8217F"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CC82180"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81" w14:textId="77777777" w:rsidR="005A421A" w:rsidRDefault="00DA49ED">
            <w:pPr>
              <w:pStyle w:val="TAL"/>
              <w:rPr>
                <w:rFonts w:eastAsia="SimSun"/>
                <w:lang w:eastAsia="zh-CN"/>
              </w:rPr>
            </w:pPr>
            <w:r>
              <w:rPr>
                <w:rFonts w:eastAsia="SimSun" w:hint="eastAsia"/>
                <w:lang w:eastAsia="zh-CN"/>
              </w:rPr>
              <w:t>N</w:t>
            </w:r>
            <w:r>
              <w:rPr>
                <w:rFonts w:eastAsia="SimSun"/>
                <w:lang w:eastAsia="zh-CN"/>
              </w:rPr>
              <w:t xml:space="preserve">ot essential but significant complexity added to UE implementation. The UE has to check each time about the outcome of UL skipping. In addition, it also brings the </w:t>
            </w:r>
            <w:proofErr w:type="spellStart"/>
            <w:r>
              <w:rPr>
                <w:rFonts w:eastAsia="SimSun"/>
                <w:lang w:eastAsia="zh-CN"/>
              </w:rPr>
              <w:t>riks</w:t>
            </w:r>
            <w:proofErr w:type="spellEnd"/>
            <w:r>
              <w:rPr>
                <w:rFonts w:eastAsia="SimSun"/>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5A421A" w14:paraId="6CC82186" w14:textId="77777777">
        <w:tc>
          <w:tcPr>
            <w:tcW w:w="1167" w:type="dxa"/>
          </w:tcPr>
          <w:p w14:paraId="6CC82183"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184"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85" w14:textId="77777777" w:rsidR="005A421A" w:rsidRDefault="00DA49ED">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5A421A" w14:paraId="6CC8218A" w14:textId="77777777">
        <w:tc>
          <w:tcPr>
            <w:tcW w:w="1167" w:type="dxa"/>
          </w:tcPr>
          <w:p w14:paraId="6CC82187" w14:textId="77777777" w:rsidR="005A421A" w:rsidRDefault="00DA49ED">
            <w:pPr>
              <w:pStyle w:val="TAC"/>
              <w:rPr>
                <w:rFonts w:eastAsia="SimSun"/>
                <w:lang w:eastAsia="zh-CN"/>
              </w:rPr>
            </w:pPr>
            <w:r>
              <w:rPr>
                <w:rFonts w:eastAsia="SimSun"/>
                <w:lang w:eastAsia="zh-CN"/>
              </w:rPr>
              <w:t>Qualcomm</w:t>
            </w:r>
          </w:p>
        </w:tc>
        <w:tc>
          <w:tcPr>
            <w:tcW w:w="1979" w:type="dxa"/>
          </w:tcPr>
          <w:p w14:paraId="6CC82188" w14:textId="77777777" w:rsidR="005A421A" w:rsidRDefault="00DA49ED">
            <w:pPr>
              <w:pStyle w:val="TAC"/>
              <w:rPr>
                <w:rFonts w:eastAsia="SimSun"/>
                <w:lang w:eastAsia="zh-CN"/>
              </w:rPr>
            </w:pPr>
            <w:r>
              <w:rPr>
                <w:rFonts w:eastAsia="SimSun"/>
                <w:lang w:eastAsia="zh-CN"/>
              </w:rPr>
              <w:t>Agree as is</w:t>
            </w:r>
          </w:p>
        </w:tc>
        <w:tc>
          <w:tcPr>
            <w:tcW w:w="6483" w:type="dxa"/>
          </w:tcPr>
          <w:p w14:paraId="6CC82189" w14:textId="77777777" w:rsidR="005A421A" w:rsidRDefault="00DA49ED">
            <w:pPr>
              <w:pStyle w:val="TAL"/>
              <w:rPr>
                <w:rFonts w:eastAsia="SimSun"/>
                <w:lang w:eastAsia="zh-CN"/>
              </w:rPr>
            </w:pPr>
            <w:r>
              <w:rPr>
                <w:rFonts w:eastAsia="SimSun"/>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SimSun"/>
                <w:lang w:eastAsia="zh-CN"/>
              </w:rPr>
              <w:t>gNB</w:t>
            </w:r>
            <w:proofErr w:type="spellEnd"/>
            <w:r>
              <w:rPr>
                <w:rFonts w:eastAsia="SimSun"/>
                <w:lang w:eastAsia="zh-CN"/>
              </w:rPr>
              <w:t>, i.e. if network misses a UL Tx by UE, UE stays in active time longer than network expects it does; and it is an extremely rare event that UE does not transmit anything but network successfully receives a TB.</w:t>
            </w:r>
          </w:p>
        </w:tc>
      </w:tr>
      <w:tr w:rsidR="005A421A" w14:paraId="6CC8218E" w14:textId="77777777">
        <w:tc>
          <w:tcPr>
            <w:tcW w:w="1167" w:type="dxa"/>
          </w:tcPr>
          <w:p w14:paraId="6CC8218B" w14:textId="77777777" w:rsidR="005A421A" w:rsidRDefault="00DA49ED">
            <w:pPr>
              <w:pStyle w:val="TAC"/>
              <w:rPr>
                <w:lang w:eastAsia="ko-KR"/>
              </w:rPr>
            </w:pPr>
            <w:r>
              <w:rPr>
                <w:lang w:eastAsia="ko-KR"/>
              </w:rPr>
              <w:t>MediaTek</w:t>
            </w:r>
          </w:p>
        </w:tc>
        <w:tc>
          <w:tcPr>
            <w:tcW w:w="1979" w:type="dxa"/>
          </w:tcPr>
          <w:p w14:paraId="6CC8218C" w14:textId="77777777" w:rsidR="005A421A" w:rsidRDefault="00DA49ED">
            <w:pPr>
              <w:pStyle w:val="TAC"/>
              <w:rPr>
                <w:lang w:eastAsia="ko-KR"/>
              </w:rPr>
            </w:pPr>
            <w:r>
              <w:rPr>
                <w:lang w:eastAsia="ko-KR"/>
              </w:rPr>
              <w:t>-</w:t>
            </w:r>
          </w:p>
        </w:tc>
        <w:tc>
          <w:tcPr>
            <w:tcW w:w="6483" w:type="dxa"/>
          </w:tcPr>
          <w:p w14:paraId="6CC8218D" w14:textId="77777777" w:rsidR="005A421A" w:rsidRDefault="00DA49ED">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to postpone the discussion to R17 and allow companies to have more time to check.</w:t>
            </w:r>
          </w:p>
        </w:tc>
      </w:tr>
      <w:tr w:rsidR="005A421A" w14:paraId="6CC82192" w14:textId="77777777">
        <w:tc>
          <w:tcPr>
            <w:tcW w:w="1167" w:type="dxa"/>
          </w:tcPr>
          <w:p w14:paraId="6CC8218F" w14:textId="77777777" w:rsidR="005A421A" w:rsidRDefault="00DA49ED">
            <w:pPr>
              <w:pStyle w:val="TAC"/>
              <w:rPr>
                <w:lang w:eastAsia="ko-KR"/>
              </w:rPr>
            </w:pPr>
            <w:r>
              <w:rPr>
                <w:lang w:eastAsia="ko-KR"/>
              </w:rPr>
              <w:t>Xiaomi</w:t>
            </w:r>
          </w:p>
        </w:tc>
        <w:tc>
          <w:tcPr>
            <w:tcW w:w="1979" w:type="dxa"/>
          </w:tcPr>
          <w:p w14:paraId="6CC82190" w14:textId="77777777" w:rsidR="005A421A" w:rsidRDefault="005A421A">
            <w:pPr>
              <w:pStyle w:val="TAC"/>
              <w:rPr>
                <w:lang w:eastAsia="ko-KR"/>
              </w:rPr>
            </w:pPr>
          </w:p>
        </w:tc>
        <w:tc>
          <w:tcPr>
            <w:tcW w:w="6483" w:type="dxa"/>
          </w:tcPr>
          <w:p w14:paraId="6CC82191" w14:textId="77777777" w:rsidR="005A421A" w:rsidRDefault="00DA49ED">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5"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5A421A" w14:paraId="6CC82196" w14:textId="77777777">
        <w:tc>
          <w:tcPr>
            <w:tcW w:w="1167" w:type="dxa"/>
          </w:tcPr>
          <w:p w14:paraId="6CC82193" w14:textId="77777777" w:rsidR="005A421A" w:rsidRDefault="00DA49ED">
            <w:pPr>
              <w:pStyle w:val="TAC"/>
              <w:rPr>
                <w:lang w:eastAsia="ko-KR"/>
              </w:rPr>
            </w:pPr>
            <w:r>
              <w:rPr>
                <w:lang w:eastAsia="ko-KR"/>
              </w:rPr>
              <w:t>Samsung</w:t>
            </w:r>
          </w:p>
        </w:tc>
        <w:tc>
          <w:tcPr>
            <w:tcW w:w="1979" w:type="dxa"/>
          </w:tcPr>
          <w:p w14:paraId="6CC82194" w14:textId="77777777" w:rsidR="005A421A" w:rsidRDefault="00DA49ED">
            <w:pPr>
              <w:pStyle w:val="TAC"/>
              <w:rPr>
                <w:lang w:eastAsia="ko-KR"/>
              </w:rPr>
            </w:pPr>
            <w:r>
              <w:rPr>
                <w:lang w:eastAsia="ko-KR"/>
              </w:rPr>
              <w:t>Disagree</w:t>
            </w:r>
          </w:p>
        </w:tc>
        <w:tc>
          <w:tcPr>
            <w:tcW w:w="6483" w:type="dxa"/>
          </w:tcPr>
          <w:p w14:paraId="6CC82195" w14:textId="77777777" w:rsidR="005A421A" w:rsidRDefault="00DA49ED">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5A421A" w14:paraId="6CC8219A" w14:textId="77777777">
        <w:tc>
          <w:tcPr>
            <w:tcW w:w="1167" w:type="dxa"/>
          </w:tcPr>
          <w:p w14:paraId="6CC82197" w14:textId="77777777" w:rsidR="005A421A" w:rsidRDefault="00DA49ED">
            <w:pPr>
              <w:pStyle w:val="TAC"/>
              <w:rPr>
                <w:lang w:eastAsia="ko-KR"/>
              </w:rPr>
            </w:pPr>
            <w:r>
              <w:rPr>
                <w:rFonts w:hint="eastAsia"/>
                <w:lang w:eastAsia="ko-KR"/>
              </w:rPr>
              <w:t>LG</w:t>
            </w:r>
          </w:p>
        </w:tc>
        <w:tc>
          <w:tcPr>
            <w:tcW w:w="1979" w:type="dxa"/>
          </w:tcPr>
          <w:p w14:paraId="6CC82198" w14:textId="77777777" w:rsidR="005A421A" w:rsidRDefault="00DA49ED">
            <w:pPr>
              <w:pStyle w:val="TAC"/>
              <w:rPr>
                <w:lang w:eastAsia="ko-KR"/>
              </w:rPr>
            </w:pPr>
            <w:r>
              <w:rPr>
                <w:rFonts w:hint="eastAsia"/>
                <w:lang w:eastAsia="ko-KR"/>
              </w:rPr>
              <w:t>Disagree</w:t>
            </w:r>
          </w:p>
        </w:tc>
        <w:tc>
          <w:tcPr>
            <w:tcW w:w="6483" w:type="dxa"/>
          </w:tcPr>
          <w:p w14:paraId="6CC82199" w14:textId="77777777" w:rsidR="005A421A" w:rsidRDefault="00DA49ED">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5A421A" w14:paraId="6CC8219E" w14:textId="77777777">
        <w:tc>
          <w:tcPr>
            <w:tcW w:w="1167" w:type="dxa"/>
          </w:tcPr>
          <w:p w14:paraId="6CC8219B"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19C" w14:textId="77777777" w:rsidR="005A421A" w:rsidRDefault="00DA49ED">
            <w:pPr>
              <w:pStyle w:val="TAC"/>
              <w:rPr>
                <w:rFonts w:eastAsia="SimSun"/>
                <w:lang w:val="en-US" w:eastAsia="zh-CN"/>
              </w:rPr>
            </w:pPr>
            <w:r>
              <w:rPr>
                <w:rFonts w:eastAsia="SimSun" w:hint="eastAsia"/>
                <w:lang w:val="en-US" w:eastAsia="zh-CN"/>
              </w:rPr>
              <w:t>Disagree</w:t>
            </w:r>
          </w:p>
        </w:tc>
        <w:tc>
          <w:tcPr>
            <w:tcW w:w="6483" w:type="dxa"/>
          </w:tcPr>
          <w:p w14:paraId="6CC8219D" w14:textId="77777777" w:rsidR="005A421A" w:rsidRDefault="00DA49ED">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 xml:space="preserve">s implementation, and this is a </w:t>
            </w:r>
            <w:proofErr w:type="spellStart"/>
            <w:r>
              <w:rPr>
                <w:rFonts w:eastAsia="SimSun" w:hint="eastAsia"/>
                <w:lang w:val="en-US" w:eastAsia="zh-CN"/>
              </w:rPr>
              <w:t>enhancment</w:t>
            </w:r>
            <w:proofErr w:type="spellEnd"/>
            <w:r>
              <w:rPr>
                <w:rFonts w:eastAsia="SimSun" w:hint="eastAsia"/>
                <w:lang w:val="en-US" w:eastAsia="zh-CN"/>
              </w:rPr>
              <w:t xml:space="preserve"> not a correction.</w:t>
            </w:r>
          </w:p>
        </w:tc>
      </w:tr>
      <w:tr w:rsidR="005A421A" w14:paraId="6CC821A2" w14:textId="77777777">
        <w:tc>
          <w:tcPr>
            <w:tcW w:w="1167" w:type="dxa"/>
          </w:tcPr>
          <w:p w14:paraId="6CC8219F" w14:textId="77777777" w:rsidR="005A421A" w:rsidRDefault="00DA49ED">
            <w:pPr>
              <w:pStyle w:val="TAC"/>
              <w:rPr>
                <w:rFonts w:eastAsia="SimSun"/>
                <w:lang w:eastAsia="zh-CN"/>
              </w:rPr>
            </w:pPr>
            <w:r>
              <w:rPr>
                <w:rFonts w:eastAsia="SimSun" w:hint="eastAsia"/>
                <w:lang w:eastAsia="zh-CN"/>
              </w:rPr>
              <w:t>CATT</w:t>
            </w:r>
          </w:p>
        </w:tc>
        <w:tc>
          <w:tcPr>
            <w:tcW w:w="1979" w:type="dxa"/>
          </w:tcPr>
          <w:p w14:paraId="6CC821A0" w14:textId="77777777" w:rsidR="005A421A" w:rsidRDefault="00DA49ED">
            <w:pPr>
              <w:pStyle w:val="TAC"/>
              <w:rPr>
                <w:rFonts w:eastAsia="SimSun"/>
                <w:lang w:eastAsia="zh-CN"/>
              </w:rPr>
            </w:pPr>
            <w:r>
              <w:rPr>
                <w:rFonts w:eastAsia="SimSun" w:hint="eastAsia"/>
                <w:lang w:eastAsia="zh-CN"/>
              </w:rPr>
              <w:t>Disagree</w:t>
            </w:r>
          </w:p>
        </w:tc>
        <w:tc>
          <w:tcPr>
            <w:tcW w:w="6483" w:type="dxa"/>
          </w:tcPr>
          <w:p w14:paraId="6CC821A1" w14:textId="77777777" w:rsidR="005A421A" w:rsidRDefault="00DA49ED">
            <w:pPr>
              <w:pStyle w:val="TAL"/>
              <w:rPr>
                <w:lang w:eastAsia="ko-KR"/>
              </w:rPr>
            </w:pPr>
            <w:r>
              <w:rPr>
                <w:rFonts w:eastAsia="SimSun" w:hint="eastAsia"/>
                <w:lang w:eastAsia="zh-CN"/>
              </w:rPr>
              <w:t xml:space="preserve">It is </w:t>
            </w:r>
            <w:r>
              <w:rPr>
                <w:lang w:eastAsia="ko-KR"/>
              </w:rPr>
              <w:t xml:space="preserve">late in </w:t>
            </w:r>
            <w:r>
              <w:rPr>
                <w:rFonts w:eastAsia="SimSun" w:hint="eastAsia"/>
                <w:lang w:eastAsia="zh-CN"/>
              </w:rPr>
              <w:t>Rel-16</w:t>
            </w:r>
            <w:r>
              <w:rPr>
                <w:lang w:eastAsia="ko-KR"/>
              </w:rPr>
              <w:t xml:space="preserve"> and it is an important functional change. So </w:t>
            </w:r>
            <w:r>
              <w:rPr>
                <w:rFonts w:eastAsia="SimSun" w:hint="eastAsia"/>
                <w:lang w:eastAsia="zh-CN"/>
              </w:rPr>
              <w:t xml:space="preserve">we </w:t>
            </w:r>
            <w:r>
              <w:rPr>
                <w:lang w:eastAsia="ko-KR"/>
              </w:rPr>
              <w:t>would not support it.</w:t>
            </w:r>
          </w:p>
        </w:tc>
      </w:tr>
      <w:tr w:rsidR="005A421A" w14:paraId="6CC821A6" w14:textId="77777777">
        <w:tc>
          <w:tcPr>
            <w:tcW w:w="1167" w:type="dxa"/>
          </w:tcPr>
          <w:p w14:paraId="6CC821A3" w14:textId="77777777" w:rsidR="005A421A" w:rsidRDefault="00DA49ED">
            <w:pPr>
              <w:pStyle w:val="TAC"/>
              <w:rPr>
                <w:rFonts w:eastAsia="SimSun"/>
                <w:lang w:eastAsia="zh-CN"/>
              </w:rPr>
            </w:pPr>
            <w:r>
              <w:rPr>
                <w:rFonts w:eastAsia="SimSun"/>
                <w:lang w:eastAsia="zh-CN"/>
              </w:rPr>
              <w:t>Lenovo</w:t>
            </w:r>
          </w:p>
        </w:tc>
        <w:tc>
          <w:tcPr>
            <w:tcW w:w="1979" w:type="dxa"/>
          </w:tcPr>
          <w:p w14:paraId="6CC821A4" w14:textId="77777777" w:rsidR="005A421A" w:rsidRDefault="005A421A">
            <w:pPr>
              <w:pStyle w:val="TAC"/>
              <w:rPr>
                <w:rFonts w:eastAsia="SimSun"/>
                <w:lang w:eastAsia="zh-CN"/>
              </w:rPr>
            </w:pPr>
          </w:p>
        </w:tc>
        <w:tc>
          <w:tcPr>
            <w:tcW w:w="6483" w:type="dxa"/>
          </w:tcPr>
          <w:p w14:paraId="6CC821A5" w14:textId="77777777" w:rsidR="005A421A" w:rsidRDefault="00DA49ED">
            <w:pPr>
              <w:pStyle w:val="TAL"/>
              <w:rPr>
                <w:rFonts w:eastAsia="SimSun"/>
                <w:lang w:eastAsia="zh-CN"/>
              </w:rPr>
            </w:pPr>
            <w:r>
              <w:rPr>
                <w:rFonts w:eastAsia="SimSun"/>
                <w:lang w:eastAsia="zh-CN"/>
              </w:rPr>
              <w:t>No strong view, but we think that this change is not really required</w:t>
            </w:r>
          </w:p>
        </w:tc>
      </w:tr>
      <w:tr w:rsidR="005A421A" w14:paraId="6CC821AA" w14:textId="77777777">
        <w:tc>
          <w:tcPr>
            <w:tcW w:w="1167" w:type="dxa"/>
          </w:tcPr>
          <w:p w14:paraId="6CC821A7"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1A8" w14:textId="77777777" w:rsidR="005A421A" w:rsidRDefault="005A421A">
            <w:pPr>
              <w:pStyle w:val="TAC"/>
              <w:rPr>
                <w:rFonts w:eastAsia="SimSun"/>
                <w:lang w:eastAsia="zh-CN"/>
              </w:rPr>
            </w:pPr>
          </w:p>
        </w:tc>
        <w:tc>
          <w:tcPr>
            <w:tcW w:w="6483" w:type="dxa"/>
          </w:tcPr>
          <w:p w14:paraId="6CC821A9" w14:textId="77777777" w:rsidR="005A421A" w:rsidRDefault="00DA49ED">
            <w:pPr>
              <w:pStyle w:val="TAL"/>
              <w:rPr>
                <w:rFonts w:eastAsia="SimSun"/>
                <w:lang w:eastAsia="zh-CN"/>
              </w:rPr>
            </w:pPr>
            <w:r>
              <w:rPr>
                <w:rFonts w:eastAsia="SimSun"/>
                <w:lang w:eastAsia="zh-CN"/>
              </w:rPr>
              <w:t xml:space="preserve">Obviously, this is an optimization, instead of an essential correction. We can further discuss it in </w:t>
            </w:r>
            <w:r>
              <w:rPr>
                <w:rFonts w:eastAsia="SimSun" w:hint="eastAsia"/>
                <w:lang w:eastAsia="zh-CN"/>
              </w:rPr>
              <w:t>Re</w:t>
            </w:r>
            <w:r>
              <w:rPr>
                <w:rFonts w:eastAsia="SimSun"/>
                <w:lang w:eastAsia="zh-CN"/>
              </w:rPr>
              <w:t>l-17 TEI.</w:t>
            </w:r>
          </w:p>
        </w:tc>
      </w:tr>
      <w:tr w:rsidR="005A421A" w14:paraId="6CC821AF" w14:textId="77777777">
        <w:tc>
          <w:tcPr>
            <w:tcW w:w="1167" w:type="dxa"/>
          </w:tcPr>
          <w:p w14:paraId="6CC821AB" w14:textId="77777777" w:rsidR="005A421A" w:rsidRDefault="00DA49ED">
            <w:pPr>
              <w:pStyle w:val="TAC"/>
              <w:rPr>
                <w:rFonts w:eastAsia="SimSun"/>
                <w:lang w:eastAsia="zh-CN"/>
              </w:rPr>
            </w:pPr>
            <w:r>
              <w:rPr>
                <w:lang w:eastAsia="ko-KR"/>
              </w:rPr>
              <w:t>Apple</w:t>
            </w:r>
          </w:p>
        </w:tc>
        <w:tc>
          <w:tcPr>
            <w:tcW w:w="1979" w:type="dxa"/>
          </w:tcPr>
          <w:p w14:paraId="6CC821AC" w14:textId="77777777" w:rsidR="005A421A" w:rsidRDefault="00DA49ED">
            <w:pPr>
              <w:pStyle w:val="TAC"/>
              <w:rPr>
                <w:rFonts w:eastAsia="SimSun"/>
                <w:lang w:eastAsia="zh-CN"/>
              </w:rPr>
            </w:pPr>
            <w:r>
              <w:rPr>
                <w:lang w:eastAsia="ko-KR"/>
              </w:rPr>
              <w:t>See comment</w:t>
            </w:r>
          </w:p>
        </w:tc>
        <w:tc>
          <w:tcPr>
            <w:tcW w:w="6483" w:type="dxa"/>
          </w:tcPr>
          <w:p w14:paraId="6CC821AD" w14:textId="77777777" w:rsidR="005A421A" w:rsidRDefault="00DA49ED">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14:paraId="6CC821AE" w14:textId="77777777" w:rsidR="005A421A" w:rsidRDefault="00DA49ED">
            <w:pPr>
              <w:pStyle w:val="TAL"/>
              <w:rPr>
                <w:rFonts w:eastAsia="SimSun"/>
                <w:lang w:eastAsia="zh-CN"/>
              </w:rPr>
            </w:pPr>
            <w:r>
              <w:rPr>
                <w:lang w:eastAsia="ko-KR"/>
              </w:rPr>
              <w:t xml:space="preserve">We would prefer to first conclude on the changes for the new/updated UL skipping feature before making further changes to this area, if any. Therefore, we are ok to postpone the discussion to next meeting to allow for more time to evaluate implementation complexity, yet it could still be discussed in the context of Rel-16. </w:t>
            </w:r>
          </w:p>
        </w:tc>
      </w:tr>
      <w:tr w:rsidR="005A421A" w14:paraId="6CC821B3" w14:textId="77777777">
        <w:tc>
          <w:tcPr>
            <w:tcW w:w="1167" w:type="dxa"/>
          </w:tcPr>
          <w:p w14:paraId="6CC821B0" w14:textId="77777777" w:rsidR="005A421A" w:rsidRDefault="00DA49ED">
            <w:pPr>
              <w:pStyle w:val="TAC"/>
              <w:rPr>
                <w:lang w:eastAsia="ko-KR"/>
              </w:rPr>
            </w:pPr>
            <w:r>
              <w:rPr>
                <w:lang w:eastAsia="ko-KR"/>
              </w:rPr>
              <w:t>Intel</w:t>
            </w:r>
          </w:p>
        </w:tc>
        <w:tc>
          <w:tcPr>
            <w:tcW w:w="1979" w:type="dxa"/>
          </w:tcPr>
          <w:p w14:paraId="6CC821B1" w14:textId="77777777" w:rsidR="005A421A" w:rsidRDefault="00DA49ED">
            <w:pPr>
              <w:pStyle w:val="TAC"/>
              <w:rPr>
                <w:lang w:eastAsia="ko-KR"/>
              </w:rPr>
            </w:pPr>
            <w:r>
              <w:rPr>
                <w:lang w:eastAsia="ko-KR"/>
              </w:rPr>
              <w:t>Disagree</w:t>
            </w:r>
          </w:p>
        </w:tc>
        <w:tc>
          <w:tcPr>
            <w:tcW w:w="6483" w:type="dxa"/>
          </w:tcPr>
          <w:p w14:paraId="6CC821B2" w14:textId="77777777" w:rsidR="005A421A" w:rsidRDefault="00DA49ED">
            <w:pPr>
              <w:pStyle w:val="TAL"/>
              <w:rPr>
                <w:lang w:eastAsia="ko-KR"/>
              </w:rPr>
            </w:pPr>
            <w:r>
              <w:rPr>
                <w:lang w:eastAsia="ko-KR"/>
              </w:rPr>
              <w:t xml:space="preserve">We think this is an optimization and may have some issues. The potential DRX state misalignment between UE and </w:t>
            </w:r>
            <w:proofErr w:type="spellStart"/>
            <w:r>
              <w:rPr>
                <w:lang w:eastAsia="ko-KR"/>
              </w:rPr>
              <w:t>gNB</w:t>
            </w:r>
            <w:proofErr w:type="spellEnd"/>
            <w:r>
              <w:rPr>
                <w:lang w:eastAsia="ko-KR"/>
              </w:rPr>
              <w:t xml:space="preserve"> is in the ambiguity period between supposed UE Tx time and </w:t>
            </w:r>
            <w:proofErr w:type="spellStart"/>
            <w:r>
              <w:rPr>
                <w:lang w:eastAsia="ko-KR"/>
              </w:rPr>
              <w:t>gNB</w:t>
            </w:r>
            <w:proofErr w:type="spellEnd"/>
            <w:r>
              <w:rPr>
                <w:lang w:eastAsia="ko-KR"/>
              </w:rPr>
              <w:t xml:space="preserve"> detection time, since </w:t>
            </w:r>
            <w:proofErr w:type="spellStart"/>
            <w:r>
              <w:rPr>
                <w:lang w:eastAsia="ko-KR"/>
              </w:rPr>
              <w:t>gNB</w:t>
            </w:r>
            <w:proofErr w:type="spellEnd"/>
            <w:r>
              <w:rPr>
                <w:lang w:eastAsia="ko-KR"/>
              </w:rPr>
              <w:t xml:space="preserve"> does not know whether UE starts </w:t>
            </w:r>
            <w:proofErr w:type="spellStart"/>
            <w:r>
              <w:rPr>
                <w:i/>
                <w:iCs/>
                <w:lang w:eastAsia="ko-KR"/>
              </w:rPr>
              <w:t>drx-InactivityTimer</w:t>
            </w:r>
            <w:proofErr w:type="spellEnd"/>
            <w:r>
              <w:rPr>
                <w:lang w:eastAsia="ko-KR"/>
              </w:rPr>
              <w:t xml:space="preserve"> until </w:t>
            </w:r>
            <w:proofErr w:type="spellStart"/>
            <w:r>
              <w:rPr>
                <w:lang w:eastAsia="ko-KR"/>
              </w:rPr>
              <w:t>gNB</w:t>
            </w:r>
            <w:proofErr w:type="spellEnd"/>
            <w:r>
              <w:rPr>
                <w:lang w:eastAsia="ko-KR"/>
              </w:rPr>
              <w:t xml:space="preserve"> detects whether a transmission is performed or not. </w:t>
            </w:r>
          </w:p>
        </w:tc>
      </w:tr>
      <w:tr w:rsidR="005A421A" w14:paraId="6CC821B7" w14:textId="77777777">
        <w:tc>
          <w:tcPr>
            <w:tcW w:w="1167" w:type="dxa"/>
          </w:tcPr>
          <w:p w14:paraId="6CC821B4" w14:textId="77777777" w:rsidR="005A421A" w:rsidRDefault="00DA49ED">
            <w:pPr>
              <w:pStyle w:val="TAC"/>
              <w:rPr>
                <w:lang w:eastAsia="ko-KR"/>
              </w:rPr>
            </w:pPr>
            <w:r>
              <w:rPr>
                <w:lang w:eastAsia="ko-KR"/>
              </w:rPr>
              <w:t>Sequans</w:t>
            </w:r>
          </w:p>
        </w:tc>
        <w:tc>
          <w:tcPr>
            <w:tcW w:w="1979" w:type="dxa"/>
          </w:tcPr>
          <w:p w14:paraId="6CC821B5" w14:textId="77777777" w:rsidR="005A421A" w:rsidRDefault="005A421A">
            <w:pPr>
              <w:pStyle w:val="TAC"/>
              <w:rPr>
                <w:lang w:eastAsia="ko-KR"/>
              </w:rPr>
            </w:pPr>
          </w:p>
        </w:tc>
        <w:tc>
          <w:tcPr>
            <w:tcW w:w="6483" w:type="dxa"/>
          </w:tcPr>
          <w:p w14:paraId="6CC821B6" w14:textId="77777777" w:rsidR="005A421A" w:rsidRDefault="00DA49ED">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r w:rsidR="00C6715B" w14:paraId="65BDB790" w14:textId="77777777">
        <w:tc>
          <w:tcPr>
            <w:tcW w:w="1167" w:type="dxa"/>
          </w:tcPr>
          <w:p w14:paraId="793D2335" w14:textId="03EA1824" w:rsidR="00C6715B" w:rsidRDefault="00C6715B" w:rsidP="00C6715B">
            <w:pPr>
              <w:pStyle w:val="TAC"/>
              <w:rPr>
                <w:lang w:eastAsia="ko-KR"/>
              </w:rPr>
            </w:pPr>
            <w:r>
              <w:rPr>
                <w:lang w:val="en-US" w:eastAsia="ko-KR"/>
              </w:rPr>
              <w:t>Nokia, Nokia Shanghai Bell</w:t>
            </w:r>
          </w:p>
        </w:tc>
        <w:tc>
          <w:tcPr>
            <w:tcW w:w="1979" w:type="dxa"/>
          </w:tcPr>
          <w:p w14:paraId="397CA5D6" w14:textId="46ACE250" w:rsidR="00C6715B" w:rsidRDefault="00C6715B" w:rsidP="00C6715B">
            <w:pPr>
              <w:pStyle w:val="TAC"/>
              <w:rPr>
                <w:lang w:eastAsia="ko-KR"/>
              </w:rPr>
            </w:pPr>
            <w:r>
              <w:rPr>
                <w:lang w:val="en-US" w:eastAsia="ko-KR"/>
              </w:rPr>
              <w:t>Disagree</w:t>
            </w:r>
          </w:p>
        </w:tc>
        <w:tc>
          <w:tcPr>
            <w:tcW w:w="6483" w:type="dxa"/>
          </w:tcPr>
          <w:p w14:paraId="7DF2C6B3" w14:textId="7172EA9B" w:rsidR="00C6715B" w:rsidRDefault="00C6715B" w:rsidP="00C6715B">
            <w:pPr>
              <w:pStyle w:val="TAL"/>
              <w:rPr>
                <w:lang w:eastAsia="ko-KR"/>
              </w:rPr>
            </w:pPr>
            <w:r>
              <w:rPr>
                <w:lang w:val="en-US" w:eastAsia="ko-KR"/>
              </w:rPr>
              <w:t>New functionality for a frozen release.</w:t>
            </w:r>
          </w:p>
        </w:tc>
      </w:tr>
    </w:tbl>
    <w:p w14:paraId="6CC821B8" w14:textId="77777777" w:rsidR="005A421A" w:rsidRDefault="005A421A">
      <w:pPr>
        <w:rPr>
          <w:lang w:eastAsia="ko-KR"/>
        </w:rPr>
      </w:pPr>
    </w:p>
    <w:p w14:paraId="6CC821B9" w14:textId="77777777" w:rsidR="005A421A" w:rsidRDefault="00DA49ED">
      <w:r>
        <w:rPr>
          <w:rFonts w:eastAsia="SimSun"/>
          <w:lang w:eastAsia="zh-CN"/>
        </w:rPr>
        <w:lastRenderedPageBreak/>
        <w:t xml:space="preserve">2) If you answered “agree” in 1), please indicate your answer to the RRC CR </w:t>
      </w:r>
      <w:r>
        <w:t>(R2-2100317)</w:t>
      </w:r>
    </w:p>
    <w:tbl>
      <w:tblPr>
        <w:tblStyle w:val="TableGrid"/>
        <w:tblW w:w="0" w:type="auto"/>
        <w:tblLook w:val="04A0" w:firstRow="1" w:lastRow="0" w:firstColumn="1" w:lastColumn="0" w:noHBand="0" w:noVBand="1"/>
      </w:tblPr>
      <w:tblGrid>
        <w:gridCol w:w="1167"/>
        <w:gridCol w:w="1979"/>
        <w:gridCol w:w="6483"/>
      </w:tblGrid>
      <w:tr w:rsidR="005A421A" w14:paraId="6CC821BE" w14:textId="77777777">
        <w:tc>
          <w:tcPr>
            <w:tcW w:w="1167" w:type="dxa"/>
          </w:tcPr>
          <w:p w14:paraId="6CC821BA" w14:textId="77777777" w:rsidR="005A421A" w:rsidRDefault="00DA49ED">
            <w:pPr>
              <w:pStyle w:val="TAH"/>
              <w:rPr>
                <w:lang w:eastAsia="ko-KR"/>
              </w:rPr>
            </w:pPr>
            <w:r>
              <w:rPr>
                <w:lang w:eastAsia="ko-KR"/>
              </w:rPr>
              <w:t>Company</w:t>
            </w:r>
          </w:p>
        </w:tc>
        <w:tc>
          <w:tcPr>
            <w:tcW w:w="1979" w:type="dxa"/>
          </w:tcPr>
          <w:p w14:paraId="6CC821BB" w14:textId="77777777" w:rsidR="005A421A" w:rsidRDefault="00DA49ED">
            <w:pPr>
              <w:pStyle w:val="TAH"/>
              <w:rPr>
                <w:lang w:eastAsia="ko-KR"/>
              </w:rPr>
            </w:pPr>
            <w:r>
              <w:rPr>
                <w:lang w:eastAsia="ko-KR"/>
              </w:rPr>
              <w:t>Agree as is;</w:t>
            </w:r>
            <w:r>
              <w:rPr>
                <w:lang w:eastAsia="ko-KR"/>
              </w:rPr>
              <w:br/>
              <w:t>Agree with changes;</w:t>
            </w:r>
          </w:p>
          <w:p w14:paraId="6CC821BC"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BD" w14:textId="77777777" w:rsidR="005A421A" w:rsidRDefault="00DA49ED">
            <w:pPr>
              <w:pStyle w:val="TAH"/>
              <w:rPr>
                <w:lang w:eastAsia="ko-KR"/>
              </w:rPr>
            </w:pPr>
            <w:r>
              <w:rPr>
                <w:lang w:eastAsia="ko-KR"/>
              </w:rPr>
              <w:t>Detailed Comments</w:t>
            </w:r>
          </w:p>
        </w:tc>
      </w:tr>
      <w:tr w:rsidR="005A421A" w14:paraId="6CC821C2" w14:textId="77777777">
        <w:tc>
          <w:tcPr>
            <w:tcW w:w="1167" w:type="dxa"/>
          </w:tcPr>
          <w:p w14:paraId="6CC821BF" w14:textId="77777777" w:rsidR="005A421A" w:rsidRDefault="00DA49ED">
            <w:pPr>
              <w:pStyle w:val="TAC"/>
              <w:rPr>
                <w:rFonts w:eastAsia="SimSun"/>
                <w:lang w:eastAsia="zh-CN"/>
              </w:rPr>
            </w:pPr>
            <w:r>
              <w:rPr>
                <w:rFonts w:eastAsia="SimSun"/>
                <w:lang w:eastAsia="zh-CN"/>
              </w:rPr>
              <w:t>Qualcomm</w:t>
            </w:r>
          </w:p>
        </w:tc>
        <w:tc>
          <w:tcPr>
            <w:tcW w:w="1979" w:type="dxa"/>
          </w:tcPr>
          <w:p w14:paraId="6CC821C0" w14:textId="77777777" w:rsidR="005A421A" w:rsidRDefault="00DA49ED">
            <w:pPr>
              <w:pStyle w:val="TAC"/>
              <w:rPr>
                <w:rFonts w:eastAsia="SimSun"/>
                <w:lang w:eastAsia="zh-CN"/>
              </w:rPr>
            </w:pPr>
            <w:r>
              <w:rPr>
                <w:rFonts w:eastAsia="SimSun"/>
                <w:lang w:eastAsia="zh-CN"/>
              </w:rPr>
              <w:t>Agree as is</w:t>
            </w:r>
          </w:p>
        </w:tc>
        <w:tc>
          <w:tcPr>
            <w:tcW w:w="6483" w:type="dxa"/>
          </w:tcPr>
          <w:p w14:paraId="6CC821C1" w14:textId="77777777" w:rsidR="005A421A" w:rsidRDefault="005A421A">
            <w:pPr>
              <w:pStyle w:val="TAL"/>
              <w:rPr>
                <w:lang w:eastAsia="ko-KR"/>
              </w:rPr>
            </w:pPr>
          </w:p>
        </w:tc>
      </w:tr>
      <w:tr w:rsidR="005A421A" w14:paraId="6CC821C6" w14:textId="77777777">
        <w:tc>
          <w:tcPr>
            <w:tcW w:w="1167" w:type="dxa"/>
          </w:tcPr>
          <w:p w14:paraId="6CC821C3" w14:textId="77777777" w:rsidR="005A421A" w:rsidRDefault="005A421A">
            <w:pPr>
              <w:pStyle w:val="TAC"/>
              <w:rPr>
                <w:lang w:eastAsia="ko-KR"/>
              </w:rPr>
            </w:pPr>
          </w:p>
        </w:tc>
        <w:tc>
          <w:tcPr>
            <w:tcW w:w="1979" w:type="dxa"/>
          </w:tcPr>
          <w:p w14:paraId="6CC821C4" w14:textId="77777777" w:rsidR="005A421A" w:rsidRDefault="005A421A">
            <w:pPr>
              <w:pStyle w:val="TAC"/>
              <w:rPr>
                <w:lang w:eastAsia="ko-KR"/>
              </w:rPr>
            </w:pPr>
          </w:p>
        </w:tc>
        <w:tc>
          <w:tcPr>
            <w:tcW w:w="6483" w:type="dxa"/>
          </w:tcPr>
          <w:p w14:paraId="6CC821C5" w14:textId="77777777" w:rsidR="005A421A" w:rsidRDefault="005A421A">
            <w:pPr>
              <w:pStyle w:val="TAL"/>
              <w:rPr>
                <w:lang w:eastAsia="ko-KR"/>
              </w:rPr>
            </w:pPr>
          </w:p>
        </w:tc>
      </w:tr>
      <w:tr w:rsidR="005A421A" w14:paraId="6CC821CA" w14:textId="77777777">
        <w:tc>
          <w:tcPr>
            <w:tcW w:w="1167" w:type="dxa"/>
          </w:tcPr>
          <w:p w14:paraId="6CC821C7" w14:textId="77777777" w:rsidR="005A421A" w:rsidRDefault="005A421A">
            <w:pPr>
              <w:pStyle w:val="TAC"/>
              <w:rPr>
                <w:rFonts w:eastAsia="SimSun"/>
                <w:lang w:eastAsia="zh-CN"/>
              </w:rPr>
            </w:pPr>
          </w:p>
        </w:tc>
        <w:tc>
          <w:tcPr>
            <w:tcW w:w="1979" w:type="dxa"/>
          </w:tcPr>
          <w:p w14:paraId="6CC821C8" w14:textId="77777777" w:rsidR="005A421A" w:rsidRDefault="005A421A">
            <w:pPr>
              <w:pStyle w:val="TAC"/>
              <w:rPr>
                <w:rFonts w:eastAsia="SimSun"/>
                <w:lang w:eastAsia="zh-CN"/>
              </w:rPr>
            </w:pPr>
          </w:p>
        </w:tc>
        <w:tc>
          <w:tcPr>
            <w:tcW w:w="6483" w:type="dxa"/>
          </w:tcPr>
          <w:p w14:paraId="6CC821C9" w14:textId="77777777" w:rsidR="005A421A" w:rsidRDefault="005A421A">
            <w:pPr>
              <w:pStyle w:val="TAL"/>
              <w:rPr>
                <w:rFonts w:eastAsia="SimSun"/>
                <w:lang w:eastAsia="zh-CN"/>
              </w:rPr>
            </w:pPr>
          </w:p>
        </w:tc>
      </w:tr>
      <w:tr w:rsidR="005A421A" w14:paraId="6CC821CE" w14:textId="77777777">
        <w:tc>
          <w:tcPr>
            <w:tcW w:w="1167" w:type="dxa"/>
          </w:tcPr>
          <w:p w14:paraId="6CC821CB" w14:textId="77777777" w:rsidR="005A421A" w:rsidRDefault="005A421A">
            <w:pPr>
              <w:pStyle w:val="TAC"/>
              <w:rPr>
                <w:lang w:eastAsia="ko-KR"/>
              </w:rPr>
            </w:pPr>
          </w:p>
        </w:tc>
        <w:tc>
          <w:tcPr>
            <w:tcW w:w="1979" w:type="dxa"/>
          </w:tcPr>
          <w:p w14:paraId="6CC821CC" w14:textId="77777777" w:rsidR="005A421A" w:rsidRDefault="005A421A">
            <w:pPr>
              <w:pStyle w:val="TAC"/>
              <w:rPr>
                <w:lang w:eastAsia="ko-KR"/>
              </w:rPr>
            </w:pPr>
          </w:p>
        </w:tc>
        <w:tc>
          <w:tcPr>
            <w:tcW w:w="6483" w:type="dxa"/>
          </w:tcPr>
          <w:p w14:paraId="6CC821CD" w14:textId="77777777" w:rsidR="005A421A" w:rsidRDefault="005A421A">
            <w:pPr>
              <w:pStyle w:val="TAL"/>
              <w:rPr>
                <w:lang w:eastAsia="ko-KR"/>
              </w:rPr>
            </w:pPr>
          </w:p>
        </w:tc>
      </w:tr>
      <w:tr w:rsidR="005A421A" w14:paraId="6CC821D2" w14:textId="77777777">
        <w:tc>
          <w:tcPr>
            <w:tcW w:w="1167" w:type="dxa"/>
          </w:tcPr>
          <w:p w14:paraId="6CC821CF" w14:textId="77777777" w:rsidR="005A421A" w:rsidRDefault="005A421A">
            <w:pPr>
              <w:pStyle w:val="TAC"/>
              <w:rPr>
                <w:lang w:eastAsia="ko-KR"/>
              </w:rPr>
            </w:pPr>
          </w:p>
        </w:tc>
        <w:tc>
          <w:tcPr>
            <w:tcW w:w="1979" w:type="dxa"/>
          </w:tcPr>
          <w:p w14:paraId="6CC821D0" w14:textId="77777777" w:rsidR="005A421A" w:rsidRDefault="005A421A">
            <w:pPr>
              <w:pStyle w:val="TAC"/>
              <w:rPr>
                <w:lang w:eastAsia="ko-KR"/>
              </w:rPr>
            </w:pPr>
          </w:p>
        </w:tc>
        <w:tc>
          <w:tcPr>
            <w:tcW w:w="6483" w:type="dxa"/>
          </w:tcPr>
          <w:p w14:paraId="6CC821D1" w14:textId="77777777" w:rsidR="005A421A" w:rsidRDefault="005A421A">
            <w:pPr>
              <w:pStyle w:val="TAL"/>
              <w:rPr>
                <w:lang w:eastAsia="ko-KR"/>
              </w:rPr>
            </w:pPr>
          </w:p>
        </w:tc>
      </w:tr>
      <w:tr w:rsidR="005A421A" w14:paraId="6CC821D6" w14:textId="77777777">
        <w:tc>
          <w:tcPr>
            <w:tcW w:w="1167" w:type="dxa"/>
          </w:tcPr>
          <w:p w14:paraId="6CC821D3" w14:textId="77777777" w:rsidR="005A421A" w:rsidRDefault="005A421A">
            <w:pPr>
              <w:pStyle w:val="TAC"/>
              <w:rPr>
                <w:lang w:eastAsia="ko-KR"/>
              </w:rPr>
            </w:pPr>
          </w:p>
        </w:tc>
        <w:tc>
          <w:tcPr>
            <w:tcW w:w="1979" w:type="dxa"/>
          </w:tcPr>
          <w:p w14:paraId="6CC821D4" w14:textId="77777777" w:rsidR="005A421A" w:rsidRDefault="005A421A">
            <w:pPr>
              <w:pStyle w:val="TAC"/>
              <w:rPr>
                <w:lang w:eastAsia="ko-KR"/>
              </w:rPr>
            </w:pPr>
          </w:p>
        </w:tc>
        <w:tc>
          <w:tcPr>
            <w:tcW w:w="6483" w:type="dxa"/>
          </w:tcPr>
          <w:p w14:paraId="6CC821D5" w14:textId="77777777" w:rsidR="005A421A" w:rsidRDefault="005A421A">
            <w:pPr>
              <w:pStyle w:val="TAL"/>
              <w:rPr>
                <w:lang w:eastAsia="ko-KR"/>
              </w:rPr>
            </w:pPr>
          </w:p>
        </w:tc>
      </w:tr>
      <w:tr w:rsidR="005A421A" w14:paraId="6CC821DA" w14:textId="77777777">
        <w:tc>
          <w:tcPr>
            <w:tcW w:w="1167" w:type="dxa"/>
          </w:tcPr>
          <w:p w14:paraId="6CC821D7" w14:textId="77777777" w:rsidR="005A421A" w:rsidRDefault="005A421A">
            <w:pPr>
              <w:pStyle w:val="TAC"/>
              <w:rPr>
                <w:lang w:eastAsia="ko-KR"/>
              </w:rPr>
            </w:pPr>
          </w:p>
        </w:tc>
        <w:tc>
          <w:tcPr>
            <w:tcW w:w="1979" w:type="dxa"/>
          </w:tcPr>
          <w:p w14:paraId="6CC821D8" w14:textId="77777777" w:rsidR="005A421A" w:rsidRDefault="005A421A">
            <w:pPr>
              <w:pStyle w:val="TAC"/>
              <w:rPr>
                <w:lang w:eastAsia="ko-KR"/>
              </w:rPr>
            </w:pPr>
          </w:p>
        </w:tc>
        <w:tc>
          <w:tcPr>
            <w:tcW w:w="6483" w:type="dxa"/>
          </w:tcPr>
          <w:p w14:paraId="6CC821D9" w14:textId="77777777" w:rsidR="005A421A" w:rsidRDefault="005A421A">
            <w:pPr>
              <w:pStyle w:val="TAL"/>
              <w:rPr>
                <w:lang w:eastAsia="ko-KR"/>
              </w:rPr>
            </w:pPr>
          </w:p>
        </w:tc>
      </w:tr>
      <w:tr w:rsidR="005A421A" w14:paraId="6CC821DE" w14:textId="77777777">
        <w:tc>
          <w:tcPr>
            <w:tcW w:w="1167" w:type="dxa"/>
          </w:tcPr>
          <w:p w14:paraId="6CC821DB" w14:textId="77777777" w:rsidR="005A421A" w:rsidRDefault="005A421A">
            <w:pPr>
              <w:pStyle w:val="TAC"/>
              <w:rPr>
                <w:lang w:eastAsia="ko-KR"/>
              </w:rPr>
            </w:pPr>
          </w:p>
        </w:tc>
        <w:tc>
          <w:tcPr>
            <w:tcW w:w="1979" w:type="dxa"/>
          </w:tcPr>
          <w:p w14:paraId="6CC821DC" w14:textId="77777777" w:rsidR="005A421A" w:rsidRDefault="005A421A">
            <w:pPr>
              <w:pStyle w:val="TAC"/>
              <w:rPr>
                <w:lang w:eastAsia="ko-KR"/>
              </w:rPr>
            </w:pPr>
          </w:p>
        </w:tc>
        <w:tc>
          <w:tcPr>
            <w:tcW w:w="6483" w:type="dxa"/>
          </w:tcPr>
          <w:p w14:paraId="6CC821DD" w14:textId="77777777" w:rsidR="005A421A" w:rsidRDefault="005A421A">
            <w:pPr>
              <w:pStyle w:val="TAL"/>
              <w:rPr>
                <w:lang w:eastAsia="ko-KR"/>
              </w:rPr>
            </w:pPr>
          </w:p>
        </w:tc>
      </w:tr>
      <w:tr w:rsidR="005A421A" w14:paraId="6CC821E2" w14:textId="77777777">
        <w:tc>
          <w:tcPr>
            <w:tcW w:w="1167" w:type="dxa"/>
          </w:tcPr>
          <w:p w14:paraId="6CC821DF" w14:textId="77777777" w:rsidR="005A421A" w:rsidRDefault="005A421A">
            <w:pPr>
              <w:pStyle w:val="TAC"/>
              <w:rPr>
                <w:lang w:eastAsia="ko-KR"/>
              </w:rPr>
            </w:pPr>
          </w:p>
        </w:tc>
        <w:tc>
          <w:tcPr>
            <w:tcW w:w="1979" w:type="dxa"/>
          </w:tcPr>
          <w:p w14:paraId="6CC821E0" w14:textId="77777777" w:rsidR="005A421A" w:rsidRDefault="005A421A">
            <w:pPr>
              <w:pStyle w:val="TAC"/>
              <w:rPr>
                <w:lang w:eastAsia="ko-KR"/>
              </w:rPr>
            </w:pPr>
          </w:p>
        </w:tc>
        <w:tc>
          <w:tcPr>
            <w:tcW w:w="6483" w:type="dxa"/>
          </w:tcPr>
          <w:p w14:paraId="6CC821E1" w14:textId="77777777" w:rsidR="005A421A" w:rsidRDefault="005A421A">
            <w:pPr>
              <w:pStyle w:val="TAL"/>
              <w:rPr>
                <w:lang w:eastAsia="ko-KR"/>
              </w:rPr>
            </w:pPr>
          </w:p>
        </w:tc>
      </w:tr>
    </w:tbl>
    <w:p w14:paraId="6CC821E3" w14:textId="77777777" w:rsidR="005A421A" w:rsidRDefault="005A421A">
      <w:pPr>
        <w:rPr>
          <w:lang w:eastAsia="ko-KR"/>
        </w:rPr>
      </w:pPr>
    </w:p>
    <w:p w14:paraId="6CC821E4" w14:textId="77777777" w:rsidR="005A421A" w:rsidRDefault="00DA49ED">
      <w:r>
        <w:rPr>
          <w:rFonts w:eastAsia="SimSun"/>
          <w:lang w:eastAsia="zh-CN"/>
        </w:rPr>
        <w:t xml:space="preserve">3) If you answered “agree” in 1), please indicate your answer to the UE capability CR </w:t>
      </w:r>
      <w:r>
        <w:t>(R2-2100316)</w:t>
      </w:r>
    </w:p>
    <w:tbl>
      <w:tblPr>
        <w:tblStyle w:val="TableGrid"/>
        <w:tblW w:w="0" w:type="auto"/>
        <w:tblLook w:val="04A0" w:firstRow="1" w:lastRow="0" w:firstColumn="1" w:lastColumn="0" w:noHBand="0" w:noVBand="1"/>
      </w:tblPr>
      <w:tblGrid>
        <w:gridCol w:w="1167"/>
        <w:gridCol w:w="1979"/>
        <w:gridCol w:w="6483"/>
      </w:tblGrid>
      <w:tr w:rsidR="005A421A" w14:paraId="6CC821E9" w14:textId="77777777">
        <w:tc>
          <w:tcPr>
            <w:tcW w:w="1167" w:type="dxa"/>
          </w:tcPr>
          <w:p w14:paraId="6CC821E5" w14:textId="77777777" w:rsidR="005A421A" w:rsidRDefault="00DA49ED">
            <w:pPr>
              <w:pStyle w:val="TAH"/>
              <w:rPr>
                <w:lang w:eastAsia="ko-KR"/>
              </w:rPr>
            </w:pPr>
            <w:r>
              <w:rPr>
                <w:lang w:eastAsia="ko-KR"/>
              </w:rPr>
              <w:t>Company</w:t>
            </w:r>
          </w:p>
        </w:tc>
        <w:tc>
          <w:tcPr>
            <w:tcW w:w="1979" w:type="dxa"/>
          </w:tcPr>
          <w:p w14:paraId="6CC821E6" w14:textId="77777777" w:rsidR="005A421A" w:rsidRDefault="00DA49ED">
            <w:pPr>
              <w:pStyle w:val="TAH"/>
              <w:rPr>
                <w:lang w:eastAsia="ko-KR"/>
              </w:rPr>
            </w:pPr>
            <w:r>
              <w:rPr>
                <w:lang w:eastAsia="ko-KR"/>
              </w:rPr>
              <w:t>Agree as is;</w:t>
            </w:r>
            <w:r>
              <w:rPr>
                <w:lang w:eastAsia="ko-KR"/>
              </w:rPr>
              <w:br/>
              <w:t>Agree with changes;</w:t>
            </w:r>
          </w:p>
          <w:p w14:paraId="6CC821E7"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E8" w14:textId="77777777" w:rsidR="005A421A" w:rsidRDefault="00DA49ED">
            <w:pPr>
              <w:pStyle w:val="TAH"/>
              <w:rPr>
                <w:lang w:eastAsia="ko-KR"/>
              </w:rPr>
            </w:pPr>
            <w:r>
              <w:rPr>
                <w:lang w:eastAsia="ko-KR"/>
              </w:rPr>
              <w:t>Detailed Comments</w:t>
            </w:r>
          </w:p>
        </w:tc>
      </w:tr>
      <w:tr w:rsidR="005A421A" w14:paraId="6CC821ED" w14:textId="77777777">
        <w:tc>
          <w:tcPr>
            <w:tcW w:w="1167" w:type="dxa"/>
          </w:tcPr>
          <w:p w14:paraId="6CC821EA" w14:textId="77777777" w:rsidR="005A421A" w:rsidRDefault="00DA49ED">
            <w:pPr>
              <w:pStyle w:val="TAC"/>
              <w:rPr>
                <w:lang w:eastAsia="ko-KR"/>
              </w:rPr>
            </w:pPr>
            <w:r>
              <w:rPr>
                <w:lang w:eastAsia="ko-KR"/>
              </w:rPr>
              <w:t>Qualcomm</w:t>
            </w:r>
          </w:p>
        </w:tc>
        <w:tc>
          <w:tcPr>
            <w:tcW w:w="1979" w:type="dxa"/>
          </w:tcPr>
          <w:p w14:paraId="6CC821EB" w14:textId="77777777" w:rsidR="005A421A" w:rsidRDefault="00DA49ED">
            <w:pPr>
              <w:pStyle w:val="TAC"/>
              <w:rPr>
                <w:lang w:eastAsia="ko-KR"/>
              </w:rPr>
            </w:pPr>
            <w:r>
              <w:rPr>
                <w:lang w:eastAsia="ko-KR"/>
              </w:rPr>
              <w:t>Agree as is</w:t>
            </w:r>
          </w:p>
        </w:tc>
        <w:tc>
          <w:tcPr>
            <w:tcW w:w="6483" w:type="dxa"/>
          </w:tcPr>
          <w:p w14:paraId="6CC821EC" w14:textId="77777777" w:rsidR="005A421A" w:rsidRDefault="005A421A">
            <w:pPr>
              <w:pStyle w:val="TAL"/>
              <w:rPr>
                <w:lang w:eastAsia="ko-KR"/>
              </w:rPr>
            </w:pPr>
          </w:p>
        </w:tc>
      </w:tr>
      <w:tr w:rsidR="005A421A" w14:paraId="6CC821F1" w14:textId="77777777">
        <w:tc>
          <w:tcPr>
            <w:tcW w:w="1167" w:type="dxa"/>
          </w:tcPr>
          <w:p w14:paraId="6CC821EE" w14:textId="77777777" w:rsidR="005A421A" w:rsidRDefault="005A421A">
            <w:pPr>
              <w:pStyle w:val="TAC"/>
              <w:rPr>
                <w:lang w:eastAsia="ko-KR"/>
              </w:rPr>
            </w:pPr>
          </w:p>
        </w:tc>
        <w:tc>
          <w:tcPr>
            <w:tcW w:w="1979" w:type="dxa"/>
          </w:tcPr>
          <w:p w14:paraId="6CC821EF" w14:textId="77777777" w:rsidR="005A421A" w:rsidRDefault="005A421A">
            <w:pPr>
              <w:pStyle w:val="TAC"/>
              <w:rPr>
                <w:lang w:eastAsia="ko-KR"/>
              </w:rPr>
            </w:pPr>
          </w:p>
        </w:tc>
        <w:tc>
          <w:tcPr>
            <w:tcW w:w="6483" w:type="dxa"/>
          </w:tcPr>
          <w:p w14:paraId="6CC821F0" w14:textId="77777777" w:rsidR="005A421A" w:rsidRDefault="005A421A">
            <w:pPr>
              <w:pStyle w:val="TAL"/>
              <w:rPr>
                <w:lang w:eastAsia="ko-KR"/>
              </w:rPr>
            </w:pPr>
          </w:p>
        </w:tc>
      </w:tr>
      <w:tr w:rsidR="005A421A" w14:paraId="6CC821F5" w14:textId="77777777">
        <w:tc>
          <w:tcPr>
            <w:tcW w:w="1167" w:type="dxa"/>
          </w:tcPr>
          <w:p w14:paraId="6CC821F2" w14:textId="77777777" w:rsidR="005A421A" w:rsidRDefault="005A421A">
            <w:pPr>
              <w:pStyle w:val="TAC"/>
              <w:rPr>
                <w:rFonts w:eastAsia="SimSun"/>
                <w:lang w:eastAsia="zh-CN"/>
              </w:rPr>
            </w:pPr>
          </w:p>
        </w:tc>
        <w:tc>
          <w:tcPr>
            <w:tcW w:w="1979" w:type="dxa"/>
          </w:tcPr>
          <w:p w14:paraId="6CC821F3" w14:textId="77777777" w:rsidR="005A421A" w:rsidRDefault="005A421A">
            <w:pPr>
              <w:pStyle w:val="TAC"/>
              <w:rPr>
                <w:rFonts w:eastAsia="SimSun"/>
                <w:lang w:eastAsia="zh-CN"/>
              </w:rPr>
            </w:pPr>
          </w:p>
        </w:tc>
        <w:tc>
          <w:tcPr>
            <w:tcW w:w="6483" w:type="dxa"/>
          </w:tcPr>
          <w:p w14:paraId="6CC821F4" w14:textId="77777777" w:rsidR="005A421A" w:rsidRDefault="005A421A">
            <w:pPr>
              <w:pStyle w:val="TAL"/>
              <w:rPr>
                <w:rFonts w:eastAsia="SimSun"/>
                <w:lang w:eastAsia="zh-CN"/>
              </w:rPr>
            </w:pPr>
          </w:p>
        </w:tc>
      </w:tr>
      <w:tr w:rsidR="005A421A" w14:paraId="6CC821F9" w14:textId="77777777">
        <w:tc>
          <w:tcPr>
            <w:tcW w:w="1167" w:type="dxa"/>
          </w:tcPr>
          <w:p w14:paraId="6CC821F6" w14:textId="77777777" w:rsidR="005A421A" w:rsidRDefault="005A421A">
            <w:pPr>
              <w:pStyle w:val="TAC"/>
              <w:rPr>
                <w:lang w:eastAsia="ko-KR"/>
              </w:rPr>
            </w:pPr>
          </w:p>
        </w:tc>
        <w:tc>
          <w:tcPr>
            <w:tcW w:w="1979" w:type="dxa"/>
          </w:tcPr>
          <w:p w14:paraId="6CC821F7" w14:textId="77777777" w:rsidR="005A421A" w:rsidRDefault="005A421A">
            <w:pPr>
              <w:pStyle w:val="TAC"/>
              <w:rPr>
                <w:lang w:eastAsia="ko-KR"/>
              </w:rPr>
            </w:pPr>
          </w:p>
        </w:tc>
        <w:tc>
          <w:tcPr>
            <w:tcW w:w="6483" w:type="dxa"/>
          </w:tcPr>
          <w:p w14:paraId="6CC821F8" w14:textId="77777777" w:rsidR="005A421A" w:rsidRDefault="005A421A">
            <w:pPr>
              <w:pStyle w:val="TAL"/>
              <w:rPr>
                <w:lang w:eastAsia="ko-KR"/>
              </w:rPr>
            </w:pPr>
          </w:p>
        </w:tc>
      </w:tr>
      <w:tr w:rsidR="005A421A" w14:paraId="6CC821FD" w14:textId="77777777">
        <w:tc>
          <w:tcPr>
            <w:tcW w:w="1167" w:type="dxa"/>
          </w:tcPr>
          <w:p w14:paraId="6CC821FA" w14:textId="77777777" w:rsidR="005A421A" w:rsidRDefault="005A421A">
            <w:pPr>
              <w:pStyle w:val="TAC"/>
              <w:rPr>
                <w:lang w:eastAsia="ko-KR"/>
              </w:rPr>
            </w:pPr>
          </w:p>
        </w:tc>
        <w:tc>
          <w:tcPr>
            <w:tcW w:w="1979" w:type="dxa"/>
          </w:tcPr>
          <w:p w14:paraId="6CC821FB" w14:textId="77777777" w:rsidR="005A421A" w:rsidRDefault="005A421A">
            <w:pPr>
              <w:pStyle w:val="TAC"/>
              <w:rPr>
                <w:lang w:eastAsia="ko-KR"/>
              </w:rPr>
            </w:pPr>
          </w:p>
        </w:tc>
        <w:tc>
          <w:tcPr>
            <w:tcW w:w="6483" w:type="dxa"/>
          </w:tcPr>
          <w:p w14:paraId="6CC821FC" w14:textId="77777777" w:rsidR="005A421A" w:rsidRDefault="005A421A">
            <w:pPr>
              <w:pStyle w:val="TAL"/>
              <w:rPr>
                <w:lang w:eastAsia="ko-KR"/>
              </w:rPr>
            </w:pPr>
          </w:p>
        </w:tc>
      </w:tr>
      <w:tr w:rsidR="005A421A" w14:paraId="6CC82201" w14:textId="77777777">
        <w:tc>
          <w:tcPr>
            <w:tcW w:w="1167" w:type="dxa"/>
          </w:tcPr>
          <w:p w14:paraId="6CC821FE" w14:textId="77777777" w:rsidR="005A421A" w:rsidRDefault="005A421A">
            <w:pPr>
              <w:pStyle w:val="TAC"/>
              <w:rPr>
                <w:lang w:eastAsia="ko-KR"/>
              </w:rPr>
            </w:pPr>
          </w:p>
        </w:tc>
        <w:tc>
          <w:tcPr>
            <w:tcW w:w="1979" w:type="dxa"/>
          </w:tcPr>
          <w:p w14:paraId="6CC821FF" w14:textId="77777777" w:rsidR="005A421A" w:rsidRDefault="005A421A">
            <w:pPr>
              <w:pStyle w:val="TAC"/>
              <w:rPr>
                <w:lang w:eastAsia="ko-KR"/>
              </w:rPr>
            </w:pPr>
          </w:p>
        </w:tc>
        <w:tc>
          <w:tcPr>
            <w:tcW w:w="6483" w:type="dxa"/>
          </w:tcPr>
          <w:p w14:paraId="6CC82200" w14:textId="77777777" w:rsidR="005A421A" w:rsidRDefault="005A421A">
            <w:pPr>
              <w:pStyle w:val="TAL"/>
              <w:rPr>
                <w:lang w:eastAsia="ko-KR"/>
              </w:rPr>
            </w:pPr>
          </w:p>
        </w:tc>
      </w:tr>
      <w:tr w:rsidR="005A421A" w14:paraId="6CC82205" w14:textId="77777777">
        <w:tc>
          <w:tcPr>
            <w:tcW w:w="1167" w:type="dxa"/>
          </w:tcPr>
          <w:p w14:paraId="6CC82202" w14:textId="77777777" w:rsidR="005A421A" w:rsidRDefault="005A421A">
            <w:pPr>
              <w:pStyle w:val="TAC"/>
              <w:rPr>
                <w:lang w:eastAsia="ko-KR"/>
              </w:rPr>
            </w:pPr>
          </w:p>
        </w:tc>
        <w:tc>
          <w:tcPr>
            <w:tcW w:w="1979" w:type="dxa"/>
          </w:tcPr>
          <w:p w14:paraId="6CC82203" w14:textId="77777777" w:rsidR="005A421A" w:rsidRDefault="005A421A">
            <w:pPr>
              <w:pStyle w:val="TAC"/>
              <w:rPr>
                <w:lang w:eastAsia="ko-KR"/>
              </w:rPr>
            </w:pPr>
          </w:p>
        </w:tc>
        <w:tc>
          <w:tcPr>
            <w:tcW w:w="6483" w:type="dxa"/>
          </w:tcPr>
          <w:p w14:paraId="6CC82204" w14:textId="77777777" w:rsidR="005A421A" w:rsidRDefault="005A421A">
            <w:pPr>
              <w:pStyle w:val="TAL"/>
              <w:rPr>
                <w:lang w:eastAsia="ko-KR"/>
              </w:rPr>
            </w:pPr>
          </w:p>
        </w:tc>
      </w:tr>
      <w:tr w:rsidR="005A421A" w14:paraId="6CC82209" w14:textId="77777777">
        <w:tc>
          <w:tcPr>
            <w:tcW w:w="1167" w:type="dxa"/>
          </w:tcPr>
          <w:p w14:paraId="6CC82206" w14:textId="77777777" w:rsidR="005A421A" w:rsidRDefault="005A421A">
            <w:pPr>
              <w:pStyle w:val="TAC"/>
              <w:rPr>
                <w:lang w:eastAsia="ko-KR"/>
              </w:rPr>
            </w:pPr>
          </w:p>
        </w:tc>
        <w:tc>
          <w:tcPr>
            <w:tcW w:w="1979" w:type="dxa"/>
          </w:tcPr>
          <w:p w14:paraId="6CC82207" w14:textId="77777777" w:rsidR="005A421A" w:rsidRDefault="005A421A">
            <w:pPr>
              <w:pStyle w:val="TAC"/>
              <w:rPr>
                <w:lang w:eastAsia="ko-KR"/>
              </w:rPr>
            </w:pPr>
          </w:p>
        </w:tc>
        <w:tc>
          <w:tcPr>
            <w:tcW w:w="6483" w:type="dxa"/>
          </w:tcPr>
          <w:p w14:paraId="6CC82208" w14:textId="77777777" w:rsidR="005A421A" w:rsidRDefault="005A421A">
            <w:pPr>
              <w:pStyle w:val="TAL"/>
              <w:rPr>
                <w:lang w:eastAsia="ko-KR"/>
              </w:rPr>
            </w:pPr>
          </w:p>
        </w:tc>
      </w:tr>
      <w:tr w:rsidR="005A421A" w14:paraId="6CC8220D" w14:textId="77777777">
        <w:tc>
          <w:tcPr>
            <w:tcW w:w="1167" w:type="dxa"/>
          </w:tcPr>
          <w:p w14:paraId="6CC8220A" w14:textId="77777777" w:rsidR="005A421A" w:rsidRDefault="005A421A">
            <w:pPr>
              <w:pStyle w:val="TAC"/>
              <w:rPr>
                <w:lang w:eastAsia="ko-KR"/>
              </w:rPr>
            </w:pPr>
          </w:p>
        </w:tc>
        <w:tc>
          <w:tcPr>
            <w:tcW w:w="1979" w:type="dxa"/>
          </w:tcPr>
          <w:p w14:paraId="6CC8220B" w14:textId="77777777" w:rsidR="005A421A" w:rsidRDefault="005A421A">
            <w:pPr>
              <w:pStyle w:val="TAC"/>
              <w:rPr>
                <w:lang w:eastAsia="ko-KR"/>
              </w:rPr>
            </w:pPr>
          </w:p>
        </w:tc>
        <w:tc>
          <w:tcPr>
            <w:tcW w:w="6483" w:type="dxa"/>
          </w:tcPr>
          <w:p w14:paraId="6CC8220C" w14:textId="77777777" w:rsidR="005A421A" w:rsidRDefault="005A421A">
            <w:pPr>
              <w:pStyle w:val="TAL"/>
              <w:rPr>
                <w:lang w:eastAsia="ko-KR"/>
              </w:rPr>
            </w:pPr>
          </w:p>
        </w:tc>
      </w:tr>
    </w:tbl>
    <w:p w14:paraId="6CC8220E" w14:textId="77777777" w:rsidR="005A421A" w:rsidRDefault="005A421A">
      <w:pPr>
        <w:rPr>
          <w:lang w:eastAsia="ko-KR"/>
        </w:rPr>
      </w:pPr>
    </w:p>
    <w:p w14:paraId="6CC8220F" w14:textId="77777777" w:rsidR="005A421A" w:rsidRDefault="00DA49ED">
      <w:pPr>
        <w:rPr>
          <w:b/>
          <w:lang w:eastAsia="ko-KR"/>
        </w:rPr>
      </w:pPr>
      <w:r>
        <w:rPr>
          <w:b/>
          <w:lang w:eastAsia="ko-KR"/>
        </w:rPr>
        <w:t xml:space="preserve">Conclusion: There is no sufficient support for not starting MAC timers with empty scheduling. </w:t>
      </w:r>
    </w:p>
    <w:p w14:paraId="6CC82210" w14:textId="77777777" w:rsidR="005A421A" w:rsidRDefault="00DA49ED">
      <w:pPr>
        <w:rPr>
          <w:b/>
          <w:lang w:eastAsia="ko-KR"/>
        </w:rPr>
      </w:pPr>
      <w:r>
        <w:rPr>
          <w:b/>
          <w:lang w:eastAsia="ko-KR"/>
        </w:rPr>
        <w:t>Proposal 3: CRs in R2-2100315, R2-2100316 and R2-2100317 are not pursued.</w:t>
      </w:r>
    </w:p>
    <w:p w14:paraId="6CC82211" w14:textId="77777777" w:rsidR="005A421A" w:rsidRDefault="00DA49ED">
      <w:pPr>
        <w:pStyle w:val="Heading2"/>
        <w:rPr>
          <w:lang w:eastAsia="ko-KR"/>
        </w:rPr>
      </w:pPr>
      <w:r>
        <w:rPr>
          <w:lang w:eastAsia="ko-KR"/>
        </w:rPr>
        <w:t>3.4</w:t>
      </w:r>
      <w:r>
        <w:rPr>
          <w:lang w:eastAsia="ko-KR"/>
        </w:rPr>
        <w:tab/>
        <w:t>Clarification to RLC PDU polling at HO (Rel-15 and16)</w:t>
      </w:r>
    </w:p>
    <w:p w14:paraId="6CC82212" w14:textId="77777777" w:rsidR="005A421A" w:rsidRDefault="00DA49ED">
      <w:pPr>
        <w:pStyle w:val="BoldComments"/>
        <w:rPr>
          <w:rStyle w:val="Hyperlink"/>
          <w:color w:val="auto"/>
          <w:u w:val="none"/>
        </w:rPr>
      </w:pPr>
      <w:r>
        <w:t>Text Enhancement</w:t>
      </w:r>
    </w:p>
    <w:p w14:paraId="6CC82213" w14:textId="77777777" w:rsidR="005A421A" w:rsidRDefault="00A6715E">
      <w:pPr>
        <w:pStyle w:val="Doc-title"/>
      </w:pPr>
      <w:hyperlink r:id="rId19" w:history="1">
        <w:r w:rsidR="00DA49ED">
          <w:rPr>
            <w:rStyle w:val="Hyperlink"/>
          </w:rPr>
          <w:t>R2-2101441</w:t>
        </w:r>
      </w:hyperlink>
      <w:r w:rsidR="00DA49ED">
        <w:tab/>
        <w:t>Clarification to RLC PDU Polling at Handover</w:t>
      </w:r>
      <w:r w:rsidR="00DA49ED">
        <w:tab/>
        <w:t>Ericsson</w:t>
      </w:r>
      <w:r w:rsidR="00DA49ED">
        <w:tab/>
        <w:t>CR</w:t>
      </w:r>
      <w:r w:rsidR="00DA49ED">
        <w:tab/>
        <w:t>Rel-16</w:t>
      </w:r>
      <w:r w:rsidR="00DA49ED">
        <w:tab/>
        <w:t>38.322</w:t>
      </w:r>
      <w:r w:rsidR="00DA49ED">
        <w:tab/>
        <w:t>16.2.0</w:t>
      </w:r>
      <w:r w:rsidR="00DA49ED">
        <w:tab/>
        <w:t>0038</w:t>
      </w:r>
      <w:r w:rsidR="00DA49ED">
        <w:tab/>
        <w:t>-</w:t>
      </w:r>
      <w:r w:rsidR="00DA49ED">
        <w:tab/>
        <w:t>F</w:t>
      </w:r>
      <w:r w:rsidR="00DA49ED">
        <w:tab/>
        <w:t>NR_newRAT-Core</w:t>
      </w:r>
    </w:p>
    <w:p w14:paraId="6CC82214" w14:textId="77777777" w:rsidR="005A421A" w:rsidRDefault="00A6715E">
      <w:pPr>
        <w:pStyle w:val="Doc-title"/>
      </w:pPr>
      <w:hyperlink r:id="rId20" w:history="1">
        <w:r w:rsidR="00DA49ED">
          <w:rPr>
            <w:rStyle w:val="Hyperlink"/>
          </w:rPr>
          <w:t>R2-2101442</w:t>
        </w:r>
      </w:hyperlink>
      <w:r w:rsidR="00DA49ED">
        <w:tab/>
        <w:t>Clarification to RLC PDU Polling at Handover</w:t>
      </w:r>
      <w:r w:rsidR="00DA49ED">
        <w:tab/>
        <w:t>Ericsson</w:t>
      </w:r>
      <w:r w:rsidR="00DA49ED">
        <w:tab/>
        <w:t>CR</w:t>
      </w:r>
      <w:r w:rsidR="00DA49ED">
        <w:tab/>
        <w:t>Rel-15</w:t>
      </w:r>
      <w:r w:rsidR="00DA49ED">
        <w:tab/>
        <w:t>38.322</w:t>
      </w:r>
      <w:r w:rsidR="00DA49ED">
        <w:tab/>
        <w:t>15.5.0</w:t>
      </w:r>
      <w:r w:rsidR="00DA49ED">
        <w:tab/>
        <w:t>0039</w:t>
      </w:r>
      <w:r w:rsidR="00DA49ED">
        <w:tab/>
        <w:t>-</w:t>
      </w:r>
      <w:r w:rsidR="00DA49ED">
        <w:tab/>
        <w:t>F</w:t>
      </w:r>
      <w:r w:rsidR="00DA49ED">
        <w:tab/>
        <w:t>NR_newRAT-Core</w:t>
      </w:r>
    </w:p>
    <w:p w14:paraId="6CC82215" w14:textId="77777777" w:rsidR="005A421A" w:rsidRDefault="005A421A">
      <w:pPr>
        <w:rPr>
          <w:lang w:eastAsia="ko-KR"/>
        </w:rPr>
      </w:pPr>
    </w:p>
    <w:p w14:paraId="6CC82216" w14:textId="77777777" w:rsidR="005A421A" w:rsidRDefault="00DA49ED">
      <w:pPr>
        <w:rPr>
          <w:rFonts w:eastAsia="SimSun"/>
          <w:lang w:eastAsia="zh-CN"/>
        </w:rPr>
      </w:pPr>
      <w:r>
        <w:rPr>
          <w:rFonts w:eastAsia="SimSun" w:hint="eastAsia"/>
          <w:lang w:eastAsia="zh-CN"/>
        </w:rPr>
        <w:t>T</w:t>
      </w:r>
      <w:r>
        <w:rPr>
          <w:rFonts w:eastAsia="SimSun"/>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TableGrid"/>
        <w:tblW w:w="0" w:type="auto"/>
        <w:tblLook w:val="04A0" w:firstRow="1" w:lastRow="0" w:firstColumn="1" w:lastColumn="0" w:noHBand="0" w:noVBand="1"/>
      </w:tblPr>
      <w:tblGrid>
        <w:gridCol w:w="1129"/>
        <w:gridCol w:w="1985"/>
        <w:gridCol w:w="6515"/>
      </w:tblGrid>
      <w:tr w:rsidR="005A421A" w14:paraId="6CC8221B" w14:textId="77777777">
        <w:tc>
          <w:tcPr>
            <w:tcW w:w="1129" w:type="dxa"/>
          </w:tcPr>
          <w:p w14:paraId="6CC82217" w14:textId="77777777" w:rsidR="005A421A" w:rsidRDefault="00DA49ED">
            <w:pPr>
              <w:pStyle w:val="TAH"/>
              <w:rPr>
                <w:lang w:eastAsia="ko-KR"/>
              </w:rPr>
            </w:pPr>
            <w:r>
              <w:rPr>
                <w:lang w:eastAsia="ko-KR"/>
              </w:rPr>
              <w:lastRenderedPageBreak/>
              <w:t>Company</w:t>
            </w:r>
          </w:p>
        </w:tc>
        <w:tc>
          <w:tcPr>
            <w:tcW w:w="1985" w:type="dxa"/>
          </w:tcPr>
          <w:p w14:paraId="6CC82218" w14:textId="77777777" w:rsidR="005A421A" w:rsidRDefault="00DA49ED">
            <w:pPr>
              <w:pStyle w:val="TAH"/>
              <w:rPr>
                <w:lang w:eastAsia="ko-KR"/>
              </w:rPr>
            </w:pPr>
            <w:r>
              <w:rPr>
                <w:lang w:eastAsia="ko-KR"/>
              </w:rPr>
              <w:t>Agree as is (from which release);</w:t>
            </w:r>
            <w:r>
              <w:rPr>
                <w:lang w:eastAsia="ko-KR"/>
              </w:rPr>
              <w:br/>
              <w:t>Agree with changes;</w:t>
            </w:r>
          </w:p>
          <w:p w14:paraId="6CC82219" w14:textId="77777777" w:rsidR="005A421A" w:rsidRDefault="00DA49ED">
            <w:pPr>
              <w:pStyle w:val="TAH"/>
              <w:rPr>
                <w:lang w:eastAsia="ko-KR"/>
              </w:rPr>
            </w:pPr>
            <w:r>
              <w:rPr>
                <w:lang w:eastAsia="ko-KR"/>
              </w:rPr>
              <w:t>To capture it in the meeting minutes;</w:t>
            </w:r>
            <w:r>
              <w:rPr>
                <w:lang w:eastAsia="ko-KR"/>
              </w:rPr>
              <w:br/>
              <w:t>Disagree</w:t>
            </w:r>
          </w:p>
        </w:tc>
        <w:tc>
          <w:tcPr>
            <w:tcW w:w="6515" w:type="dxa"/>
          </w:tcPr>
          <w:p w14:paraId="6CC8221A" w14:textId="77777777" w:rsidR="005A421A" w:rsidRDefault="00DA49ED">
            <w:pPr>
              <w:pStyle w:val="TAH"/>
              <w:rPr>
                <w:lang w:eastAsia="ko-KR"/>
              </w:rPr>
            </w:pPr>
            <w:r>
              <w:rPr>
                <w:lang w:eastAsia="ko-KR"/>
              </w:rPr>
              <w:t>Detailed Comments</w:t>
            </w:r>
          </w:p>
        </w:tc>
      </w:tr>
      <w:tr w:rsidR="005A421A" w14:paraId="6CC8221F" w14:textId="77777777">
        <w:tc>
          <w:tcPr>
            <w:tcW w:w="1129" w:type="dxa"/>
          </w:tcPr>
          <w:p w14:paraId="6CC8221C"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CC8221D"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1E" w14:textId="77777777" w:rsidR="005A421A" w:rsidRDefault="00DA49ED">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5A421A" w14:paraId="6CC82223" w14:textId="77777777">
        <w:tc>
          <w:tcPr>
            <w:tcW w:w="1129" w:type="dxa"/>
          </w:tcPr>
          <w:p w14:paraId="6CC82220"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CC82221"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22" w14:textId="77777777" w:rsidR="005A421A" w:rsidRDefault="00DA49ED">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5A421A" w14:paraId="6CC82227" w14:textId="77777777">
        <w:tc>
          <w:tcPr>
            <w:tcW w:w="1129" w:type="dxa"/>
          </w:tcPr>
          <w:p w14:paraId="6CC82224" w14:textId="77777777" w:rsidR="005A421A" w:rsidRDefault="00DA49ED">
            <w:pPr>
              <w:pStyle w:val="TAC"/>
              <w:rPr>
                <w:rFonts w:eastAsia="SimSun"/>
                <w:lang w:eastAsia="zh-CN"/>
              </w:rPr>
            </w:pPr>
            <w:r>
              <w:rPr>
                <w:rFonts w:eastAsia="SimSun"/>
                <w:lang w:eastAsia="zh-CN"/>
              </w:rPr>
              <w:t>Qualcomm</w:t>
            </w:r>
          </w:p>
        </w:tc>
        <w:tc>
          <w:tcPr>
            <w:tcW w:w="1985" w:type="dxa"/>
          </w:tcPr>
          <w:p w14:paraId="6CC82225" w14:textId="77777777" w:rsidR="005A421A" w:rsidRDefault="00DA49ED">
            <w:pPr>
              <w:pStyle w:val="TAC"/>
              <w:rPr>
                <w:rFonts w:eastAsia="SimSun"/>
                <w:lang w:eastAsia="zh-CN"/>
              </w:rPr>
            </w:pPr>
            <w:r>
              <w:rPr>
                <w:rFonts w:eastAsia="SimSun"/>
                <w:lang w:eastAsia="zh-CN"/>
              </w:rPr>
              <w:t>Disagree</w:t>
            </w:r>
          </w:p>
        </w:tc>
        <w:tc>
          <w:tcPr>
            <w:tcW w:w="6515" w:type="dxa"/>
          </w:tcPr>
          <w:p w14:paraId="6CC82226" w14:textId="77777777" w:rsidR="005A421A" w:rsidRDefault="00DA49ED">
            <w:pPr>
              <w:pStyle w:val="TAL"/>
              <w:rPr>
                <w:rFonts w:eastAsia="SimSun"/>
                <w:lang w:eastAsia="zh-CN"/>
              </w:rPr>
            </w:pPr>
            <w:r>
              <w:rPr>
                <w:lang w:eastAsia="ko-KR"/>
              </w:rPr>
              <w:t>We think the current spec is clear and no further clarification is needed.</w:t>
            </w:r>
          </w:p>
        </w:tc>
      </w:tr>
      <w:tr w:rsidR="005A421A" w14:paraId="6CC8222B" w14:textId="77777777">
        <w:tc>
          <w:tcPr>
            <w:tcW w:w="1129" w:type="dxa"/>
          </w:tcPr>
          <w:p w14:paraId="6CC82228" w14:textId="77777777" w:rsidR="005A421A" w:rsidRDefault="00DA49ED">
            <w:pPr>
              <w:pStyle w:val="TAC"/>
              <w:rPr>
                <w:lang w:eastAsia="ko-KR"/>
              </w:rPr>
            </w:pPr>
            <w:r>
              <w:rPr>
                <w:lang w:eastAsia="ko-KR"/>
              </w:rPr>
              <w:t>MediaTek</w:t>
            </w:r>
          </w:p>
        </w:tc>
        <w:tc>
          <w:tcPr>
            <w:tcW w:w="1985" w:type="dxa"/>
          </w:tcPr>
          <w:p w14:paraId="6CC82229" w14:textId="77777777" w:rsidR="005A421A" w:rsidRDefault="00DA49ED">
            <w:pPr>
              <w:pStyle w:val="TAC"/>
              <w:rPr>
                <w:lang w:eastAsia="ko-KR"/>
              </w:rPr>
            </w:pPr>
            <w:r>
              <w:rPr>
                <w:lang w:eastAsia="ko-KR"/>
              </w:rPr>
              <w:t>Disagree</w:t>
            </w:r>
          </w:p>
        </w:tc>
        <w:tc>
          <w:tcPr>
            <w:tcW w:w="6515" w:type="dxa"/>
          </w:tcPr>
          <w:p w14:paraId="6CC8222A" w14:textId="77777777" w:rsidR="005A421A" w:rsidRDefault="00DA49ED">
            <w:pPr>
              <w:pStyle w:val="TAL"/>
              <w:rPr>
                <w:lang w:eastAsia="ko-KR"/>
              </w:rPr>
            </w:pPr>
            <w:r>
              <w:rPr>
                <w:lang w:eastAsia="ko-KR"/>
              </w:rPr>
              <w:t>Agree with QC.</w:t>
            </w:r>
          </w:p>
        </w:tc>
      </w:tr>
      <w:tr w:rsidR="005A421A" w14:paraId="6CC8222F" w14:textId="77777777">
        <w:tc>
          <w:tcPr>
            <w:tcW w:w="1129" w:type="dxa"/>
          </w:tcPr>
          <w:p w14:paraId="6CC8222C" w14:textId="77777777" w:rsidR="005A421A" w:rsidRDefault="00DA49ED">
            <w:pPr>
              <w:pStyle w:val="TAC"/>
              <w:rPr>
                <w:lang w:eastAsia="ko-KR"/>
              </w:rPr>
            </w:pPr>
            <w:r>
              <w:rPr>
                <w:lang w:eastAsia="ko-KR"/>
              </w:rPr>
              <w:t>Xiaomi</w:t>
            </w:r>
          </w:p>
        </w:tc>
        <w:tc>
          <w:tcPr>
            <w:tcW w:w="1985" w:type="dxa"/>
          </w:tcPr>
          <w:p w14:paraId="6CC8222D" w14:textId="77777777" w:rsidR="005A421A" w:rsidRDefault="00DA49ED">
            <w:pPr>
              <w:pStyle w:val="TAC"/>
              <w:rPr>
                <w:lang w:eastAsia="ko-KR"/>
              </w:rPr>
            </w:pPr>
            <w:r>
              <w:rPr>
                <w:lang w:eastAsia="ko-KR"/>
              </w:rPr>
              <w:t>Disagree</w:t>
            </w:r>
          </w:p>
        </w:tc>
        <w:tc>
          <w:tcPr>
            <w:tcW w:w="6515" w:type="dxa"/>
          </w:tcPr>
          <w:p w14:paraId="6CC8222E" w14:textId="77777777" w:rsidR="005A421A" w:rsidRDefault="00DA49ED">
            <w:pPr>
              <w:pStyle w:val="TAL"/>
              <w:rPr>
                <w:lang w:eastAsia="ko-KR"/>
              </w:rPr>
            </w:pPr>
            <w:r>
              <w:rPr>
                <w:lang w:eastAsia="ko-KR"/>
              </w:rPr>
              <w:t>Agree with QC and OPPO that the RRC already reflects such UE behaviour. No need to duplicate the texts in RLC.</w:t>
            </w:r>
          </w:p>
        </w:tc>
      </w:tr>
      <w:tr w:rsidR="005A421A" w14:paraId="6CC82233" w14:textId="77777777">
        <w:tc>
          <w:tcPr>
            <w:tcW w:w="1129" w:type="dxa"/>
          </w:tcPr>
          <w:p w14:paraId="6CC82230" w14:textId="77777777" w:rsidR="005A421A" w:rsidRDefault="00DA49ED">
            <w:pPr>
              <w:pStyle w:val="TAC"/>
              <w:rPr>
                <w:rFonts w:eastAsia="SimSun"/>
                <w:lang w:eastAsia="zh-CN"/>
              </w:rPr>
            </w:pPr>
            <w:r>
              <w:rPr>
                <w:rFonts w:hint="eastAsia"/>
                <w:lang w:eastAsia="ko-KR"/>
              </w:rPr>
              <w:t>Samsung</w:t>
            </w:r>
          </w:p>
        </w:tc>
        <w:tc>
          <w:tcPr>
            <w:tcW w:w="1985" w:type="dxa"/>
          </w:tcPr>
          <w:p w14:paraId="6CC82231" w14:textId="77777777" w:rsidR="005A421A" w:rsidRDefault="00DA49ED">
            <w:pPr>
              <w:pStyle w:val="TAC"/>
              <w:rPr>
                <w:lang w:eastAsia="ko-KR"/>
              </w:rPr>
            </w:pPr>
            <w:r>
              <w:rPr>
                <w:rFonts w:hint="eastAsia"/>
                <w:lang w:eastAsia="ko-KR"/>
              </w:rPr>
              <w:t>Disagree</w:t>
            </w:r>
          </w:p>
        </w:tc>
        <w:tc>
          <w:tcPr>
            <w:tcW w:w="6515" w:type="dxa"/>
          </w:tcPr>
          <w:p w14:paraId="6CC82232" w14:textId="77777777" w:rsidR="005A421A" w:rsidRDefault="00DA49ED">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5A421A" w14:paraId="6CC82239" w14:textId="77777777">
        <w:tc>
          <w:tcPr>
            <w:tcW w:w="1129" w:type="dxa"/>
          </w:tcPr>
          <w:p w14:paraId="6CC82234" w14:textId="77777777" w:rsidR="005A421A" w:rsidRDefault="00DA49ED">
            <w:pPr>
              <w:pStyle w:val="TAC"/>
              <w:rPr>
                <w:lang w:eastAsia="ko-KR"/>
              </w:rPr>
            </w:pPr>
            <w:r>
              <w:rPr>
                <w:lang w:eastAsia="ko-KR"/>
              </w:rPr>
              <w:t>Ericsson</w:t>
            </w:r>
          </w:p>
        </w:tc>
        <w:tc>
          <w:tcPr>
            <w:tcW w:w="1985" w:type="dxa"/>
          </w:tcPr>
          <w:p w14:paraId="6CC82235" w14:textId="77777777" w:rsidR="005A421A" w:rsidRDefault="00DA49ED">
            <w:pPr>
              <w:pStyle w:val="TAC"/>
              <w:rPr>
                <w:lang w:eastAsia="ko-KR"/>
              </w:rPr>
            </w:pPr>
            <w:r>
              <w:rPr>
                <w:lang w:eastAsia="ko-KR"/>
              </w:rPr>
              <w:t>Agree</w:t>
            </w:r>
          </w:p>
        </w:tc>
        <w:tc>
          <w:tcPr>
            <w:tcW w:w="6515" w:type="dxa"/>
          </w:tcPr>
          <w:p w14:paraId="6CC82236" w14:textId="77777777" w:rsidR="005A421A" w:rsidRDefault="00DA49ED">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6CC82237" w14:textId="77777777" w:rsidR="005A421A" w:rsidRDefault="00DA49ED">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6CC82238" w14:textId="77777777" w:rsidR="005A421A" w:rsidRDefault="00DA49ED">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1" w:history="1">
              <w:r>
                <w:rPr>
                  <w:rStyle w:val="Hyperlink"/>
                  <w:rFonts w:ascii="Arial" w:hAnsi="Arial" w:cs="Arial"/>
                  <w:sz w:val="18"/>
                  <w:szCs w:val="18"/>
                </w:rPr>
                <w:t>R2-2101268</w:t>
              </w:r>
            </w:hyperlink>
            <w:r>
              <w:rPr>
                <w:rFonts w:ascii="Arial" w:hAnsi="Arial" w:cs="Arial"/>
                <w:sz w:val="18"/>
                <w:szCs w:val="18"/>
                <w:lang w:eastAsia="ko-KR"/>
              </w:rPr>
              <w:t>).</w:t>
            </w:r>
          </w:p>
        </w:tc>
      </w:tr>
      <w:tr w:rsidR="005A421A" w14:paraId="6CC8223D" w14:textId="77777777">
        <w:tc>
          <w:tcPr>
            <w:tcW w:w="1129" w:type="dxa"/>
          </w:tcPr>
          <w:p w14:paraId="6CC8223A" w14:textId="77777777" w:rsidR="005A421A" w:rsidRDefault="00DA49ED">
            <w:pPr>
              <w:pStyle w:val="TAC"/>
              <w:rPr>
                <w:lang w:eastAsia="ko-KR"/>
              </w:rPr>
            </w:pPr>
            <w:r>
              <w:rPr>
                <w:rFonts w:hint="eastAsia"/>
                <w:lang w:eastAsia="ko-KR"/>
              </w:rPr>
              <w:t>LG</w:t>
            </w:r>
          </w:p>
        </w:tc>
        <w:tc>
          <w:tcPr>
            <w:tcW w:w="1985" w:type="dxa"/>
          </w:tcPr>
          <w:p w14:paraId="6CC8223B" w14:textId="77777777" w:rsidR="005A421A" w:rsidRDefault="00DA49ED">
            <w:pPr>
              <w:pStyle w:val="TAC"/>
              <w:rPr>
                <w:lang w:eastAsia="ko-KR"/>
              </w:rPr>
            </w:pPr>
            <w:r>
              <w:rPr>
                <w:rFonts w:hint="eastAsia"/>
                <w:lang w:eastAsia="ko-KR"/>
              </w:rPr>
              <w:t>Disagree</w:t>
            </w:r>
          </w:p>
        </w:tc>
        <w:tc>
          <w:tcPr>
            <w:tcW w:w="6515" w:type="dxa"/>
          </w:tcPr>
          <w:p w14:paraId="6CC8223C" w14:textId="77777777" w:rsidR="005A421A" w:rsidRDefault="00DA49ED">
            <w:pPr>
              <w:pStyle w:val="TAL"/>
              <w:rPr>
                <w:lang w:eastAsia="ko-KR"/>
              </w:rPr>
            </w:pPr>
            <w:r>
              <w:rPr>
                <w:rFonts w:hint="eastAsia"/>
                <w:lang w:eastAsia="ko-KR"/>
              </w:rPr>
              <w:t>It is already clear from RRC specification.</w:t>
            </w:r>
          </w:p>
        </w:tc>
      </w:tr>
      <w:tr w:rsidR="005A421A" w14:paraId="6CC82241" w14:textId="77777777">
        <w:tc>
          <w:tcPr>
            <w:tcW w:w="1129" w:type="dxa"/>
          </w:tcPr>
          <w:p w14:paraId="6CC8223E" w14:textId="77777777" w:rsidR="005A421A" w:rsidRDefault="00DA49ED">
            <w:pPr>
              <w:pStyle w:val="TAC"/>
              <w:rPr>
                <w:rFonts w:eastAsia="SimSun"/>
                <w:lang w:val="en-US" w:eastAsia="zh-CN"/>
              </w:rPr>
            </w:pPr>
            <w:r>
              <w:rPr>
                <w:rFonts w:eastAsia="SimSun" w:hint="eastAsia"/>
                <w:lang w:val="en-US" w:eastAsia="zh-CN"/>
              </w:rPr>
              <w:t>ZTE</w:t>
            </w:r>
          </w:p>
        </w:tc>
        <w:tc>
          <w:tcPr>
            <w:tcW w:w="1985" w:type="dxa"/>
          </w:tcPr>
          <w:p w14:paraId="6CC8223F" w14:textId="77777777" w:rsidR="005A421A" w:rsidRDefault="00DA49ED">
            <w:pPr>
              <w:pStyle w:val="TAC"/>
              <w:rPr>
                <w:rFonts w:eastAsia="SimSun"/>
                <w:lang w:val="en-US" w:eastAsia="zh-CN"/>
              </w:rPr>
            </w:pPr>
            <w:r>
              <w:rPr>
                <w:rFonts w:eastAsia="SimSun" w:hint="eastAsia"/>
                <w:lang w:val="en-US" w:eastAsia="zh-CN"/>
              </w:rPr>
              <w:t>Disagree</w:t>
            </w:r>
          </w:p>
        </w:tc>
        <w:tc>
          <w:tcPr>
            <w:tcW w:w="6515" w:type="dxa"/>
          </w:tcPr>
          <w:p w14:paraId="6CC82240" w14:textId="77777777" w:rsidR="005A421A" w:rsidRDefault="00DA49ED">
            <w:pPr>
              <w:pStyle w:val="TAL"/>
              <w:rPr>
                <w:rFonts w:eastAsia="SimSun"/>
                <w:lang w:val="en-US" w:eastAsia="zh-CN"/>
              </w:rPr>
            </w:pPr>
            <w:r>
              <w:rPr>
                <w:rFonts w:eastAsia="SimSun" w:hint="eastAsia"/>
                <w:lang w:val="en-US" w:eastAsia="zh-CN"/>
              </w:rPr>
              <w:t>Agree with above companies</w:t>
            </w:r>
          </w:p>
        </w:tc>
      </w:tr>
      <w:tr w:rsidR="005A421A" w14:paraId="6CC82245" w14:textId="77777777">
        <w:tc>
          <w:tcPr>
            <w:tcW w:w="1129" w:type="dxa"/>
          </w:tcPr>
          <w:p w14:paraId="6CC82242" w14:textId="77777777" w:rsidR="005A421A" w:rsidRDefault="00DA49ED">
            <w:pPr>
              <w:pStyle w:val="TAC"/>
              <w:rPr>
                <w:rFonts w:eastAsia="SimSun"/>
                <w:lang w:eastAsia="zh-CN"/>
              </w:rPr>
            </w:pPr>
            <w:r>
              <w:rPr>
                <w:rFonts w:eastAsia="SimSun" w:hint="eastAsia"/>
                <w:lang w:eastAsia="zh-CN"/>
              </w:rPr>
              <w:t>CATT</w:t>
            </w:r>
          </w:p>
        </w:tc>
        <w:tc>
          <w:tcPr>
            <w:tcW w:w="1985" w:type="dxa"/>
          </w:tcPr>
          <w:p w14:paraId="6CC82243" w14:textId="77777777" w:rsidR="005A421A" w:rsidRDefault="00DA49ED">
            <w:pPr>
              <w:pStyle w:val="TAC"/>
              <w:rPr>
                <w:rFonts w:eastAsia="SimSun"/>
                <w:lang w:eastAsia="zh-CN"/>
              </w:rPr>
            </w:pPr>
            <w:r>
              <w:rPr>
                <w:rFonts w:eastAsia="SimSun" w:hint="eastAsia"/>
                <w:lang w:eastAsia="zh-CN"/>
              </w:rPr>
              <w:t>Disagree</w:t>
            </w:r>
          </w:p>
        </w:tc>
        <w:tc>
          <w:tcPr>
            <w:tcW w:w="6515" w:type="dxa"/>
          </w:tcPr>
          <w:p w14:paraId="6CC82244" w14:textId="77777777" w:rsidR="005A421A" w:rsidRDefault="00DA49ED">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clear and no change is needed.</w:t>
            </w:r>
          </w:p>
        </w:tc>
      </w:tr>
      <w:tr w:rsidR="005A421A" w14:paraId="6CC82249" w14:textId="77777777">
        <w:tc>
          <w:tcPr>
            <w:tcW w:w="1129" w:type="dxa"/>
          </w:tcPr>
          <w:p w14:paraId="6CC82246" w14:textId="77777777" w:rsidR="005A421A" w:rsidRDefault="00DA49ED">
            <w:pPr>
              <w:pStyle w:val="TAC"/>
              <w:rPr>
                <w:rFonts w:eastAsia="SimSun"/>
                <w:lang w:eastAsia="zh-CN"/>
              </w:rPr>
            </w:pPr>
            <w:r>
              <w:rPr>
                <w:rFonts w:eastAsia="SimSun"/>
                <w:lang w:eastAsia="zh-CN"/>
              </w:rPr>
              <w:t>Lenovo</w:t>
            </w:r>
          </w:p>
        </w:tc>
        <w:tc>
          <w:tcPr>
            <w:tcW w:w="1985" w:type="dxa"/>
          </w:tcPr>
          <w:p w14:paraId="6CC82247" w14:textId="77777777" w:rsidR="005A421A" w:rsidRDefault="00DA49ED">
            <w:pPr>
              <w:pStyle w:val="TAC"/>
              <w:rPr>
                <w:rFonts w:eastAsia="SimSun"/>
                <w:lang w:eastAsia="zh-CN"/>
              </w:rPr>
            </w:pPr>
            <w:r>
              <w:rPr>
                <w:rFonts w:eastAsia="SimSun"/>
                <w:lang w:eastAsia="zh-CN"/>
              </w:rPr>
              <w:t>Disagree</w:t>
            </w:r>
          </w:p>
        </w:tc>
        <w:tc>
          <w:tcPr>
            <w:tcW w:w="6515" w:type="dxa"/>
          </w:tcPr>
          <w:p w14:paraId="6CC82248" w14:textId="77777777" w:rsidR="005A421A" w:rsidRDefault="00DA49ED">
            <w:pPr>
              <w:pStyle w:val="TAL"/>
              <w:rPr>
                <w:rFonts w:eastAsia="SimSun"/>
                <w:lang w:eastAsia="zh-CN"/>
              </w:rPr>
            </w:pPr>
            <w:r>
              <w:rPr>
                <w:rFonts w:eastAsia="SimSun"/>
                <w:lang w:eastAsia="zh-CN"/>
              </w:rPr>
              <w:t>Agree with other companies</w:t>
            </w:r>
          </w:p>
        </w:tc>
      </w:tr>
      <w:tr w:rsidR="005A421A" w14:paraId="6CC8224D" w14:textId="77777777">
        <w:tc>
          <w:tcPr>
            <w:tcW w:w="1129" w:type="dxa"/>
          </w:tcPr>
          <w:p w14:paraId="6CC8224A"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6CC8224B"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4C" w14:textId="77777777" w:rsidR="005A421A" w:rsidRDefault="00DA49ED">
            <w:pPr>
              <w:pStyle w:val="TAL"/>
              <w:rPr>
                <w:rFonts w:eastAsia="SimSun"/>
                <w:lang w:eastAsia="zh-CN"/>
              </w:rPr>
            </w:pPr>
            <w:r>
              <w:rPr>
                <w:rFonts w:eastAsia="SimSun" w:hint="eastAsia"/>
                <w:lang w:eastAsia="zh-CN"/>
              </w:rPr>
              <w:t>T</w:t>
            </w:r>
            <w:r>
              <w:rPr>
                <w:rFonts w:eastAsia="SimSun"/>
                <w:lang w:eastAsia="zh-CN"/>
              </w:rPr>
              <w:t xml:space="preserve">he UE </w:t>
            </w:r>
            <w:proofErr w:type="spellStart"/>
            <w:r>
              <w:rPr>
                <w:rFonts w:eastAsia="SimSun"/>
                <w:lang w:eastAsia="zh-CN"/>
              </w:rPr>
              <w:t>behavior</w:t>
            </w:r>
            <w:proofErr w:type="spellEnd"/>
            <w:r>
              <w:rPr>
                <w:rFonts w:eastAsia="SimSun"/>
                <w:lang w:eastAsia="zh-CN"/>
              </w:rPr>
              <w:t xml:space="preserve"> has been clearly captured in the RRC spec. Duplicated text amongst multiple specs is not needed.</w:t>
            </w:r>
          </w:p>
        </w:tc>
      </w:tr>
      <w:tr w:rsidR="005A421A" w14:paraId="6CC82251" w14:textId="77777777">
        <w:tc>
          <w:tcPr>
            <w:tcW w:w="1129" w:type="dxa"/>
          </w:tcPr>
          <w:p w14:paraId="6CC8224E" w14:textId="77777777" w:rsidR="005A421A" w:rsidRDefault="00DA49ED">
            <w:pPr>
              <w:pStyle w:val="TAC"/>
              <w:rPr>
                <w:rFonts w:eastAsia="SimSun"/>
                <w:lang w:eastAsia="zh-CN"/>
              </w:rPr>
            </w:pPr>
            <w:r>
              <w:rPr>
                <w:lang w:eastAsia="ko-KR"/>
              </w:rPr>
              <w:t>Apple</w:t>
            </w:r>
          </w:p>
        </w:tc>
        <w:tc>
          <w:tcPr>
            <w:tcW w:w="1985" w:type="dxa"/>
          </w:tcPr>
          <w:p w14:paraId="6CC8224F" w14:textId="77777777" w:rsidR="005A421A" w:rsidRDefault="00DA49ED">
            <w:pPr>
              <w:pStyle w:val="TAC"/>
              <w:rPr>
                <w:rFonts w:eastAsia="SimSun"/>
                <w:lang w:eastAsia="zh-CN"/>
              </w:rPr>
            </w:pPr>
            <w:r>
              <w:rPr>
                <w:lang w:eastAsia="ko-KR"/>
              </w:rPr>
              <w:t>No strong view</w:t>
            </w:r>
          </w:p>
        </w:tc>
        <w:tc>
          <w:tcPr>
            <w:tcW w:w="6515" w:type="dxa"/>
          </w:tcPr>
          <w:p w14:paraId="6CC82250" w14:textId="77777777" w:rsidR="005A421A" w:rsidRDefault="00DA49ED">
            <w:pPr>
              <w:pStyle w:val="TAL"/>
              <w:rPr>
                <w:rFonts w:eastAsia="SimSun"/>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 To clarify the detailed implication in the RLC spec does not harm though.</w:t>
            </w:r>
          </w:p>
        </w:tc>
      </w:tr>
      <w:tr w:rsidR="005A421A" w14:paraId="6CC82255" w14:textId="77777777">
        <w:tc>
          <w:tcPr>
            <w:tcW w:w="1129" w:type="dxa"/>
          </w:tcPr>
          <w:p w14:paraId="6CC82252" w14:textId="77777777" w:rsidR="005A421A" w:rsidRDefault="00DA49ED">
            <w:pPr>
              <w:pStyle w:val="TAC"/>
              <w:rPr>
                <w:lang w:eastAsia="ko-KR"/>
              </w:rPr>
            </w:pPr>
            <w:r>
              <w:rPr>
                <w:lang w:eastAsia="ko-KR"/>
              </w:rPr>
              <w:t>Intel</w:t>
            </w:r>
          </w:p>
        </w:tc>
        <w:tc>
          <w:tcPr>
            <w:tcW w:w="1985" w:type="dxa"/>
          </w:tcPr>
          <w:p w14:paraId="6CC82253" w14:textId="77777777" w:rsidR="005A421A" w:rsidRDefault="00DA49ED">
            <w:pPr>
              <w:pStyle w:val="TAC"/>
              <w:rPr>
                <w:lang w:eastAsia="ko-KR"/>
              </w:rPr>
            </w:pPr>
            <w:r>
              <w:rPr>
                <w:lang w:eastAsia="ko-KR"/>
              </w:rPr>
              <w:t>Disagree</w:t>
            </w:r>
          </w:p>
        </w:tc>
        <w:tc>
          <w:tcPr>
            <w:tcW w:w="6515" w:type="dxa"/>
          </w:tcPr>
          <w:p w14:paraId="6CC82254" w14:textId="77777777" w:rsidR="005A421A" w:rsidRDefault="00DA49ED">
            <w:pPr>
              <w:pStyle w:val="TAL"/>
              <w:rPr>
                <w:lang w:eastAsia="ko-KR"/>
              </w:rPr>
            </w:pPr>
            <w:r>
              <w:rPr>
                <w:lang w:eastAsia="ko-KR"/>
              </w:rPr>
              <w:t xml:space="preserve">RRC spec is already clear, so no need to further capture in RLC spec. </w:t>
            </w:r>
          </w:p>
        </w:tc>
      </w:tr>
      <w:tr w:rsidR="005A421A" w14:paraId="6CC82259" w14:textId="77777777">
        <w:tc>
          <w:tcPr>
            <w:tcW w:w="1129" w:type="dxa"/>
          </w:tcPr>
          <w:p w14:paraId="6CC82256" w14:textId="77777777" w:rsidR="005A421A" w:rsidRDefault="00DA49ED">
            <w:pPr>
              <w:pStyle w:val="TAC"/>
              <w:rPr>
                <w:lang w:eastAsia="ko-KR"/>
              </w:rPr>
            </w:pPr>
            <w:r>
              <w:rPr>
                <w:lang w:eastAsia="ko-KR"/>
              </w:rPr>
              <w:t>Sequans</w:t>
            </w:r>
          </w:p>
        </w:tc>
        <w:tc>
          <w:tcPr>
            <w:tcW w:w="1985" w:type="dxa"/>
          </w:tcPr>
          <w:p w14:paraId="6CC82257" w14:textId="77777777" w:rsidR="005A421A" w:rsidRDefault="00DA49ED">
            <w:pPr>
              <w:pStyle w:val="TAC"/>
              <w:rPr>
                <w:lang w:eastAsia="ko-KR"/>
              </w:rPr>
            </w:pPr>
            <w:r>
              <w:rPr>
                <w:lang w:eastAsia="ko-KR"/>
              </w:rPr>
              <w:t>Disagree</w:t>
            </w:r>
          </w:p>
        </w:tc>
        <w:tc>
          <w:tcPr>
            <w:tcW w:w="6515" w:type="dxa"/>
          </w:tcPr>
          <w:p w14:paraId="6CC82258" w14:textId="77777777" w:rsidR="005A421A" w:rsidRDefault="00DA49ED">
            <w:pPr>
              <w:pStyle w:val="TAL"/>
              <w:rPr>
                <w:lang w:eastAsia="ko-KR"/>
              </w:rPr>
            </w:pPr>
            <w:r>
              <w:rPr>
                <w:lang w:eastAsia="ko-KR"/>
              </w:rPr>
              <w:t>This “Upon reception of the RRC message triggering the reconfiguration with sync, the UE should perform the reconfiguration with sync as soon as possible” should be only part of RRC specification, not RLC.</w:t>
            </w:r>
          </w:p>
        </w:tc>
      </w:tr>
      <w:tr w:rsidR="00C6715B" w14:paraId="02DD01B5" w14:textId="77777777">
        <w:tc>
          <w:tcPr>
            <w:tcW w:w="1129" w:type="dxa"/>
          </w:tcPr>
          <w:p w14:paraId="663E1512" w14:textId="7A775C2B" w:rsidR="00C6715B" w:rsidRDefault="00C6715B" w:rsidP="00C6715B">
            <w:pPr>
              <w:pStyle w:val="TAC"/>
              <w:rPr>
                <w:lang w:eastAsia="ko-KR"/>
              </w:rPr>
            </w:pPr>
            <w:r>
              <w:rPr>
                <w:lang w:val="en-US" w:eastAsia="ko-KR"/>
              </w:rPr>
              <w:t>Nokia, Nokia Shanghai Bell</w:t>
            </w:r>
          </w:p>
        </w:tc>
        <w:tc>
          <w:tcPr>
            <w:tcW w:w="1985" w:type="dxa"/>
          </w:tcPr>
          <w:p w14:paraId="76BB4B1F" w14:textId="5017C459" w:rsidR="00C6715B" w:rsidRDefault="00C6715B" w:rsidP="00C6715B">
            <w:pPr>
              <w:pStyle w:val="TAC"/>
              <w:rPr>
                <w:lang w:eastAsia="ko-KR"/>
              </w:rPr>
            </w:pPr>
            <w:r>
              <w:rPr>
                <w:lang w:val="en-US" w:eastAsia="ko-KR"/>
              </w:rPr>
              <w:t>Disagree</w:t>
            </w:r>
          </w:p>
        </w:tc>
        <w:tc>
          <w:tcPr>
            <w:tcW w:w="6515" w:type="dxa"/>
          </w:tcPr>
          <w:p w14:paraId="0A3DE092" w14:textId="3AD4655F" w:rsidR="00C6715B" w:rsidRDefault="00C6715B" w:rsidP="00C6715B">
            <w:pPr>
              <w:pStyle w:val="TAL"/>
              <w:rPr>
                <w:lang w:eastAsia="ko-KR"/>
              </w:rPr>
            </w:pPr>
            <w:r>
              <w:rPr>
                <w:lang w:val="en-US" w:eastAsia="ko-KR"/>
              </w:rPr>
              <w:t>This seems to be clear from RRC already. Furthermore, if something would be needed, more natural place seems to be Stage-2 (as we had in LTE).</w:t>
            </w:r>
          </w:p>
        </w:tc>
      </w:tr>
    </w:tbl>
    <w:p w14:paraId="6CC8225A" w14:textId="77777777" w:rsidR="005A421A" w:rsidRDefault="005A421A">
      <w:pPr>
        <w:rPr>
          <w:lang w:eastAsia="ko-KR"/>
        </w:rPr>
      </w:pPr>
    </w:p>
    <w:p w14:paraId="6CC8225B" w14:textId="77777777" w:rsidR="005A421A" w:rsidRDefault="00DA49ED">
      <w:pPr>
        <w:rPr>
          <w:b/>
          <w:lang w:eastAsia="ko-KR"/>
        </w:rPr>
      </w:pPr>
      <w:r>
        <w:rPr>
          <w:b/>
          <w:lang w:eastAsia="ko-KR"/>
        </w:rPr>
        <w:t xml:space="preserve">Conclusion: There is no sufficient support to clarify RLC PDU polling at HO in RLC spec. </w:t>
      </w:r>
    </w:p>
    <w:p w14:paraId="6CC8225C" w14:textId="77777777" w:rsidR="005A421A" w:rsidRDefault="00DA49ED">
      <w:pPr>
        <w:rPr>
          <w:b/>
          <w:lang w:eastAsia="ko-KR"/>
        </w:rPr>
      </w:pPr>
      <w:r>
        <w:rPr>
          <w:b/>
          <w:lang w:eastAsia="ko-KR"/>
        </w:rPr>
        <w:t>Proposal 4: CRs in R2-2101441 and R2-2101442 are not pursued.</w:t>
      </w:r>
    </w:p>
    <w:p w14:paraId="6CC8225D" w14:textId="77777777" w:rsidR="005A421A" w:rsidRDefault="005A421A">
      <w:pPr>
        <w:rPr>
          <w:lang w:eastAsia="ko-KR"/>
        </w:rPr>
      </w:pPr>
    </w:p>
    <w:p w14:paraId="6CC8225E" w14:textId="77777777" w:rsidR="005A421A" w:rsidRDefault="00DA49ED">
      <w:pPr>
        <w:pStyle w:val="Heading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14:paraId="6CC8225F" w14:textId="77777777" w:rsidR="005A421A" w:rsidRDefault="00A6715E">
      <w:pPr>
        <w:pStyle w:val="Doc-title"/>
      </w:pPr>
      <w:hyperlink r:id="rId22" w:history="1">
        <w:r w:rsidR="00DA49ED">
          <w:rPr>
            <w:rStyle w:val="Hyperlink"/>
          </w:rPr>
          <w:t>R2-2101775</w:t>
        </w:r>
      </w:hyperlink>
      <w:r w:rsidR="00DA49ED">
        <w:tab/>
        <w:t>Discussion about RoHC handling during PDCP re-establishment</w:t>
      </w:r>
      <w:r w:rsidR="00DA49ED">
        <w:tab/>
        <w:t>Huawei, HiSilicon</w:t>
      </w:r>
      <w:r w:rsidR="00DA49ED">
        <w:tab/>
        <w:t>discussion</w:t>
      </w:r>
      <w:r w:rsidR="00DA49ED">
        <w:tab/>
        <w:t>Rel-15</w:t>
      </w:r>
      <w:r w:rsidR="00DA49ED">
        <w:tab/>
        <w:t>NR_newRAT-Core</w:t>
      </w:r>
    </w:p>
    <w:p w14:paraId="6CC82260" w14:textId="77777777" w:rsidR="005A421A" w:rsidRDefault="005A421A">
      <w:pPr>
        <w:rPr>
          <w:lang w:eastAsia="ko-KR"/>
        </w:rPr>
      </w:pPr>
    </w:p>
    <w:p w14:paraId="6CC82261" w14:textId="77777777" w:rsidR="005A421A" w:rsidRDefault="00DA49ED">
      <w:pPr>
        <w:rPr>
          <w:lang w:val="en-US" w:eastAsia="ko-KR"/>
        </w:rPr>
      </w:pPr>
      <w:r>
        <w:rPr>
          <w:lang w:val="en-US" w:eastAsia="ko-KR"/>
        </w:rPr>
        <w:t>During PDCP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SimSun" w:hint="eastAsia"/>
          <w:lang w:val="en-US" w:eastAsia="zh-CN"/>
        </w:rPr>
        <w:t>.</w:t>
      </w:r>
      <w:r>
        <w:rPr>
          <w:rFonts w:eastAsia="SimSun"/>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14:paraId="6CC82262" w14:textId="77777777" w:rsidR="005A421A" w:rsidRDefault="00DA49ED">
      <w:r>
        <w:t>1) please indicate your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5A421A" w14:paraId="6CC82267" w14:textId="77777777">
        <w:tc>
          <w:tcPr>
            <w:tcW w:w="1167" w:type="dxa"/>
          </w:tcPr>
          <w:p w14:paraId="6CC82263" w14:textId="77777777" w:rsidR="005A421A" w:rsidRDefault="00DA49ED">
            <w:pPr>
              <w:pStyle w:val="TAH"/>
              <w:rPr>
                <w:lang w:eastAsia="ko-KR"/>
              </w:rPr>
            </w:pPr>
            <w:r>
              <w:rPr>
                <w:lang w:eastAsia="ko-KR"/>
              </w:rPr>
              <w:t>Company</w:t>
            </w:r>
          </w:p>
        </w:tc>
        <w:tc>
          <w:tcPr>
            <w:tcW w:w="1979" w:type="dxa"/>
          </w:tcPr>
          <w:p w14:paraId="6CC82264" w14:textId="77777777" w:rsidR="005A421A" w:rsidRDefault="00DA49ED">
            <w:pPr>
              <w:pStyle w:val="TAH"/>
              <w:rPr>
                <w:lang w:eastAsia="ko-KR"/>
              </w:rPr>
            </w:pPr>
            <w:r>
              <w:rPr>
                <w:lang w:eastAsia="ko-KR"/>
              </w:rPr>
              <w:t>Agree with the issue;</w:t>
            </w:r>
          </w:p>
          <w:p w14:paraId="6CC82265" w14:textId="77777777" w:rsidR="005A421A" w:rsidRDefault="00DA49ED">
            <w:pPr>
              <w:pStyle w:val="TAH"/>
              <w:rPr>
                <w:lang w:eastAsia="ko-KR"/>
              </w:rPr>
            </w:pPr>
            <w:r>
              <w:rPr>
                <w:lang w:eastAsia="ko-KR"/>
              </w:rPr>
              <w:t>Disagree</w:t>
            </w:r>
          </w:p>
        </w:tc>
        <w:tc>
          <w:tcPr>
            <w:tcW w:w="6483" w:type="dxa"/>
          </w:tcPr>
          <w:p w14:paraId="6CC82266" w14:textId="77777777" w:rsidR="005A421A" w:rsidRDefault="00DA49ED">
            <w:pPr>
              <w:pStyle w:val="TAH"/>
              <w:rPr>
                <w:lang w:eastAsia="ko-KR"/>
              </w:rPr>
            </w:pPr>
            <w:r>
              <w:rPr>
                <w:lang w:eastAsia="ko-KR"/>
              </w:rPr>
              <w:t>Detailed Comments</w:t>
            </w:r>
          </w:p>
        </w:tc>
      </w:tr>
      <w:tr w:rsidR="005A421A" w14:paraId="6CC8226B" w14:textId="77777777">
        <w:tc>
          <w:tcPr>
            <w:tcW w:w="1167" w:type="dxa"/>
          </w:tcPr>
          <w:p w14:paraId="6CC8226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CC82269"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CC8226A" w14:textId="77777777" w:rsidR="005A421A" w:rsidRDefault="00DA49ED">
            <w:pPr>
              <w:pStyle w:val="TAL"/>
              <w:rPr>
                <w:rFonts w:eastAsia="SimSun"/>
                <w:lang w:eastAsia="zh-CN"/>
              </w:rPr>
            </w:pPr>
            <w:r>
              <w:rPr>
                <w:rFonts w:eastAsia="SimSun" w:hint="eastAsia"/>
                <w:lang w:eastAsia="zh-CN"/>
              </w:rPr>
              <w:t>W</w:t>
            </w:r>
            <w:r>
              <w:rPr>
                <w:rFonts w:eastAsia="SimSun"/>
                <w:lang w:eastAsia="zh-CN"/>
              </w:rPr>
              <w:t xml:space="preserve">e confirm the issue is valid when, for instance, </w:t>
            </w:r>
            <w:proofErr w:type="spellStart"/>
            <w:r>
              <w:rPr>
                <w:rFonts w:eastAsia="SimSun"/>
                <w:lang w:eastAsia="zh-CN"/>
              </w:rPr>
              <w:t>drb-ContinueROHC</w:t>
            </w:r>
            <w:proofErr w:type="spellEnd"/>
            <w:r>
              <w:rPr>
                <w:rFonts w:eastAsia="SimSun"/>
                <w:lang w:eastAsia="zh-CN"/>
              </w:rPr>
              <w:t xml:space="preserve"> is enabled. Without a specific solution in the spec, it is likely that the </w:t>
            </w:r>
            <w:proofErr w:type="spellStart"/>
            <w:r>
              <w:rPr>
                <w:rFonts w:eastAsia="SimSun"/>
                <w:lang w:eastAsia="zh-CN"/>
              </w:rPr>
              <w:t>RoHC</w:t>
            </w:r>
            <w:proofErr w:type="spellEnd"/>
            <w:r>
              <w:rPr>
                <w:rFonts w:eastAsia="SimSun"/>
                <w:lang w:eastAsia="zh-CN"/>
              </w:rPr>
              <w:t xml:space="preserve"> context could be misaligned between UE and NW during PDCP retransmissions, i.e. upon PDCP re-establishment.</w:t>
            </w:r>
          </w:p>
        </w:tc>
      </w:tr>
      <w:tr w:rsidR="005A421A" w14:paraId="6CC8226F" w14:textId="77777777">
        <w:tc>
          <w:tcPr>
            <w:tcW w:w="1167" w:type="dxa"/>
          </w:tcPr>
          <w:p w14:paraId="6CC8226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26D"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CC8226E" w14:textId="77777777" w:rsidR="005A421A" w:rsidRDefault="005A421A">
            <w:pPr>
              <w:pStyle w:val="TAL"/>
              <w:rPr>
                <w:rFonts w:eastAsia="SimSun"/>
                <w:lang w:eastAsia="zh-CN"/>
              </w:rPr>
            </w:pPr>
          </w:p>
        </w:tc>
      </w:tr>
      <w:tr w:rsidR="005A421A" w14:paraId="6CC82273" w14:textId="77777777">
        <w:tc>
          <w:tcPr>
            <w:tcW w:w="1167" w:type="dxa"/>
          </w:tcPr>
          <w:p w14:paraId="6CC82270" w14:textId="77777777" w:rsidR="005A421A" w:rsidRDefault="00DA49ED">
            <w:pPr>
              <w:pStyle w:val="TAC"/>
              <w:rPr>
                <w:rFonts w:eastAsia="SimSun"/>
                <w:lang w:eastAsia="zh-CN"/>
              </w:rPr>
            </w:pPr>
            <w:r>
              <w:rPr>
                <w:rFonts w:eastAsia="SimSun"/>
                <w:lang w:eastAsia="zh-CN"/>
              </w:rPr>
              <w:t>Qualcomm</w:t>
            </w:r>
          </w:p>
        </w:tc>
        <w:tc>
          <w:tcPr>
            <w:tcW w:w="1979" w:type="dxa"/>
          </w:tcPr>
          <w:p w14:paraId="6CC82271"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72" w14:textId="77777777" w:rsidR="005A421A" w:rsidRDefault="00DA49ED">
            <w:pPr>
              <w:pStyle w:val="TAL"/>
              <w:rPr>
                <w:rFonts w:eastAsia="SimSun"/>
                <w:lang w:eastAsia="zh-CN"/>
              </w:rPr>
            </w:pPr>
            <w:r>
              <w:rPr>
                <w:rFonts w:eastAsia="SimSun"/>
                <w:lang w:eastAsia="zh-CN"/>
              </w:rPr>
              <w:t>We agree this is a genuine issue and needs to be fixed.</w:t>
            </w:r>
          </w:p>
        </w:tc>
      </w:tr>
      <w:tr w:rsidR="005A421A" w14:paraId="6CC82277" w14:textId="77777777">
        <w:tc>
          <w:tcPr>
            <w:tcW w:w="1167" w:type="dxa"/>
          </w:tcPr>
          <w:p w14:paraId="6CC82274" w14:textId="77777777" w:rsidR="005A421A" w:rsidRDefault="00DA49ED">
            <w:pPr>
              <w:pStyle w:val="TAC"/>
              <w:rPr>
                <w:lang w:eastAsia="ko-KR"/>
              </w:rPr>
            </w:pPr>
            <w:r>
              <w:rPr>
                <w:lang w:eastAsia="ko-KR"/>
              </w:rPr>
              <w:t>MediaTek</w:t>
            </w:r>
          </w:p>
        </w:tc>
        <w:tc>
          <w:tcPr>
            <w:tcW w:w="1979" w:type="dxa"/>
          </w:tcPr>
          <w:p w14:paraId="6CC82275" w14:textId="77777777" w:rsidR="005A421A" w:rsidRDefault="00DA49ED">
            <w:pPr>
              <w:pStyle w:val="TAC"/>
              <w:rPr>
                <w:lang w:eastAsia="ko-KR"/>
              </w:rPr>
            </w:pPr>
            <w:r>
              <w:rPr>
                <w:rFonts w:eastAsia="SimSun"/>
                <w:lang w:eastAsia="zh-CN"/>
              </w:rPr>
              <w:t>Agree with the issue</w:t>
            </w:r>
          </w:p>
        </w:tc>
        <w:tc>
          <w:tcPr>
            <w:tcW w:w="6483" w:type="dxa"/>
          </w:tcPr>
          <w:p w14:paraId="6CC82276" w14:textId="77777777" w:rsidR="005A421A" w:rsidRDefault="005A421A">
            <w:pPr>
              <w:pStyle w:val="TAL"/>
              <w:rPr>
                <w:lang w:eastAsia="ko-KR"/>
              </w:rPr>
            </w:pPr>
          </w:p>
        </w:tc>
      </w:tr>
      <w:tr w:rsidR="005A421A" w14:paraId="6CC8227B" w14:textId="77777777">
        <w:tc>
          <w:tcPr>
            <w:tcW w:w="1167" w:type="dxa"/>
          </w:tcPr>
          <w:p w14:paraId="6CC82278" w14:textId="77777777" w:rsidR="005A421A" w:rsidRDefault="00DA49ED">
            <w:pPr>
              <w:pStyle w:val="TAC"/>
              <w:rPr>
                <w:lang w:eastAsia="ko-KR"/>
              </w:rPr>
            </w:pPr>
            <w:r>
              <w:rPr>
                <w:lang w:eastAsia="ko-KR"/>
              </w:rPr>
              <w:t>Xiaomi</w:t>
            </w:r>
          </w:p>
        </w:tc>
        <w:tc>
          <w:tcPr>
            <w:tcW w:w="1979" w:type="dxa"/>
          </w:tcPr>
          <w:p w14:paraId="6CC82279" w14:textId="77777777" w:rsidR="005A421A" w:rsidRDefault="00DA49ED">
            <w:pPr>
              <w:pStyle w:val="TAC"/>
              <w:rPr>
                <w:lang w:eastAsia="ko-KR"/>
              </w:rPr>
            </w:pPr>
            <w:r>
              <w:rPr>
                <w:lang w:eastAsia="ko-KR"/>
              </w:rPr>
              <w:t>Agree with the issue</w:t>
            </w:r>
          </w:p>
        </w:tc>
        <w:tc>
          <w:tcPr>
            <w:tcW w:w="6483" w:type="dxa"/>
          </w:tcPr>
          <w:p w14:paraId="6CC8227A" w14:textId="77777777" w:rsidR="005A421A" w:rsidRDefault="005A421A">
            <w:pPr>
              <w:pStyle w:val="TAL"/>
              <w:rPr>
                <w:lang w:eastAsia="ko-KR"/>
              </w:rPr>
            </w:pPr>
          </w:p>
        </w:tc>
      </w:tr>
      <w:tr w:rsidR="005A421A" w14:paraId="6CC8227F" w14:textId="77777777">
        <w:tc>
          <w:tcPr>
            <w:tcW w:w="1167" w:type="dxa"/>
          </w:tcPr>
          <w:p w14:paraId="6CC8227C" w14:textId="77777777" w:rsidR="005A421A" w:rsidRDefault="00DA49ED">
            <w:pPr>
              <w:pStyle w:val="TAC"/>
              <w:rPr>
                <w:lang w:eastAsia="ko-KR"/>
              </w:rPr>
            </w:pPr>
            <w:r>
              <w:rPr>
                <w:lang w:eastAsia="ko-KR"/>
              </w:rPr>
              <w:t>Samsung</w:t>
            </w:r>
          </w:p>
        </w:tc>
        <w:tc>
          <w:tcPr>
            <w:tcW w:w="1979" w:type="dxa"/>
          </w:tcPr>
          <w:p w14:paraId="6CC8227D" w14:textId="77777777" w:rsidR="005A421A" w:rsidRDefault="00DA49ED">
            <w:pPr>
              <w:pStyle w:val="TAC"/>
              <w:rPr>
                <w:lang w:eastAsia="ko-KR"/>
              </w:rPr>
            </w:pPr>
            <w:r>
              <w:rPr>
                <w:lang w:eastAsia="ko-KR"/>
              </w:rPr>
              <w:t>Agree with the issue</w:t>
            </w:r>
          </w:p>
        </w:tc>
        <w:tc>
          <w:tcPr>
            <w:tcW w:w="6483" w:type="dxa"/>
          </w:tcPr>
          <w:p w14:paraId="6CC8227E" w14:textId="77777777" w:rsidR="005A421A" w:rsidRDefault="005A421A">
            <w:pPr>
              <w:pStyle w:val="TAL"/>
              <w:rPr>
                <w:lang w:eastAsia="ko-KR"/>
              </w:rPr>
            </w:pPr>
          </w:p>
        </w:tc>
      </w:tr>
      <w:tr w:rsidR="005A421A" w14:paraId="6CC82283" w14:textId="77777777">
        <w:tc>
          <w:tcPr>
            <w:tcW w:w="1167" w:type="dxa"/>
          </w:tcPr>
          <w:p w14:paraId="6CC82280" w14:textId="77777777" w:rsidR="005A421A" w:rsidRDefault="00DA49ED">
            <w:pPr>
              <w:pStyle w:val="TAC"/>
              <w:rPr>
                <w:lang w:eastAsia="ko-KR"/>
              </w:rPr>
            </w:pPr>
            <w:r>
              <w:rPr>
                <w:lang w:eastAsia="ko-KR"/>
              </w:rPr>
              <w:t>Ericsson</w:t>
            </w:r>
          </w:p>
        </w:tc>
        <w:tc>
          <w:tcPr>
            <w:tcW w:w="1979" w:type="dxa"/>
          </w:tcPr>
          <w:p w14:paraId="6CC82281" w14:textId="77777777" w:rsidR="005A421A" w:rsidRDefault="00DA49ED">
            <w:pPr>
              <w:pStyle w:val="TAC"/>
              <w:rPr>
                <w:lang w:eastAsia="ko-KR"/>
              </w:rPr>
            </w:pPr>
            <w:r>
              <w:rPr>
                <w:lang w:eastAsia="ko-KR"/>
              </w:rPr>
              <w:t>Agree</w:t>
            </w:r>
          </w:p>
        </w:tc>
        <w:tc>
          <w:tcPr>
            <w:tcW w:w="6483" w:type="dxa"/>
          </w:tcPr>
          <w:p w14:paraId="6CC82282" w14:textId="77777777" w:rsidR="005A421A" w:rsidRDefault="00DA49ED">
            <w:pPr>
              <w:pStyle w:val="TAL"/>
              <w:rPr>
                <w:lang w:eastAsia="ko-KR"/>
              </w:rPr>
            </w:pPr>
            <w:r>
              <w:rPr>
                <w:lang w:eastAsia="ko-KR"/>
              </w:rPr>
              <w:t>Maybe this also need to cover EHC, and a more generic text could be useful (below)</w:t>
            </w:r>
          </w:p>
        </w:tc>
      </w:tr>
      <w:tr w:rsidR="005A421A" w14:paraId="6CC82287" w14:textId="77777777">
        <w:tc>
          <w:tcPr>
            <w:tcW w:w="1167" w:type="dxa"/>
          </w:tcPr>
          <w:p w14:paraId="6CC82284" w14:textId="77777777" w:rsidR="005A421A" w:rsidRDefault="00DA49ED">
            <w:pPr>
              <w:pStyle w:val="TAC"/>
              <w:rPr>
                <w:lang w:eastAsia="ko-KR"/>
              </w:rPr>
            </w:pPr>
            <w:r>
              <w:rPr>
                <w:rFonts w:hint="eastAsia"/>
                <w:lang w:eastAsia="ko-KR"/>
              </w:rPr>
              <w:t>LG</w:t>
            </w:r>
          </w:p>
        </w:tc>
        <w:tc>
          <w:tcPr>
            <w:tcW w:w="1979" w:type="dxa"/>
          </w:tcPr>
          <w:p w14:paraId="6CC82285" w14:textId="77777777" w:rsidR="005A421A" w:rsidRDefault="00DA49ED">
            <w:pPr>
              <w:pStyle w:val="TAC"/>
              <w:rPr>
                <w:lang w:eastAsia="ko-KR"/>
              </w:rPr>
            </w:pPr>
            <w:r>
              <w:rPr>
                <w:rFonts w:hint="eastAsia"/>
                <w:lang w:eastAsia="ko-KR"/>
              </w:rPr>
              <w:t>Disagree</w:t>
            </w:r>
          </w:p>
        </w:tc>
        <w:tc>
          <w:tcPr>
            <w:tcW w:w="6483" w:type="dxa"/>
          </w:tcPr>
          <w:p w14:paraId="6CC82286" w14:textId="77777777" w:rsidR="005A421A" w:rsidRDefault="00DA49ED">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5A421A" w14:paraId="6CC8228C" w14:textId="77777777">
        <w:tc>
          <w:tcPr>
            <w:tcW w:w="1167" w:type="dxa"/>
          </w:tcPr>
          <w:p w14:paraId="6CC82288"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289" w14:textId="77777777" w:rsidR="005A421A" w:rsidRDefault="00DA49ED">
            <w:pPr>
              <w:pStyle w:val="TAC"/>
              <w:rPr>
                <w:rFonts w:eastAsia="SimSun"/>
                <w:lang w:val="en-US" w:eastAsia="zh-CN"/>
              </w:rPr>
            </w:pPr>
            <w:r>
              <w:rPr>
                <w:rFonts w:eastAsia="SimSun" w:hint="eastAsia"/>
                <w:lang w:val="en-US" w:eastAsia="zh-CN"/>
              </w:rPr>
              <w:t xml:space="preserve">Agree with the issue, </w:t>
            </w:r>
          </w:p>
        </w:tc>
        <w:tc>
          <w:tcPr>
            <w:tcW w:w="6483" w:type="dxa"/>
          </w:tcPr>
          <w:p w14:paraId="6CC8228A" w14:textId="77777777" w:rsidR="005A421A" w:rsidRDefault="00DA49ED">
            <w:pPr>
              <w:pStyle w:val="TAL"/>
              <w:rPr>
                <w:rFonts w:eastAsia="SimSun"/>
                <w:lang w:val="en-US" w:eastAsia="zh-CN"/>
              </w:rPr>
            </w:pPr>
            <w:r>
              <w:rPr>
                <w:rFonts w:eastAsia="SimSun" w:hint="eastAsia"/>
                <w:lang w:val="en-US" w:eastAsia="zh-CN"/>
              </w:rPr>
              <w:t>For the scenario of PDCP re-</w:t>
            </w:r>
            <w:proofErr w:type="gramStart"/>
            <w:r>
              <w:rPr>
                <w:rFonts w:eastAsia="SimSun" w:hint="eastAsia"/>
                <w:lang w:val="en-US" w:eastAsia="zh-CN"/>
              </w:rPr>
              <w:t>establishment ,we</w:t>
            </w:r>
            <w:proofErr w:type="gramEnd"/>
            <w:r>
              <w:rPr>
                <w:rFonts w:eastAsia="SimSun" w:hint="eastAsia"/>
                <w:lang w:val="en-US" w:eastAsia="zh-CN"/>
              </w:rPr>
              <w:t xml:space="preserve"> think this issue may happen only if the ROHC is back to the IR state before the PDCP re-establishment and using U mode.</w:t>
            </w:r>
          </w:p>
          <w:p w14:paraId="6CC8228B" w14:textId="77777777" w:rsidR="005A421A" w:rsidRDefault="005A421A">
            <w:pPr>
              <w:pStyle w:val="TAL"/>
              <w:rPr>
                <w:rFonts w:eastAsia="SimSun"/>
                <w:lang w:val="en-US" w:eastAsia="zh-CN"/>
              </w:rPr>
            </w:pPr>
          </w:p>
        </w:tc>
      </w:tr>
      <w:tr w:rsidR="005A421A" w14:paraId="6CC82290" w14:textId="77777777">
        <w:tc>
          <w:tcPr>
            <w:tcW w:w="1167" w:type="dxa"/>
          </w:tcPr>
          <w:p w14:paraId="6CC8228D" w14:textId="77777777" w:rsidR="005A421A" w:rsidRDefault="00DA49ED">
            <w:pPr>
              <w:pStyle w:val="TAC"/>
              <w:rPr>
                <w:rFonts w:eastAsia="SimSun"/>
                <w:lang w:eastAsia="zh-CN"/>
              </w:rPr>
            </w:pPr>
            <w:r>
              <w:rPr>
                <w:rFonts w:eastAsia="SimSun" w:hint="eastAsia"/>
                <w:lang w:eastAsia="zh-CN"/>
              </w:rPr>
              <w:t>CATT</w:t>
            </w:r>
          </w:p>
        </w:tc>
        <w:tc>
          <w:tcPr>
            <w:tcW w:w="1979" w:type="dxa"/>
          </w:tcPr>
          <w:p w14:paraId="6CC8228E" w14:textId="77777777" w:rsidR="005A421A" w:rsidRDefault="00DA49ED">
            <w:pPr>
              <w:pStyle w:val="TAC"/>
              <w:rPr>
                <w:rFonts w:eastAsia="SimSun"/>
                <w:lang w:eastAsia="zh-CN"/>
              </w:rPr>
            </w:pPr>
            <w:r>
              <w:rPr>
                <w:rFonts w:eastAsia="SimSun" w:hint="eastAsia"/>
                <w:lang w:eastAsia="zh-CN"/>
              </w:rPr>
              <w:t>Agree with the issue</w:t>
            </w:r>
          </w:p>
        </w:tc>
        <w:tc>
          <w:tcPr>
            <w:tcW w:w="6483" w:type="dxa"/>
          </w:tcPr>
          <w:p w14:paraId="6CC8228F" w14:textId="77777777" w:rsidR="005A421A" w:rsidRDefault="005A421A">
            <w:pPr>
              <w:pStyle w:val="TAL"/>
              <w:rPr>
                <w:lang w:eastAsia="ko-KR"/>
              </w:rPr>
            </w:pPr>
          </w:p>
        </w:tc>
      </w:tr>
      <w:tr w:rsidR="005A421A" w14:paraId="6CC82294" w14:textId="77777777">
        <w:tc>
          <w:tcPr>
            <w:tcW w:w="1167" w:type="dxa"/>
          </w:tcPr>
          <w:p w14:paraId="6CC82291" w14:textId="77777777" w:rsidR="005A421A" w:rsidRDefault="00DA49ED">
            <w:pPr>
              <w:pStyle w:val="TAC"/>
              <w:rPr>
                <w:rFonts w:eastAsia="SimSun"/>
                <w:lang w:eastAsia="zh-CN"/>
              </w:rPr>
            </w:pPr>
            <w:r>
              <w:rPr>
                <w:rFonts w:eastAsia="SimSun"/>
                <w:lang w:eastAsia="zh-CN"/>
              </w:rPr>
              <w:t>Lenovo</w:t>
            </w:r>
          </w:p>
        </w:tc>
        <w:tc>
          <w:tcPr>
            <w:tcW w:w="1979" w:type="dxa"/>
          </w:tcPr>
          <w:p w14:paraId="6CC82292"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93" w14:textId="77777777" w:rsidR="005A421A" w:rsidRDefault="005A421A">
            <w:pPr>
              <w:pStyle w:val="TAL"/>
              <w:rPr>
                <w:lang w:eastAsia="ko-KR"/>
              </w:rPr>
            </w:pPr>
          </w:p>
        </w:tc>
      </w:tr>
      <w:tr w:rsidR="005A421A" w14:paraId="6CC82298" w14:textId="77777777">
        <w:tc>
          <w:tcPr>
            <w:tcW w:w="1167" w:type="dxa"/>
          </w:tcPr>
          <w:p w14:paraId="6CC82295"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296"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97" w14:textId="77777777" w:rsidR="005A421A" w:rsidRDefault="005A421A">
            <w:pPr>
              <w:pStyle w:val="TAL"/>
              <w:rPr>
                <w:lang w:eastAsia="ko-KR"/>
              </w:rPr>
            </w:pPr>
          </w:p>
        </w:tc>
      </w:tr>
      <w:tr w:rsidR="005A421A" w14:paraId="6CC8229C" w14:textId="77777777">
        <w:tc>
          <w:tcPr>
            <w:tcW w:w="1167" w:type="dxa"/>
          </w:tcPr>
          <w:p w14:paraId="6CC82299" w14:textId="77777777" w:rsidR="005A421A" w:rsidRDefault="00DA49ED">
            <w:pPr>
              <w:pStyle w:val="TAC"/>
              <w:rPr>
                <w:rFonts w:eastAsia="SimSun"/>
                <w:lang w:eastAsia="zh-CN"/>
              </w:rPr>
            </w:pPr>
            <w:r>
              <w:rPr>
                <w:lang w:eastAsia="ko-KR"/>
              </w:rPr>
              <w:t>Apple</w:t>
            </w:r>
          </w:p>
        </w:tc>
        <w:tc>
          <w:tcPr>
            <w:tcW w:w="1979" w:type="dxa"/>
          </w:tcPr>
          <w:p w14:paraId="6CC8229A" w14:textId="77777777" w:rsidR="005A421A" w:rsidRDefault="00DA49ED">
            <w:pPr>
              <w:pStyle w:val="TAC"/>
              <w:rPr>
                <w:rFonts w:eastAsia="SimSun"/>
                <w:lang w:eastAsia="zh-CN"/>
              </w:rPr>
            </w:pPr>
            <w:r>
              <w:rPr>
                <w:lang w:eastAsia="ko-KR"/>
              </w:rPr>
              <w:t>Agree with the issue</w:t>
            </w:r>
          </w:p>
        </w:tc>
        <w:tc>
          <w:tcPr>
            <w:tcW w:w="6483" w:type="dxa"/>
          </w:tcPr>
          <w:p w14:paraId="6CC8229B" w14:textId="77777777" w:rsidR="005A421A" w:rsidRDefault="005A421A">
            <w:pPr>
              <w:pStyle w:val="TAL"/>
              <w:rPr>
                <w:lang w:eastAsia="ko-KR"/>
              </w:rPr>
            </w:pPr>
          </w:p>
        </w:tc>
      </w:tr>
      <w:tr w:rsidR="005A421A" w14:paraId="6CC822A0" w14:textId="77777777">
        <w:tc>
          <w:tcPr>
            <w:tcW w:w="1167" w:type="dxa"/>
          </w:tcPr>
          <w:p w14:paraId="6CC8229D" w14:textId="77777777" w:rsidR="005A421A" w:rsidRDefault="00DA49ED">
            <w:pPr>
              <w:pStyle w:val="TAC"/>
              <w:rPr>
                <w:lang w:eastAsia="ko-KR"/>
              </w:rPr>
            </w:pPr>
            <w:r>
              <w:rPr>
                <w:lang w:eastAsia="ko-KR"/>
              </w:rPr>
              <w:t>Intel</w:t>
            </w:r>
          </w:p>
        </w:tc>
        <w:tc>
          <w:tcPr>
            <w:tcW w:w="1979" w:type="dxa"/>
          </w:tcPr>
          <w:p w14:paraId="6CC8229E" w14:textId="77777777" w:rsidR="005A421A" w:rsidRDefault="00DA49ED">
            <w:pPr>
              <w:pStyle w:val="TAC"/>
              <w:rPr>
                <w:lang w:eastAsia="ko-KR"/>
              </w:rPr>
            </w:pPr>
            <w:r>
              <w:rPr>
                <w:lang w:eastAsia="ko-KR"/>
              </w:rPr>
              <w:t>Agree with the issue</w:t>
            </w:r>
          </w:p>
        </w:tc>
        <w:tc>
          <w:tcPr>
            <w:tcW w:w="6483" w:type="dxa"/>
          </w:tcPr>
          <w:p w14:paraId="6CC8229F" w14:textId="77777777" w:rsidR="005A421A" w:rsidRDefault="005A421A">
            <w:pPr>
              <w:pStyle w:val="TAL"/>
              <w:rPr>
                <w:lang w:eastAsia="ko-KR"/>
              </w:rPr>
            </w:pPr>
          </w:p>
        </w:tc>
      </w:tr>
      <w:tr w:rsidR="00C6715B" w14:paraId="03DCB6D0" w14:textId="77777777">
        <w:tc>
          <w:tcPr>
            <w:tcW w:w="1167" w:type="dxa"/>
          </w:tcPr>
          <w:p w14:paraId="41954BFD" w14:textId="3331DFF7" w:rsidR="00C6715B" w:rsidRDefault="00C6715B" w:rsidP="00C6715B">
            <w:pPr>
              <w:pStyle w:val="TAC"/>
              <w:rPr>
                <w:lang w:eastAsia="ko-KR"/>
              </w:rPr>
            </w:pPr>
            <w:r>
              <w:rPr>
                <w:lang w:val="en-US" w:eastAsia="ko-KR"/>
              </w:rPr>
              <w:t>Nokia, Nokia Shanghai Bell</w:t>
            </w:r>
          </w:p>
        </w:tc>
        <w:tc>
          <w:tcPr>
            <w:tcW w:w="1979" w:type="dxa"/>
          </w:tcPr>
          <w:p w14:paraId="1790FC75" w14:textId="1B69D123" w:rsidR="00C6715B" w:rsidRDefault="00C6715B" w:rsidP="00C6715B">
            <w:pPr>
              <w:pStyle w:val="TAC"/>
              <w:rPr>
                <w:lang w:eastAsia="ko-KR"/>
              </w:rPr>
            </w:pPr>
            <w:r>
              <w:rPr>
                <w:lang w:val="en-US" w:eastAsia="ko-KR"/>
              </w:rPr>
              <w:t>The issue can be valid, but</w:t>
            </w:r>
          </w:p>
        </w:tc>
        <w:tc>
          <w:tcPr>
            <w:tcW w:w="6483" w:type="dxa"/>
          </w:tcPr>
          <w:p w14:paraId="4588F8DA" w14:textId="77777777" w:rsidR="00C6715B" w:rsidRDefault="00C6715B" w:rsidP="00C6715B">
            <w:pPr>
              <w:pStyle w:val="TAL"/>
              <w:rPr>
                <w:lang w:val="en-US" w:eastAsia="ko-KR"/>
              </w:rPr>
            </w:pPr>
            <w:r>
              <w:rPr>
                <w:lang w:val="en-US" w:eastAsia="ko-KR"/>
              </w:rPr>
              <w:t>The specification already implies with “if not decompressed before” that the NW can account this during HO and decompress before discard.</w:t>
            </w:r>
          </w:p>
          <w:p w14:paraId="3031DC49" w14:textId="77777777" w:rsidR="00C6715B" w:rsidRDefault="00C6715B" w:rsidP="00C6715B">
            <w:pPr>
              <w:pStyle w:val="TAL"/>
              <w:rPr>
                <w:lang w:eastAsia="ko-KR"/>
              </w:rPr>
            </w:pPr>
          </w:p>
        </w:tc>
      </w:tr>
    </w:tbl>
    <w:p w14:paraId="6CC822A1" w14:textId="77777777" w:rsidR="005A421A" w:rsidRDefault="005A421A">
      <w:pPr>
        <w:rPr>
          <w:lang w:eastAsia="ko-KR"/>
        </w:rPr>
      </w:pPr>
    </w:p>
    <w:p w14:paraId="6CC822A2" w14:textId="77777777" w:rsidR="005A421A" w:rsidRDefault="00DA49ED">
      <w:r>
        <w:t xml:space="preserve">2) </w:t>
      </w:r>
      <w:r>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5A421A" w14:paraId="6CC822A7" w14:textId="77777777">
        <w:tc>
          <w:tcPr>
            <w:tcW w:w="1129" w:type="dxa"/>
          </w:tcPr>
          <w:p w14:paraId="6CC822A3" w14:textId="77777777" w:rsidR="005A421A" w:rsidRDefault="00DA49ED">
            <w:pPr>
              <w:pStyle w:val="TAH"/>
              <w:rPr>
                <w:lang w:eastAsia="ko-KR"/>
              </w:rPr>
            </w:pPr>
            <w:r>
              <w:rPr>
                <w:lang w:eastAsia="ko-KR"/>
              </w:rPr>
              <w:lastRenderedPageBreak/>
              <w:t>Company</w:t>
            </w:r>
          </w:p>
        </w:tc>
        <w:tc>
          <w:tcPr>
            <w:tcW w:w="1985" w:type="dxa"/>
          </w:tcPr>
          <w:p w14:paraId="6CC822A4" w14:textId="77777777" w:rsidR="005A421A" w:rsidRDefault="00DA49ED">
            <w:pPr>
              <w:pStyle w:val="TAH"/>
              <w:rPr>
                <w:lang w:eastAsia="ko-KR"/>
              </w:rPr>
            </w:pPr>
            <w:r>
              <w:rPr>
                <w:lang w:eastAsia="ko-KR"/>
              </w:rPr>
              <w:t>Agree as is (from which release);</w:t>
            </w:r>
            <w:r>
              <w:rPr>
                <w:lang w:eastAsia="ko-KR"/>
              </w:rPr>
              <w:br/>
              <w:t>Agree with changes;</w:t>
            </w:r>
          </w:p>
          <w:p w14:paraId="6CC822A5" w14:textId="77777777" w:rsidR="005A421A" w:rsidRDefault="00DA49ED">
            <w:pPr>
              <w:pStyle w:val="TAH"/>
              <w:rPr>
                <w:lang w:eastAsia="ko-KR"/>
              </w:rPr>
            </w:pPr>
            <w:r>
              <w:rPr>
                <w:lang w:eastAsia="ko-KR"/>
              </w:rPr>
              <w:t>To capture it in the meeting minutes;</w:t>
            </w:r>
            <w:r>
              <w:rPr>
                <w:lang w:eastAsia="ko-KR"/>
              </w:rPr>
              <w:br/>
              <w:t>Disagree</w:t>
            </w:r>
          </w:p>
        </w:tc>
        <w:tc>
          <w:tcPr>
            <w:tcW w:w="6515" w:type="dxa"/>
          </w:tcPr>
          <w:p w14:paraId="6CC822A6" w14:textId="77777777" w:rsidR="005A421A" w:rsidRDefault="00DA49ED">
            <w:pPr>
              <w:pStyle w:val="TAH"/>
              <w:rPr>
                <w:lang w:eastAsia="ko-KR"/>
              </w:rPr>
            </w:pPr>
            <w:r>
              <w:rPr>
                <w:lang w:eastAsia="ko-KR"/>
              </w:rPr>
              <w:t>Detailed Comments</w:t>
            </w:r>
          </w:p>
        </w:tc>
      </w:tr>
      <w:tr w:rsidR="005A421A" w14:paraId="6CC822AB" w14:textId="77777777">
        <w:tc>
          <w:tcPr>
            <w:tcW w:w="1129" w:type="dxa"/>
          </w:tcPr>
          <w:p w14:paraId="6CC822A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CC822A9"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6CC822AA" w14:textId="77777777" w:rsidR="005A421A" w:rsidRDefault="00DA49ED">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5A421A" w14:paraId="6CC822AF" w14:textId="77777777">
        <w:tc>
          <w:tcPr>
            <w:tcW w:w="1129" w:type="dxa"/>
          </w:tcPr>
          <w:p w14:paraId="6CC822A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CC822AD" w14:textId="77777777" w:rsidR="005A421A" w:rsidRDefault="00DA49ED">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6CC822AE" w14:textId="77777777" w:rsidR="005A421A" w:rsidRDefault="005A421A">
            <w:pPr>
              <w:pStyle w:val="TAL"/>
              <w:rPr>
                <w:lang w:eastAsia="ko-KR"/>
              </w:rPr>
            </w:pPr>
          </w:p>
        </w:tc>
      </w:tr>
      <w:tr w:rsidR="005A421A" w14:paraId="6CC822B9" w14:textId="77777777">
        <w:tc>
          <w:tcPr>
            <w:tcW w:w="1129" w:type="dxa"/>
          </w:tcPr>
          <w:p w14:paraId="6CC822B0" w14:textId="77777777" w:rsidR="005A421A" w:rsidRDefault="00DA49ED">
            <w:pPr>
              <w:pStyle w:val="TAC"/>
              <w:rPr>
                <w:rFonts w:eastAsia="SimSun"/>
                <w:lang w:eastAsia="zh-CN"/>
              </w:rPr>
            </w:pPr>
            <w:r>
              <w:rPr>
                <w:rFonts w:eastAsia="SimSun"/>
                <w:lang w:eastAsia="zh-CN"/>
              </w:rPr>
              <w:t>Qualcomm</w:t>
            </w:r>
          </w:p>
        </w:tc>
        <w:tc>
          <w:tcPr>
            <w:tcW w:w="1985" w:type="dxa"/>
          </w:tcPr>
          <w:p w14:paraId="6CC822B1" w14:textId="77777777" w:rsidR="005A421A" w:rsidRDefault="00DA49ED">
            <w:pPr>
              <w:pStyle w:val="TAC"/>
              <w:rPr>
                <w:rFonts w:eastAsia="SimSun"/>
                <w:lang w:eastAsia="zh-CN"/>
              </w:rPr>
            </w:pPr>
            <w:r>
              <w:rPr>
                <w:rFonts w:eastAsia="SimSun"/>
                <w:lang w:eastAsia="zh-CN"/>
              </w:rPr>
              <w:t>Disagree</w:t>
            </w:r>
          </w:p>
        </w:tc>
        <w:tc>
          <w:tcPr>
            <w:tcW w:w="6515" w:type="dxa"/>
          </w:tcPr>
          <w:p w14:paraId="6CC822B2" w14:textId="77777777" w:rsidR="005A421A" w:rsidRDefault="00DA49ED">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6CC822B3" w14:textId="77777777" w:rsidR="005A421A" w:rsidRDefault="00DA49ED">
            <w:pPr>
              <w:pStyle w:val="TAL"/>
              <w:numPr>
                <w:ilvl w:val="0"/>
                <w:numId w:val="10"/>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6CC822B4" w14:textId="77777777" w:rsidR="005A421A" w:rsidRDefault="00DA49ED">
            <w:pPr>
              <w:pStyle w:val="TAL"/>
              <w:numPr>
                <w:ilvl w:val="0"/>
                <w:numId w:val="10"/>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6CC822B5" w14:textId="77777777" w:rsidR="005A421A" w:rsidRDefault="00DA49ED">
            <w:pPr>
              <w:pStyle w:val="TAL"/>
              <w:numPr>
                <w:ilvl w:val="1"/>
                <w:numId w:val="10"/>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6CC822B6" w14:textId="77777777" w:rsidR="005A421A" w:rsidRDefault="00DA49ED">
            <w:pPr>
              <w:pStyle w:val="TAL"/>
              <w:numPr>
                <w:ilvl w:val="1"/>
                <w:numId w:val="10"/>
              </w:numPr>
              <w:snapToGrid w:val="0"/>
              <w:spacing w:before="60" w:line="276" w:lineRule="auto"/>
              <w:ind w:left="735" w:hanging="274"/>
              <w:rPr>
                <w:lang w:eastAsia="ko-KR"/>
              </w:rPr>
            </w:pPr>
            <w:r>
              <w:rPr>
                <w:lang w:eastAsia="ko-KR"/>
              </w:rPr>
              <w:t>It introduces undesired complexity at the UE;</w:t>
            </w:r>
          </w:p>
          <w:p w14:paraId="6CC822B7" w14:textId="77777777" w:rsidR="005A421A" w:rsidRDefault="00DA49ED">
            <w:pPr>
              <w:pStyle w:val="TAL"/>
              <w:numPr>
                <w:ilvl w:val="1"/>
                <w:numId w:val="10"/>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6CC822B8" w14:textId="77777777" w:rsidR="005A421A" w:rsidRDefault="00DA49ED">
            <w:pPr>
              <w:pStyle w:val="TAL"/>
              <w:spacing w:before="120"/>
              <w:rPr>
                <w:rFonts w:eastAsia="SimSun"/>
                <w:lang w:eastAsia="zh-CN"/>
              </w:rPr>
            </w:pPr>
            <w:r>
              <w:rPr>
                <w:lang w:eastAsia="ko-KR"/>
              </w:rPr>
              <w:t>We’d suggest to have further discussions to find a more efficient solution.</w:t>
            </w:r>
          </w:p>
        </w:tc>
      </w:tr>
      <w:tr w:rsidR="005A421A" w14:paraId="6CC822BD" w14:textId="77777777">
        <w:tc>
          <w:tcPr>
            <w:tcW w:w="1129" w:type="dxa"/>
          </w:tcPr>
          <w:p w14:paraId="6CC822BA" w14:textId="77777777" w:rsidR="005A421A" w:rsidRDefault="00DA49ED">
            <w:pPr>
              <w:pStyle w:val="TAC"/>
              <w:rPr>
                <w:lang w:eastAsia="ko-KR"/>
              </w:rPr>
            </w:pPr>
            <w:r>
              <w:rPr>
                <w:lang w:eastAsia="ko-KR"/>
              </w:rPr>
              <w:t>MediaTek</w:t>
            </w:r>
          </w:p>
        </w:tc>
        <w:tc>
          <w:tcPr>
            <w:tcW w:w="1985" w:type="dxa"/>
          </w:tcPr>
          <w:p w14:paraId="6CC822BB" w14:textId="77777777" w:rsidR="005A421A" w:rsidRDefault="00DA49ED">
            <w:pPr>
              <w:pStyle w:val="TAC"/>
              <w:rPr>
                <w:lang w:eastAsia="ko-KR"/>
              </w:rPr>
            </w:pPr>
            <w:r>
              <w:rPr>
                <w:lang w:eastAsia="ko-KR"/>
              </w:rPr>
              <w:t>Agree</w:t>
            </w:r>
          </w:p>
        </w:tc>
        <w:tc>
          <w:tcPr>
            <w:tcW w:w="6515" w:type="dxa"/>
          </w:tcPr>
          <w:p w14:paraId="6CC822BC" w14:textId="77777777" w:rsidR="005A421A" w:rsidRDefault="00DA49ED">
            <w:pPr>
              <w:pStyle w:val="TAL"/>
              <w:rPr>
                <w:lang w:eastAsia="ko-KR"/>
              </w:rPr>
            </w:pPr>
            <w:r>
              <w:rPr>
                <w:lang w:eastAsia="ko-KR"/>
              </w:rPr>
              <w:t>We think adding a note is ok, and we are fine for discussing other solution(s) if any.</w:t>
            </w:r>
          </w:p>
        </w:tc>
      </w:tr>
      <w:tr w:rsidR="005A421A" w14:paraId="6CC822C1" w14:textId="77777777">
        <w:tc>
          <w:tcPr>
            <w:tcW w:w="1129" w:type="dxa"/>
          </w:tcPr>
          <w:p w14:paraId="6CC822BE" w14:textId="77777777" w:rsidR="005A421A" w:rsidRDefault="00DA49ED">
            <w:pPr>
              <w:pStyle w:val="TAC"/>
              <w:rPr>
                <w:lang w:eastAsia="ko-KR"/>
              </w:rPr>
            </w:pPr>
            <w:r>
              <w:rPr>
                <w:lang w:eastAsia="ko-KR"/>
              </w:rPr>
              <w:t>Xiaomi</w:t>
            </w:r>
          </w:p>
        </w:tc>
        <w:tc>
          <w:tcPr>
            <w:tcW w:w="1985" w:type="dxa"/>
          </w:tcPr>
          <w:p w14:paraId="6CC822BF" w14:textId="77777777" w:rsidR="005A421A" w:rsidRDefault="00DA49ED">
            <w:pPr>
              <w:pStyle w:val="TAC"/>
              <w:rPr>
                <w:lang w:eastAsia="ko-KR"/>
              </w:rPr>
            </w:pPr>
            <w:r>
              <w:rPr>
                <w:lang w:eastAsia="ko-KR"/>
              </w:rPr>
              <w:t>Disagree</w:t>
            </w:r>
          </w:p>
        </w:tc>
        <w:tc>
          <w:tcPr>
            <w:tcW w:w="6515" w:type="dxa"/>
          </w:tcPr>
          <w:p w14:paraId="6CC822C0" w14:textId="77777777" w:rsidR="005A421A" w:rsidRDefault="00DA49ED">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5A421A" w14:paraId="6CC822C6" w14:textId="77777777">
        <w:tc>
          <w:tcPr>
            <w:tcW w:w="1129" w:type="dxa"/>
          </w:tcPr>
          <w:p w14:paraId="6CC822C2" w14:textId="77777777" w:rsidR="005A421A" w:rsidRDefault="00DA49ED">
            <w:pPr>
              <w:pStyle w:val="TAC"/>
              <w:rPr>
                <w:lang w:eastAsia="ko-KR"/>
              </w:rPr>
            </w:pPr>
            <w:r>
              <w:rPr>
                <w:rFonts w:hint="eastAsia"/>
                <w:lang w:eastAsia="ko-KR"/>
              </w:rPr>
              <w:t>Samsung</w:t>
            </w:r>
          </w:p>
        </w:tc>
        <w:tc>
          <w:tcPr>
            <w:tcW w:w="1985" w:type="dxa"/>
          </w:tcPr>
          <w:p w14:paraId="6CC822C3" w14:textId="77777777" w:rsidR="005A421A" w:rsidRDefault="00DA49ED">
            <w:pPr>
              <w:pStyle w:val="TAC"/>
              <w:rPr>
                <w:lang w:eastAsia="ko-KR"/>
              </w:rPr>
            </w:pPr>
            <w:r>
              <w:rPr>
                <w:rFonts w:hint="eastAsia"/>
                <w:lang w:eastAsia="ko-KR"/>
              </w:rPr>
              <w:t>Disagree</w:t>
            </w:r>
          </w:p>
        </w:tc>
        <w:tc>
          <w:tcPr>
            <w:tcW w:w="6515" w:type="dxa"/>
          </w:tcPr>
          <w:p w14:paraId="6CC822C4" w14:textId="77777777" w:rsidR="005A421A" w:rsidRDefault="00DA49ED">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6CC822C5" w14:textId="77777777" w:rsidR="005A421A" w:rsidRDefault="00DA49ED">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5A421A" w14:paraId="6CC822CA" w14:textId="77777777">
        <w:tc>
          <w:tcPr>
            <w:tcW w:w="1129" w:type="dxa"/>
          </w:tcPr>
          <w:p w14:paraId="6CC822C7" w14:textId="77777777" w:rsidR="005A421A" w:rsidRDefault="00DA49ED">
            <w:pPr>
              <w:pStyle w:val="TAC"/>
              <w:rPr>
                <w:lang w:eastAsia="ko-KR"/>
              </w:rPr>
            </w:pPr>
            <w:r>
              <w:rPr>
                <w:lang w:eastAsia="ko-KR"/>
              </w:rPr>
              <w:t>Ericsson</w:t>
            </w:r>
          </w:p>
        </w:tc>
        <w:tc>
          <w:tcPr>
            <w:tcW w:w="1985" w:type="dxa"/>
          </w:tcPr>
          <w:p w14:paraId="6CC822C8" w14:textId="77777777" w:rsidR="005A421A" w:rsidRDefault="00DA49ED">
            <w:pPr>
              <w:pStyle w:val="TAC"/>
              <w:rPr>
                <w:lang w:eastAsia="ko-KR"/>
              </w:rPr>
            </w:pPr>
            <w:r>
              <w:rPr>
                <w:lang w:eastAsia="ko-KR"/>
              </w:rPr>
              <w:t>Agree, prefer more generic text without “IR”</w:t>
            </w:r>
          </w:p>
        </w:tc>
        <w:tc>
          <w:tcPr>
            <w:tcW w:w="6515" w:type="dxa"/>
          </w:tcPr>
          <w:p w14:paraId="6CC822C9" w14:textId="77777777" w:rsidR="005A421A" w:rsidRDefault="00DA49ED">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5A421A" w14:paraId="6CC822CE" w14:textId="77777777">
        <w:tc>
          <w:tcPr>
            <w:tcW w:w="1129" w:type="dxa"/>
          </w:tcPr>
          <w:p w14:paraId="6CC822CB" w14:textId="77777777" w:rsidR="005A421A" w:rsidRDefault="00DA49ED">
            <w:pPr>
              <w:pStyle w:val="TAC"/>
              <w:rPr>
                <w:lang w:eastAsia="ko-KR"/>
              </w:rPr>
            </w:pPr>
            <w:r>
              <w:rPr>
                <w:rFonts w:hint="eastAsia"/>
                <w:lang w:eastAsia="ko-KR"/>
              </w:rPr>
              <w:t>LG</w:t>
            </w:r>
          </w:p>
        </w:tc>
        <w:tc>
          <w:tcPr>
            <w:tcW w:w="1985" w:type="dxa"/>
          </w:tcPr>
          <w:p w14:paraId="6CC822CC" w14:textId="77777777" w:rsidR="005A421A" w:rsidRDefault="00DA49ED">
            <w:pPr>
              <w:pStyle w:val="TAC"/>
              <w:rPr>
                <w:lang w:eastAsia="ko-KR"/>
              </w:rPr>
            </w:pPr>
            <w:r>
              <w:rPr>
                <w:rFonts w:hint="eastAsia"/>
                <w:lang w:eastAsia="ko-KR"/>
              </w:rPr>
              <w:t>Disagree</w:t>
            </w:r>
          </w:p>
        </w:tc>
        <w:tc>
          <w:tcPr>
            <w:tcW w:w="6515" w:type="dxa"/>
          </w:tcPr>
          <w:p w14:paraId="6CC822CD" w14:textId="77777777" w:rsidR="005A421A" w:rsidRDefault="00DA49ED">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5A421A" w14:paraId="6CC822D2" w14:textId="77777777">
        <w:tc>
          <w:tcPr>
            <w:tcW w:w="1129" w:type="dxa"/>
          </w:tcPr>
          <w:p w14:paraId="6CC822CF" w14:textId="77777777" w:rsidR="005A421A" w:rsidRDefault="00DA49ED">
            <w:pPr>
              <w:pStyle w:val="TAC"/>
              <w:rPr>
                <w:rFonts w:eastAsia="SimSun"/>
                <w:lang w:val="en-US" w:eastAsia="zh-CN"/>
              </w:rPr>
            </w:pPr>
            <w:r>
              <w:rPr>
                <w:rFonts w:eastAsia="SimSun" w:hint="eastAsia"/>
                <w:lang w:val="en-US" w:eastAsia="zh-CN"/>
              </w:rPr>
              <w:t>ZTE</w:t>
            </w:r>
          </w:p>
        </w:tc>
        <w:tc>
          <w:tcPr>
            <w:tcW w:w="1985" w:type="dxa"/>
          </w:tcPr>
          <w:p w14:paraId="6CC822D0" w14:textId="77777777" w:rsidR="005A421A" w:rsidRDefault="00DA49ED">
            <w:pPr>
              <w:pStyle w:val="TAC"/>
              <w:rPr>
                <w:rFonts w:eastAsia="SimSun"/>
                <w:lang w:val="en-US" w:eastAsia="zh-CN"/>
              </w:rPr>
            </w:pPr>
            <w:r>
              <w:rPr>
                <w:rFonts w:eastAsia="SimSun" w:hint="eastAsia"/>
                <w:lang w:val="en-US" w:eastAsia="zh-CN"/>
              </w:rPr>
              <w:t>Have no strong point of view</w:t>
            </w:r>
          </w:p>
        </w:tc>
        <w:tc>
          <w:tcPr>
            <w:tcW w:w="6515" w:type="dxa"/>
          </w:tcPr>
          <w:p w14:paraId="6CC822D1" w14:textId="77777777" w:rsidR="005A421A" w:rsidRDefault="00DA49ED">
            <w:pPr>
              <w:pStyle w:val="TAL"/>
              <w:rPr>
                <w:rFonts w:eastAsia="SimSun"/>
                <w:lang w:val="en-US" w:eastAsia="zh-CN"/>
              </w:rPr>
            </w:pPr>
            <w:r>
              <w:rPr>
                <w:rFonts w:cs="Arial"/>
                <w:color w:val="000000"/>
                <w:lang w:val="en-US"/>
              </w:rPr>
              <w:t xml:space="preserve">we understand the issue but not sure whether this is a critical one since ROCH can recover by itself in such case. We also share the view with </w:t>
            </w:r>
            <w:r>
              <w:rPr>
                <w:rFonts w:eastAsia="SimSun" w:cs="Arial" w:hint="eastAsia"/>
                <w:color w:val="000000"/>
                <w:lang w:val="en-US" w:eastAsia="zh-CN"/>
              </w:rPr>
              <w:t>Samsung</w:t>
            </w:r>
            <w:r>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Pr>
                <w:rFonts w:cs="Arial"/>
                <w:color w:val="000000"/>
                <w:lang w:val="en-US"/>
              </w:rPr>
              <w:t>. Instead of that, i</w:t>
            </w:r>
            <w:r>
              <w:rPr>
                <w:rFonts w:eastAsia="SimSun" w:cs="Arial" w:hint="eastAsia"/>
                <w:color w:val="000000"/>
                <w:lang w:val="en-US" w:eastAsia="zh-CN"/>
              </w:rPr>
              <w:t>f</w:t>
            </w:r>
            <w:r>
              <w:rPr>
                <w:rFonts w:cs="Arial"/>
                <w:color w:val="000000"/>
                <w:lang w:val="en-US"/>
              </w:rPr>
              <w:t xml:space="preserve"> majority want to address this issue in Rel16, we prefer to adopt LTE similar </w:t>
            </w:r>
            <w:proofErr w:type="spellStart"/>
            <w:r>
              <w:rPr>
                <w:rFonts w:cs="Arial"/>
                <w:color w:val="000000"/>
                <w:lang w:val="en-US"/>
              </w:rPr>
              <w:t>behaviour</w:t>
            </w:r>
            <w:proofErr w:type="spellEnd"/>
            <w:r>
              <w:rPr>
                <w:rFonts w:cs="Arial"/>
                <w:color w:val="000000"/>
                <w:lang w:val="en-US"/>
              </w:rPr>
              <w:t xml:space="preserve"> that the reception side should decompress the ROHC header before the PDU is discarded</w:t>
            </w:r>
          </w:p>
        </w:tc>
      </w:tr>
      <w:tr w:rsidR="005A421A" w14:paraId="6CC822D6" w14:textId="77777777">
        <w:tc>
          <w:tcPr>
            <w:tcW w:w="1129" w:type="dxa"/>
          </w:tcPr>
          <w:p w14:paraId="6CC822D3" w14:textId="77777777" w:rsidR="005A421A" w:rsidRDefault="00DA49ED">
            <w:pPr>
              <w:pStyle w:val="TAC"/>
              <w:rPr>
                <w:rFonts w:eastAsia="SimSun"/>
                <w:lang w:eastAsia="zh-CN"/>
              </w:rPr>
            </w:pPr>
            <w:r>
              <w:rPr>
                <w:rFonts w:eastAsia="SimSun" w:hint="eastAsia"/>
                <w:lang w:eastAsia="zh-CN"/>
              </w:rPr>
              <w:t>CATT</w:t>
            </w:r>
          </w:p>
        </w:tc>
        <w:tc>
          <w:tcPr>
            <w:tcW w:w="1985" w:type="dxa"/>
          </w:tcPr>
          <w:p w14:paraId="6CC822D4" w14:textId="77777777" w:rsidR="005A421A" w:rsidRDefault="00DA49ED">
            <w:pPr>
              <w:pStyle w:val="TAC"/>
              <w:rPr>
                <w:rFonts w:eastAsia="SimSun"/>
                <w:lang w:eastAsia="zh-CN"/>
              </w:rPr>
            </w:pPr>
            <w:r>
              <w:rPr>
                <w:rFonts w:eastAsia="SimSun" w:hint="eastAsia"/>
                <w:lang w:eastAsia="zh-CN"/>
              </w:rPr>
              <w:t>Disagree</w:t>
            </w:r>
          </w:p>
        </w:tc>
        <w:tc>
          <w:tcPr>
            <w:tcW w:w="6515" w:type="dxa"/>
          </w:tcPr>
          <w:p w14:paraId="6CC822D5" w14:textId="77777777" w:rsidR="005A421A" w:rsidRDefault="00DA49ED">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r>
              <w:rPr>
                <w:rFonts w:eastAsia="SimSun"/>
                <w:lang w:eastAsia="zh-CN"/>
              </w:rPr>
              <w:t>implementation</w:t>
            </w:r>
            <w:r>
              <w:rPr>
                <w:rFonts w:eastAsia="SimSun" w:hint="eastAsia"/>
                <w:lang w:eastAsia="zh-CN"/>
              </w:rPr>
              <w:t xml:space="preserve"> but we are OK for further discussion with other solutions.</w:t>
            </w:r>
          </w:p>
        </w:tc>
      </w:tr>
      <w:tr w:rsidR="005A421A" w14:paraId="6CC822DA" w14:textId="77777777">
        <w:tc>
          <w:tcPr>
            <w:tcW w:w="1129" w:type="dxa"/>
          </w:tcPr>
          <w:p w14:paraId="6CC822D7"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6CC822D8"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D9" w14:textId="77777777" w:rsidR="005A421A" w:rsidRDefault="00DA49ED">
            <w:pPr>
              <w:pStyle w:val="TAL"/>
              <w:rPr>
                <w:rFonts w:eastAsia="SimSun"/>
                <w:lang w:eastAsia="zh-CN"/>
              </w:rPr>
            </w:pPr>
            <w:r>
              <w:rPr>
                <w:rFonts w:eastAsia="SimSun" w:hint="eastAsia"/>
                <w:lang w:eastAsia="zh-CN"/>
              </w:rPr>
              <w:t>I</w:t>
            </w:r>
            <w:r>
              <w:rPr>
                <w:rFonts w:eastAsia="SimSun"/>
                <w:lang w:eastAsia="zh-CN"/>
              </w:rPr>
              <w:t xml:space="preserve">n our understanding, the UE implementation can completely resolve this issue. For example, the UE can send the PDCP PDU with a full header. </w:t>
            </w:r>
          </w:p>
        </w:tc>
      </w:tr>
      <w:tr w:rsidR="005A421A" w14:paraId="6CC822DE" w14:textId="77777777">
        <w:tc>
          <w:tcPr>
            <w:tcW w:w="1129" w:type="dxa"/>
          </w:tcPr>
          <w:p w14:paraId="6CC822DB" w14:textId="77777777" w:rsidR="005A421A" w:rsidRDefault="00DA49ED">
            <w:pPr>
              <w:pStyle w:val="TAC"/>
              <w:rPr>
                <w:rFonts w:eastAsia="SimSun"/>
                <w:lang w:eastAsia="zh-CN"/>
              </w:rPr>
            </w:pPr>
            <w:r>
              <w:rPr>
                <w:lang w:eastAsia="ko-KR"/>
              </w:rPr>
              <w:t>Apple</w:t>
            </w:r>
          </w:p>
        </w:tc>
        <w:tc>
          <w:tcPr>
            <w:tcW w:w="1985" w:type="dxa"/>
          </w:tcPr>
          <w:p w14:paraId="6CC822DC" w14:textId="77777777" w:rsidR="005A421A" w:rsidRDefault="00DA49ED">
            <w:pPr>
              <w:pStyle w:val="TAC"/>
              <w:rPr>
                <w:rFonts w:eastAsia="SimSun"/>
                <w:lang w:eastAsia="zh-CN"/>
              </w:rPr>
            </w:pPr>
            <w:r>
              <w:rPr>
                <w:lang w:eastAsia="ko-KR"/>
              </w:rPr>
              <w:t>Disagree</w:t>
            </w:r>
          </w:p>
        </w:tc>
        <w:tc>
          <w:tcPr>
            <w:tcW w:w="6515" w:type="dxa"/>
          </w:tcPr>
          <w:p w14:paraId="6CC822DD" w14:textId="77777777" w:rsidR="005A421A" w:rsidRDefault="00DA49ED">
            <w:pPr>
              <w:pStyle w:val="TAL"/>
              <w:rPr>
                <w:rFonts w:eastAsia="SimSun"/>
                <w:lang w:eastAsia="zh-CN"/>
              </w:rPr>
            </w:pPr>
            <w:r>
              <w:rPr>
                <w:lang w:eastAsia="ko-KR"/>
              </w:rPr>
              <w:t xml:space="preserve">We agree with the problem but disagree to the remedy proposed. </w:t>
            </w:r>
            <w:r>
              <w:rPr>
                <w:lang w:val="en-US" w:eastAsia="ko-KR"/>
              </w:rPr>
              <w:t xml:space="preserve">The proposal seems to remove the continue </w:t>
            </w:r>
            <w:proofErr w:type="spellStart"/>
            <w:r>
              <w:rPr>
                <w:lang w:val="en-US" w:eastAsia="ko-KR"/>
              </w:rPr>
              <w:t>RoHC</w:t>
            </w:r>
            <w:proofErr w:type="spellEnd"/>
            <w:r>
              <w:rPr>
                <w:lang w:val="en-US" w:eastAsia="ko-KR"/>
              </w:rPr>
              <w:t xml:space="preserve"> feature from NR and keep it only for LTE. A simple solution is that the network uses the PDCP status report feature where PDCP DL sends a status report to the receiver. Then PDCP UL does not send duplicate SDUs at all. </w:t>
            </w:r>
            <w:r>
              <w:rPr>
                <w:lang w:eastAsia="ko-KR"/>
              </w:rPr>
              <w:t>We agree with LG and Samsung and think that no changes are needed.</w:t>
            </w:r>
          </w:p>
        </w:tc>
      </w:tr>
      <w:tr w:rsidR="005A421A" w14:paraId="6CC822E2" w14:textId="77777777">
        <w:tc>
          <w:tcPr>
            <w:tcW w:w="1129" w:type="dxa"/>
          </w:tcPr>
          <w:p w14:paraId="6CC822DF" w14:textId="77777777" w:rsidR="005A421A" w:rsidRDefault="00DA49ED">
            <w:pPr>
              <w:pStyle w:val="TAC"/>
              <w:rPr>
                <w:lang w:eastAsia="ko-KR"/>
              </w:rPr>
            </w:pPr>
            <w:r>
              <w:rPr>
                <w:lang w:eastAsia="ko-KR"/>
              </w:rPr>
              <w:lastRenderedPageBreak/>
              <w:t>Intel</w:t>
            </w:r>
          </w:p>
        </w:tc>
        <w:tc>
          <w:tcPr>
            <w:tcW w:w="1985" w:type="dxa"/>
          </w:tcPr>
          <w:p w14:paraId="6CC822E0" w14:textId="77777777" w:rsidR="005A421A" w:rsidRDefault="00DA49ED">
            <w:pPr>
              <w:pStyle w:val="TAC"/>
              <w:rPr>
                <w:lang w:eastAsia="ko-KR"/>
              </w:rPr>
            </w:pPr>
            <w:r>
              <w:rPr>
                <w:lang w:eastAsia="ko-KR"/>
              </w:rPr>
              <w:t>Disagree</w:t>
            </w:r>
          </w:p>
        </w:tc>
        <w:tc>
          <w:tcPr>
            <w:tcW w:w="6515" w:type="dxa"/>
          </w:tcPr>
          <w:p w14:paraId="6CC822E1" w14:textId="77777777" w:rsidR="005A421A" w:rsidRDefault="00DA49ED">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xml:space="preserve">. We think the issue can be handled by proper network implementation without specification change, e.g. PDCP status report sent by </w:t>
            </w:r>
            <w:proofErr w:type="spellStart"/>
            <w:r>
              <w:rPr>
                <w:lang w:eastAsia="ko-KR"/>
              </w:rPr>
              <w:t>gNB</w:t>
            </w:r>
            <w:proofErr w:type="spellEnd"/>
            <w:r>
              <w:rPr>
                <w:lang w:eastAsia="ko-KR"/>
              </w:rPr>
              <w:t>.</w:t>
            </w:r>
          </w:p>
        </w:tc>
      </w:tr>
      <w:tr w:rsidR="00C6715B" w14:paraId="1082E73F" w14:textId="77777777">
        <w:tc>
          <w:tcPr>
            <w:tcW w:w="1129" w:type="dxa"/>
          </w:tcPr>
          <w:p w14:paraId="22D2959B" w14:textId="2469804C" w:rsidR="00C6715B" w:rsidRDefault="00C6715B" w:rsidP="00C6715B">
            <w:pPr>
              <w:pStyle w:val="TAC"/>
              <w:rPr>
                <w:lang w:eastAsia="ko-KR"/>
              </w:rPr>
            </w:pPr>
            <w:r>
              <w:rPr>
                <w:lang w:val="en-US" w:eastAsia="ko-KR"/>
              </w:rPr>
              <w:t>Nokia, Nokia Shanghai Bell</w:t>
            </w:r>
          </w:p>
        </w:tc>
        <w:tc>
          <w:tcPr>
            <w:tcW w:w="1985" w:type="dxa"/>
          </w:tcPr>
          <w:p w14:paraId="03C21CCD" w14:textId="7E6BAF35" w:rsidR="00C6715B" w:rsidRDefault="00C6715B" w:rsidP="00C6715B">
            <w:pPr>
              <w:pStyle w:val="TAC"/>
              <w:rPr>
                <w:lang w:eastAsia="ko-KR"/>
              </w:rPr>
            </w:pPr>
            <w:r>
              <w:rPr>
                <w:lang w:val="en-US" w:eastAsia="ko-KR"/>
              </w:rPr>
              <w:t>Disagree</w:t>
            </w:r>
          </w:p>
        </w:tc>
        <w:tc>
          <w:tcPr>
            <w:tcW w:w="6515" w:type="dxa"/>
          </w:tcPr>
          <w:p w14:paraId="48D78E82" w14:textId="042D8F06" w:rsidR="00C6715B" w:rsidRDefault="00C6715B" w:rsidP="00C6715B">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bl>
    <w:p w14:paraId="6CC822E3" w14:textId="77777777" w:rsidR="005A421A" w:rsidRDefault="005A421A"/>
    <w:p w14:paraId="6CC822E4" w14:textId="77777777" w:rsidR="005A421A" w:rsidRDefault="005A421A">
      <w:pPr>
        <w:rPr>
          <w:lang w:eastAsia="ko-KR"/>
        </w:rPr>
      </w:pPr>
    </w:p>
    <w:p w14:paraId="6CC822E5" w14:textId="77777777" w:rsidR="005A421A" w:rsidRDefault="00DA49ED">
      <w:pPr>
        <w:rPr>
          <w:b/>
          <w:lang w:eastAsia="ko-KR"/>
        </w:rPr>
      </w:pPr>
      <w:r>
        <w:rPr>
          <w:b/>
          <w:lang w:eastAsia="ko-KR"/>
        </w:rPr>
        <w:t xml:space="preserve">Conclusion: </w:t>
      </w:r>
      <w:r>
        <w:rPr>
          <w:lang w:eastAsia="ko-KR"/>
        </w:rPr>
        <w:t xml:space="preserve">Majority view is that the issue mentioned in </w:t>
      </w:r>
      <w:hyperlink r:id="rId23" w:history="1">
        <w:r>
          <w:rPr>
            <w:rStyle w:val="Hyperlink"/>
          </w:rPr>
          <w:t>R2-2101775</w:t>
        </w:r>
      </w:hyperlink>
      <w:r>
        <w:rPr>
          <w:lang w:eastAsia="ko-KR"/>
        </w:rPr>
        <w:t xml:space="preserve"> is valid, but how to fix the issue needs to be discussed in Phase 2. For extension to EHC, the rapporteur think EHC is feedback-based, so there is no issue as the transmitter will continue to send uncompressed packet until a PDCH control PDU for EHC feedback for a CID is received. </w:t>
      </w:r>
    </w:p>
    <w:p w14:paraId="6CC822E6" w14:textId="77777777" w:rsidR="005A421A" w:rsidRDefault="00DA49ED">
      <w:pPr>
        <w:rPr>
          <w:b/>
          <w:lang w:eastAsia="ko-KR"/>
        </w:rPr>
      </w:pPr>
      <w:r>
        <w:rPr>
          <w:b/>
          <w:lang w:eastAsia="ko-KR"/>
        </w:rPr>
        <w:t xml:space="preserve">Proposal 5a: RAN2 agree that </w:t>
      </w:r>
      <w:proofErr w:type="spellStart"/>
      <w:r>
        <w:rPr>
          <w:b/>
          <w:lang w:eastAsia="ko-KR"/>
        </w:rPr>
        <w:t>RoHC</w:t>
      </w:r>
      <w:proofErr w:type="spellEnd"/>
      <w:r>
        <w:rPr>
          <w:b/>
          <w:lang w:eastAsia="ko-KR"/>
        </w:rPr>
        <w:t xml:space="preserve"> decompression failure may happen during PDCP re-establishment.</w:t>
      </w:r>
    </w:p>
    <w:p w14:paraId="6CC822E7" w14:textId="77777777" w:rsidR="005A421A" w:rsidRDefault="00DA49ED">
      <w:pPr>
        <w:rPr>
          <w:b/>
          <w:lang w:eastAsia="ko-KR"/>
        </w:rPr>
      </w:pPr>
      <w:r>
        <w:rPr>
          <w:b/>
          <w:lang w:eastAsia="ko-KR"/>
        </w:rPr>
        <w:t xml:space="preserve">Proposal 5b: How to fix the issue needs to be discussed in Phase 2. </w:t>
      </w:r>
    </w:p>
    <w:p w14:paraId="6CC822E8" w14:textId="77777777" w:rsidR="005A421A" w:rsidRDefault="005A421A">
      <w:pPr>
        <w:rPr>
          <w:lang w:eastAsia="ko-KR"/>
        </w:rPr>
      </w:pPr>
    </w:p>
    <w:p w14:paraId="6CC822E9" w14:textId="77777777" w:rsidR="005A421A" w:rsidRDefault="00DA49ED">
      <w:pPr>
        <w:pStyle w:val="Heading1"/>
        <w:rPr>
          <w:lang w:eastAsia="ko-KR"/>
        </w:rPr>
      </w:pPr>
      <w:r>
        <w:rPr>
          <w:lang w:eastAsia="ko-KR"/>
        </w:rPr>
        <w:t>4</w:t>
      </w:r>
      <w:r>
        <w:rPr>
          <w:rFonts w:hint="eastAsia"/>
          <w:lang w:eastAsia="ko-KR"/>
        </w:rPr>
        <w:tab/>
      </w:r>
      <w:r>
        <w:rPr>
          <w:lang w:eastAsia="ko-KR"/>
        </w:rPr>
        <w:t>Phase 2 Discussion</w:t>
      </w:r>
    </w:p>
    <w:p w14:paraId="6CC822EA" w14:textId="77777777" w:rsidR="005A421A" w:rsidRDefault="00DA49ED">
      <w:pPr>
        <w:rPr>
          <w:rFonts w:eastAsia="SimSun"/>
          <w:lang w:eastAsia="zh-CN"/>
        </w:rPr>
      </w:pPr>
      <w:r>
        <w:rPr>
          <w:rFonts w:eastAsia="SimSun" w:hint="eastAsia"/>
          <w:lang w:eastAsia="zh-CN"/>
        </w:rPr>
        <w:t>P</w:t>
      </w:r>
      <w:r>
        <w:rPr>
          <w:rFonts w:eastAsia="SimSun"/>
          <w:lang w:eastAsia="zh-CN"/>
        </w:rPr>
        <w:t xml:space="preserve">er the request from the Chairman, the missing MAC reset will be discussed in Phase 2 in this email discussion. </w:t>
      </w:r>
    </w:p>
    <w:p w14:paraId="6CC822EB" w14:textId="77777777" w:rsidR="005A421A" w:rsidRDefault="00DA49ED">
      <w:pPr>
        <w:pStyle w:val="Heading2"/>
        <w:rPr>
          <w:lang w:eastAsia="ko-KR"/>
        </w:rPr>
      </w:pPr>
      <w:r>
        <w:rPr>
          <w:lang w:eastAsia="ko-KR"/>
        </w:rPr>
        <w:t>4.1</w:t>
      </w:r>
      <w:r>
        <w:rPr>
          <w:lang w:eastAsia="ko-KR"/>
        </w:rPr>
        <w:tab/>
        <w:t>MAC reset</w:t>
      </w:r>
    </w:p>
    <w:p w14:paraId="6CC822EC" w14:textId="77777777" w:rsidR="005A421A" w:rsidRDefault="00DA49ED">
      <w:pPr>
        <w:pStyle w:val="BoldComments"/>
      </w:pPr>
      <w:r>
        <w:t>MAC Reset</w:t>
      </w:r>
    </w:p>
    <w:p w14:paraId="6CC822ED" w14:textId="77777777" w:rsidR="005A421A" w:rsidRDefault="00A6715E">
      <w:pPr>
        <w:pStyle w:val="Doc-title"/>
      </w:pPr>
      <w:hyperlink r:id="rId24" w:tooltip="D:Documents3GPPtsg_ranWG2TSGR2_113-eDocsR2-2101446.zip" w:history="1">
        <w:r w:rsidR="00DA49ED">
          <w:rPr>
            <w:rStyle w:val="Hyperlink"/>
          </w:rPr>
          <w:t>R2-2101446</w:t>
        </w:r>
      </w:hyperlink>
      <w:r w:rsidR="00DA49ED">
        <w:tab/>
        <w:t>Recommended bit rate query handling at MAC Reset</w:t>
      </w:r>
      <w:r w:rsidR="00DA49ED">
        <w:tab/>
        <w:t>Ericsson</w:t>
      </w:r>
      <w:r w:rsidR="00DA49ED">
        <w:tab/>
        <w:t>CR</w:t>
      </w:r>
      <w:r w:rsidR="00DA49ED">
        <w:tab/>
        <w:t>Rel-16</w:t>
      </w:r>
      <w:r w:rsidR="00DA49ED">
        <w:tab/>
        <w:t>38.321</w:t>
      </w:r>
      <w:r w:rsidR="00DA49ED">
        <w:tab/>
        <w:t>16.3.0</w:t>
      </w:r>
      <w:r w:rsidR="00DA49ED">
        <w:tab/>
        <w:t>1032</w:t>
      </w:r>
      <w:r w:rsidR="00DA49ED">
        <w:tab/>
        <w:t>-</w:t>
      </w:r>
      <w:r w:rsidR="00DA49ED">
        <w:tab/>
        <w:t>F</w:t>
      </w:r>
      <w:r w:rsidR="00DA49ED">
        <w:tab/>
        <w:t>NR_newRAT-Core</w:t>
      </w:r>
    </w:p>
    <w:p w14:paraId="6CC822EE" w14:textId="77777777" w:rsidR="005A421A" w:rsidRDefault="00A6715E">
      <w:pPr>
        <w:pStyle w:val="Doc-title"/>
        <w:rPr>
          <w:rStyle w:val="Hyperlink"/>
        </w:rPr>
      </w:pPr>
      <w:hyperlink r:id="rId25" w:tooltip="D:Documents3GPPtsg_ranWG2TSGR2_113-eDocsR2-2101447.zip" w:history="1">
        <w:r w:rsidR="00DA49ED">
          <w:rPr>
            <w:rStyle w:val="Hyperlink"/>
          </w:rPr>
          <w:t>R2-2101447</w:t>
        </w:r>
      </w:hyperlink>
      <w:r w:rsidR="00DA49ED">
        <w:tab/>
        <w:t>Recommended bit rate query handling at MAC Reset</w:t>
      </w:r>
      <w:r w:rsidR="00DA49ED">
        <w:tab/>
        <w:t>Ericsson</w:t>
      </w:r>
      <w:r w:rsidR="00DA49ED">
        <w:tab/>
        <w:t>CR</w:t>
      </w:r>
      <w:r w:rsidR="00DA49ED">
        <w:tab/>
        <w:t>Rel-15</w:t>
      </w:r>
      <w:r w:rsidR="00DA49ED">
        <w:tab/>
        <w:t>38.321</w:t>
      </w:r>
      <w:r w:rsidR="00DA49ED">
        <w:tab/>
        <w:t>15.11.0</w:t>
      </w:r>
      <w:r w:rsidR="00DA49ED">
        <w:tab/>
        <w:t>1033</w:t>
      </w:r>
      <w:r w:rsidR="00DA49ED">
        <w:tab/>
        <w:t>-</w:t>
      </w:r>
      <w:r w:rsidR="00DA49ED">
        <w:tab/>
        <w:t>F</w:t>
      </w:r>
      <w:r w:rsidR="00DA49ED">
        <w:tab/>
        <w:t>NR_newRAT-Core</w:t>
      </w:r>
    </w:p>
    <w:p w14:paraId="6CC822EF" w14:textId="77777777" w:rsidR="005A421A" w:rsidRDefault="00A6715E">
      <w:pPr>
        <w:pStyle w:val="Doc-title"/>
      </w:pPr>
      <w:hyperlink r:id="rId26" w:tooltip="D:Documents3GPPtsg_ranWG2TSGR2_113-eDocsR2-2101770.zip" w:history="1">
        <w:r w:rsidR="00DA49ED">
          <w:rPr>
            <w:rStyle w:val="Hyperlink"/>
          </w:rPr>
          <w:t>R2-2101770</w:t>
        </w:r>
      </w:hyperlink>
      <w:r w:rsidR="00DA49ED">
        <w:tab/>
        <w:t>Discussion on UE behaviors for MAC reset</w:t>
      </w:r>
      <w:r w:rsidR="00DA49ED">
        <w:tab/>
        <w:t>Huawei, HiSilicon</w:t>
      </w:r>
      <w:r w:rsidR="00DA49ED">
        <w:tab/>
        <w:t>discussion</w:t>
      </w:r>
      <w:r w:rsidR="00DA49ED">
        <w:tab/>
        <w:t>Rel-15</w:t>
      </w:r>
      <w:r w:rsidR="00DA49ED">
        <w:tab/>
        <w:t>NR_newRAT-Core</w:t>
      </w:r>
    </w:p>
    <w:p w14:paraId="6CC822F0" w14:textId="77777777" w:rsidR="005A421A" w:rsidRDefault="00A6715E">
      <w:pPr>
        <w:pStyle w:val="Doc-title"/>
      </w:pPr>
      <w:hyperlink r:id="rId27" w:tooltip="D:Documents3GPPtsg_ranWG2TSGR2_113-eDocsR2-2101771.zip" w:history="1">
        <w:r w:rsidR="00DA49ED">
          <w:rPr>
            <w:rStyle w:val="Hyperlink"/>
          </w:rPr>
          <w:t>R2-2101771</w:t>
        </w:r>
      </w:hyperlink>
      <w:r w:rsidR="00DA49ED">
        <w:tab/>
        <w:t>Correction to TS 38.321 on MAC Reset</w:t>
      </w:r>
      <w:r w:rsidR="00DA49ED">
        <w:tab/>
        <w:t>Huawei, HiSilicon</w:t>
      </w:r>
      <w:r w:rsidR="00DA49ED">
        <w:tab/>
        <w:t>CR</w:t>
      </w:r>
      <w:r w:rsidR="00DA49ED">
        <w:tab/>
        <w:t>Rel-15</w:t>
      </w:r>
      <w:r w:rsidR="00DA49ED">
        <w:tab/>
        <w:t>38.321</w:t>
      </w:r>
      <w:r w:rsidR="00DA49ED">
        <w:tab/>
        <w:t>15.11.0</w:t>
      </w:r>
      <w:r w:rsidR="00DA49ED">
        <w:tab/>
        <w:t>1050</w:t>
      </w:r>
      <w:r w:rsidR="00DA49ED">
        <w:tab/>
        <w:t>-</w:t>
      </w:r>
      <w:r w:rsidR="00DA49ED">
        <w:tab/>
        <w:t>F</w:t>
      </w:r>
      <w:r w:rsidR="00DA49ED">
        <w:tab/>
        <w:t>NR_newRAT-Core</w:t>
      </w:r>
    </w:p>
    <w:p w14:paraId="6CC822F1" w14:textId="77777777" w:rsidR="005A421A" w:rsidRDefault="00A6715E">
      <w:pPr>
        <w:pStyle w:val="Doc-title"/>
      </w:pPr>
      <w:hyperlink r:id="rId28" w:tooltip="D:Documents3GPPtsg_ranWG2TSGR2_113-eDocsR2-2101772.zip" w:history="1">
        <w:r w:rsidR="00DA49ED">
          <w:rPr>
            <w:rStyle w:val="Hyperlink"/>
          </w:rPr>
          <w:t>R2-2101772</w:t>
        </w:r>
      </w:hyperlink>
      <w:r w:rsidR="00DA49ED">
        <w:tab/>
        <w:t>Correction to TS 38.321 on MAC Reset</w:t>
      </w:r>
      <w:r w:rsidR="00DA49ED">
        <w:tab/>
        <w:t>Huawei, HiSilicon</w:t>
      </w:r>
      <w:r w:rsidR="00DA49ED">
        <w:tab/>
        <w:t>CR</w:t>
      </w:r>
      <w:r w:rsidR="00DA49ED">
        <w:tab/>
        <w:t>Rel-16</w:t>
      </w:r>
      <w:r w:rsidR="00DA49ED">
        <w:tab/>
        <w:t>38.321</w:t>
      </w:r>
      <w:r w:rsidR="00DA49ED">
        <w:tab/>
        <w:t>16.3.0</w:t>
      </w:r>
      <w:r w:rsidR="00DA49ED">
        <w:tab/>
        <w:t>1051</w:t>
      </w:r>
      <w:r w:rsidR="00DA49ED">
        <w:tab/>
        <w:t>-</w:t>
      </w:r>
      <w:r w:rsidR="00DA49ED">
        <w:tab/>
        <w:t>F</w:t>
      </w:r>
      <w:r w:rsidR="00DA49ED">
        <w:tab/>
        <w:t>NR_newRAT-Core</w:t>
      </w:r>
    </w:p>
    <w:p w14:paraId="6CC822F2" w14:textId="77777777" w:rsidR="005A421A" w:rsidRDefault="005A421A">
      <w:pPr>
        <w:rPr>
          <w:lang w:eastAsia="ko-KR"/>
        </w:rPr>
      </w:pPr>
    </w:p>
    <w:p w14:paraId="6CC822F3" w14:textId="77777777" w:rsidR="005A421A" w:rsidRDefault="00DA49ED">
      <w:pPr>
        <w:rPr>
          <w:rFonts w:eastAsia="SimSun"/>
          <w:b/>
          <w:lang w:eastAsia="zh-CN"/>
        </w:rPr>
      </w:pPr>
      <w:r>
        <w:rPr>
          <w:rFonts w:eastAsia="SimSun"/>
          <w:b/>
          <w:lang w:eastAsia="zh-CN"/>
        </w:rPr>
        <w:t>Conclusion in LTE session</w:t>
      </w:r>
    </w:p>
    <w:p w14:paraId="6CC822F4" w14:textId="77777777" w:rsidR="005A421A" w:rsidRDefault="00A6715E">
      <w:pPr>
        <w:pStyle w:val="Doc-title"/>
        <w:rPr>
          <w:lang w:val="en-US" w:eastAsia="zh-CN"/>
        </w:rPr>
      </w:pPr>
      <w:hyperlink r:id="rId29" w:history="1">
        <w:r w:rsidR="00DA49ED">
          <w:rPr>
            <w:rStyle w:val="Hyperlink"/>
          </w:rPr>
          <w:t>R2-2101443</w:t>
        </w:r>
      </w:hyperlink>
      <w:r w:rsidR="00DA49ED">
        <w:t>    Recommended bit rate query handling at MAC Reset      Ericsson CR   Rel-14     36.321    14.13.0   1519       -      F     LTE_VoLTE_ViLTE_enh</w:t>
      </w:r>
    </w:p>
    <w:p w14:paraId="6CC822F5" w14:textId="77777777" w:rsidR="005A421A" w:rsidRDefault="00DA49ED">
      <w:pPr>
        <w:pStyle w:val="Agreement"/>
        <w:numPr>
          <w:ilvl w:val="0"/>
          <w:numId w:val="12"/>
        </w:numPr>
      </w:pPr>
      <w:r>
        <w:t>We agree to CR from Rel-16 with magic sentence from Rel-14. This needs to be also documented in the early implementation table.</w:t>
      </w:r>
    </w:p>
    <w:p w14:paraId="6CC822F6" w14:textId="77777777" w:rsidR="005A421A" w:rsidRDefault="005A421A">
      <w:pPr>
        <w:rPr>
          <w:lang w:eastAsia="ko-KR"/>
        </w:rPr>
      </w:pPr>
    </w:p>
    <w:p w14:paraId="6CC822F7" w14:textId="77777777" w:rsidR="005A421A" w:rsidRDefault="00DA49ED">
      <w:pPr>
        <w:rPr>
          <w:color w:val="FF0000"/>
          <w:lang w:eastAsia="ko-KR"/>
        </w:rPr>
      </w:pPr>
      <w:r>
        <w:rPr>
          <w:b/>
          <w:color w:val="FF0000"/>
          <w:lang w:eastAsia="ko-KR"/>
        </w:rPr>
        <w:t>Questions:</w:t>
      </w:r>
      <w:r>
        <w:rPr>
          <w:color w:val="FF0000"/>
          <w:lang w:eastAsia="ko-KR"/>
        </w:rPr>
        <w:t xml:space="preserve"> please indicate your opinion regarding the MAC procedures in terms of </w:t>
      </w:r>
      <w:proofErr w:type="spellStart"/>
      <w:r>
        <w:rPr>
          <w:color w:val="FF0000"/>
          <w:lang w:eastAsia="ko-KR"/>
        </w:rPr>
        <w:t>Recommendated</w:t>
      </w:r>
      <w:proofErr w:type="spellEnd"/>
      <w:r>
        <w:rPr>
          <w:color w:val="FF0000"/>
          <w:lang w:eastAsia="ko-KR"/>
        </w:rPr>
        <w:t xml:space="preserve"> bit rate query, configured uplink grant confirmation and desired guard symbol query at MAC reset, and corresponding detailed comments if you have. </w:t>
      </w:r>
    </w:p>
    <w:p w14:paraId="6CC822F8" w14:textId="77777777" w:rsidR="005A421A" w:rsidRDefault="00DA49ED">
      <w:pPr>
        <w:rPr>
          <w:highlight w:val="green"/>
          <w:lang w:eastAsia="ko-KR"/>
        </w:rPr>
      </w:pPr>
      <w:r>
        <w:rPr>
          <w:highlight w:val="green"/>
          <w:lang w:eastAsia="ko-KR"/>
        </w:rPr>
        <w:t>Y: cancel</w:t>
      </w:r>
    </w:p>
    <w:p w14:paraId="6CC822F9" w14:textId="77777777" w:rsidR="005A421A" w:rsidRDefault="00DA49ED">
      <w:pPr>
        <w:rPr>
          <w:lang w:eastAsia="ko-KR"/>
        </w:rPr>
      </w:pPr>
      <w:r>
        <w:rPr>
          <w:highlight w:val="green"/>
          <w:lang w:eastAsia="ko-KR"/>
        </w:rPr>
        <w:t>N: not cancel</w:t>
      </w:r>
    </w:p>
    <w:tbl>
      <w:tblPr>
        <w:tblStyle w:val="TableGrid"/>
        <w:tblW w:w="0" w:type="auto"/>
        <w:tblLook w:val="04A0" w:firstRow="1" w:lastRow="0" w:firstColumn="1" w:lastColumn="0" w:noHBand="0" w:noVBand="1"/>
        <w:tblPrChange w:id="46" w:author="LouChong" w:date="2021-01-29T09:26:00Z">
          <w:tblPr>
            <w:tblStyle w:val="TableGrid"/>
            <w:tblW w:w="0" w:type="auto"/>
            <w:tblLook w:val="04A0" w:firstRow="1" w:lastRow="0" w:firstColumn="1" w:lastColumn="0" w:noHBand="0" w:noVBand="1"/>
          </w:tblPr>
        </w:tblPrChange>
      </w:tblPr>
      <w:tblGrid>
        <w:gridCol w:w="1047"/>
        <w:gridCol w:w="1582"/>
        <w:gridCol w:w="1684"/>
        <w:gridCol w:w="1366"/>
        <w:gridCol w:w="1518"/>
        <w:gridCol w:w="2432"/>
        <w:tblGridChange w:id="47">
          <w:tblGrid>
            <w:gridCol w:w="1053"/>
            <w:gridCol w:w="1616"/>
            <w:gridCol w:w="1879"/>
            <w:gridCol w:w="1850"/>
            <w:gridCol w:w="1850"/>
            <w:gridCol w:w="2811"/>
          </w:tblGrid>
        </w:tblGridChange>
      </w:tblGrid>
      <w:tr w:rsidR="00A171FB" w14:paraId="6CC82300" w14:textId="77777777" w:rsidTr="00CE7B79">
        <w:tc>
          <w:tcPr>
            <w:tcW w:w="1047" w:type="dxa"/>
            <w:tcPrChange w:id="48" w:author="LouChong" w:date="2021-01-29T09:26:00Z">
              <w:tcPr>
                <w:tcW w:w="1053" w:type="dxa"/>
              </w:tcPr>
            </w:tcPrChange>
          </w:tcPr>
          <w:p w14:paraId="6CC822FA" w14:textId="77777777" w:rsidR="00A171FB" w:rsidRDefault="00A171FB">
            <w:pPr>
              <w:pStyle w:val="TAH"/>
              <w:rPr>
                <w:lang w:eastAsia="ko-KR"/>
              </w:rPr>
            </w:pPr>
            <w:r>
              <w:rPr>
                <w:lang w:eastAsia="ko-KR"/>
              </w:rPr>
              <w:lastRenderedPageBreak/>
              <w:t>Company</w:t>
            </w:r>
          </w:p>
        </w:tc>
        <w:tc>
          <w:tcPr>
            <w:tcW w:w="1582" w:type="dxa"/>
            <w:tcPrChange w:id="49" w:author="LouChong" w:date="2021-01-29T09:26:00Z">
              <w:tcPr>
                <w:tcW w:w="1616" w:type="dxa"/>
              </w:tcPr>
            </w:tcPrChange>
          </w:tcPr>
          <w:p w14:paraId="6CC822FB" w14:textId="77777777" w:rsidR="00A171FB" w:rsidRDefault="00A171FB">
            <w:pPr>
              <w:pStyle w:val="TAH"/>
              <w:rPr>
                <w:rFonts w:eastAsia="SimSun"/>
                <w:lang w:eastAsia="zh-CN"/>
              </w:rPr>
            </w:pPr>
            <w:proofErr w:type="spellStart"/>
            <w:r>
              <w:rPr>
                <w:rFonts w:eastAsia="SimSun"/>
                <w:lang w:eastAsia="zh-CN"/>
              </w:rPr>
              <w:t>Recommonded</w:t>
            </w:r>
            <w:proofErr w:type="spellEnd"/>
            <w:r>
              <w:rPr>
                <w:rFonts w:eastAsia="SimSun"/>
                <w:lang w:eastAsia="zh-CN"/>
              </w:rPr>
              <w:t xml:space="preserve"> bit rate query</w:t>
            </w:r>
          </w:p>
        </w:tc>
        <w:tc>
          <w:tcPr>
            <w:tcW w:w="1684" w:type="dxa"/>
            <w:tcPrChange w:id="50" w:author="LouChong" w:date="2021-01-29T09:26:00Z">
              <w:tcPr>
                <w:tcW w:w="1879" w:type="dxa"/>
              </w:tcPr>
            </w:tcPrChange>
          </w:tcPr>
          <w:p w14:paraId="6CC822FC" w14:textId="77777777" w:rsidR="00A171FB" w:rsidRDefault="00A171FB">
            <w:pPr>
              <w:pStyle w:val="TAH"/>
              <w:rPr>
                <w:rFonts w:eastAsia="SimSun"/>
                <w:lang w:eastAsia="zh-CN"/>
              </w:rPr>
            </w:pPr>
            <w:r>
              <w:rPr>
                <w:rFonts w:eastAsia="SimSun"/>
                <w:lang w:eastAsia="zh-CN"/>
              </w:rPr>
              <w:t xml:space="preserve"> Configured uplink grant confirmation</w:t>
            </w:r>
          </w:p>
        </w:tc>
        <w:tc>
          <w:tcPr>
            <w:tcW w:w="1366" w:type="dxa"/>
            <w:tcPrChange w:id="51" w:author="LouChong" w:date="2021-01-29T09:26:00Z">
              <w:tcPr>
                <w:tcW w:w="1850" w:type="dxa"/>
              </w:tcPr>
            </w:tcPrChange>
          </w:tcPr>
          <w:p w14:paraId="6CC822FD" w14:textId="77777777" w:rsidR="00A171FB" w:rsidRDefault="00B50EDF">
            <w:pPr>
              <w:pStyle w:val="TAH"/>
              <w:rPr>
                <w:ins w:id="52" w:author="LouChong" w:date="2021-01-29T09:26:00Z"/>
                <w:rFonts w:eastAsia="SimSun"/>
                <w:lang w:eastAsia="zh-CN"/>
              </w:rPr>
            </w:pPr>
            <w:ins w:id="53" w:author="LouChong" w:date="2021-01-29T09:27:00Z">
              <w:r>
                <w:rPr>
                  <w:rFonts w:eastAsia="SimSun"/>
                  <w:lang w:eastAsia="zh-CN"/>
                </w:rPr>
                <w:t xml:space="preserve">Configured </w:t>
              </w:r>
            </w:ins>
            <w:proofErr w:type="spellStart"/>
            <w:ins w:id="54" w:author="LouChong" w:date="2021-01-29T09:26:00Z">
              <w:r>
                <w:rPr>
                  <w:rFonts w:eastAsia="SimSun" w:hint="eastAsia"/>
                  <w:lang w:eastAsia="zh-CN"/>
                </w:rPr>
                <w:t>s</w:t>
              </w:r>
              <w:r w:rsidR="00282D09">
                <w:rPr>
                  <w:rFonts w:eastAsia="SimSun"/>
                  <w:lang w:eastAsia="zh-CN"/>
                </w:rPr>
                <w:t>idelink</w:t>
              </w:r>
              <w:proofErr w:type="spellEnd"/>
              <w:r w:rsidR="00282D09">
                <w:rPr>
                  <w:rFonts w:eastAsia="SimSun"/>
                  <w:lang w:eastAsia="zh-CN"/>
                </w:rPr>
                <w:t xml:space="preserve"> grant configuration</w:t>
              </w:r>
            </w:ins>
          </w:p>
        </w:tc>
        <w:tc>
          <w:tcPr>
            <w:tcW w:w="1518" w:type="dxa"/>
            <w:tcPrChange w:id="55" w:author="LouChong" w:date="2021-01-29T09:26:00Z">
              <w:tcPr>
                <w:tcW w:w="1850" w:type="dxa"/>
              </w:tcPr>
            </w:tcPrChange>
          </w:tcPr>
          <w:p w14:paraId="6CC822FE" w14:textId="77777777" w:rsidR="00A171FB" w:rsidRDefault="00A171FB">
            <w:pPr>
              <w:pStyle w:val="TAH"/>
              <w:rPr>
                <w:rFonts w:eastAsia="SimSun"/>
                <w:lang w:eastAsia="zh-CN"/>
              </w:rPr>
            </w:pPr>
            <w:r>
              <w:rPr>
                <w:rFonts w:eastAsia="SimSun" w:hint="eastAsia"/>
                <w:lang w:eastAsia="zh-CN"/>
              </w:rPr>
              <w:t>D</w:t>
            </w:r>
            <w:r>
              <w:rPr>
                <w:rFonts w:eastAsia="SimSun"/>
                <w:lang w:eastAsia="zh-CN"/>
              </w:rPr>
              <w:t>esired Guard Symbol query</w:t>
            </w:r>
          </w:p>
        </w:tc>
        <w:tc>
          <w:tcPr>
            <w:tcW w:w="2432" w:type="dxa"/>
            <w:tcPrChange w:id="56" w:author="LouChong" w:date="2021-01-29T09:26:00Z">
              <w:tcPr>
                <w:tcW w:w="2811" w:type="dxa"/>
              </w:tcPr>
            </w:tcPrChange>
          </w:tcPr>
          <w:p w14:paraId="6CC822FF" w14:textId="77777777" w:rsidR="00A171FB" w:rsidRDefault="00A171FB">
            <w:pPr>
              <w:pStyle w:val="TAH"/>
              <w:rPr>
                <w:lang w:eastAsia="ko-KR"/>
              </w:rPr>
            </w:pPr>
            <w:r>
              <w:rPr>
                <w:lang w:eastAsia="ko-KR"/>
              </w:rPr>
              <w:t>Detailed Comments</w:t>
            </w:r>
          </w:p>
        </w:tc>
      </w:tr>
      <w:tr w:rsidR="00A171FB" w14:paraId="6CC82307" w14:textId="77777777" w:rsidTr="00CE7B79">
        <w:trPr>
          <w:trHeight w:val="856"/>
          <w:trPrChange w:id="57" w:author="LouChong" w:date="2021-01-29T09:26:00Z">
            <w:trPr>
              <w:trHeight w:val="856"/>
            </w:trPr>
          </w:trPrChange>
        </w:trPr>
        <w:tc>
          <w:tcPr>
            <w:tcW w:w="1047" w:type="dxa"/>
            <w:tcPrChange w:id="58" w:author="LouChong" w:date="2021-01-29T09:26:00Z">
              <w:tcPr>
                <w:tcW w:w="1053" w:type="dxa"/>
              </w:tcPr>
            </w:tcPrChange>
          </w:tcPr>
          <w:p w14:paraId="6CC82301" w14:textId="77777777" w:rsidR="00A171FB" w:rsidRDefault="00A171FB">
            <w:pPr>
              <w:pStyle w:val="TAC"/>
              <w:rPr>
                <w:rFonts w:eastAsia="SimSun"/>
                <w:lang w:eastAsia="zh-CN"/>
              </w:rPr>
            </w:pPr>
            <w:r>
              <w:rPr>
                <w:rFonts w:eastAsia="SimSun" w:hint="eastAsia"/>
                <w:lang w:eastAsia="zh-CN"/>
              </w:rPr>
              <w:t>H</w:t>
            </w:r>
            <w:r>
              <w:rPr>
                <w:rFonts w:eastAsia="SimSun"/>
                <w:lang w:eastAsia="zh-CN"/>
              </w:rPr>
              <w:t>W</w:t>
            </w:r>
          </w:p>
        </w:tc>
        <w:tc>
          <w:tcPr>
            <w:tcW w:w="1582" w:type="dxa"/>
            <w:tcPrChange w:id="59" w:author="LouChong" w:date="2021-01-29T09:26:00Z">
              <w:tcPr>
                <w:tcW w:w="1616" w:type="dxa"/>
              </w:tcPr>
            </w:tcPrChange>
          </w:tcPr>
          <w:p w14:paraId="6CC82302" w14:textId="77777777" w:rsidR="00A171FB" w:rsidRDefault="00A171FB">
            <w:pPr>
              <w:pStyle w:val="TAC"/>
              <w:rPr>
                <w:rFonts w:eastAsia="SimSun"/>
                <w:lang w:eastAsia="zh-CN"/>
              </w:rPr>
            </w:pPr>
            <w:r>
              <w:rPr>
                <w:rFonts w:eastAsia="SimSun" w:hint="eastAsia"/>
                <w:lang w:eastAsia="zh-CN"/>
              </w:rPr>
              <w:t>Y</w:t>
            </w:r>
          </w:p>
        </w:tc>
        <w:tc>
          <w:tcPr>
            <w:tcW w:w="1684" w:type="dxa"/>
            <w:tcPrChange w:id="60" w:author="LouChong" w:date="2021-01-29T09:26:00Z">
              <w:tcPr>
                <w:tcW w:w="1879" w:type="dxa"/>
              </w:tcPr>
            </w:tcPrChange>
          </w:tcPr>
          <w:p w14:paraId="6CC82303" w14:textId="77777777" w:rsidR="00A171FB" w:rsidRDefault="00A171FB">
            <w:pPr>
              <w:pStyle w:val="TAL"/>
              <w:jc w:val="center"/>
              <w:rPr>
                <w:rFonts w:eastAsia="SimSun"/>
                <w:lang w:eastAsia="zh-CN"/>
              </w:rPr>
            </w:pPr>
            <w:r>
              <w:rPr>
                <w:rFonts w:eastAsia="SimSun"/>
                <w:lang w:eastAsia="zh-CN"/>
              </w:rPr>
              <w:t>Y</w:t>
            </w:r>
          </w:p>
        </w:tc>
        <w:tc>
          <w:tcPr>
            <w:tcW w:w="1366" w:type="dxa"/>
            <w:tcPrChange w:id="61" w:author="LouChong" w:date="2021-01-29T09:26:00Z">
              <w:tcPr>
                <w:tcW w:w="1850" w:type="dxa"/>
              </w:tcPr>
            </w:tcPrChange>
          </w:tcPr>
          <w:p w14:paraId="6CC82304" w14:textId="77777777" w:rsidR="00A171FB" w:rsidRDefault="002656CE">
            <w:pPr>
              <w:pStyle w:val="TAL"/>
              <w:jc w:val="center"/>
              <w:rPr>
                <w:ins w:id="62" w:author="LouChong" w:date="2021-01-29T09:26:00Z"/>
                <w:rFonts w:eastAsia="SimSun"/>
                <w:lang w:eastAsia="zh-CN"/>
              </w:rPr>
            </w:pPr>
            <w:ins w:id="63" w:author="LouChong" w:date="2021-01-29T09:27:00Z">
              <w:r>
                <w:rPr>
                  <w:rFonts w:eastAsia="SimSun" w:hint="eastAsia"/>
                  <w:lang w:eastAsia="zh-CN"/>
                </w:rPr>
                <w:t>Y</w:t>
              </w:r>
            </w:ins>
          </w:p>
        </w:tc>
        <w:tc>
          <w:tcPr>
            <w:tcW w:w="1518" w:type="dxa"/>
            <w:tcPrChange w:id="64" w:author="LouChong" w:date="2021-01-29T09:26:00Z">
              <w:tcPr>
                <w:tcW w:w="1850" w:type="dxa"/>
              </w:tcPr>
            </w:tcPrChange>
          </w:tcPr>
          <w:p w14:paraId="6CC82305" w14:textId="77777777" w:rsidR="00A171FB" w:rsidRDefault="00A171FB">
            <w:pPr>
              <w:pStyle w:val="TAL"/>
              <w:jc w:val="center"/>
              <w:rPr>
                <w:rFonts w:eastAsia="SimSun"/>
                <w:lang w:eastAsia="zh-CN"/>
              </w:rPr>
            </w:pPr>
            <w:r>
              <w:rPr>
                <w:rFonts w:eastAsia="SimSun" w:hint="eastAsia"/>
                <w:lang w:eastAsia="zh-CN"/>
              </w:rPr>
              <w:t>Y</w:t>
            </w:r>
          </w:p>
        </w:tc>
        <w:tc>
          <w:tcPr>
            <w:tcW w:w="2432" w:type="dxa"/>
            <w:tcPrChange w:id="65" w:author="LouChong" w:date="2021-01-29T09:26:00Z">
              <w:tcPr>
                <w:tcW w:w="2811" w:type="dxa"/>
              </w:tcPr>
            </w:tcPrChange>
          </w:tcPr>
          <w:p w14:paraId="6CC82306" w14:textId="77777777" w:rsidR="00A171FB" w:rsidRDefault="00A171FB">
            <w:pPr>
              <w:pStyle w:val="TAL"/>
              <w:rPr>
                <w:rFonts w:eastAsia="SimSun"/>
                <w:lang w:eastAsia="zh-CN"/>
              </w:rPr>
            </w:pPr>
            <w:r>
              <w:rPr>
                <w:rFonts w:eastAsia="SimSun" w:hint="eastAsia"/>
                <w:lang w:eastAsia="zh-CN"/>
              </w:rPr>
              <w:t>W</w:t>
            </w:r>
            <w:r>
              <w:rPr>
                <w:rFonts w:eastAsia="SimSun"/>
                <w:lang w:eastAsia="zh-CN"/>
              </w:rPr>
              <w:t xml:space="preserve">e should have consistent principle for all relevant MAC </w:t>
            </w:r>
            <w:proofErr w:type="spellStart"/>
            <w:r>
              <w:rPr>
                <w:rFonts w:eastAsia="SimSun"/>
                <w:lang w:eastAsia="zh-CN"/>
              </w:rPr>
              <w:t>procedures@MAC</w:t>
            </w:r>
            <w:proofErr w:type="spellEnd"/>
            <w:r>
              <w:rPr>
                <w:rFonts w:eastAsia="SimSun"/>
                <w:lang w:eastAsia="zh-CN"/>
              </w:rPr>
              <w:t xml:space="preserve"> reset.</w:t>
            </w:r>
          </w:p>
        </w:tc>
      </w:tr>
      <w:tr w:rsidR="00A171FB" w14:paraId="6CC8230E" w14:textId="77777777" w:rsidTr="00CE7B79">
        <w:tc>
          <w:tcPr>
            <w:tcW w:w="1047" w:type="dxa"/>
            <w:tcPrChange w:id="66" w:author="LouChong" w:date="2021-01-29T09:26:00Z">
              <w:tcPr>
                <w:tcW w:w="1053" w:type="dxa"/>
              </w:tcPr>
            </w:tcPrChange>
          </w:tcPr>
          <w:p w14:paraId="6CC82308" w14:textId="77777777" w:rsidR="00A171FB" w:rsidRDefault="00A171FB">
            <w:pPr>
              <w:pStyle w:val="TAC"/>
              <w:rPr>
                <w:rFonts w:eastAsia="SimSun"/>
                <w:lang w:eastAsia="zh-CN"/>
              </w:rPr>
            </w:pPr>
            <w:r>
              <w:rPr>
                <w:rFonts w:eastAsia="SimSun" w:hint="eastAsia"/>
                <w:lang w:eastAsia="zh-CN"/>
              </w:rPr>
              <w:t>O</w:t>
            </w:r>
            <w:r>
              <w:rPr>
                <w:rFonts w:eastAsia="SimSun"/>
                <w:lang w:eastAsia="zh-CN"/>
              </w:rPr>
              <w:t>PPO</w:t>
            </w:r>
          </w:p>
        </w:tc>
        <w:tc>
          <w:tcPr>
            <w:tcW w:w="1582" w:type="dxa"/>
            <w:tcPrChange w:id="67" w:author="LouChong" w:date="2021-01-29T09:26:00Z">
              <w:tcPr>
                <w:tcW w:w="1616" w:type="dxa"/>
              </w:tcPr>
            </w:tcPrChange>
          </w:tcPr>
          <w:p w14:paraId="6CC82309" w14:textId="77777777" w:rsidR="00A171FB" w:rsidRDefault="00A171FB">
            <w:pPr>
              <w:pStyle w:val="TAC"/>
              <w:rPr>
                <w:rFonts w:eastAsia="SimSun"/>
                <w:lang w:eastAsia="zh-CN"/>
              </w:rPr>
            </w:pPr>
            <w:r>
              <w:rPr>
                <w:rFonts w:eastAsia="SimSun" w:hint="eastAsia"/>
                <w:lang w:eastAsia="zh-CN"/>
              </w:rPr>
              <w:t>N</w:t>
            </w:r>
          </w:p>
        </w:tc>
        <w:tc>
          <w:tcPr>
            <w:tcW w:w="1684" w:type="dxa"/>
            <w:tcPrChange w:id="68" w:author="LouChong" w:date="2021-01-29T09:26:00Z">
              <w:tcPr>
                <w:tcW w:w="1879" w:type="dxa"/>
              </w:tcPr>
            </w:tcPrChange>
          </w:tcPr>
          <w:p w14:paraId="6CC8230A" w14:textId="77777777" w:rsidR="00A171FB" w:rsidRDefault="00A171FB">
            <w:pPr>
              <w:pStyle w:val="TAL"/>
              <w:rPr>
                <w:rFonts w:eastAsia="SimSun"/>
                <w:lang w:eastAsia="zh-CN"/>
              </w:rPr>
            </w:pPr>
            <w:r>
              <w:rPr>
                <w:rFonts w:eastAsia="SimSun" w:hint="eastAsia"/>
                <w:lang w:eastAsia="zh-CN"/>
              </w:rPr>
              <w:t>N</w:t>
            </w:r>
          </w:p>
        </w:tc>
        <w:tc>
          <w:tcPr>
            <w:tcW w:w="1366" w:type="dxa"/>
            <w:tcPrChange w:id="69" w:author="LouChong" w:date="2021-01-29T09:26:00Z">
              <w:tcPr>
                <w:tcW w:w="1850" w:type="dxa"/>
              </w:tcPr>
            </w:tcPrChange>
          </w:tcPr>
          <w:p w14:paraId="6CC8230B" w14:textId="77777777" w:rsidR="00A171FB" w:rsidRDefault="00A171FB">
            <w:pPr>
              <w:pStyle w:val="TAL"/>
              <w:rPr>
                <w:ins w:id="70" w:author="LouChong" w:date="2021-01-29T09:26:00Z"/>
                <w:rFonts w:eastAsia="SimSun"/>
                <w:lang w:eastAsia="zh-CN"/>
              </w:rPr>
            </w:pPr>
          </w:p>
        </w:tc>
        <w:tc>
          <w:tcPr>
            <w:tcW w:w="1518" w:type="dxa"/>
            <w:tcPrChange w:id="71" w:author="LouChong" w:date="2021-01-29T09:26:00Z">
              <w:tcPr>
                <w:tcW w:w="1850" w:type="dxa"/>
              </w:tcPr>
            </w:tcPrChange>
          </w:tcPr>
          <w:p w14:paraId="6CC8230C" w14:textId="77777777" w:rsidR="00A171FB" w:rsidRDefault="00A171FB">
            <w:pPr>
              <w:pStyle w:val="TAL"/>
              <w:rPr>
                <w:rFonts w:eastAsia="SimSun"/>
                <w:lang w:eastAsia="zh-CN"/>
              </w:rPr>
            </w:pPr>
            <w:r>
              <w:rPr>
                <w:rFonts w:eastAsia="SimSun" w:hint="eastAsia"/>
                <w:lang w:eastAsia="zh-CN"/>
              </w:rPr>
              <w:t>N</w:t>
            </w:r>
          </w:p>
        </w:tc>
        <w:tc>
          <w:tcPr>
            <w:tcW w:w="2432" w:type="dxa"/>
            <w:tcPrChange w:id="72" w:author="LouChong" w:date="2021-01-29T09:26:00Z">
              <w:tcPr>
                <w:tcW w:w="2811" w:type="dxa"/>
              </w:tcPr>
            </w:tcPrChange>
          </w:tcPr>
          <w:p w14:paraId="6CC8230D" w14:textId="77777777" w:rsidR="00A171FB" w:rsidRDefault="00A171FB">
            <w:pPr>
              <w:pStyle w:val="TAL"/>
              <w:rPr>
                <w:rFonts w:eastAsia="SimSun"/>
                <w:lang w:eastAsia="zh-CN"/>
              </w:rPr>
            </w:pPr>
            <w:r>
              <w:rPr>
                <w:rFonts w:eastAsia="SimSun" w:hint="eastAsia"/>
                <w:lang w:eastAsia="zh-CN"/>
              </w:rPr>
              <w:t>Ac</w:t>
            </w:r>
            <w:r>
              <w:rPr>
                <w:rFonts w:eastAsia="SimSun"/>
                <w:lang w:eastAsia="zh-CN"/>
              </w:rPr>
              <w:t>tually, we don’t see any issues. Besides, those are actually not cancelled in LTE spec, if anything needed, LTE spec needs to be updated as well.</w:t>
            </w:r>
          </w:p>
        </w:tc>
      </w:tr>
      <w:tr w:rsidR="00A171FB" w14:paraId="6CC82315" w14:textId="77777777" w:rsidTr="00CE7B79">
        <w:tc>
          <w:tcPr>
            <w:tcW w:w="1047" w:type="dxa"/>
            <w:tcPrChange w:id="73" w:author="LouChong" w:date="2021-01-29T09:26:00Z">
              <w:tcPr>
                <w:tcW w:w="1053" w:type="dxa"/>
              </w:tcPr>
            </w:tcPrChange>
          </w:tcPr>
          <w:p w14:paraId="6CC8230F" w14:textId="77777777" w:rsidR="00A171FB" w:rsidRDefault="00A171FB">
            <w:pPr>
              <w:pStyle w:val="TAC"/>
              <w:rPr>
                <w:rFonts w:eastAsiaTheme="minorEastAsia"/>
                <w:lang w:eastAsia="ko-KR"/>
              </w:rPr>
            </w:pPr>
            <w:r>
              <w:rPr>
                <w:rFonts w:eastAsiaTheme="minorEastAsia" w:hint="eastAsia"/>
                <w:lang w:eastAsia="ko-KR"/>
              </w:rPr>
              <w:t>LG</w:t>
            </w:r>
          </w:p>
        </w:tc>
        <w:tc>
          <w:tcPr>
            <w:tcW w:w="1582" w:type="dxa"/>
            <w:tcPrChange w:id="74" w:author="LouChong" w:date="2021-01-29T09:26:00Z">
              <w:tcPr>
                <w:tcW w:w="1616" w:type="dxa"/>
              </w:tcPr>
            </w:tcPrChange>
          </w:tcPr>
          <w:p w14:paraId="6CC82310" w14:textId="77777777" w:rsidR="00A171FB" w:rsidRDefault="00A171FB">
            <w:pPr>
              <w:pStyle w:val="TAC"/>
              <w:rPr>
                <w:rFonts w:eastAsiaTheme="minorEastAsia"/>
                <w:lang w:eastAsia="ko-KR"/>
              </w:rPr>
            </w:pPr>
            <w:r>
              <w:rPr>
                <w:rFonts w:eastAsiaTheme="minorEastAsia" w:hint="eastAsia"/>
                <w:lang w:eastAsia="ko-KR"/>
              </w:rPr>
              <w:t>Y</w:t>
            </w:r>
          </w:p>
        </w:tc>
        <w:tc>
          <w:tcPr>
            <w:tcW w:w="1684" w:type="dxa"/>
            <w:tcPrChange w:id="75" w:author="LouChong" w:date="2021-01-29T09:26:00Z">
              <w:tcPr>
                <w:tcW w:w="1879" w:type="dxa"/>
              </w:tcPr>
            </w:tcPrChange>
          </w:tcPr>
          <w:p w14:paraId="6CC82311" w14:textId="77777777" w:rsidR="00A171FB" w:rsidRDefault="00A171FB">
            <w:pPr>
              <w:pStyle w:val="TAL"/>
              <w:jc w:val="center"/>
              <w:rPr>
                <w:lang w:eastAsia="ko-KR"/>
              </w:rPr>
            </w:pPr>
            <w:r>
              <w:rPr>
                <w:rFonts w:hint="eastAsia"/>
                <w:lang w:eastAsia="ko-KR"/>
              </w:rPr>
              <w:t>Y</w:t>
            </w:r>
          </w:p>
        </w:tc>
        <w:tc>
          <w:tcPr>
            <w:tcW w:w="1366" w:type="dxa"/>
            <w:tcPrChange w:id="76" w:author="LouChong" w:date="2021-01-29T09:26:00Z">
              <w:tcPr>
                <w:tcW w:w="1850" w:type="dxa"/>
              </w:tcPr>
            </w:tcPrChange>
          </w:tcPr>
          <w:p w14:paraId="6CC82312" w14:textId="77777777" w:rsidR="00A171FB" w:rsidRDefault="00A171FB">
            <w:pPr>
              <w:pStyle w:val="TAL"/>
              <w:jc w:val="center"/>
              <w:rPr>
                <w:ins w:id="77" w:author="LouChong" w:date="2021-01-29T09:26:00Z"/>
                <w:lang w:eastAsia="ko-KR"/>
              </w:rPr>
            </w:pPr>
          </w:p>
        </w:tc>
        <w:tc>
          <w:tcPr>
            <w:tcW w:w="1518" w:type="dxa"/>
            <w:tcPrChange w:id="78" w:author="LouChong" w:date="2021-01-29T09:26:00Z">
              <w:tcPr>
                <w:tcW w:w="1850" w:type="dxa"/>
              </w:tcPr>
            </w:tcPrChange>
          </w:tcPr>
          <w:p w14:paraId="6CC82313" w14:textId="77777777" w:rsidR="00A171FB" w:rsidRDefault="00A171FB">
            <w:pPr>
              <w:pStyle w:val="TAL"/>
              <w:jc w:val="center"/>
              <w:rPr>
                <w:lang w:eastAsia="ko-KR"/>
              </w:rPr>
            </w:pPr>
            <w:r>
              <w:rPr>
                <w:rFonts w:hint="eastAsia"/>
                <w:lang w:eastAsia="ko-KR"/>
              </w:rPr>
              <w:t>Y</w:t>
            </w:r>
          </w:p>
        </w:tc>
        <w:tc>
          <w:tcPr>
            <w:tcW w:w="2432" w:type="dxa"/>
            <w:tcPrChange w:id="79" w:author="LouChong" w:date="2021-01-29T09:26:00Z">
              <w:tcPr>
                <w:tcW w:w="2811" w:type="dxa"/>
              </w:tcPr>
            </w:tcPrChange>
          </w:tcPr>
          <w:p w14:paraId="6CC82314" w14:textId="77777777" w:rsidR="00A171FB" w:rsidRDefault="00A171FB">
            <w:pPr>
              <w:pStyle w:val="TAL"/>
              <w:rPr>
                <w:lang w:eastAsia="ko-KR"/>
              </w:rPr>
            </w:pPr>
            <w:r>
              <w:rPr>
                <w:rFonts w:hint="eastAsia"/>
                <w:lang w:eastAsia="ko-KR"/>
              </w:rPr>
              <w:t xml:space="preserve">MAC reset is similar to establishing a MAC entity. </w:t>
            </w:r>
            <w:r>
              <w:rPr>
                <w:lang w:eastAsia="ko-KR"/>
              </w:rPr>
              <w:t>Thus, all procedures shall be cancelled.</w:t>
            </w:r>
          </w:p>
        </w:tc>
      </w:tr>
      <w:tr w:rsidR="00A171FB" w14:paraId="6CC8231C" w14:textId="77777777" w:rsidTr="00CE7B79">
        <w:tc>
          <w:tcPr>
            <w:tcW w:w="1047" w:type="dxa"/>
            <w:tcPrChange w:id="80" w:author="LouChong" w:date="2021-01-29T09:26:00Z">
              <w:tcPr>
                <w:tcW w:w="1053" w:type="dxa"/>
              </w:tcPr>
            </w:tcPrChange>
          </w:tcPr>
          <w:p w14:paraId="6CC82316" w14:textId="21ADF701" w:rsidR="00A171FB" w:rsidRDefault="009F30B0" w:rsidP="009F30B0">
            <w:pPr>
              <w:pStyle w:val="TAC"/>
              <w:rPr>
                <w:rFonts w:eastAsia="SimSun"/>
                <w:lang w:eastAsia="zh-CN"/>
              </w:rPr>
            </w:pPr>
            <w:ins w:id="81" w:author="Mats Folke" w:date="2021-01-29T07:29:00Z">
              <w:r>
                <w:rPr>
                  <w:rFonts w:eastAsia="SimSun"/>
                  <w:lang w:eastAsia="zh-CN"/>
                </w:rPr>
                <w:t>Ericsson</w:t>
              </w:r>
            </w:ins>
          </w:p>
        </w:tc>
        <w:tc>
          <w:tcPr>
            <w:tcW w:w="1582" w:type="dxa"/>
            <w:tcPrChange w:id="82" w:author="LouChong" w:date="2021-01-29T09:26:00Z">
              <w:tcPr>
                <w:tcW w:w="1616" w:type="dxa"/>
              </w:tcPr>
            </w:tcPrChange>
          </w:tcPr>
          <w:p w14:paraId="6CC82317" w14:textId="074A74FC" w:rsidR="00A171FB" w:rsidRDefault="009F30B0" w:rsidP="009F30B0">
            <w:pPr>
              <w:pStyle w:val="TAC"/>
              <w:rPr>
                <w:rFonts w:eastAsia="SimSun"/>
                <w:lang w:eastAsia="zh-CN"/>
              </w:rPr>
            </w:pPr>
            <w:ins w:id="83" w:author="Mats Folke" w:date="2021-01-29T07:29:00Z">
              <w:r>
                <w:rPr>
                  <w:rFonts w:eastAsia="SimSun"/>
                  <w:lang w:eastAsia="zh-CN"/>
                </w:rPr>
                <w:t>Y</w:t>
              </w:r>
            </w:ins>
          </w:p>
        </w:tc>
        <w:tc>
          <w:tcPr>
            <w:tcW w:w="1684" w:type="dxa"/>
            <w:tcPrChange w:id="84" w:author="LouChong" w:date="2021-01-29T09:26:00Z">
              <w:tcPr>
                <w:tcW w:w="1879" w:type="dxa"/>
              </w:tcPr>
            </w:tcPrChange>
          </w:tcPr>
          <w:p w14:paraId="6CC82318" w14:textId="042A6950" w:rsidR="00A171FB" w:rsidRDefault="009F30B0" w:rsidP="009F30B0">
            <w:pPr>
              <w:pStyle w:val="TAL"/>
              <w:jc w:val="center"/>
              <w:rPr>
                <w:lang w:eastAsia="ko-KR"/>
              </w:rPr>
            </w:pPr>
            <w:ins w:id="85" w:author="Mats Folke" w:date="2021-01-29T07:29:00Z">
              <w:r>
                <w:rPr>
                  <w:lang w:eastAsia="ko-KR"/>
                </w:rPr>
                <w:t>Y</w:t>
              </w:r>
            </w:ins>
          </w:p>
        </w:tc>
        <w:tc>
          <w:tcPr>
            <w:tcW w:w="1366" w:type="dxa"/>
            <w:tcPrChange w:id="86" w:author="LouChong" w:date="2021-01-29T09:26:00Z">
              <w:tcPr>
                <w:tcW w:w="1850" w:type="dxa"/>
              </w:tcPr>
            </w:tcPrChange>
          </w:tcPr>
          <w:p w14:paraId="6CC82319" w14:textId="4E769148" w:rsidR="00A171FB" w:rsidRDefault="009F30B0" w:rsidP="009F30B0">
            <w:pPr>
              <w:pStyle w:val="TAL"/>
              <w:jc w:val="center"/>
              <w:rPr>
                <w:ins w:id="87" w:author="LouChong" w:date="2021-01-29T09:26:00Z"/>
                <w:lang w:eastAsia="ko-KR"/>
              </w:rPr>
            </w:pPr>
            <w:ins w:id="88" w:author="Mats Folke" w:date="2021-01-29T07:29:00Z">
              <w:r>
                <w:rPr>
                  <w:lang w:eastAsia="ko-KR"/>
                </w:rPr>
                <w:t>Y</w:t>
              </w:r>
            </w:ins>
          </w:p>
        </w:tc>
        <w:tc>
          <w:tcPr>
            <w:tcW w:w="1518" w:type="dxa"/>
            <w:tcPrChange w:id="89" w:author="LouChong" w:date="2021-01-29T09:26:00Z">
              <w:tcPr>
                <w:tcW w:w="1850" w:type="dxa"/>
              </w:tcPr>
            </w:tcPrChange>
          </w:tcPr>
          <w:p w14:paraId="6CC8231A" w14:textId="35B057AA" w:rsidR="00A171FB" w:rsidRDefault="009F30B0" w:rsidP="009F30B0">
            <w:pPr>
              <w:pStyle w:val="TAL"/>
              <w:jc w:val="center"/>
              <w:rPr>
                <w:lang w:eastAsia="ko-KR"/>
              </w:rPr>
            </w:pPr>
            <w:ins w:id="90" w:author="Mats Folke" w:date="2021-01-29T07:29:00Z">
              <w:r>
                <w:rPr>
                  <w:lang w:eastAsia="ko-KR"/>
                </w:rPr>
                <w:t>Y</w:t>
              </w:r>
            </w:ins>
          </w:p>
        </w:tc>
        <w:tc>
          <w:tcPr>
            <w:tcW w:w="2432" w:type="dxa"/>
            <w:tcPrChange w:id="91" w:author="LouChong" w:date="2021-01-29T09:26:00Z">
              <w:tcPr>
                <w:tcW w:w="2811" w:type="dxa"/>
              </w:tcPr>
            </w:tcPrChange>
          </w:tcPr>
          <w:p w14:paraId="6CC8231B" w14:textId="08BDA3BD" w:rsidR="00A171FB" w:rsidRDefault="009F30B0" w:rsidP="009F30B0">
            <w:pPr>
              <w:pStyle w:val="TAL"/>
              <w:jc w:val="center"/>
              <w:rPr>
                <w:lang w:eastAsia="ko-KR"/>
              </w:rPr>
            </w:pPr>
            <w:ins w:id="92" w:author="Mats Folke" w:date="2021-01-29T07:34:00Z">
              <w:r>
                <w:rPr>
                  <w:lang w:eastAsia="ko-KR"/>
                </w:rPr>
                <w:t>We should do this f</w:t>
              </w:r>
            </w:ins>
            <w:ins w:id="93" w:author="Mats Folke" w:date="2021-01-29T07:35:00Z">
              <w:r>
                <w:rPr>
                  <w:lang w:eastAsia="ko-KR"/>
                </w:rPr>
                <w:t>rom Rel-15 and onwards.</w:t>
              </w:r>
            </w:ins>
          </w:p>
        </w:tc>
      </w:tr>
      <w:tr w:rsidR="00A171FB" w14:paraId="6CC82323" w14:textId="77777777" w:rsidTr="00CE7B79">
        <w:tc>
          <w:tcPr>
            <w:tcW w:w="1047" w:type="dxa"/>
            <w:tcPrChange w:id="94" w:author="LouChong" w:date="2021-01-29T09:26:00Z">
              <w:tcPr>
                <w:tcW w:w="1053" w:type="dxa"/>
              </w:tcPr>
            </w:tcPrChange>
          </w:tcPr>
          <w:p w14:paraId="6CC8231D" w14:textId="459E5B21" w:rsidR="00A171FB" w:rsidRDefault="00C6715B" w:rsidP="00C6715B">
            <w:pPr>
              <w:pStyle w:val="TAC"/>
              <w:rPr>
                <w:rFonts w:eastAsia="SimSun"/>
                <w:lang w:eastAsia="zh-CN"/>
              </w:rPr>
            </w:pPr>
            <w:r>
              <w:rPr>
                <w:rFonts w:eastAsia="SimSun"/>
                <w:lang w:eastAsia="zh-CN"/>
              </w:rPr>
              <w:t>Nokia</w:t>
            </w:r>
          </w:p>
        </w:tc>
        <w:tc>
          <w:tcPr>
            <w:tcW w:w="1582" w:type="dxa"/>
            <w:tcPrChange w:id="95" w:author="LouChong" w:date="2021-01-29T09:26:00Z">
              <w:tcPr>
                <w:tcW w:w="1616" w:type="dxa"/>
              </w:tcPr>
            </w:tcPrChange>
          </w:tcPr>
          <w:p w14:paraId="6CC8231E" w14:textId="671ADD73" w:rsidR="00A171FB" w:rsidRDefault="00C6715B" w:rsidP="00C6715B">
            <w:pPr>
              <w:pStyle w:val="TAC"/>
              <w:rPr>
                <w:rFonts w:eastAsia="SimSun"/>
                <w:lang w:eastAsia="zh-CN"/>
              </w:rPr>
            </w:pPr>
            <w:r>
              <w:rPr>
                <w:rFonts w:eastAsia="SimSun"/>
                <w:lang w:eastAsia="zh-CN"/>
              </w:rPr>
              <w:t>Y</w:t>
            </w:r>
          </w:p>
        </w:tc>
        <w:tc>
          <w:tcPr>
            <w:tcW w:w="1684" w:type="dxa"/>
            <w:tcPrChange w:id="96" w:author="LouChong" w:date="2021-01-29T09:26:00Z">
              <w:tcPr>
                <w:tcW w:w="1879" w:type="dxa"/>
              </w:tcPr>
            </w:tcPrChange>
          </w:tcPr>
          <w:p w14:paraId="6CC8231F" w14:textId="27C9B3B1" w:rsidR="00A171FB" w:rsidRDefault="00C6715B" w:rsidP="00C6715B">
            <w:pPr>
              <w:pStyle w:val="TAL"/>
              <w:jc w:val="center"/>
              <w:rPr>
                <w:lang w:eastAsia="ko-KR"/>
              </w:rPr>
            </w:pPr>
            <w:r>
              <w:rPr>
                <w:lang w:eastAsia="ko-KR"/>
              </w:rPr>
              <w:t>Y</w:t>
            </w:r>
          </w:p>
        </w:tc>
        <w:tc>
          <w:tcPr>
            <w:tcW w:w="1366" w:type="dxa"/>
            <w:tcPrChange w:id="97" w:author="LouChong" w:date="2021-01-29T09:26:00Z">
              <w:tcPr>
                <w:tcW w:w="1850" w:type="dxa"/>
              </w:tcPr>
            </w:tcPrChange>
          </w:tcPr>
          <w:p w14:paraId="6CC82320" w14:textId="0338EC5C" w:rsidR="00A171FB" w:rsidRDefault="00C6715B" w:rsidP="00C6715B">
            <w:pPr>
              <w:pStyle w:val="TAL"/>
              <w:jc w:val="center"/>
              <w:rPr>
                <w:ins w:id="98" w:author="LouChong" w:date="2021-01-29T09:26:00Z"/>
                <w:lang w:eastAsia="ko-KR"/>
              </w:rPr>
            </w:pPr>
            <w:r>
              <w:rPr>
                <w:lang w:eastAsia="ko-KR"/>
              </w:rPr>
              <w:t>Y</w:t>
            </w:r>
          </w:p>
        </w:tc>
        <w:tc>
          <w:tcPr>
            <w:tcW w:w="1518" w:type="dxa"/>
            <w:tcPrChange w:id="99" w:author="LouChong" w:date="2021-01-29T09:26:00Z">
              <w:tcPr>
                <w:tcW w:w="1850" w:type="dxa"/>
              </w:tcPr>
            </w:tcPrChange>
          </w:tcPr>
          <w:p w14:paraId="6CC82321" w14:textId="39D0311B" w:rsidR="00A171FB" w:rsidRDefault="00C6715B" w:rsidP="00C6715B">
            <w:pPr>
              <w:pStyle w:val="TAL"/>
              <w:jc w:val="center"/>
              <w:rPr>
                <w:lang w:eastAsia="ko-KR"/>
              </w:rPr>
            </w:pPr>
            <w:r>
              <w:rPr>
                <w:lang w:eastAsia="ko-KR"/>
              </w:rPr>
              <w:t>Y</w:t>
            </w:r>
          </w:p>
        </w:tc>
        <w:tc>
          <w:tcPr>
            <w:tcW w:w="2432" w:type="dxa"/>
            <w:tcPrChange w:id="100" w:author="LouChong" w:date="2021-01-29T09:26:00Z">
              <w:tcPr>
                <w:tcW w:w="2811" w:type="dxa"/>
              </w:tcPr>
            </w:tcPrChange>
          </w:tcPr>
          <w:p w14:paraId="6CC82322" w14:textId="77777777" w:rsidR="00A171FB" w:rsidRDefault="00A171FB" w:rsidP="00C6715B">
            <w:pPr>
              <w:pStyle w:val="TAL"/>
              <w:jc w:val="center"/>
              <w:rPr>
                <w:lang w:eastAsia="ko-KR"/>
              </w:rPr>
            </w:pPr>
          </w:p>
        </w:tc>
      </w:tr>
      <w:tr w:rsidR="00A171FB" w14:paraId="6CC8232A" w14:textId="77777777" w:rsidTr="00CE7B79">
        <w:tc>
          <w:tcPr>
            <w:tcW w:w="1047" w:type="dxa"/>
            <w:tcPrChange w:id="101" w:author="LouChong" w:date="2021-01-29T09:26:00Z">
              <w:tcPr>
                <w:tcW w:w="1053" w:type="dxa"/>
              </w:tcPr>
            </w:tcPrChange>
          </w:tcPr>
          <w:p w14:paraId="6CC82324" w14:textId="76C2320B" w:rsidR="00A171FB" w:rsidRDefault="000E18E5" w:rsidP="00C6715B">
            <w:pPr>
              <w:pStyle w:val="TAC"/>
              <w:rPr>
                <w:rFonts w:eastAsia="SimSun"/>
                <w:lang w:eastAsia="zh-CN"/>
              </w:rPr>
            </w:pPr>
            <w:r>
              <w:rPr>
                <w:rFonts w:eastAsia="SimSun"/>
                <w:lang w:eastAsia="zh-CN"/>
              </w:rPr>
              <w:t>Samsung</w:t>
            </w:r>
          </w:p>
        </w:tc>
        <w:tc>
          <w:tcPr>
            <w:tcW w:w="1582" w:type="dxa"/>
            <w:tcPrChange w:id="102" w:author="LouChong" w:date="2021-01-29T09:26:00Z">
              <w:tcPr>
                <w:tcW w:w="1616" w:type="dxa"/>
              </w:tcPr>
            </w:tcPrChange>
          </w:tcPr>
          <w:p w14:paraId="6CC82325" w14:textId="1306CCE8" w:rsidR="00A171FB" w:rsidRDefault="000E18E5" w:rsidP="00C6715B">
            <w:pPr>
              <w:pStyle w:val="TAC"/>
              <w:rPr>
                <w:rFonts w:eastAsia="SimSun"/>
                <w:lang w:eastAsia="zh-CN"/>
              </w:rPr>
            </w:pPr>
            <w:r>
              <w:rPr>
                <w:rFonts w:eastAsia="SimSun"/>
                <w:lang w:eastAsia="zh-CN"/>
              </w:rPr>
              <w:t>Y</w:t>
            </w:r>
          </w:p>
        </w:tc>
        <w:tc>
          <w:tcPr>
            <w:tcW w:w="1684" w:type="dxa"/>
            <w:tcPrChange w:id="103" w:author="LouChong" w:date="2021-01-29T09:26:00Z">
              <w:tcPr>
                <w:tcW w:w="1879" w:type="dxa"/>
              </w:tcPr>
            </w:tcPrChange>
          </w:tcPr>
          <w:p w14:paraId="6CC82326" w14:textId="06EF8BF8" w:rsidR="00A171FB" w:rsidRDefault="000E18E5" w:rsidP="00C6715B">
            <w:pPr>
              <w:pStyle w:val="TAL"/>
              <w:jc w:val="center"/>
              <w:rPr>
                <w:lang w:eastAsia="ko-KR"/>
              </w:rPr>
            </w:pPr>
            <w:r>
              <w:rPr>
                <w:lang w:eastAsia="ko-KR"/>
              </w:rPr>
              <w:t>Y</w:t>
            </w:r>
          </w:p>
        </w:tc>
        <w:tc>
          <w:tcPr>
            <w:tcW w:w="1366" w:type="dxa"/>
            <w:tcPrChange w:id="104" w:author="LouChong" w:date="2021-01-29T09:26:00Z">
              <w:tcPr>
                <w:tcW w:w="1850" w:type="dxa"/>
              </w:tcPr>
            </w:tcPrChange>
          </w:tcPr>
          <w:p w14:paraId="6CC82327" w14:textId="2ED9589A" w:rsidR="00A171FB" w:rsidRDefault="000E18E5" w:rsidP="00C6715B">
            <w:pPr>
              <w:pStyle w:val="TAL"/>
              <w:jc w:val="center"/>
              <w:rPr>
                <w:ins w:id="105" w:author="LouChong" w:date="2021-01-29T09:26:00Z"/>
                <w:lang w:eastAsia="ko-KR"/>
              </w:rPr>
            </w:pPr>
            <w:r>
              <w:rPr>
                <w:lang w:eastAsia="ko-KR"/>
              </w:rPr>
              <w:t>Y</w:t>
            </w:r>
          </w:p>
        </w:tc>
        <w:tc>
          <w:tcPr>
            <w:tcW w:w="1518" w:type="dxa"/>
            <w:tcPrChange w:id="106" w:author="LouChong" w:date="2021-01-29T09:26:00Z">
              <w:tcPr>
                <w:tcW w:w="1850" w:type="dxa"/>
              </w:tcPr>
            </w:tcPrChange>
          </w:tcPr>
          <w:p w14:paraId="6CC82328" w14:textId="6328C590" w:rsidR="00A171FB" w:rsidRDefault="000E18E5" w:rsidP="00C6715B">
            <w:pPr>
              <w:pStyle w:val="TAL"/>
              <w:jc w:val="center"/>
              <w:rPr>
                <w:lang w:eastAsia="ko-KR"/>
              </w:rPr>
            </w:pPr>
            <w:r>
              <w:rPr>
                <w:lang w:eastAsia="ko-KR"/>
              </w:rPr>
              <w:t>Y</w:t>
            </w:r>
          </w:p>
        </w:tc>
        <w:tc>
          <w:tcPr>
            <w:tcW w:w="2432" w:type="dxa"/>
            <w:tcPrChange w:id="107" w:author="LouChong" w:date="2021-01-29T09:26:00Z">
              <w:tcPr>
                <w:tcW w:w="2811" w:type="dxa"/>
              </w:tcPr>
            </w:tcPrChange>
          </w:tcPr>
          <w:p w14:paraId="6CC82329" w14:textId="6148BCCA" w:rsidR="00A171FB" w:rsidRDefault="000E18E5" w:rsidP="000E18E5">
            <w:pPr>
              <w:pStyle w:val="TAL"/>
              <w:jc w:val="center"/>
              <w:rPr>
                <w:lang w:eastAsia="ko-KR"/>
              </w:rPr>
            </w:pPr>
            <w:r>
              <w:rPr>
                <w:lang w:eastAsia="ko-KR"/>
              </w:rPr>
              <w:t>All these are merely missing parts, and should be done from Rel-15.</w:t>
            </w:r>
          </w:p>
        </w:tc>
      </w:tr>
      <w:tr w:rsidR="00CE7B79" w14:paraId="6CC82331" w14:textId="77777777" w:rsidTr="00CE7B79">
        <w:tc>
          <w:tcPr>
            <w:tcW w:w="1047" w:type="dxa"/>
            <w:tcPrChange w:id="108" w:author="LouChong" w:date="2021-01-29T09:26:00Z">
              <w:tcPr>
                <w:tcW w:w="1053" w:type="dxa"/>
              </w:tcPr>
            </w:tcPrChange>
          </w:tcPr>
          <w:p w14:paraId="6CC8232B" w14:textId="1E7CA2AF" w:rsidR="00CE7B79" w:rsidRDefault="00CE7B79" w:rsidP="00CE7B79">
            <w:pPr>
              <w:pStyle w:val="TAC"/>
              <w:rPr>
                <w:rFonts w:eastAsia="SimSun"/>
                <w:lang w:eastAsia="zh-CN"/>
              </w:rPr>
            </w:pPr>
            <w:r>
              <w:rPr>
                <w:rFonts w:eastAsia="SimSun"/>
                <w:lang w:eastAsia="zh-CN"/>
              </w:rPr>
              <w:t>Intel</w:t>
            </w:r>
          </w:p>
        </w:tc>
        <w:tc>
          <w:tcPr>
            <w:tcW w:w="1582" w:type="dxa"/>
            <w:tcPrChange w:id="109" w:author="LouChong" w:date="2021-01-29T09:26:00Z">
              <w:tcPr>
                <w:tcW w:w="1616" w:type="dxa"/>
              </w:tcPr>
            </w:tcPrChange>
          </w:tcPr>
          <w:p w14:paraId="6CC8232C" w14:textId="2E79C747" w:rsidR="00CE7B79" w:rsidRDefault="00CE7B79" w:rsidP="00CE7B79">
            <w:pPr>
              <w:pStyle w:val="TAC"/>
              <w:rPr>
                <w:rFonts w:eastAsia="SimSun"/>
                <w:lang w:eastAsia="zh-CN"/>
              </w:rPr>
            </w:pPr>
            <w:r>
              <w:rPr>
                <w:rFonts w:eastAsia="SimSun"/>
                <w:lang w:eastAsia="zh-CN"/>
              </w:rPr>
              <w:t>Y</w:t>
            </w:r>
          </w:p>
        </w:tc>
        <w:tc>
          <w:tcPr>
            <w:tcW w:w="1684" w:type="dxa"/>
            <w:tcPrChange w:id="110" w:author="LouChong" w:date="2021-01-29T09:26:00Z">
              <w:tcPr>
                <w:tcW w:w="1879" w:type="dxa"/>
              </w:tcPr>
            </w:tcPrChange>
          </w:tcPr>
          <w:p w14:paraId="6CC8232D" w14:textId="10DEAF02" w:rsidR="00CE7B79" w:rsidRDefault="00CE7B79" w:rsidP="00CE7B79">
            <w:pPr>
              <w:pStyle w:val="TAL"/>
              <w:jc w:val="center"/>
              <w:rPr>
                <w:lang w:eastAsia="ko-KR"/>
              </w:rPr>
            </w:pPr>
            <w:r>
              <w:rPr>
                <w:lang w:eastAsia="ko-KR"/>
              </w:rPr>
              <w:t>Y</w:t>
            </w:r>
          </w:p>
        </w:tc>
        <w:tc>
          <w:tcPr>
            <w:tcW w:w="1366" w:type="dxa"/>
            <w:tcPrChange w:id="111" w:author="LouChong" w:date="2021-01-29T09:26:00Z">
              <w:tcPr>
                <w:tcW w:w="1850" w:type="dxa"/>
              </w:tcPr>
            </w:tcPrChange>
          </w:tcPr>
          <w:p w14:paraId="6CC8232E" w14:textId="49ECACC1" w:rsidR="00CE7B79" w:rsidRDefault="00CE7B79" w:rsidP="00CE7B79">
            <w:pPr>
              <w:pStyle w:val="TAL"/>
              <w:jc w:val="center"/>
              <w:rPr>
                <w:ins w:id="112" w:author="LouChong" w:date="2021-01-29T09:26:00Z"/>
                <w:lang w:eastAsia="ko-KR"/>
              </w:rPr>
            </w:pPr>
            <w:r>
              <w:rPr>
                <w:lang w:eastAsia="ko-KR"/>
              </w:rPr>
              <w:t>Y</w:t>
            </w:r>
          </w:p>
        </w:tc>
        <w:tc>
          <w:tcPr>
            <w:tcW w:w="1518" w:type="dxa"/>
            <w:tcPrChange w:id="113" w:author="LouChong" w:date="2021-01-29T09:26:00Z">
              <w:tcPr>
                <w:tcW w:w="1850" w:type="dxa"/>
              </w:tcPr>
            </w:tcPrChange>
          </w:tcPr>
          <w:p w14:paraId="6CC8232F" w14:textId="17AC3777" w:rsidR="00CE7B79" w:rsidRDefault="00CE7B79" w:rsidP="00CE7B79">
            <w:pPr>
              <w:pStyle w:val="TAL"/>
              <w:jc w:val="center"/>
              <w:rPr>
                <w:lang w:eastAsia="ko-KR"/>
              </w:rPr>
            </w:pPr>
            <w:r>
              <w:rPr>
                <w:lang w:eastAsia="ko-KR"/>
              </w:rPr>
              <w:t>Y</w:t>
            </w:r>
          </w:p>
        </w:tc>
        <w:tc>
          <w:tcPr>
            <w:tcW w:w="2432" w:type="dxa"/>
            <w:tcPrChange w:id="114" w:author="LouChong" w:date="2021-01-29T09:26:00Z">
              <w:tcPr>
                <w:tcW w:w="2811" w:type="dxa"/>
              </w:tcPr>
            </w:tcPrChange>
          </w:tcPr>
          <w:p w14:paraId="6CC82330" w14:textId="77777777" w:rsidR="00CE7B79" w:rsidRDefault="00CE7B79" w:rsidP="00CE7B79">
            <w:pPr>
              <w:pStyle w:val="TAL"/>
              <w:jc w:val="center"/>
              <w:rPr>
                <w:lang w:eastAsia="ko-KR"/>
              </w:rPr>
            </w:pPr>
          </w:p>
        </w:tc>
      </w:tr>
      <w:tr w:rsidR="00CE7B79" w14:paraId="6CC82338" w14:textId="77777777" w:rsidTr="00CE7B79">
        <w:tc>
          <w:tcPr>
            <w:tcW w:w="1047" w:type="dxa"/>
            <w:tcPrChange w:id="115" w:author="LouChong" w:date="2021-01-29T09:26:00Z">
              <w:tcPr>
                <w:tcW w:w="1053" w:type="dxa"/>
              </w:tcPr>
            </w:tcPrChange>
          </w:tcPr>
          <w:p w14:paraId="6CC82332" w14:textId="77777777" w:rsidR="00CE7B79" w:rsidRDefault="00CE7B79" w:rsidP="00CE7B79">
            <w:pPr>
              <w:pStyle w:val="TAC"/>
              <w:rPr>
                <w:rFonts w:eastAsia="SimSun"/>
                <w:lang w:eastAsia="zh-CN"/>
              </w:rPr>
            </w:pPr>
          </w:p>
        </w:tc>
        <w:tc>
          <w:tcPr>
            <w:tcW w:w="1582" w:type="dxa"/>
            <w:tcPrChange w:id="116" w:author="LouChong" w:date="2021-01-29T09:26:00Z">
              <w:tcPr>
                <w:tcW w:w="1616" w:type="dxa"/>
              </w:tcPr>
            </w:tcPrChange>
          </w:tcPr>
          <w:p w14:paraId="6CC82333" w14:textId="77777777" w:rsidR="00CE7B79" w:rsidRDefault="00CE7B79" w:rsidP="00CE7B79">
            <w:pPr>
              <w:pStyle w:val="TAC"/>
              <w:rPr>
                <w:rFonts w:eastAsia="SimSun"/>
                <w:lang w:eastAsia="zh-CN"/>
              </w:rPr>
            </w:pPr>
          </w:p>
        </w:tc>
        <w:tc>
          <w:tcPr>
            <w:tcW w:w="1684" w:type="dxa"/>
            <w:tcPrChange w:id="117" w:author="LouChong" w:date="2021-01-29T09:26:00Z">
              <w:tcPr>
                <w:tcW w:w="1879" w:type="dxa"/>
              </w:tcPr>
            </w:tcPrChange>
          </w:tcPr>
          <w:p w14:paraId="6CC82334" w14:textId="77777777" w:rsidR="00CE7B79" w:rsidRDefault="00CE7B79" w:rsidP="00CE7B79">
            <w:pPr>
              <w:pStyle w:val="TAL"/>
              <w:rPr>
                <w:lang w:eastAsia="ko-KR"/>
              </w:rPr>
            </w:pPr>
          </w:p>
        </w:tc>
        <w:tc>
          <w:tcPr>
            <w:tcW w:w="1366" w:type="dxa"/>
            <w:tcPrChange w:id="118" w:author="LouChong" w:date="2021-01-29T09:26:00Z">
              <w:tcPr>
                <w:tcW w:w="1850" w:type="dxa"/>
              </w:tcPr>
            </w:tcPrChange>
          </w:tcPr>
          <w:p w14:paraId="6CC82335" w14:textId="77777777" w:rsidR="00CE7B79" w:rsidRDefault="00CE7B79" w:rsidP="00CE7B79">
            <w:pPr>
              <w:pStyle w:val="TAL"/>
              <w:rPr>
                <w:ins w:id="119" w:author="LouChong" w:date="2021-01-29T09:26:00Z"/>
                <w:lang w:eastAsia="ko-KR"/>
              </w:rPr>
            </w:pPr>
          </w:p>
        </w:tc>
        <w:tc>
          <w:tcPr>
            <w:tcW w:w="1518" w:type="dxa"/>
            <w:tcPrChange w:id="120" w:author="LouChong" w:date="2021-01-29T09:26:00Z">
              <w:tcPr>
                <w:tcW w:w="1850" w:type="dxa"/>
              </w:tcPr>
            </w:tcPrChange>
          </w:tcPr>
          <w:p w14:paraId="6CC82336" w14:textId="77777777" w:rsidR="00CE7B79" w:rsidRDefault="00CE7B79" w:rsidP="00CE7B79">
            <w:pPr>
              <w:pStyle w:val="TAL"/>
              <w:rPr>
                <w:lang w:eastAsia="ko-KR"/>
              </w:rPr>
            </w:pPr>
          </w:p>
        </w:tc>
        <w:tc>
          <w:tcPr>
            <w:tcW w:w="2432" w:type="dxa"/>
            <w:tcPrChange w:id="121" w:author="LouChong" w:date="2021-01-29T09:26:00Z">
              <w:tcPr>
                <w:tcW w:w="2811" w:type="dxa"/>
              </w:tcPr>
            </w:tcPrChange>
          </w:tcPr>
          <w:p w14:paraId="6CC82337" w14:textId="77777777" w:rsidR="00CE7B79" w:rsidRDefault="00CE7B79" w:rsidP="00CE7B79">
            <w:pPr>
              <w:pStyle w:val="TAL"/>
              <w:rPr>
                <w:lang w:eastAsia="ko-KR"/>
              </w:rPr>
            </w:pPr>
          </w:p>
        </w:tc>
      </w:tr>
      <w:tr w:rsidR="00CE7B79" w14:paraId="6CC8233F" w14:textId="77777777" w:rsidTr="00CE7B79">
        <w:tc>
          <w:tcPr>
            <w:tcW w:w="1047" w:type="dxa"/>
            <w:tcPrChange w:id="122" w:author="LouChong" w:date="2021-01-29T09:26:00Z">
              <w:tcPr>
                <w:tcW w:w="1053" w:type="dxa"/>
              </w:tcPr>
            </w:tcPrChange>
          </w:tcPr>
          <w:p w14:paraId="6CC82339" w14:textId="77777777" w:rsidR="00CE7B79" w:rsidRDefault="00CE7B79" w:rsidP="00CE7B79">
            <w:pPr>
              <w:pStyle w:val="TAC"/>
              <w:rPr>
                <w:rFonts w:eastAsia="SimSun"/>
                <w:lang w:eastAsia="zh-CN"/>
              </w:rPr>
            </w:pPr>
          </w:p>
        </w:tc>
        <w:tc>
          <w:tcPr>
            <w:tcW w:w="1582" w:type="dxa"/>
            <w:tcPrChange w:id="123" w:author="LouChong" w:date="2021-01-29T09:26:00Z">
              <w:tcPr>
                <w:tcW w:w="1616" w:type="dxa"/>
              </w:tcPr>
            </w:tcPrChange>
          </w:tcPr>
          <w:p w14:paraId="6CC8233A" w14:textId="77777777" w:rsidR="00CE7B79" w:rsidRDefault="00CE7B79" w:rsidP="00CE7B79">
            <w:pPr>
              <w:pStyle w:val="TAC"/>
              <w:rPr>
                <w:rFonts w:eastAsia="SimSun"/>
                <w:lang w:eastAsia="zh-CN"/>
              </w:rPr>
            </w:pPr>
          </w:p>
        </w:tc>
        <w:tc>
          <w:tcPr>
            <w:tcW w:w="1684" w:type="dxa"/>
            <w:tcPrChange w:id="124" w:author="LouChong" w:date="2021-01-29T09:26:00Z">
              <w:tcPr>
                <w:tcW w:w="1879" w:type="dxa"/>
              </w:tcPr>
            </w:tcPrChange>
          </w:tcPr>
          <w:p w14:paraId="6CC8233B" w14:textId="77777777" w:rsidR="00CE7B79" w:rsidRDefault="00CE7B79" w:rsidP="00CE7B79">
            <w:pPr>
              <w:pStyle w:val="TAL"/>
              <w:rPr>
                <w:lang w:eastAsia="ko-KR"/>
              </w:rPr>
            </w:pPr>
          </w:p>
        </w:tc>
        <w:tc>
          <w:tcPr>
            <w:tcW w:w="1366" w:type="dxa"/>
            <w:tcPrChange w:id="125" w:author="LouChong" w:date="2021-01-29T09:26:00Z">
              <w:tcPr>
                <w:tcW w:w="1850" w:type="dxa"/>
              </w:tcPr>
            </w:tcPrChange>
          </w:tcPr>
          <w:p w14:paraId="6CC8233C" w14:textId="77777777" w:rsidR="00CE7B79" w:rsidRDefault="00CE7B79" w:rsidP="00CE7B79">
            <w:pPr>
              <w:pStyle w:val="TAL"/>
              <w:rPr>
                <w:ins w:id="126" w:author="LouChong" w:date="2021-01-29T09:26:00Z"/>
                <w:lang w:eastAsia="ko-KR"/>
              </w:rPr>
            </w:pPr>
          </w:p>
        </w:tc>
        <w:tc>
          <w:tcPr>
            <w:tcW w:w="1518" w:type="dxa"/>
            <w:tcPrChange w:id="127" w:author="LouChong" w:date="2021-01-29T09:26:00Z">
              <w:tcPr>
                <w:tcW w:w="1850" w:type="dxa"/>
              </w:tcPr>
            </w:tcPrChange>
          </w:tcPr>
          <w:p w14:paraId="6CC8233D" w14:textId="77777777" w:rsidR="00CE7B79" w:rsidRDefault="00CE7B79" w:rsidP="00CE7B79">
            <w:pPr>
              <w:pStyle w:val="TAL"/>
              <w:rPr>
                <w:lang w:eastAsia="ko-KR"/>
              </w:rPr>
            </w:pPr>
          </w:p>
        </w:tc>
        <w:tc>
          <w:tcPr>
            <w:tcW w:w="2432" w:type="dxa"/>
            <w:tcPrChange w:id="128" w:author="LouChong" w:date="2021-01-29T09:26:00Z">
              <w:tcPr>
                <w:tcW w:w="2811" w:type="dxa"/>
              </w:tcPr>
            </w:tcPrChange>
          </w:tcPr>
          <w:p w14:paraId="6CC8233E" w14:textId="77777777" w:rsidR="00CE7B79" w:rsidRDefault="00CE7B79" w:rsidP="00CE7B79">
            <w:pPr>
              <w:pStyle w:val="TAL"/>
              <w:rPr>
                <w:lang w:eastAsia="ko-KR"/>
              </w:rPr>
            </w:pPr>
          </w:p>
        </w:tc>
      </w:tr>
    </w:tbl>
    <w:p w14:paraId="6CC82340" w14:textId="77777777" w:rsidR="005A421A" w:rsidRDefault="005A421A">
      <w:pPr>
        <w:rPr>
          <w:lang w:eastAsia="ko-KR"/>
        </w:rPr>
      </w:pPr>
    </w:p>
    <w:p w14:paraId="6CC82341" w14:textId="77777777" w:rsidR="005A421A" w:rsidRDefault="005A421A">
      <w:pPr>
        <w:rPr>
          <w:lang w:eastAsia="ko-KR"/>
        </w:rPr>
      </w:pPr>
    </w:p>
    <w:p w14:paraId="6CC82342" w14:textId="77777777" w:rsidR="005A421A" w:rsidRDefault="00DA49ED">
      <w:pPr>
        <w:rPr>
          <w:b/>
          <w:lang w:eastAsia="ko-KR"/>
        </w:rPr>
      </w:pPr>
      <w:r>
        <w:rPr>
          <w:b/>
          <w:lang w:eastAsia="ko-KR"/>
        </w:rPr>
        <w:t>Conclusion:</w:t>
      </w:r>
    </w:p>
    <w:p w14:paraId="6CC82343" w14:textId="77777777" w:rsidR="005A421A" w:rsidRDefault="00DA49ED">
      <w:pPr>
        <w:rPr>
          <w:b/>
          <w:lang w:eastAsia="ko-KR"/>
        </w:rPr>
      </w:pPr>
      <w:r>
        <w:rPr>
          <w:b/>
          <w:highlight w:val="yellow"/>
          <w:lang w:eastAsia="ko-KR"/>
        </w:rPr>
        <w:t>TBD</w:t>
      </w:r>
    </w:p>
    <w:p w14:paraId="6CC82344" w14:textId="77777777" w:rsidR="005A421A" w:rsidRDefault="005A421A">
      <w:pPr>
        <w:rPr>
          <w:lang w:eastAsia="ko-KR"/>
        </w:rPr>
      </w:pPr>
    </w:p>
    <w:p w14:paraId="6CC82345" w14:textId="77777777" w:rsidR="005A421A" w:rsidRDefault="00DA49ED">
      <w:pPr>
        <w:pStyle w:val="Heading2"/>
        <w:rPr>
          <w:lang w:eastAsia="ko-KR"/>
        </w:rPr>
      </w:pPr>
      <w:r>
        <w:rPr>
          <w:lang w:eastAsia="ko-KR"/>
        </w:rPr>
        <w:t>4.2</w:t>
      </w:r>
      <w:r>
        <w:rPr>
          <w:lang w:eastAsia="ko-KR"/>
        </w:rPr>
        <w:tab/>
      </w:r>
      <w:proofErr w:type="spellStart"/>
      <w:r>
        <w:rPr>
          <w:lang w:eastAsia="ko-KR"/>
        </w:rPr>
        <w:t>RoHC</w:t>
      </w:r>
      <w:proofErr w:type="spellEnd"/>
      <w:r>
        <w:rPr>
          <w:lang w:eastAsia="ko-KR"/>
        </w:rPr>
        <w:t xml:space="preserve"> handling during PDCP re-establishment (Rel-15 and 16)</w:t>
      </w:r>
    </w:p>
    <w:p w14:paraId="6CC82346" w14:textId="77777777" w:rsidR="005A421A" w:rsidRDefault="00DA49ED">
      <w:pPr>
        <w:rPr>
          <w:rFonts w:eastAsia="SimSun"/>
          <w:lang w:eastAsia="zh-CN"/>
        </w:rPr>
      </w:pPr>
      <w:r>
        <w:rPr>
          <w:rFonts w:eastAsia="SimSun"/>
          <w:lang w:eastAsia="zh-CN"/>
        </w:rPr>
        <w:t>Given that all companies agree with the issue, as the rapporteur, we think it would be good to further align the understandings on the potential solutions. After that, we can try to figure out the most suitable way to fix this issue either by spec or implementation.</w:t>
      </w:r>
    </w:p>
    <w:p w14:paraId="6CC82347" w14:textId="77777777" w:rsidR="005A421A" w:rsidRDefault="00DA49ED">
      <w:pPr>
        <w:rPr>
          <w:rFonts w:eastAsia="SimSun"/>
          <w:lang w:eastAsia="zh-CN"/>
        </w:rPr>
      </w:pPr>
      <w:r>
        <w:rPr>
          <w:rFonts w:eastAsia="SimSun"/>
          <w:lang w:eastAsia="zh-CN"/>
        </w:rPr>
        <w:t xml:space="preserve">Note1: we don't need to debate if it has been discussed in the past. Obviously different company has different understandings and NR L2 protocol is different from LTE, e.g. RLC out-of-order delivery, not decompress for the duplicated/outdated </w:t>
      </w:r>
      <w:proofErr w:type="spellStart"/>
      <w:r>
        <w:rPr>
          <w:rFonts w:eastAsia="SimSun"/>
          <w:lang w:eastAsia="zh-CN"/>
        </w:rPr>
        <w:t>packet@receiver</w:t>
      </w:r>
      <w:proofErr w:type="spellEnd"/>
      <w:r>
        <w:rPr>
          <w:rFonts w:eastAsia="SimSun"/>
          <w:lang w:eastAsia="zh-CN"/>
        </w:rPr>
        <w:t xml:space="preserve">. </w:t>
      </w:r>
    </w:p>
    <w:p w14:paraId="6CC82348" w14:textId="77777777" w:rsidR="005A421A" w:rsidRDefault="00DA49ED">
      <w:pPr>
        <w:rPr>
          <w:rFonts w:eastAsia="SimSun"/>
          <w:lang w:eastAsia="zh-CN"/>
        </w:rPr>
      </w:pPr>
      <w:r>
        <w:rPr>
          <w:rFonts w:eastAsia="SimSun"/>
          <w:lang w:eastAsia="zh-CN"/>
        </w:rPr>
        <w:t xml:space="preserve">Note2: </w:t>
      </w:r>
      <w:r>
        <w:rPr>
          <w:rFonts w:eastAsia="SimSun" w:hint="eastAsia"/>
          <w:lang w:eastAsia="zh-CN"/>
        </w:rPr>
        <w:t>R</w:t>
      </w:r>
      <w:r>
        <w:rPr>
          <w:rFonts w:eastAsia="SimSun"/>
          <w:lang w:eastAsia="zh-CN"/>
        </w:rPr>
        <w:t xml:space="preserve">egarding whether a solution can be adopted as a high-level Stage-2 guidance or specified in Stage-3 spec or leave it totally to implementation, we will discuss it in the very last questions. So please be patient </w:t>
      </w:r>
      <w:r>
        <w:rPr>
          <w:rFonts w:eastAsia="SimSun"/>
          <w:lang w:eastAsia="zh-CN"/>
        </w:rPr>
        <w:sym w:font="Wingdings" w:char="F04A"/>
      </w:r>
      <w:r>
        <w:rPr>
          <w:rFonts w:eastAsia="SimSun"/>
          <w:lang w:eastAsia="zh-CN"/>
        </w:rPr>
        <w:t xml:space="preserve">. </w:t>
      </w:r>
    </w:p>
    <w:p w14:paraId="6CC82349" w14:textId="77777777" w:rsidR="005A421A" w:rsidRDefault="00DA49ED">
      <w:pPr>
        <w:pStyle w:val="Heading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14:paraId="6CC8234A" w14:textId="77777777" w:rsidR="005A421A" w:rsidRDefault="00DA49ED">
      <w:pPr>
        <w:rPr>
          <w:rFonts w:eastAsia="SimSun"/>
          <w:lang w:eastAsia="zh-CN"/>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6CC8234B" w14:textId="77777777" w:rsidR="005A421A" w:rsidRDefault="00DA49ED">
      <w:pPr>
        <w:rPr>
          <w:rFonts w:eastAsia="SimSun"/>
          <w:lang w:eastAsia="zh-CN"/>
        </w:rPr>
      </w:pPr>
      <w:r>
        <w:rPr>
          <w:rFonts w:eastAsia="SimSun"/>
          <w:lang w:eastAsia="zh-CN"/>
        </w:rPr>
        <w:t xml:space="preserve">As the rapporteur, we think it requires </w:t>
      </w:r>
      <w:proofErr w:type="spellStart"/>
      <w:r>
        <w:rPr>
          <w:rFonts w:eastAsia="SimSun"/>
          <w:lang w:eastAsia="zh-CN"/>
        </w:rPr>
        <w:t>coordinaions</w:t>
      </w:r>
      <w:proofErr w:type="spellEnd"/>
      <w:r>
        <w:rPr>
          <w:rFonts w:eastAsia="SimSun"/>
          <w:lang w:eastAsia="zh-CN"/>
        </w:rPr>
        <w:t xml:space="preserve"> between transmitter and receiver by implementation. More specific, the receiver has to send out the PDCP status report timely upon PDCP re-establishment, while the transmitter has to hold on the PDCP retransmission until PDCP status report is received. </w:t>
      </w:r>
    </w:p>
    <w:p w14:paraId="6CC8234C"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1: </w:t>
      </w:r>
    </w:p>
    <w:p w14:paraId="6CC8234D" w14:textId="77777777" w:rsidR="005A421A" w:rsidRDefault="00DA49ED">
      <w:pPr>
        <w:rPr>
          <w:rFonts w:eastAsia="SimSun"/>
          <w:lang w:eastAsia="zh-CN"/>
        </w:rPr>
      </w:pPr>
      <w:r>
        <w:rPr>
          <w:rFonts w:eastAsia="SimSun"/>
          <w:lang w:eastAsia="zh-CN"/>
        </w:rPr>
        <w:t xml:space="preserve">From the transmitter perspective, do you think it is feasible to always send out PDCP status report timely upon PDCP re-establishment? </w:t>
      </w:r>
    </w:p>
    <w:p w14:paraId="6CC8234E" w14:textId="77777777" w:rsidR="005A421A" w:rsidRDefault="00DA49ED">
      <w:pPr>
        <w:rPr>
          <w:rFonts w:eastAsia="SimSun"/>
          <w:lang w:eastAsia="zh-CN"/>
        </w:rPr>
      </w:pPr>
      <w:r>
        <w:rPr>
          <w:rFonts w:eastAsia="SimSun"/>
          <w:lang w:eastAsia="zh-CN"/>
        </w:rPr>
        <w:lastRenderedPageBreak/>
        <w:t>From the receiver perspective, do you think it is feasible to always wait for the PDCP status report before retransmitting the PDCP SDU upon PDCP re-</w:t>
      </w:r>
      <w:proofErr w:type="spellStart"/>
      <w:r>
        <w:rPr>
          <w:rFonts w:eastAsia="SimSun"/>
          <w:lang w:eastAsia="zh-CN"/>
        </w:rPr>
        <w:t>estalishment</w:t>
      </w:r>
      <w:proofErr w:type="spellEnd"/>
      <w:r>
        <w:rPr>
          <w:rFonts w:eastAsia="SimSun"/>
          <w:lang w:eastAsia="zh-CN"/>
        </w:rPr>
        <w:t>?</w:t>
      </w:r>
    </w:p>
    <w:tbl>
      <w:tblPr>
        <w:tblStyle w:val="TableGrid"/>
        <w:tblW w:w="0" w:type="auto"/>
        <w:tblLook w:val="04A0" w:firstRow="1" w:lastRow="0" w:firstColumn="1" w:lastColumn="0" w:noHBand="0" w:noVBand="1"/>
      </w:tblPr>
      <w:tblGrid>
        <w:gridCol w:w="1081"/>
        <w:gridCol w:w="1796"/>
        <w:gridCol w:w="2080"/>
        <w:gridCol w:w="4672"/>
      </w:tblGrid>
      <w:tr w:rsidR="005A421A" w14:paraId="6CC82357" w14:textId="77777777">
        <w:tc>
          <w:tcPr>
            <w:tcW w:w="1081" w:type="dxa"/>
          </w:tcPr>
          <w:p w14:paraId="6CC8234F" w14:textId="77777777" w:rsidR="005A421A" w:rsidRDefault="00DA49ED">
            <w:pPr>
              <w:pStyle w:val="TAH"/>
              <w:rPr>
                <w:lang w:eastAsia="ko-KR"/>
              </w:rPr>
            </w:pPr>
            <w:r>
              <w:rPr>
                <w:lang w:eastAsia="ko-KR"/>
              </w:rPr>
              <w:lastRenderedPageBreak/>
              <w:t>Company</w:t>
            </w:r>
          </w:p>
        </w:tc>
        <w:tc>
          <w:tcPr>
            <w:tcW w:w="1796" w:type="dxa"/>
          </w:tcPr>
          <w:p w14:paraId="6CC82350" w14:textId="77777777" w:rsidR="005A421A" w:rsidRDefault="00DA49ED">
            <w:pPr>
              <w:pStyle w:val="TAH"/>
              <w:rPr>
                <w:rFonts w:eastAsia="SimSun"/>
                <w:lang w:eastAsia="zh-CN"/>
              </w:rPr>
            </w:pPr>
            <w:r>
              <w:rPr>
                <w:rFonts w:eastAsia="SimSun" w:hint="eastAsia"/>
                <w:lang w:eastAsia="zh-CN"/>
              </w:rPr>
              <w:t>Tra</w:t>
            </w:r>
            <w:r>
              <w:rPr>
                <w:rFonts w:eastAsia="SimSun"/>
                <w:lang w:eastAsia="zh-CN"/>
              </w:rPr>
              <w:t>nsmitter:</w:t>
            </w:r>
          </w:p>
          <w:p w14:paraId="6CC82351" w14:textId="77777777" w:rsidR="005A421A" w:rsidRDefault="00DA49ED">
            <w:pPr>
              <w:pStyle w:val="TAH"/>
              <w:rPr>
                <w:rFonts w:eastAsia="SimSun"/>
                <w:color w:val="FF0000"/>
                <w:lang w:eastAsia="zh-CN"/>
              </w:rPr>
            </w:pPr>
            <w:r>
              <w:rPr>
                <w:rFonts w:eastAsia="SimSun"/>
                <w:color w:val="FF0000"/>
                <w:lang w:eastAsia="zh-CN"/>
              </w:rPr>
              <w:t>Y: feasible</w:t>
            </w:r>
          </w:p>
          <w:p w14:paraId="6CC82352" w14:textId="77777777" w:rsidR="005A421A" w:rsidRDefault="00DA49ED">
            <w:pPr>
              <w:pStyle w:val="TAH"/>
              <w:rPr>
                <w:rFonts w:eastAsia="SimSun"/>
                <w:lang w:eastAsia="zh-CN"/>
              </w:rPr>
            </w:pPr>
            <w:r>
              <w:rPr>
                <w:rFonts w:eastAsia="SimSun"/>
                <w:color w:val="FF0000"/>
                <w:lang w:eastAsia="zh-CN"/>
              </w:rPr>
              <w:t>N: not feasible</w:t>
            </w:r>
          </w:p>
        </w:tc>
        <w:tc>
          <w:tcPr>
            <w:tcW w:w="2080" w:type="dxa"/>
          </w:tcPr>
          <w:p w14:paraId="6CC82353" w14:textId="77777777" w:rsidR="005A421A" w:rsidRDefault="00DA49ED">
            <w:pPr>
              <w:pStyle w:val="TAH"/>
              <w:rPr>
                <w:rFonts w:eastAsia="SimSun"/>
                <w:lang w:eastAsia="zh-CN"/>
              </w:rPr>
            </w:pPr>
            <w:r>
              <w:rPr>
                <w:rFonts w:eastAsia="SimSun" w:hint="eastAsia"/>
                <w:lang w:eastAsia="zh-CN"/>
              </w:rPr>
              <w:t>R</w:t>
            </w:r>
            <w:r>
              <w:rPr>
                <w:rFonts w:eastAsia="SimSun"/>
                <w:lang w:eastAsia="zh-CN"/>
              </w:rPr>
              <w:t>eceiver:</w:t>
            </w:r>
          </w:p>
          <w:p w14:paraId="6CC82354" w14:textId="77777777" w:rsidR="005A421A" w:rsidRDefault="00DA49ED">
            <w:pPr>
              <w:pStyle w:val="TAH"/>
              <w:rPr>
                <w:rFonts w:eastAsia="SimSun"/>
                <w:color w:val="FF0000"/>
                <w:lang w:eastAsia="zh-CN"/>
              </w:rPr>
            </w:pPr>
            <w:r>
              <w:rPr>
                <w:rFonts w:eastAsia="SimSun"/>
                <w:color w:val="FF0000"/>
                <w:lang w:eastAsia="zh-CN"/>
              </w:rPr>
              <w:t>Y: feasible</w:t>
            </w:r>
          </w:p>
          <w:p w14:paraId="6CC82355" w14:textId="77777777" w:rsidR="005A421A" w:rsidRDefault="00DA49ED">
            <w:pPr>
              <w:pStyle w:val="TAH"/>
              <w:rPr>
                <w:rFonts w:eastAsia="SimSun"/>
                <w:lang w:eastAsia="zh-CN"/>
              </w:rPr>
            </w:pPr>
            <w:r>
              <w:rPr>
                <w:rFonts w:eastAsia="SimSun"/>
                <w:color w:val="FF0000"/>
                <w:lang w:eastAsia="zh-CN"/>
              </w:rPr>
              <w:t>N: not feasible</w:t>
            </w:r>
          </w:p>
        </w:tc>
        <w:tc>
          <w:tcPr>
            <w:tcW w:w="4672" w:type="dxa"/>
          </w:tcPr>
          <w:p w14:paraId="6CC82356" w14:textId="77777777" w:rsidR="005A421A" w:rsidRDefault="00DA49ED">
            <w:pPr>
              <w:pStyle w:val="TAH"/>
              <w:rPr>
                <w:lang w:eastAsia="ko-KR"/>
              </w:rPr>
            </w:pPr>
            <w:r>
              <w:rPr>
                <w:lang w:eastAsia="ko-KR"/>
              </w:rPr>
              <w:t>Detailed Comments</w:t>
            </w:r>
          </w:p>
        </w:tc>
      </w:tr>
      <w:tr w:rsidR="005A421A" w14:paraId="6CC8235C" w14:textId="77777777">
        <w:trPr>
          <w:trHeight w:val="856"/>
        </w:trPr>
        <w:tc>
          <w:tcPr>
            <w:tcW w:w="1081" w:type="dxa"/>
          </w:tcPr>
          <w:p w14:paraId="6CC8235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796" w:type="dxa"/>
          </w:tcPr>
          <w:p w14:paraId="6CC82359" w14:textId="77777777" w:rsidR="005A421A" w:rsidRDefault="00DA49ED">
            <w:pPr>
              <w:pStyle w:val="TAC"/>
              <w:rPr>
                <w:rFonts w:eastAsia="SimSun"/>
                <w:lang w:eastAsia="zh-CN"/>
              </w:rPr>
            </w:pPr>
            <w:r>
              <w:rPr>
                <w:rFonts w:eastAsia="SimSun" w:hint="eastAsia"/>
                <w:lang w:eastAsia="zh-CN"/>
              </w:rPr>
              <w:t>N</w:t>
            </w:r>
          </w:p>
        </w:tc>
        <w:tc>
          <w:tcPr>
            <w:tcW w:w="2080" w:type="dxa"/>
          </w:tcPr>
          <w:p w14:paraId="6CC8235A" w14:textId="77777777" w:rsidR="005A421A" w:rsidRDefault="00DA49ED">
            <w:pPr>
              <w:pStyle w:val="TAL"/>
              <w:rPr>
                <w:rFonts w:eastAsia="SimSun"/>
                <w:lang w:eastAsia="zh-CN"/>
              </w:rPr>
            </w:pPr>
            <w:r>
              <w:rPr>
                <w:rFonts w:eastAsia="SimSun" w:hint="eastAsia"/>
                <w:lang w:eastAsia="zh-CN"/>
              </w:rPr>
              <w:t xml:space="preserve"> </w:t>
            </w:r>
            <w:r>
              <w:rPr>
                <w:rFonts w:eastAsia="SimSun"/>
                <w:lang w:eastAsia="zh-CN"/>
              </w:rPr>
              <w:t xml:space="preserve">                N</w:t>
            </w:r>
          </w:p>
        </w:tc>
        <w:tc>
          <w:tcPr>
            <w:tcW w:w="4672" w:type="dxa"/>
          </w:tcPr>
          <w:p w14:paraId="6CC8235B" w14:textId="77777777" w:rsidR="005A421A" w:rsidRDefault="00DA49ED">
            <w:pPr>
              <w:pStyle w:val="TAL"/>
              <w:rPr>
                <w:rFonts w:eastAsia="SimSun"/>
                <w:lang w:eastAsia="zh-CN"/>
              </w:rPr>
            </w:pPr>
            <w:r>
              <w:rPr>
                <w:rFonts w:eastAsia="SimSun"/>
                <w:lang w:eastAsia="zh-CN"/>
              </w:rPr>
              <w:t xml:space="preserve">Solution 1 seems to put restriction on both UE and NW </w:t>
            </w:r>
            <w:proofErr w:type="spellStart"/>
            <w:r>
              <w:rPr>
                <w:rFonts w:eastAsia="SimSun"/>
                <w:lang w:eastAsia="zh-CN"/>
              </w:rPr>
              <w:t>implemention</w:t>
            </w:r>
            <w:proofErr w:type="spellEnd"/>
            <w:r>
              <w:rPr>
                <w:rFonts w:eastAsia="SimSun"/>
                <w:lang w:eastAsia="zh-CN"/>
              </w:rPr>
              <w:t xml:space="preserve"> and perfect coordination is pre-requisite. So there is high risk that coordination doesn't work smoothly. For instance, the transmitter has no idea when the receiver will feedback the PDCP ACK and it would cause additional complexity for implementation. Another risk is we are not sure if Solution 1 has impact to NR pre-processing. Generally, we understand the packet needs to be transmitted timely for service continuity in NR </w:t>
            </w:r>
            <w:proofErr w:type="spellStart"/>
            <w:r>
              <w:rPr>
                <w:rFonts w:eastAsia="SimSun"/>
                <w:lang w:eastAsia="zh-CN"/>
              </w:rPr>
              <w:t>senarios</w:t>
            </w:r>
            <w:proofErr w:type="spellEnd"/>
            <w:r>
              <w:rPr>
                <w:rFonts w:eastAsia="SimSun"/>
                <w:lang w:eastAsia="zh-CN"/>
              </w:rPr>
              <w:t>.</w:t>
            </w:r>
          </w:p>
        </w:tc>
      </w:tr>
      <w:tr w:rsidR="005A421A" w14:paraId="6CC82361" w14:textId="77777777">
        <w:tc>
          <w:tcPr>
            <w:tcW w:w="1081" w:type="dxa"/>
          </w:tcPr>
          <w:p w14:paraId="6CC8235D"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796" w:type="dxa"/>
          </w:tcPr>
          <w:p w14:paraId="6CC8235E" w14:textId="77777777" w:rsidR="005A421A" w:rsidRDefault="00DA49ED">
            <w:pPr>
              <w:pStyle w:val="TAC"/>
              <w:rPr>
                <w:rFonts w:eastAsia="SimSun"/>
                <w:lang w:eastAsia="zh-CN"/>
              </w:rPr>
            </w:pPr>
            <w:r>
              <w:rPr>
                <w:rFonts w:eastAsia="SimSun" w:hint="eastAsia"/>
                <w:lang w:eastAsia="zh-CN"/>
              </w:rPr>
              <w:t>Y</w:t>
            </w:r>
          </w:p>
        </w:tc>
        <w:tc>
          <w:tcPr>
            <w:tcW w:w="2080" w:type="dxa"/>
          </w:tcPr>
          <w:p w14:paraId="6CC8235F" w14:textId="77777777" w:rsidR="005A421A" w:rsidRDefault="00DA49ED">
            <w:pPr>
              <w:pStyle w:val="TAL"/>
              <w:rPr>
                <w:rFonts w:eastAsia="SimSun"/>
                <w:lang w:eastAsia="zh-CN"/>
              </w:rPr>
            </w:pPr>
            <w:r>
              <w:rPr>
                <w:rFonts w:eastAsia="SimSun" w:hint="eastAsia"/>
                <w:lang w:eastAsia="zh-CN"/>
              </w:rPr>
              <w:t>Y</w:t>
            </w:r>
          </w:p>
        </w:tc>
        <w:tc>
          <w:tcPr>
            <w:tcW w:w="4672" w:type="dxa"/>
          </w:tcPr>
          <w:p w14:paraId="6CC82360" w14:textId="77777777" w:rsidR="005A421A" w:rsidRDefault="00DA49ED">
            <w:pPr>
              <w:pStyle w:val="TAL"/>
              <w:rPr>
                <w:rFonts w:eastAsia="SimSun"/>
                <w:lang w:eastAsia="zh-CN"/>
              </w:rPr>
            </w:pPr>
            <w:r>
              <w:rPr>
                <w:rFonts w:eastAsia="SimSun"/>
                <w:lang w:eastAsia="zh-CN"/>
              </w:rPr>
              <w:t xml:space="preserve">This could be one alternative though not perfect one. </w:t>
            </w:r>
          </w:p>
        </w:tc>
      </w:tr>
      <w:tr w:rsidR="005A421A" w14:paraId="6CC82377" w14:textId="77777777">
        <w:tc>
          <w:tcPr>
            <w:tcW w:w="1081" w:type="dxa"/>
          </w:tcPr>
          <w:p w14:paraId="6CC82362" w14:textId="77777777" w:rsidR="005A421A" w:rsidRDefault="00DA49ED">
            <w:pPr>
              <w:pStyle w:val="TAC"/>
              <w:rPr>
                <w:rFonts w:eastAsiaTheme="minorEastAsia"/>
                <w:lang w:eastAsia="ko-KR"/>
              </w:rPr>
            </w:pPr>
            <w:r>
              <w:rPr>
                <w:rFonts w:eastAsiaTheme="minorEastAsia" w:hint="eastAsia"/>
                <w:lang w:eastAsia="ko-KR"/>
              </w:rPr>
              <w:lastRenderedPageBreak/>
              <w:t>LG</w:t>
            </w:r>
          </w:p>
        </w:tc>
        <w:tc>
          <w:tcPr>
            <w:tcW w:w="1796" w:type="dxa"/>
          </w:tcPr>
          <w:p w14:paraId="6CC82363" w14:textId="77777777" w:rsidR="005A421A" w:rsidRDefault="00DA49ED">
            <w:pPr>
              <w:pStyle w:val="TAC"/>
              <w:rPr>
                <w:rFonts w:eastAsiaTheme="minorEastAsia"/>
                <w:lang w:eastAsia="ko-KR"/>
              </w:rPr>
            </w:pPr>
            <w:r>
              <w:rPr>
                <w:rFonts w:eastAsiaTheme="minorEastAsia" w:hint="eastAsia"/>
                <w:lang w:eastAsia="ko-KR"/>
              </w:rPr>
              <w:t>Y</w:t>
            </w:r>
          </w:p>
        </w:tc>
        <w:tc>
          <w:tcPr>
            <w:tcW w:w="2080" w:type="dxa"/>
          </w:tcPr>
          <w:p w14:paraId="6CC82364" w14:textId="77777777" w:rsidR="005A421A" w:rsidRDefault="00DA49ED">
            <w:pPr>
              <w:pStyle w:val="TAL"/>
              <w:jc w:val="center"/>
              <w:rPr>
                <w:lang w:eastAsia="ko-KR"/>
              </w:rPr>
            </w:pPr>
            <w:r>
              <w:rPr>
                <w:rFonts w:hint="eastAsia"/>
                <w:lang w:eastAsia="ko-KR"/>
              </w:rPr>
              <w:t>Y</w:t>
            </w:r>
          </w:p>
        </w:tc>
        <w:tc>
          <w:tcPr>
            <w:tcW w:w="4672" w:type="dxa"/>
          </w:tcPr>
          <w:p w14:paraId="6CC82365" w14:textId="77777777" w:rsidR="005A421A" w:rsidRDefault="00DA49ED">
            <w:pPr>
              <w:pStyle w:val="TAL"/>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14:paraId="6CC82366" w14:textId="77777777" w:rsidR="005A421A" w:rsidRDefault="005A421A">
            <w:pPr>
              <w:pStyle w:val="TAL"/>
              <w:rPr>
                <w:lang w:eastAsia="ko-KR"/>
              </w:rPr>
            </w:pPr>
          </w:p>
          <w:p w14:paraId="6CC82367" w14:textId="77777777" w:rsidR="005A421A" w:rsidRDefault="00A6715E">
            <w:pPr>
              <w:tabs>
                <w:tab w:val="left" w:pos="1431"/>
                <w:tab w:val="left" w:pos="8751"/>
              </w:tabs>
              <w:ind w:left="1418" w:hanging="1418"/>
              <w:rPr>
                <w:rFonts w:ascii="Arial" w:eastAsia="MS Mincho" w:hAnsi="Arial" w:cs="Arial"/>
                <w:lang w:eastAsia="ja-JP"/>
              </w:rPr>
            </w:pPr>
            <w:hyperlink r:id="rId30" w:history="1">
              <w:r w:rsidR="00DA49ED">
                <w:rPr>
                  <w:rStyle w:val="Hyperlink"/>
                  <w:rFonts w:ascii="Arial" w:eastAsia="MS Mincho" w:hAnsi="Arial" w:cs="Arial"/>
                  <w:lang w:eastAsia="ja-JP"/>
                </w:rPr>
                <w:t>R2-074212</w:t>
              </w:r>
            </w:hyperlink>
            <w:r w:rsidR="00DA49ED">
              <w:rPr>
                <w:rFonts w:ascii="Arial" w:eastAsia="MS Mincho" w:hAnsi="Arial" w:cs="Arial"/>
                <w:lang w:eastAsia="ja-JP"/>
              </w:rPr>
              <w:t>:</w:t>
            </w:r>
            <w:r w:rsidR="00DA49ED">
              <w:rPr>
                <w:rFonts w:ascii="Arial" w:eastAsia="MS Mincho" w:hAnsi="Arial" w:cs="Arial"/>
                <w:lang w:eastAsia="ja-JP"/>
              </w:rPr>
              <w:tab/>
              <w:t>Handling of PDCP Status Reports - Ericsson, LG Electronics Inc</w:t>
            </w:r>
          </w:p>
          <w:p w14:paraId="6CC82368"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Ericsson thinks that within one logical channel, PDCP can prioritise the status reports and schedule them first at the handover.</w:t>
            </w:r>
          </w:p>
          <w:p w14:paraId="6CC82369" w14:textId="77777777" w:rsidR="005A421A" w:rsidRDefault="005A421A">
            <w:pPr>
              <w:tabs>
                <w:tab w:val="left" w:pos="1431"/>
                <w:tab w:val="left" w:pos="8751"/>
              </w:tabs>
              <w:ind w:left="1483"/>
              <w:rPr>
                <w:rFonts w:ascii="Arial" w:eastAsia="MS Mincho" w:hAnsi="Arial" w:cs="Arial"/>
                <w:lang w:eastAsia="ja-JP"/>
              </w:rPr>
            </w:pPr>
          </w:p>
          <w:p w14:paraId="6CC8236A" w14:textId="77777777" w:rsidR="005A421A" w:rsidRDefault="00DA49ED">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14:paraId="6CC8236B"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 xml:space="preserve">NSN thinks this can be done in the DL. </w:t>
            </w:r>
            <w:proofErr w:type="gramStart"/>
            <w:r>
              <w:rPr>
                <w:rFonts w:ascii="Arial" w:eastAsia="MS Mincho" w:hAnsi="Arial" w:cs="Arial"/>
                <w:lang w:eastAsia="ja-JP"/>
              </w:rPr>
              <w:t>However</w:t>
            </w:r>
            <w:proofErr w:type="gramEnd"/>
            <w:r>
              <w:rPr>
                <w:rFonts w:ascii="Arial" w:eastAsia="MS Mincho" w:hAnsi="Arial" w:cs="Arial"/>
                <w:lang w:eastAsia="ja-JP"/>
              </w:rPr>
              <w:t xml:space="preserve"> in the UL NSN would like to send all status reports together. NSN thinks that in the Ericsson solution you cannot avoid that the status report does not cross an ongoing transmission that is not necessary.</w:t>
            </w:r>
          </w:p>
          <w:p w14:paraId="6CC8236C"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QC supports NSN, and they would also prefer to use a separate LCID.</w:t>
            </w:r>
          </w:p>
          <w:p w14:paraId="6CC8236D"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NSN thinks this could be a MAC control element. Could also be data inside this new logical channel.</w:t>
            </w:r>
          </w:p>
          <w:p w14:paraId="6CC8236E"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DCM thinks that in most cases only 1 RB active. If there are multiple RB’s active, then the high priority bearer would typically only have small packets. So DCM was thinking that probably nothing special would be needed.</w:t>
            </w:r>
          </w:p>
          <w:p w14:paraId="6CC8236F"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14:paraId="6CC82370" w14:textId="77777777"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 xml:space="preserve">Panasonic wonders how the relation is between the collection of PDCP status reports and the HANDOVER </w:t>
            </w:r>
            <w:proofErr w:type="gramStart"/>
            <w:r>
              <w:rPr>
                <w:rFonts w:ascii="Arial" w:hAnsi="Arial" w:cs="Arial"/>
              </w:rPr>
              <w:t>COMPLETE ?</w:t>
            </w:r>
            <w:proofErr w:type="gramEnd"/>
            <w:r>
              <w:rPr>
                <w:rFonts w:ascii="Arial" w:hAnsi="Arial" w:cs="Arial"/>
              </w:rPr>
              <w:t xml:space="preserve"> Can we be sure we still get the HANDOVER COMPLETE </w:t>
            </w:r>
            <w:proofErr w:type="gramStart"/>
            <w:r>
              <w:rPr>
                <w:rFonts w:ascii="Arial" w:hAnsi="Arial" w:cs="Arial"/>
              </w:rPr>
              <w:t>through ?</w:t>
            </w:r>
            <w:proofErr w:type="gramEnd"/>
          </w:p>
          <w:p w14:paraId="6CC82371" w14:textId="77777777"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NEC questions whether we will only mandate the UE behaviour. We agree on this.</w:t>
            </w:r>
          </w:p>
          <w:p w14:paraId="6CC82372" w14:textId="77777777" w:rsidR="005A421A" w:rsidRDefault="005A421A">
            <w:pPr>
              <w:tabs>
                <w:tab w:val="left" w:pos="1431"/>
                <w:tab w:val="left" w:pos="8751"/>
              </w:tabs>
              <w:ind w:left="1483"/>
              <w:rPr>
                <w:rFonts w:ascii="Arial" w:eastAsia="MS Mincho" w:hAnsi="Arial" w:cs="Arial"/>
                <w:lang w:eastAsia="ja-JP"/>
              </w:rPr>
            </w:pPr>
          </w:p>
          <w:p w14:paraId="6CC82373" w14:textId="77777777" w:rsidR="005A421A" w:rsidRDefault="00DA49ED">
            <w:pPr>
              <w:numPr>
                <w:ilvl w:val="0"/>
                <w:numId w:val="14"/>
              </w:numPr>
              <w:spacing w:after="0"/>
              <w:rPr>
                <w:rFonts w:ascii="Arial" w:hAnsi="Arial" w:cs="Arial"/>
              </w:rPr>
            </w:pPr>
            <w:r>
              <w:rPr>
                <w:rFonts w:ascii="Arial" w:hAnsi="Arial" w:cs="Arial"/>
              </w:rPr>
              <w:t xml:space="preserve">PDCP prioritises the PDCP status reports after handover; nothing special at </w:t>
            </w:r>
            <w:r>
              <w:rPr>
                <w:rFonts w:ascii="Arial" w:hAnsi="Arial" w:cs="Arial"/>
              </w:rPr>
              <w:lastRenderedPageBreak/>
              <w:t>MAC or RLC layers [11]</w:t>
            </w:r>
          </w:p>
          <w:p w14:paraId="6CC82374" w14:textId="77777777" w:rsidR="005A421A" w:rsidRDefault="00DA49ED">
            <w:pPr>
              <w:numPr>
                <w:ilvl w:val="0"/>
                <w:numId w:val="14"/>
              </w:numPr>
              <w:spacing w:after="0"/>
              <w:rPr>
                <w:rFonts w:ascii="Arial" w:hAnsi="Arial" w:cs="Arial"/>
              </w:rPr>
            </w:pPr>
            <w:r>
              <w:rPr>
                <w:rFonts w:ascii="Arial" w:hAnsi="Arial" w:cs="Arial"/>
              </w:rPr>
              <w:t>Special lower layer mechanism on which after handover all PDCP status reports are send together as highest priority [5]</w:t>
            </w:r>
          </w:p>
          <w:p w14:paraId="6CC82375" w14:textId="77777777" w:rsidR="005A421A" w:rsidRDefault="00DA49ED">
            <w:pPr>
              <w:ind w:left="1134" w:firstLine="1134"/>
              <w:rPr>
                <w:rFonts w:ascii="Arial" w:hAnsi="Arial" w:cs="Arial"/>
              </w:rPr>
            </w:pPr>
            <w:r>
              <w:rPr>
                <w:rFonts w:ascii="Arial" w:hAnsi="Arial" w:cs="Arial"/>
              </w:rPr>
              <w:t>=&gt; Will have option 1.</w:t>
            </w:r>
          </w:p>
          <w:p w14:paraId="6CC82376" w14:textId="77777777" w:rsidR="005A421A" w:rsidRDefault="005A421A">
            <w:pPr>
              <w:pStyle w:val="TAL"/>
              <w:rPr>
                <w:lang w:eastAsia="ko-KR"/>
              </w:rPr>
            </w:pPr>
          </w:p>
        </w:tc>
      </w:tr>
      <w:tr w:rsidR="005A421A" w14:paraId="6CC8237C" w14:textId="77777777">
        <w:tc>
          <w:tcPr>
            <w:tcW w:w="1081" w:type="dxa"/>
          </w:tcPr>
          <w:p w14:paraId="6CC82378" w14:textId="694B3980" w:rsidR="005A421A" w:rsidRDefault="00530C21">
            <w:pPr>
              <w:pStyle w:val="TAC"/>
              <w:rPr>
                <w:rFonts w:eastAsia="SimSun"/>
                <w:lang w:eastAsia="zh-CN"/>
              </w:rPr>
            </w:pPr>
            <w:ins w:id="129" w:author="Mats Folke" w:date="2021-01-29T07:49:00Z">
              <w:r>
                <w:rPr>
                  <w:rFonts w:eastAsia="SimSun"/>
                  <w:lang w:eastAsia="zh-CN"/>
                </w:rPr>
                <w:lastRenderedPageBreak/>
                <w:t>Ericsson</w:t>
              </w:r>
            </w:ins>
          </w:p>
        </w:tc>
        <w:tc>
          <w:tcPr>
            <w:tcW w:w="1796" w:type="dxa"/>
          </w:tcPr>
          <w:p w14:paraId="6CC82379" w14:textId="1854640F" w:rsidR="005A421A" w:rsidRDefault="007365DD">
            <w:pPr>
              <w:pStyle w:val="TAC"/>
              <w:rPr>
                <w:rFonts w:eastAsia="SimSun"/>
                <w:lang w:eastAsia="zh-CN"/>
              </w:rPr>
            </w:pPr>
            <w:ins w:id="130" w:author="Mats Folke" w:date="2021-01-29T07:55:00Z">
              <w:r>
                <w:rPr>
                  <w:rFonts w:eastAsia="SimSun"/>
                  <w:lang w:eastAsia="zh-CN"/>
                </w:rPr>
                <w:t>Y*</w:t>
              </w:r>
            </w:ins>
          </w:p>
        </w:tc>
        <w:tc>
          <w:tcPr>
            <w:tcW w:w="2080" w:type="dxa"/>
          </w:tcPr>
          <w:p w14:paraId="6CC8237A" w14:textId="788F42F3" w:rsidR="005A421A" w:rsidRDefault="007365DD" w:rsidP="007365DD">
            <w:pPr>
              <w:pStyle w:val="TAL"/>
              <w:jc w:val="center"/>
              <w:rPr>
                <w:lang w:eastAsia="ko-KR"/>
              </w:rPr>
            </w:pPr>
            <w:ins w:id="131" w:author="Mats Folke" w:date="2021-01-29T07:55:00Z">
              <w:r>
                <w:rPr>
                  <w:lang w:eastAsia="ko-KR"/>
                </w:rPr>
                <w:t>Y*</w:t>
              </w:r>
            </w:ins>
          </w:p>
        </w:tc>
        <w:tc>
          <w:tcPr>
            <w:tcW w:w="4672" w:type="dxa"/>
          </w:tcPr>
          <w:p w14:paraId="6CC8237B" w14:textId="525B8C48" w:rsidR="005A421A" w:rsidRDefault="007365DD">
            <w:pPr>
              <w:pStyle w:val="TAL"/>
              <w:rPr>
                <w:lang w:eastAsia="ko-KR"/>
              </w:rPr>
            </w:pPr>
            <w:ins w:id="132" w:author="Mats Folke" w:date="2021-01-29T07:54:00Z">
              <w:r>
                <w:rPr>
                  <w:lang w:eastAsia="ko-KR"/>
                </w:rPr>
                <w:t>It is feasible although it may have to be clarified that the UE</w:t>
              </w:r>
            </w:ins>
            <w:ins w:id="133" w:author="Mats Folke" w:date="2021-01-29T07:55:00Z">
              <w:r>
                <w:rPr>
                  <w:lang w:eastAsia="ko-KR"/>
                </w:rPr>
                <w:t xml:space="preserve"> should prioritize PDCP status report upon PDCP re-establishment.</w:t>
              </w:r>
            </w:ins>
          </w:p>
        </w:tc>
      </w:tr>
      <w:tr w:rsidR="005A421A" w14:paraId="6CC82381" w14:textId="77777777">
        <w:tc>
          <w:tcPr>
            <w:tcW w:w="1081" w:type="dxa"/>
          </w:tcPr>
          <w:p w14:paraId="6CC8237D" w14:textId="56EA5972" w:rsidR="005A421A" w:rsidRPr="00C57A60" w:rsidRDefault="00C57A60">
            <w:pPr>
              <w:pStyle w:val="TAC"/>
              <w:rPr>
                <w:rFonts w:eastAsia="SimSun"/>
                <w:lang w:eastAsia="zh-CN"/>
              </w:rPr>
            </w:pPr>
            <w:r w:rsidRPr="00C57A60">
              <w:rPr>
                <w:rFonts w:eastAsia="SimSun" w:hint="eastAsia"/>
                <w:lang w:eastAsia="zh-CN"/>
              </w:rPr>
              <w:t>Samsung</w:t>
            </w:r>
          </w:p>
        </w:tc>
        <w:tc>
          <w:tcPr>
            <w:tcW w:w="1796" w:type="dxa"/>
          </w:tcPr>
          <w:p w14:paraId="6CC8237E" w14:textId="4C5DA213" w:rsidR="005A421A" w:rsidRPr="00C57A60" w:rsidRDefault="00C57A60" w:rsidP="00C57A60">
            <w:pPr>
              <w:pStyle w:val="TAC"/>
              <w:rPr>
                <w:rFonts w:eastAsiaTheme="minorEastAsia"/>
                <w:lang w:eastAsia="ko-KR"/>
              </w:rPr>
            </w:pPr>
            <w:r>
              <w:rPr>
                <w:rFonts w:eastAsiaTheme="minorEastAsia" w:hint="eastAsia"/>
                <w:lang w:eastAsia="ko-KR"/>
              </w:rPr>
              <w:t>Y</w:t>
            </w:r>
          </w:p>
        </w:tc>
        <w:tc>
          <w:tcPr>
            <w:tcW w:w="2080" w:type="dxa"/>
          </w:tcPr>
          <w:p w14:paraId="6CC8237F" w14:textId="3F1F85C6" w:rsidR="005A421A" w:rsidRDefault="00C57A60" w:rsidP="00C57A60">
            <w:pPr>
              <w:pStyle w:val="TAL"/>
              <w:jc w:val="center"/>
              <w:rPr>
                <w:lang w:eastAsia="ko-KR"/>
              </w:rPr>
            </w:pPr>
            <w:r>
              <w:rPr>
                <w:rFonts w:hint="eastAsia"/>
                <w:lang w:eastAsia="ko-KR"/>
              </w:rPr>
              <w:t>Y</w:t>
            </w:r>
          </w:p>
        </w:tc>
        <w:tc>
          <w:tcPr>
            <w:tcW w:w="4672" w:type="dxa"/>
          </w:tcPr>
          <w:p w14:paraId="6CC82380" w14:textId="26631689" w:rsidR="005A421A" w:rsidRDefault="00C57A60">
            <w:pPr>
              <w:pStyle w:val="TAL"/>
              <w:rPr>
                <w:lang w:eastAsia="ko-KR"/>
              </w:rPr>
            </w:pPr>
            <w:r>
              <w:rPr>
                <w:rFonts w:hint="eastAsia"/>
                <w:lang w:eastAsia="ko-KR"/>
              </w:rPr>
              <w:t>This could be one of the solutions</w:t>
            </w:r>
            <w:r>
              <w:rPr>
                <w:lang w:eastAsia="ko-KR"/>
              </w:rPr>
              <w:t>, which is up to implementation.</w:t>
            </w:r>
          </w:p>
        </w:tc>
      </w:tr>
      <w:tr w:rsidR="00CE7B79" w14:paraId="6CC82386" w14:textId="77777777">
        <w:tc>
          <w:tcPr>
            <w:tcW w:w="1081" w:type="dxa"/>
          </w:tcPr>
          <w:p w14:paraId="6CC82382" w14:textId="414396B8" w:rsidR="00CE7B79" w:rsidRDefault="00CE7B79" w:rsidP="00CE7B79">
            <w:pPr>
              <w:pStyle w:val="TAC"/>
              <w:rPr>
                <w:rFonts w:eastAsia="SimSun"/>
                <w:lang w:eastAsia="zh-CN"/>
              </w:rPr>
            </w:pPr>
            <w:r>
              <w:rPr>
                <w:rFonts w:eastAsia="SimSun"/>
                <w:lang w:eastAsia="zh-CN"/>
              </w:rPr>
              <w:t>Intel</w:t>
            </w:r>
          </w:p>
        </w:tc>
        <w:tc>
          <w:tcPr>
            <w:tcW w:w="1796" w:type="dxa"/>
          </w:tcPr>
          <w:p w14:paraId="6CC82383" w14:textId="58F9DF38" w:rsidR="00CE7B79" w:rsidRDefault="00CE7B79" w:rsidP="00CE7B79">
            <w:pPr>
              <w:pStyle w:val="TAC"/>
              <w:rPr>
                <w:rFonts w:eastAsia="SimSun"/>
                <w:lang w:eastAsia="zh-CN"/>
              </w:rPr>
            </w:pPr>
            <w:r>
              <w:rPr>
                <w:rFonts w:eastAsia="SimSun"/>
                <w:lang w:eastAsia="zh-CN"/>
              </w:rPr>
              <w:t>Y</w:t>
            </w:r>
          </w:p>
        </w:tc>
        <w:tc>
          <w:tcPr>
            <w:tcW w:w="2080" w:type="dxa"/>
          </w:tcPr>
          <w:p w14:paraId="6CC82384" w14:textId="04F54109" w:rsidR="00CE7B79" w:rsidRDefault="00CE7B79" w:rsidP="00CE7B79">
            <w:pPr>
              <w:pStyle w:val="TAL"/>
              <w:rPr>
                <w:lang w:eastAsia="ko-KR"/>
              </w:rPr>
            </w:pPr>
            <w:r>
              <w:rPr>
                <w:lang w:eastAsia="ko-KR"/>
              </w:rPr>
              <w:t>Y</w:t>
            </w:r>
          </w:p>
        </w:tc>
        <w:tc>
          <w:tcPr>
            <w:tcW w:w="4672" w:type="dxa"/>
          </w:tcPr>
          <w:p w14:paraId="6CC82385" w14:textId="1683D211" w:rsidR="00CE7B79" w:rsidRDefault="00CE7B79" w:rsidP="00CE7B79">
            <w:pPr>
              <w:pStyle w:val="TAL"/>
              <w:rPr>
                <w:lang w:eastAsia="ko-KR"/>
              </w:rPr>
            </w:pPr>
            <w:r>
              <w:rPr>
                <w:lang w:eastAsia="ko-KR"/>
              </w:rPr>
              <w:t xml:space="preserve">It is feasible and up to </w:t>
            </w:r>
            <w:proofErr w:type="spellStart"/>
            <w:r>
              <w:rPr>
                <w:lang w:eastAsia="ko-KR"/>
              </w:rPr>
              <w:t>gNB</w:t>
            </w:r>
            <w:proofErr w:type="spellEnd"/>
            <w:r>
              <w:rPr>
                <w:lang w:eastAsia="ko-KR"/>
              </w:rPr>
              <w:t xml:space="preserve"> implementation.</w:t>
            </w:r>
          </w:p>
        </w:tc>
      </w:tr>
      <w:tr w:rsidR="00CE7B79" w14:paraId="6CC8238B" w14:textId="77777777">
        <w:tc>
          <w:tcPr>
            <w:tcW w:w="1081" w:type="dxa"/>
          </w:tcPr>
          <w:p w14:paraId="6CC82387" w14:textId="77777777" w:rsidR="00CE7B79" w:rsidRDefault="00CE7B79" w:rsidP="00CE7B79">
            <w:pPr>
              <w:pStyle w:val="TAC"/>
              <w:rPr>
                <w:rFonts w:eastAsia="SimSun"/>
                <w:lang w:eastAsia="zh-CN"/>
              </w:rPr>
            </w:pPr>
          </w:p>
        </w:tc>
        <w:tc>
          <w:tcPr>
            <w:tcW w:w="1796" w:type="dxa"/>
          </w:tcPr>
          <w:p w14:paraId="6CC82388" w14:textId="77777777" w:rsidR="00CE7B79" w:rsidRDefault="00CE7B79" w:rsidP="00CE7B79">
            <w:pPr>
              <w:pStyle w:val="TAC"/>
              <w:rPr>
                <w:rFonts w:eastAsia="SimSun"/>
                <w:lang w:eastAsia="zh-CN"/>
              </w:rPr>
            </w:pPr>
          </w:p>
        </w:tc>
        <w:tc>
          <w:tcPr>
            <w:tcW w:w="2080" w:type="dxa"/>
          </w:tcPr>
          <w:p w14:paraId="6CC82389" w14:textId="77777777" w:rsidR="00CE7B79" w:rsidRDefault="00CE7B79" w:rsidP="00CE7B79">
            <w:pPr>
              <w:pStyle w:val="TAL"/>
              <w:rPr>
                <w:lang w:eastAsia="ko-KR"/>
              </w:rPr>
            </w:pPr>
          </w:p>
        </w:tc>
        <w:tc>
          <w:tcPr>
            <w:tcW w:w="4672" w:type="dxa"/>
          </w:tcPr>
          <w:p w14:paraId="6CC8238A" w14:textId="77777777" w:rsidR="00CE7B79" w:rsidRDefault="00CE7B79" w:rsidP="00CE7B79">
            <w:pPr>
              <w:pStyle w:val="TAL"/>
              <w:rPr>
                <w:lang w:eastAsia="ko-KR"/>
              </w:rPr>
            </w:pPr>
          </w:p>
        </w:tc>
      </w:tr>
      <w:tr w:rsidR="00CE7B79" w14:paraId="6CC82390" w14:textId="77777777">
        <w:tc>
          <w:tcPr>
            <w:tcW w:w="1081" w:type="dxa"/>
          </w:tcPr>
          <w:p w14:paraId="6CC8238C" w14:textId="77777777" w:rsidR="00CE7B79" w:rsidRDefault="00CE7B79" w:rsidP="00CE7B79">
            <w:pPr>
              <w:pStyle w:val="TAC"/>
              <w:rPr>
                <w:rFonts w:eastAsia="SimSun"/>
                <w:lang w:eastAsia="zh-CN"/>
              </w:rPr>
            </w:pPr>
          </w:p>
        </w:tc>
        <w:tc>
          <w:tcPr>
            <w:tcW w:w="1796" w:type="dxa"/>
          </w:tcPr>
          <w:p w14:paraId="6CC8238D" w14:textId="77777777" w:rsidR="00CE7B79" w:rsidRDefault="00CE7B79" w:rsidP="00CE7B79">
            <w:pPr>
              <w:pStyle w:val="TAC"/>
              <w:rPr>
                <w:rFonts w:eastAsia="SimSun"/>
                <w:lang w:eastAsia="zh-CN"/>
              </w:rPr>
            </w:pPr>
          </w:p>
        </w:tc>
        <w:tc>
          <w:tcPr>
            <w:tcW w:w="2080" w:type="dxa"/>
          </w:tcPr>
          <w:p w14:paraId="6CC8238E" w14:textId="77777777" w:rsidR="00CE7B79" w:rsidRDefault="00CE7B79" w:rsidP="00CE7B79">
            <w:pPr>
              <w:pStyle w:val="TAL"/>
              <w:rPr>
                <w:lang w:eastAsia="ko-KR"/>
              </w:rPr>
            </w:pPr>
          </w:p>
        </w:tc>
        <w:tc>
          <w:tcPr>
            <w:tcW w:w="4672" w:type="dxa"/>
          </w:tcPr>
          <w:p w14:paraId="6CC8238F" w14:textId="77777777" w:rsidR="00CE7B79" w:rsidRDefault="00CE7B79" w:rsidP="00CE7B79">
            <w:pPr>
              <w:pStyle w:val="TAL"/>
              <w:rPr>
                <w:lang w:eastAsia="ko-KR"/>
              </w:rPr>
            </w:pPr>
          </w:p>
        </w:tc>
      </w:tr>
      <w:tr w:rsidR="00CE7B79" w14:paraId="6CC82395" w14:textId="77777777">
        <w:tc>
          <w:tcPr>
            <w:tcW w:w="1081" w:type="dxa"/>
          </w:tcPr>
          <w:p w14:paraId="6CC82391" w14:textId="77777777" w:rsidR="00CE7B79" w:rsidRDefault="00CE7B79" w:rsidP="00CE7B79">
            <w:pPr>
              <w:pStyle w:val="TAC"/>
              <w:rPr>
                <w:rFonts w:eastAsia="SimSun"/>
                <w:lang w:eastAsia="zh-CN"/>
              </w:rPr>
            </w:pPr>
          </w:p>
        </w:tc>
        <w:tc>
          <w:tcPr>
            <w:tcW w:w="1796" w:type="dxa"/>
          </w:tcPr>
          <w:p w14:paraId="6CC82392" w14:textId="77777777" w:rsidR="00CE7B79" w:rsidRDefault="00CE7B79" w:rsidP="00CE7B79">
            <w:pPr>
              <w:pStyle w:val="TAC"/>
              <w:rPr>
                <w:rFonts w:eastAsia="SimSun"/>
                <w:lang w:eastAsia="zh-CN"/>
              </w:rPr>
            </w:pPr>
          </w:p>
        </w:tc>
        <w:tc>
          <w:tcPr>
            <w:tcW w:w="2080" w:type="dxa"/>
          </w:tcPr>
          <w:p w14:paraId="6CC82393" w14:textId="77777777" w:rsidR="00CE7B79" w:rsidRDefault="00CE7B79" w:rsidP="00CE7B79">
            <w:pPr>
              <w:pStyle w:val="TAL"/>
              <w:rPr>
                <w:lang w:eastAsia="ko-KR"/>
              </w:rPr>
            </w:pPr>
          </w:p>
        </w:tc>
        <w:tc>
          <w:tcPr>
            <w:tcW w:w="4672" w:type="dxa"/>
          </w:tcPr>
          <w:p w14:paraId="6CC82394" w14:textId="77777777" w:rsidR="00CE7B79" w:rsidRDefault="00CE7B79" w:rsidP="00CE7B79">
            <w:pPr>
              <w:pStyle w:val="TAL"/>
              <w:rPr>
                <w:lang w:eastAsia="ko-KR"/>
              </w:rPr>
            </w:pPr>
          </w:p>
        </w:tc>
      </w:tr>
    </w:tbl>
    <w:p w14:paraId="6CC82396" w14:textId="77777777" w:rsidR="005A421A" w:rsidRDefault="005A421A">
      <w:pPr>
        <w:rPr>
          <w:lang w:eastAsia="ko-KR"/>
        </w:rPr>
      </w:pPr>
    </w:p>
    <w:p w14:paraId="6CC82397" w14:textId="77777777" w:rsidR="005A421A" w:rsidRDefault="00DA49ED">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14:paraId="6CC82398" w14:textId="77777777" w:rsidR="005A421A" w:rsidRDefault="00DA49ED">
      <w:pPr>
        <w:rPr>
          <w:rFonts w:eastAsia="SimSun"/>
          <w:lang w:eastAsia="zh-CN"/>
        </w:rPr>
      </w:pPr>
      <w:r>
        <w:rPr>
          <w:rFonts w:eastAsia="SimSun"/>
          <w:lang w:eastAsia="zh-CN"/>
        </w:rPr>
        <w:t xml:space="preserve">As the rapporteur, we think it only </w:t>
      </w:r>
      <w:proofErr w:type="spellStart"/>
      <w:r>
        <w:rPr>
          <w:rFonts w:eastAsia="SimSun"/>
          <w:lang w:eastAsia="zh-CN"/>
        </w:rPr>
        <w:t>mandatates</w:t>
      </w:r>
      <w:proofErr w:type="spellEnd"/>
      <w:r>
        <w:rPr>
          <w:rFonts w:eastAsia="SimSun"/>
          <w:lang w:eastAsia="zh-CN"/>
        </w:rPr>
        <w:t xml:space="preserve"> the transmitter behaviour to maintain IR state/uncompressed packet for a while, and it is similar to the NOTE for DAPS. From the receiver side, nothing further needs to be done on top of Solution 2. </w:t>
      </w:r>
    </w:p>
    <w:p w14:paraId="6CC82399"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3: </w:t>
      </w:r>
    </w:p>
    <w:p w14:paraId="6CC8239A" w14:textId="77777777" w:rsidR="005A421A" w:rsidRDefault="00DA49ED">
      <w:pPr>
        <w:rPr>
          <w:rFonts w:eastAsia="SimSun"/>
          <w:lang w:eastAsia="zh-CN"/>
        </w:rPr>
      </w:pPr>
      <w:r>
        <w:rPr>
          <w:rFonts w:eastAsia="SimSun"/>
          <w:lang w:eastAsia="zh-CN"/>
        </w:rPr>
        <w:t>From the transmitter perspective, do you think it is feasible to maintain IR state/uncompressed packet during PDCP re-establishment.</w:t>
      </w:r>
    </w:p>
    <w:p w14:paraId="6CC8239B" w14:textId="77777777" w:rsidR="005A421A" w:rsidRDefault="00DA49ED">
      <w:pPr>
        <w:rPr>
          <w:rFonts w:eastAsia="SimSun"/>
          <w:lang w:eastAsia="zh-CN"/>
        </w:rPr>
      </w:pPr>
      <w:r>
        <w:rPr>
          <w:rFonts w:eastAsia="SimSun"/>
          <w:lang w:eastAsia="zh-CN"/>
        </w:rPr>
        <w:t>From the receiver perspective, do you agree that it has no further impact but follow the legacy reception procedure?</w:t>
      </w:r>
    </w:p>
    <w:tbl>
      <w:tblPr>
        <w:tblStyle w:val="TableGrid"/>
        <w:tblW w:w="0" w:type="auto"/>
        <w:tblLook w:val="04A0" w:firstRow="1" w:lastRow="0" w:firstColumn="1" w:lastColumn="0" w:noHBand="0" w:noVBand="1"/>
      </w:tblPr>
      <w:tblGrid>
        <w:gridCol w:w="1081"/>
        <w:gridCol w:w="1796"/>
        <w:gridCol w:w="2080"/>
        <w:gridCol w:w="4672"/>
      </w:tblGrid>
      <w:tr w:rsidR="005A421A" w14:paraId="6CC823A4" w14:textId="77777777">
        <w:tc>
          <w:tcPr>
            <w:tcW w:w="1081" w:type="dxa"/>
          </w:tcPr>
          <w:p w14:paraId="6CC8239C" w14:textId="77777777" w:rsidR="005A421A" w:rsidRDefault="00DA49ED">
            <w:pPr>
              <w:pStyle w:val="TAH"/>
              <w:rPr>
                <w:lang w:eastAsia="ko-KR"/>
              </w:rPr>
            </w:pPr>
            <w:r>
              <w:rPr>
                <w:lang w:eastAsia="ko-KR"/>
              </w:rPr>
              <w:lastRenderedPageBreak/>
              <w:t>Company</w:t>
            </w:r>
          </w:p>
        </w:tc>
        <w:tc>
          <w:tcPr>
            <w:tcW w:w="1796" w:type="dxa"/>
          </w:tcPr>
          <w:p w14:paraId="6CC8239D" w14:textId="77777777" w:rsidR="005A421A" w:rsidRDefault="00DA49ED">
            <w:pPr>
              <w:pStyle w:val="TAH"/>
              <w:rPr>
                <w:rFonts w:eastAsia="SimSun"/>
                <w:lang w:eastAsia="zh-CN"/>
              </w:rPr>
            </w:pPr>
            <w:r>
              <w:rPr>
                <w:rFonts w:eastAsia="SimSun" w:hint="eastAsia"/>
                <w:lang w:eastAsia="zh-CN"/>
              </w:rPr>
              <w:t>Tra</w:t>
            </w:r>
            <w:r>
              <w:rPr>
                <w:rFonts w:eastAsia="SimSun"/>
                <w:lang w:eastAsia="zh-CN"/>
              </w:rPr>
              <w:t>nsmitter:</w:t>
            </w:r>
          </w:p>
          <w:p w14:paraId="6CC8239E" w14:textId="77777777" w:rsidR="005A421A" w:rsidRDefault="00DA49ED">
            <w:pPr>
              <w:pStyle w:val="TAH"/>
              <w:rPr>
                <w:rFonts w:eastAsia="SimSun"/>
                <w:color w:val="FF0000"/>
                <w:lang w:eastAsia="zh-CN"/>
              </w:rPr>
            </w:pPr>
            <w:r>
              <w:rPr>
                <w:rFonts w:eastAsia="SimSun"/>
                <w:color w:val="FF0000"/>
                <w:lang w:eastAsia="zh-CN"/>
              </w:rPr>
              <w:t>Y: feasible</w:t>
            </w:r>
          </w:p>
          <w:p w14:paraId="6CC8239F" w14:textId="77777777" w:rsidR="005A421A" w:rsidRDefault="00DA49ED">
            <w:pPr>
              <w:pStyle w:val="TAH"/>
              <w:rPr>
                <w:rFonts w:eastAsia="SimSun"/>
                <w:lang w:eastAsia="zh-CN"/>
              </w:rPr>
            </w:pPr>
            <w:r>
              <w:rPr>
                <w:rFonts w:eastAsia="SimSun"/>
                <w:color w:val="FF0000"/>
                <w:lang w:eastAsia="zh-CN"/>
              </w:rPr>
              <w:t>N: not feasible</w:t>
            </w:r>
            <w:r>
              <w:rPr>
                <w:rFonts w:eastAsia="SimSun"/>
                <w:lang w:eastAsia="zh-CN"/>
              </w:rPr>
              <w:t xml:space="preserve"> </w:t>
            </w:r>
          </w:p>
        </w:tc>
        <w:tc>
          <w:tcPr>
            <w:tcW w:w="2080" w:type="dxa"/>
          </w:tcPr>
          <w:p w14:paraId="6CC823A0" w14:textId="77777777" w:rsidR="005A421A" w:rsidRDefault="00DA49ED">
            <w:pPr>
              <w:pStyle w:val="TAH"/>
              <w:rPr>
                <w:rFonts w:eastAsia="SimSun"/>
                <w:lang w:eastAsia="zh-CN"/>
              </w:rPr>
            </w:pPr>
            <w:r>
              <w:rPr>
                <w:rFonts w:eastAsia="SimSun" w:hint="eastAsia"/>
                <w:lang w:eastAsia="zh-CN"/>
              </w:rPr>
              <w:t>R</w:t>
            </w:r>
            <w:r>
              <w:rPr>
                <w:rFonts w:eastAsia="SimSun"/>
                <w:lang w:eastAsia="zh-CN"/>
              </w:rPr>
              <w:t>eceiver:</w:t>
            </w:r>
          </w:p>
          <w:p w14:paraId="6CC823A1" w14:textId="77777777" w:rsidR="005A421A" w:rsidRDefault="00DA49ED">
            <w:pPr>
              <w:pStyle w:val="TAH"/>
              <w:rPr>
                <w:rFonts w:eastAsia="SimSun"/>
                <w:color w:val="FF0000"/>
                <w:lang w:eastAsia="zh-CN"/>
              </w:rPr>
            </w:pPr>
            <w:r>
              <w:rPr>
                <w:rFonts w:eastAsia="SimSun"/>
                <w:color w:val="FF0000"/>
                <w:lang w:eastAsia="zh-CN"/>
              </w:rPr>
              <w:t>Y: agree</w:t>
            </w:r>
          </w:p>
          <w:p w14:paraId="6CC823A2" w14:textId="77777777" w:rsidR="005A421A" w:rsidRDefault="00DA49ED">
            <w:pPr>
              <w:pStyle w:val="TAH"/>
              <w:rPr>
                <w:rFonts w:eastAsia="SimSun"/>
                <w:color w:val="FF0000"/>
                <w:lang w:eastAsia="zh-CN"/>
              </w:rPr>
            </w:pPr>
            <w:r>
              <w:rPr>
                <w:rFonts w:eastAsia="SimSun"/>
                <w:color w:val="FF0000"/>
                <w:lang w:eastAsia="zh-CN"/>
              </w:rPr>
              <w:t>N: disagree</w:t>
            </w:r>
          </w:p>
        </w:tc>
        <w:tc>
          <w:tcPr>
            <w:tcW w:w="4672" w:type="dxa"/>
          </w:tcPr>
          <w:p w14:paraId="6CC823A3" w14:textId="77777777" w:rsidR="005A421A" w:rsidRDefault="00DA49ED">
            <w:pPr>
              <w:pStyle w:val="TAH"/>
              <w:rPr>
                <w:lang w:eastAsia="ko-KR"/>
              </w:rPr>
            </w:pPr>
            <w:r>
              <w:rPr>
                <w:lang w:eastAsia="ko-KR"/>
              </w:rPr>
              <w:t>Detailed Comments</w:t>
            </w:r>
          </w:p>
        </w:tc>
      </w:tr>
      <w:tr w:rsidR="005A421A" w14:paraId="6CC823A9" w14:textId="77777777">
        <w:trPr>
          <w:trHeight w:val="514"/>
        </w:trPr>
        <w:tc>
          <w:tcPr>
            <w:tcW w:w="1081" w:type="dxa"/>
          </w:tcPr>
          <w:p w14:paraId="6CC823A5"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796" w:type="dxa"/>
          </w:tcPr>
          <w:p w14:paraId="6CC823A6" w14:textId="77777777" w:rsidR="005A421A" w:rsidRDefault="00DA49ED">
            <w:pPr>
              <w:pStyle w:val="TAC"/>
              <w:rPr>
                <w:rFonts w:eastAsia="SimSun"/>
                <w:lang w:eastAsia="zh-CN"/>
              </w:rPr>
            </w:pPr>
            <w:r>
              <w:rPr>
                <w:rFonts w:eastAsia="SimSun" w:hint="eastAsia"/>
                <w:lang w:eastAsia="zh-CN"/>
              </w:rPr>
              <w:t>Y</w:t>
            </w:r>
          </w:p>
        </w:tc>
        <w:tc>
          <w:tcPr>
            <w:tcW w:w="2080" w:type="dxa"/>
          </w:tcPr>
          <w:p w14:paraId="6CC823A7" w14:textId="77777777" w:rsidR="005A421A" w:rsidRDefault="00DA49ED">
            <w:pPr>
              <w:pStyle w:val="TAL"/>
              <w:rPr>
                <w:rFonts w:eastAsia="SimSun"/>
                <w:lang w:eastAsia="zh-CN"/>
              </w:rPr>
            </w:pPr>
            <w:r>
              <w:rPr>
                <w:rFonts w:eastAsia="SimSun" w:hint="eastAsia"/>
                <w:lang w:eastAsia="zh-CN"/>
              </w:rPr>
              <w:t xml:space="preserve"> </w:t>
            </w:r>
            <w:r>
              <w:rPr>
                <w:rFonts w:eastAsia="SimSun"/>
                <w:lang w:eastAsia="zh-CN"/>
              </w:rPr>
              <w:t xml:space="preserve">           Y</w:t>
            </w:r>
          </w:p>
        </w:tc>
        <w:tc>
          <w:tcPr>
            <w:tcW w:w="4672" w:type="dxa"/>
          </w:tcPr>
          <w:p w14:paraId="6CC823A8" w14:textId="77777777" w:rsidR="005A421A" w:rsidRDefault="00DA49ED">
            <w:pPr>
              <w:pStyle w:val="TAL"/>
              <w:rPr>
                <w:rFonts w:eastAsia="SimSun"/>
                <w:lang w:eastAsia="zh-CN"/>
              </w:rPr>
            </w:pPr>
            <w:r>
              <w:rPr>
                <w:rFonts w:eastAsia="SimSun"/>
                <w:lang w:eastAsia="zh-CN"/>
              </w:rPr>
              <w:t xml:space="preserve">Compared with Solution1, it seems Solution2 is simpler and cleaner to resolve the issue. Regarding </w:t>
            </w:r>
            <w:proofErr w:type="spellStart"/>
            <w:r>
              <w:rPr>
                <w:rFonts w:eastAsia="SimSun"/>
                <w:lang w:eastAsia="zh-CN"/>
              </w:rPr>
              <w:t>RoHC</w:t>
            </w:r>
            <w:proofErr w:type="spellEnd"/>
            <w:r>
              <w:rPr>
                <w:rFonts w:eastAsia="SimSun"/>
                <w:lang w:eastAsia="zh-CN"/>
              </w:rPr>
              <w:t xml:space="preserve"> continue, we think the issue may be invalid as </w:t>
            </w:r>
            <w:proofErr w:type="spellStart"/>
            <w:r>
              <w:rPr>
                <w:rFonts w:eastAsia="SimSun"/>
                <w:lang w:eastAsia="zh-CN"/>
              </w:rPr>
              <w:t>RoHC</w:t>
            </w:r>
            <w:proofErr w:type="spellEnd"/>
            <w:r>
              <w:rPr>
                <w:rFonts w:eastAsia="SimSun"/>
                <w:lang w:eastAsia="zh-CN"/>
              </w:rPr>
              <w:t xml:space="preserve"> context has been maintained by both sides, so it is more worthy of IR state packet discard as discussed in early NR R15.</w:t>
            </w:r>
          </w:p>
        </w:tc>
      </w:tr>
      <w:tr w:rsidR="005A421A" w14:paraId="6CC823AE" w14:textId="77777777">
        <w:tc>
          <w:tcPr>
            <w:tcW w:w="1081" w:type="dxa"/>
          </w:tcPr>
          <w:p w14:paraId="6CC823AA"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796" w:type="dxa"/>
          </w:tcPr>
          <w:p w14:paraId="6CC823AB" w14:textId="77777777" w:rsidR="005A421A" w:rsidRDefault="00DA49ED">
            <w:pPr>
              <w:pStyle w:val="TAC"/>
              <w:rPr>
                <w:rFonts w:eastAsia="SimSun"/>
                <w:lang w:eastAsia="zh-CN"/>
              </w:rPr>
            </w:pPr>
            <w:r>
              <w:rPr>
                <w:rFonts w:eastAsia="SimSun" w:hint="eastAsia"/>
                <w:lang w:eastAsia="zh-CN"/>
              </w:rPr>
              <w:t>N</w:t>
            </w:r>
          </w:p>
        </w:tc>
        <w:tc>
          <w:tcPr>
            <w:tcW w:w="2080" w:type="dxa"/>
          </w:tcPr>
          <w:p w14:paraId="6CC823AC" w14:textId="77777777" w:rsidR="005A421A" w:rsidRDefault="00DA49ED">
            <w:pPr>
              <w:pStyle w:val="TAL"/>
              <w:rPr>
                <w:rFonts w:eastAsia="SimSun"/>
                <w:lang w:eastAsia="zh-CN"/>
              </w:rPr>
            </w:pPr>
            <w:r>
              <w:rPr>
                <w:rFonts w:eastAsia="SimSun" w:hint="eastAsia"/>
                <w:lang w:eastAsia="zh-CN"/>
              </w:rPr>
              <w:t>N</w:t>
            </w:r>
          </w:p>
        </w:tc>
        <w:tc>
          <w:tcPr>
            <w:tcW w:w="4672" w:type="dxa"/>
          </w:tcPr>
          <w:p w14:paraId="6CC823AD" w14:textId="77777777" w:rsidR="005A421A" w:rsidRDefault="00DA49ED">
            <w:pPr>
              <w:pStyle w:val="TAL"/>
              <w:rPr>
                <w:rFonts w:eastAsia="SimSun"/>
                <w:lang w:eastAsia="zh-CN"/>
              </w:rPr>
            </w:pPr>
            <w:r>
              <w:rPr>
                <w:rFonts w:eastAsia="SimSun" w:hint="eastAsia"/>
                <w:lang w:eastAsia="zh-CN"/>
              </w:rPr>
              <w:t>F</w:t>
            </w:r>
            <w:r>
              <w:rPr>
                <w:rFonts w:eastAsia="SimSun"/>
                <w:lang w:eastAsia="zh-CN"/>
              </w:rPr>
              <w:t>or R15, it would be good to leave it as it is.</w:t>
            </w:r>
          </w:p>
        </w:tc>
      </w:tr>
      <w:tr w:rsidR="005A421A" w14:paraId="6CC823B3" w14:textId="77777777">
        <w:tc>
          <w:tcPr>
            <w:tcW w:w="1081" w:type="dxa"/>
          </w:tcPr>
          <w:p w14:paraId="6CC823AF" w14:textId="77777777" w:rsidR="005A421A" w:rsidRDefault="00DA49ED">
            <w:pPr>
              <w:pStyle w:val="TAC"/>
              <w:rPr>
                <w:rFonts w:eastAsiaTheme="minorEastAsia"/>
                <w:lang w:eastAsia="ko-KR"/>
              </w:rPr>
            </w:pPr>
            <w:r>
              <w:rPr>
                <w:rFonts w:eastAsiaTheme="minorEastAsia" w:hint="eastAsia"/>
                <w:lang w:eastAsia="ko-KR"/>
              </w:rPr>
              <w:t>LG</w:t>
            </w:r>
          </w:p>
        </w:tc>
        <w:tc>
          <w:tcPr>
            <w:tcW w:w="1796" w:type="dxa"/>
          </w:tcPr>
          <w:p w14:paraId="6CC823B0" w14:textId="77777777" w:rsidR="005A421A" w:rsidRDefault="00DA49ED">
            <w:pPr>
              <w:pStyle w:val="TAC"/>
              <w:rPr>
                <w:rFonts w:eastAsiaTheme="minorEastAsia"/>
                <w:lang w:eastAsia="ko-KR"/>
              </w:rPr>
            </w:pPr>
            <w:r>
              <w:rPr>
                <w:rFonts w:eastAsiaTheme="minorEastAsia" w:hint="eastAsia"/>
                <w:lang w:eastAsia="ko-KR"/>
              </w:rPr>
              <w:t>Y</w:t>
            </w:r>
          </w:p>
        </w:tc>
        <w:tc>
          <w:tcPr>
            <w:tcW w:w="2080" w:type="dxa"/>
          </w:tcPr>
          <w:p w14:paraId="6CC823B1" w14:textId="77777777" w:rsidR="005A421A" w:rsidRDefault="00DA49ED">
            <w:pPr>
              <w:pStyle w:val="TAL"/>
              <w:jc w:val="center"/>
              <w:rPr>
                <w:lang w:eastAsia="ko-KR"/>
              </w:rPr>
            </w:pPr>
            <w:r>
              <w:rPr>
                <w:rFonts w:hint="eastAsia"/>
                <w:lang w:eastAsia="ko-KR"/>
              </w:rPr>
              <w:t>Y</w:t>
            </w:r>
          </w:p>
        </w:tc>
        <w:tc>
          <w:tcPr>
            <w:tcW w:w="4672" w:type="dxa"/>
          </w:tcPr>
          <w:p w14:paraId="6CC823B2" w14:textId="77777777" w:rsidR="005A421A" w:rsidRDefault="00DA49ED">
            <w:pPr>
              <w:pStyle w:val="TAL"/>
              <w:rPr>
                <w:lang w:eastAsia="ko-KR"/>
              </w:rPr>
            </w:pPr>
            <w:r>
              <w:rPr>
                <w:rFonts w:hint="eastAsia"/>
                <w:lang w:eastAsia="ko-KR"/>
              </w:rPr>
              <w:t>Although it is feasible to maintain IR state in the PDCP transmitter, it is up to implementation.</w:t>
            </w:r>
          </w:p>
        </w:tc>
      </w:tr>
      <w:tr w:rsidR="005A421A" w14:paraId="6CC823B8" w14:textId="77777777">
        <w:tc>
          <w:tcPr>
            <w:tcW w:w="1081" w:type="dxa"/>
          </w:tcPr>
          <w:p w14:paraId="6CC823B4" w14:textId="7086DA8A" w:rsidR="005A421A" w:rsidRDefault="00530C21" w:rsidP="00530C21">
            <w:pPr>
              <w:pStyle w:val="TAC"/>
              <w:rPr>
                <w:rFonts w:eastAsia="SimSun"/>
                <w:lang w:eastAsia="zh-CN"/>
              </w:rPr>
            </w:pPr>
            <w:ins w:id="134" w:author="Mats Folke" w:date="2021-01-29T07:45:00Z">
              <w:r>
                <w:rPr>
                  <w:rFonts w:eastAsia="SimSun"/>
                  <w:lang w:eastAsia="zh-CN"/>
                </w:rPr>
                <w:t>Ericsson</w:t>
              </w:r>
            </w:ins>
          </w:p>
        </w:tc>
        <w:tc>
          <w:tcPr>
            <w:tcW w:w="1796" w:type="dxa"/>
          </w:tcPr>
          <w:p w14:paraId="6CC823B5" w14:textId="007AC271" w:rsidR="005A421A" w:rsidRDefault="00530C21" w:rsidP="00530C21">
            <w:pPr>
              <w:pStyle w:val="TAC"/>
              <w:rPr>
                <w:rFonts w:eastAsia="SimSun"/>
                <w:lang w:eastAsia="zh-CN"/>
              </w:rPr>
            </w:pPr>
            <w:ins w:id="135" w:author="Mats Folke" w:date="2021-01-29T07:47:00Z">
              <w:r>
                <w:rPr>
                  <w:rFonts w:eastAsia="SimSun"/>
                  <w:lang w:eastAsia="zh-CN"/>
                </w:rPr>
                <w:t>Y</w:t>
              </w:r>
            </w:ins>
          </w:p>
        </w:tc>
        <w:tc>
          <w:tcPr>
            <w:tcW w:w="2080" w:type="dxa"/>
          </w:tcPr>
          <w:p w14:paraId="6CC823B6" w14:textId="00822885" w:rsidR="005A421A" w:rsidRDefault="00530C21" w:rsidP="00530C21">
            <w:pPr>
              <w:pStyle w:val="TAL"/>
              <w:jc w:val="center"/>
              <w:rPr>
                <w:lang w:eastAsia="ko-KR"/>
              </w:rPr>
            </w:pPr>
            <w:ins w:id="136" w:author="Mats Folke" w:date="2021-01-29T07:47:00Z">
              <w:r>
                <w:rPr>
                  <w:lang w:eastAsia="ko-KR"/>
                </w:rPr>
                <w:t>Y</w:t>
              </w:r>
            </w:ins>
          </w:p>
        </w:tc>
        <w:tc>
          <w:tcPr>
            <w:tcW w:w="4672" w:type="dxa"/>
          </w:tcPr>
          <w:p w14:paraId="6CC823B7" w14:textId="0954F944" w:rsidR="005A421A" w:rsidRDefault="005A421A" w:rsidP="00530C21">
            <w:pPr>
              <w:pStyle w:val="TAL"/>
              <w:rPr>
                <w:lang w:eastAsia="ko-KR"/>
              </w:rPr>
            </w:pPr>
          </w:p>
        </w:tc>
      </w:tr>
      <w:tr w:rsidR="005A421A" w14:paraId="6CC823BD" w14:textId="77777777">
        <w:tc>
          <w:tcPr>
            <w:tcW w:w="1081" w:type="dxa"/>
          </w:tcPr>
          <w:p w14:paraId="6CC823B9" w14:textId="5406BD26" w:rsidR="005A421A" w:rsidRPr="00C57A60" w:rsidRDefault="00C57A60">
            <w:pPr>
              <w:pStyle w:val="TAC"/>
              <w:rPr>
                <w:rFonts w:eastAsiaTheme="minorEastAsia"/>
                <w:lang w:eastAsia="ko-KR"/>
              </w:rPr>
            </w:pPr>
            <w:r>
              <w:rPr>
                <w:rFonts w:eastAsiaTheme="minorEastAsia" w:hint="eastAsia"/>
                <w:lang w:eastAsia="ko-KR"/>
              </w:rPr>
              <w:t>Samsung</w:t>
            </w:r>
          </w:p>
        </w:tc>
        <w:tc>
          <w:tcPr>
            <w:tcW w:w="1796" w:type="dxa"/>
          </w:tcPr>
          <w:p w14:paraId="6CC823BA" w14:textId="21934EA5" w:rsidR="005A421A" w:rsidRPr="00C57A60" w:rsidRDefault="00C57A60" w:rsidP="00C57A60">
            <w:pPr>
              <w:pStyle w:val="TAC"/>
              <w:rPr>
                <w:rFonts w:eastAsiaTheme="minorEastAsia"/>
                <w:lang w:eastAsia="ko-KR"/>
              </w:rPr>
            </w:pPr>
            <w:r>
              <w:rPr>
                <w:rFonts w:eastAsiaTheme="minorEastAsia" w:hint="eastAsia"/>
                <w:lang w:eastAsia="ko-KR"/>
              </w:rPr>
              <w:t>Y</w:t>
            </w:r>
          </w:p>
        </w:tc>
        <w:tc>
          <w:tcPr>
            <w:tcW w:w="2080" w:type="dxa"/>
          </w:tcPr>
          <w:p w14:paraId="6CC823BB" w14:textId="2B3CE2BD" w:rsidR="005A421A" w:rsidRDefault="00C57A60" w:rsidP="00C57A60">
            <w:pPr>
              <w:pStyle w:val="TAL"/>
              <w:jc w:val="center"/>
              <w:rPr>
                <w:lang w:eastAsia="ko-KR"/>
              </w:rPr>
            </w:pPr>
            <w:r>
              <w:rPr>
                <w:rFonts w:hint="eastAsia"/>
                <w:lang w:eastAsia="ko-KR"/>
              </w:rPr>
              <w:t>Y</w:t>
            </w:r>
          </w:p>
        </w:tc>
        <w:tc>
          <w:tcPr>
            <w:tcW w:w="4672" w:type="dxa"/>
          </w:tcPr>
          <w:p w14:paraId="6CC823BC" w14:textId="7DC381A3" w:rsidR="005A421A" w:rsidRDefault="00C57A60">
            <w:pPr>
              <w:pStyle w:val="TAL"/>
              <w:rPr>
                <w:lang w:eastAsia="ko-KR"/>
              </w:rPr>
            </w:pPr>
            <w:r>
              <w:rPr>
                <w:lang w:eastAsia="ko-KR"/>
              </w:rPr>
              <w:t>This</w:t>
            </w:r>
            <w:r>
              <w:rPr>
                <w:rFonts w:hint="eastAsia"/>
                <w:lang w:eastAsia="ko-KR"/>
              </w:rPr>
              <w:t xml:space="preserve"> could be one of the solutions</w:t>
            </w:r>
            <w:r>
              <w:rPr>
                <w:lang w:eastAsia="ko-KR"/>
              </w:rPr>
              <w:t>, which is up to implementation.</w:t>
            </w:r>
          </w:p>
        </w:tc>
      </w:tr>
      <w:tr w:rsidR="00CE7B79" w14:paraId="6CC823C2" w14:textId="77777777">
        <w:tc>
          <w:tcPr>
            <w:tcW w:w="1081" w:type="dxa"/>
          </w:tcPr>
          <w:p w14:paraId="6CC823BE" w14:textId="5766CF81" w:rsidR="00CE7B79" w:rsidRDefault="00CE7B79" w:rsidP="00CE7B79">
            <w:pPr>
              <w:pStyle w:val="TAC"/>
              <w:rPr>
                <w:rFonts w:eastAsia="SimSun"/>
                <w:lang w:eastAsia="zh-CN"/>
              </w:rPr>
            </w:pPr>
            <w:r>
              <w:rPr>
                <w:rFonts w:eastAsia="SimSun"/>
                <w:lang w:eastAsia="zh-CN"/>
              </w:rPr>
              <w:t>Intel</w:t>
            </w:r>
          </w:p>
        </w:tc>
        <w:tc>
          <w:tcPr>
            <w:tcW w:w="1796" w:type="dxa"/>
          </w:tcPr>
          <w:p w14:paraId="6CC823BF" w14:textId="1E336DC5" w:rsidR="00CE7B79" w:rsidRDefault="00CE7B79" w:rsidP="00CE7B79">
            <w:pPr>
              <w:pStyle w:val="TAC"/>
              <w:rPr>
                <w:rFonts w:eastAsia="SimSun"/>
                <w:lang w:eastAsia="zh-CN"/>
              </w:rPr>
            </w:pPr>
            <w:r>
              <w:rPr>
                <w:rFonts w:eastAsia="SimSun"/>
                <w:lang w:eastAsia="zh-CN"/>
              </w:rPr>
              <w:t>Y*</w:t>
            </w:r>
          </w:p>
        </w:tc>
        <w:tc>
          <w:tcPr>
            <w:tcW w:w="2080" w:type="dxa"/>
          </w:tcPr>
          <w:p w14:paraId="6CC823C0" w14:textId="3606D33E" w:rsidR="00CE7B79" w:rsidRDefault="00CE7B79" w:rsidP="00CE7B79">
            <w:pPr>
              <w:pStyle w:val="TAL"/>
              <w:rPr>
                <w:lang w:eastAsia="ko-KR"/>
              </w:rPr>
            </w:pPr>
            <w:r>
              <w:rPr>
                <w:lang w:eastAsia="ko-KR"/>
              </w:rPr>
              <w:t xml:space="preserve">          Y*</w:t>
            </w:r>
          </w:p>
        </w:tc>
        <w:tc>
          <w:tcPr>
            <w:tcW w:w="4672" w:type="dxa"/>
          </w:tcPr>
          <w:p w14:paraId="3EE2BF99" w14:textId="77777777" w:rsidR="00CE7B79" w:rsidRDefault="00CE7B79" w:rsidP="00CE7B79">
            <w:pPr>
              <w:pStyle w:val="TAL"/>
            </w:pPr>
            <w:r>
              <w:rPr>
                <w:lang w:eastAsia="ko-KR"/>
              </w:rPr>
              <w:t xml:space="preserve">It is feasible, but we don’t’ think the solution should be used. This basically disables </w:t>
            </w:r>
            <w:proofErr w:type="spellStart"/>
            <w:r>
              <w:rPr>
                <w:i/>
                <w:iCs/>
                <w:lang w:eastAsia="ko-KR"/>
              </w:rPr>
              <w:t>drb-ContinueROHC</w:t>
            </w:r>
            <w:proofErr w:type="spellEnd"/>
            <w:r>
              <w:rPr>
                <w:i/>
                <w:iCs/>
                <w:lang w:eastAsia="ko-KR"/>
              </w:rPr>
              <w:t>,</w:t>
            </w:r>
            <w:r>
              <w:rPr>
                <w:i/>
                <w:iCs/>
              </w:rPr>
              <w:t xml:space="preserve"> </w:t>
            </w:r>
            <w:r>
              <w:t xml:space="preserve">then why configure </w:t>
            </w:r>
            <w:proofErr w:type="spellStart"/>
            <w:r>
              <w:rPr>
                <w:i/>
                <w:iCs/>
              </w:rPr>
              <w:t>drb-ContinueROHC</w:t>
            </w:r>
            <w:proofErr w:type="spellEnd"/>
            <w:r>
              <w:t xml:space="preserve"> at the first place? When network does not configure </w:t>
            </w:r>
            <w:proofErr w:type="spellStart"/>
            <w:r>
              <w:rPr>
                <w:i/>
                <w:iCs/>
              </w:rPr>
              <w:t>drb-ContinueROHC</w:t>
            </w:r>
            <w:proofErr w:type="spellEnd"/>
            <w:r>
              <w:rPr>
                <w:i/>
                <w:iCs/>
              </w:rPr>
              <w:t>,</w:t>
            </w:r>
            <w:r>
              <w:t xml:space="preserve"> transmitter already maintains IR state as in TS 38.323 clause 5.1.2, as below:</w:t>
            </w:r>
          </w:p>
          <w:p w14:paraId="1BDD34C4" w14:textId="77777777" w:rsidR="00CE7B79" w:rsidRDefault="00CE7B79" w:rsidP="00CE7B79">
            <w:pPr>
              <w:pStyle w:val="TAL"/>
            </w:pPr>
          </w:p>
          <w:p w14:paraId="103DF110" w14:textId="77777777" w:rsidR="00CE7B79" w:rsidRPr="002E7A71" w:rsidRDefault="00CE7B79" w:rsidP="00CE7B79">
            <w:pPr>
              <w:ind w:left="284"/>
              <w:rPr>
                <w:lang w:eastAsia="ko-KR"/>
              </w:rPr>
            </w:pPr>
            <w:r w:rsidRPr="002E7A71">
              <w:t xml:space="preserve">When upper layers request a PDCP entity re-establishment, </w:t>
            </w:r>
            <w:r w:rsidRPr="002E7A71">
              <w:rPr>
                <w:lang w:eastAsia="ko-KR"/>
              </w:rPr>
              <w:t xml:space="preserve">the </w:t>
            </w:r>
            <w:r w:rsidRPr="002E7A71">
              <w:t>transmitting PDCP entity shall</w:t>
            </w:r>
            <w:r w:rsidRPr="002E7A71">
              <w:rPr>
                <w:lang w:eastAsia="ko-KR"/>
              </w:rPr>
              <w:t>:</w:t>
            </w:r>
          </w:p>
          <w:p w14:paraId="6CC823C1" w14:textId="3355AC95" w:rsidR="00CE7B79" w:rsidRPr="00CE7B79" w:rsidRDefault="00CE7B79" w:rsidP="00CE7B79">
            <w:pPr>
              <w:pStyle w:val="TAL"/>
              <w:ind w:left="568"/>
              <w:rPr>
                <w:rFonts w:ascii="Times New Roman" w:hAnsi="Times New Roman"/>
                <w:lang w:eastAsia="ko-KR"/>
              </w:rPr>
            </w:pPr>
            <w:r w:rsidRPr="00CE7B79">
              <w:rPr>
                <w:rFonts w:ascii="Times New Roman" w:hAnsi="Times New Roman"/>
                <w:lang w:eastAsia="ko-KR"/>
              </w:rPr>
              <w:t>-</w:t>
            </w:r>
            <w:r w:rsidRPr="00CE7B79">
              <w:rPr>
                <w:rFonts w:ascii="Times New Roman" w:hAnsi="Times New Roman"/>
                <w:lang w:eastAsia="ko-KR"/>
              </w:rPr>
              <w:tab/>
            </w:r>
            <w:r w:rsidRPr="00CE7B79">
              <w:rPr>
                <w:rFonts w:ascii="Times New Roman" w:hAnsi="Times New Roman"/>
              </w:rPr>
              <w:t xml:space="preserve">for UM DRBs </w:t>
            </w:r>
            <w:r w:rsidRPr="00CE7B79">
              <w:rPr>
                <w:rFonts w:ascii="Times New Roman" w:hAnsi="Times New Roman"/>
                <w:lang w:eastAsia="ko-KR"/>
              </w:rPr>
              <w:t>and AM DRBs</w:t>
            </w:r>
            <w:r w:rsidRPr="00CE7B79">
              <w:rPr>
                <w:rFonts w:ascii="Times New Roman" w:hAnsi="Times New Roman"/>
              </w:rPr>
              <w:t>,</w:t>
            </w:r>
            <w:r w:rsidRPr="00CE7B79">
              <w:rPr>
                <w:rFonts w:ascii="Times New Roman" w:hAnsi="Times New Roman"/>
                <w:lang w:eastAsia="ko-KR"/>
              </w:rPr>
              <w:t xml:space="preserve"> reset the ROHC protocol for uplink and start with an IR state in U-mode (as defined in </w:t>
            </w:r>
            <w:r w:rsidRPr="00CE7B79">
              <w:rPr>
                <w:rFonts w:ascii="Times New Roman" w:hAnsi="Times New Roman"/>
              </w:rPr>
              <w:t>RFC 3095</w:t>
            </w:r>
            <w:r w:rsidRPr="00CE7B79">
              <w:rPr>
                <w:rFonts w:ascii="Times New Roman" w:hAnsi="Times New Roman"/>
                <w:lang w:eastAsia="ko-KR"/>
              </w:rPr>
              <w:t xml:space="preserve"> [8] and </w:t>
            </w:r>
            <w:r w:rsidRPr="00CE7B79">
              <w:rPr>
                <w:rFonts w:ascii="Times New Roman" w:hAnsi="Times New Roman"/>
              </w:rPr>
              <w:t>RFC 4815</w:t>
            </w:r>
            <w:r w:rsidRPr="00CE7B79">
              <w:rPr>
                <w:rFonts w:ascii="Times New Roman" w:hAnsi="Times New Roman"/>
                <w:lang w:eastAsia="ko-KR"/>
              </w:rPr>
              <w:t xml:space="preserve"> [9]) if </w:t>
            </w:r>
            <w:proofErr w:type="spellStart"/>
            <w:r w:rsidRPr="00CE7B79">
              <w:rPr>
                <w:rFonts w:ascii="Times New Roman" w:hAnsi="Times New Roman"/>
                <w:i/>
                <w:lang w:eastAsia="ko-KR"/>
              </w:rPr>
              <w:t>drb-ContinueROHC</w:t>
            </w:r>
            <w:proofErr w:type="spellEnd"/>
            <w:r w:rsidRPr="00CE7B79">
              <w:rPr>
                <w:rFonts w:ascii="Times New Roman" w:hAnsi="Times New Roman"/>
                <w:lang w:eastAsia="ko-KR"/>
              </w:rPr>
              <w:t xml:space="preserve"> is not configured in </w:t>
            </w:r>
            <w:r w:rsidRPr="00CE7B79">
              <w:rPr>
                <w:rFonts w:ascii="Times New Roman" w:hAnsi="Times New Roman"/>
              </w:rPr>
              <w:t>TS 38.331</w:t>
            </w:r>
            <w:r w:rsidRPr="00CE7B79">
              <w:rPr>
                <w:rFonts w:ascii="Times New Roman" w:hAnsi="Times New Roman"/>
                <w:lang w:eastAsia="ko-KR"/>
              </w:rPr>
              <w:t xml:space="preserve"> [3];</w:t>
            </w:r>
          </w:p>
        </w:tc>
      </w:tr>
      <w:tr w:rsidR="00CE7B79" w14:paraId="6CC823C7" w14:textId="77777777">
        <w:tc>
          <w:tcPr>
            <w:tcW w:w="1081" w:type="dxa"/>
          </w:tcPr>
          <w:p w14:paraId="6CC823C3" w14:textId="77777777" w:rsidR="00CE7B79" w:rsidRDefault="00CE7B79" w:rsidP="00CE7B79">
            <w:pPr>
              <w:pStyle w:val="TAC"/>
              <w:rPr>
                <w:rFonts w:eastAsia="SimSun"/>
                <w:lang w:eastAsia="zh-CN"/>
              </w:rPr>
            </w:pPr>
          </w:p>
        </w:tc>
        <w:tc>
          <w:tcPr>
            <w:tcW w:w="1796" w:type="dxa"/>
          </w:tcPr>
          <w:p w14:paraId="6CC823C4" w14:textId="77777777" w:rsidR="00CE7B79" w:rsidRDefault="00CE7B79" w:rsidP="00CE7B79">
            <w:pPr>
              <w:pStyle w:val="TAC"/>
              <w:rPr>
                <w:rFonts w:eastAsia="SimSun"/>
                <w:lang w:eastAsia="zh-CN"/>
              </w:rPr>
            </w:pPr>
          </w:p>
        </w:tc>
        <w:tc>
          <w:tcPr>
            <w:tcW w:w="2080" w:type="dxa"/>
          </w:tcPr>
          <w:p w14:paraId="6CC823C5" w14:textId="77777777" w:rsidR="00CE7B79" w:rsidRDefault="00CE7B79" w:rsidP="00CE7B79">
            <w:pPr>
              <w:pStyle w:val="TAL"/>
              <w:rPr>
                <w:lang w:eastAsia="ko-KR"/>
              </w:rPr>
            </w:pPr>
          </w:p>
        </w:tc>
        <w:tc>
          <w:tcPr>
            <w:tcW w:w="4672" w:type="dxa"/>
          </w:tcPr>
          <w:p w14:paraId="6CC823C6" w14:textId="77777777" w:rsidR="00CE7B79" w:rsidRDefault="00CE7B79" w:rsidP="00CE7B79">
            <w:pPr>
              <w:pStyle w:val="TAL"/>
              <w:rPr>
                <w:lang w:eastAsia="ko-KR"/>
              </w:rPr>
            </w:pPr>
          </w:p>
        </w:tc>
      </w:tr>
      <w:tr w:rsidR="00CE7B79" w14:paraId="6CC823CC" w14:textId="77777777">
        <w:tc>
          <w:tcPr>
            <w:tcW w:w="1081" w:type="dxa"/>
          </w:tcPr>
          <w:p w14:paraId="6CC823C8" w14:textId="77777777" w:rsidR="00CE7B79" w:rsidRDefault="00CE7B79" w:rsidP="00CE7B79">
            <w:pPr>
              <w:pStyle w:val="TAC"/>
              <w:rPr>
                <w:rFonts w:eastAsia="SimSun"/>
                <w:lang w:eastAsia="zh-CN"/>
              </w:rPr>
            </w:pPr>
          </w:p>
        </w:tc>
        <w:tc>
          <w:tcPr>
            <w:tcW w:w="1796" w:type="dxa"/>
          </w:tcPr>
          <w:p w14:paraId="6CC823C9" w14:textId="77777777" w:rsidR="00CE7B79" w:rsidRDefault="00CE7B79" w:rsidP="00CE7B79">
            <w:pPr>
              <w:pStyle w:val="TAC"/>
              <w:rPr>
                <w:rFonts w:eastAsia="SimSun"/>
                <w:lang w:eastAsia="zh-CN"/>
              </w:rPr>
            </w:pPr>
          </w:p>
        </w:tc>
        <w:tc>
          <w:tcPr>
            <w:tcW w:w="2080" w:type="dxa"/>
          </w:tcPr>
          <w:p w14:paraId="6CC823CA" w14:textId="77777777" w:rsidR="00CE7B79" w:rsidRDefault="00CE7B79" w:rsidP="00CE7B79">
            <w:pPr>
              <w:pStyle w:val="TAL"/>
              <w:rPr>
                <w:lang w:eastAsia="ko-KR"/>
              </w:rPr>
            </w:pPr>
          </w:p>
        </w:tc>
        <w:tc>
          <w:tcPr>
            <w:tcW w:w="4672" w:type="dxa"/>
          </w:tcPr>
          <w:p w14:paraId="6CC823CB" w14:textId="77777777" w:rsidR="00CE7B79" w:rsidRDefault="00CE7B79" w:rsidP="00CE7B79">
            <w:pPr>
              <w:pStyle w:val="TAL"/>
              <w:rPr>
                <w:lang w:eastAsia="ko-KR"/>
              </w:rPr>
            </w:pPr>
          </w:p>
        </w:tc>
      </w:tr>
      <w:tr w:rsidR="00CE7B79" w14:paraId="6CC823D1" w14:textId="77777777">
        <w:tc>
          <w:tcPr>
            <w:tcW w:w="1081" w:type="dxa"/>
          </w:tcPr>
          <w:p w14:paraId="6CC823CD" w14:textId="77777777" w:rsidR="00CE7B79" w:rsidRDefault="00CE7B79" w:rsidP="00CE7B79">
            <w:pPr>
              <w:pStyle w:val="TAC"/>
              <w:rPr>
                <w:rFonts w:eastAsia="SimSun"/>
                <w:lang w:eastAsia="zh-CN"/>
              </w:rPr>
            </w:pPr>
          </w:p>
        </w:tc>
        <w:tc>
          <w:tcPr>
            <w:tcW w:w="1796" w:type="dxa"/>
          </w:tcPr>
          <w:p w14:paraId="6CC823CE" w14:textId="77777777" w:rsidR="00CE7B79" w:rsidRDefault="00CE7B79" w:rsidP="00CE7B79">
            <w:pPr>
              <w:pStyle w:val="TAC"/>
              <w:rPr>
                <w:rFonts w:eastAsia="SimSun"/>
                <w:lang w:eastAsia="zh-CN"/>
              </w:rPr>
            </w:pPr>
          </w:p>
        </w:tc>
        <w:tc>
          <w:tcPr>
            <w:tcW w:w="2080" w:type="dxa"/>
          </w:tcPr>
          <w:p w14:paraId="6CC823CF" w14:textId="77777777" w:rsidR="00CE7B79" w:rsidRDefault="00CE7B79" w:rsidP="00CE7B79">
            <w:pPr>
              <w:pStyle w:val="TAL"/>
              <w:rPr>
                <w:lang w:eastAsia="ko-KR"/>
              </w:rPr>
            </w:pPr>
          </w:p>
        </w:tc>
        <w:tc>
          <w:tcPr>
            <w:tcW w:w="4672" w:type="dxa"/>
          </w:tcPr>
          <w:p w14:paraId="6CC823D0" w14:textId="77777777" w:rsidR="00CE7B79" w:rsidRDefault="00CE7B79" w:rsidP="00CE7B79">
            <w:pPr>
              <w:pStyle w:val="TAL"/>
              <w:rPr>
                <w:lang w:eastAsia="ko-KR"/>
              </w:rPr>
            </w:pPr>
          </w:p>
        </w:tc>
      </w:tr>
    </w:tbl>
    <w:p w14:paraId="6CC823D2" w14:textId="77777777" w:rsidR="005A421A" w:rsidRDefault="005A421A">
      <w:pPr>
        <w:rPr>
          <w:lang w:eastAsia="ko-KR"/>
        </w:rPr>
      </w:pPr>
    </w:p>
    <w:p w14:paraId="6CC823D3" w14:textId="77777777" w:rsidR="005A421A" w:rsidRDefault="00DA49ED">
      <w:pPr>
        <w:pStyle w:val="Heading3"/>
        <w:rPr>
          <w:lang w:eastAsia="ko-KR"/>
        </w:rPr>
      </w:pPr>
      <w:r>
        <w:rPr>
          <w:lang w:eastAsia="ko-KR"/>
        </w:rPr>
        <w:t>4.1.2</w:t>
      </w:r>
      <w:r>
        <w:rPr>
          <w:lang w:eastAsia="ko-KR"/>
        </w:rPr>
        <w:tab/>
        <w:t>How to fix the issue</w:t>
      </w:r>
    </w:p>
    <w:p w14:paraId="6CC823D4"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preferred solution and the way to capture it, and details comments: </w:t>
      </w:r>
    </w:p>
    <w:p w14:paraId="6CC823D5" w14:textId="77777777" w:rsidR="005A421A" w:rsidRDefault="00DA49ED">
      <w:pPr>
        <w:rPr>
          <w:rFonts w:eastAsia="SimSun"/>
          <w:lang w:eastAsia="zh-CN"/>
        </w:rPr>
      </w:pPr>
      <w:r>
        <w:rPr>
          <w:rFonts w:eastAsia="SimSun"/>
          <w:lang w:eastAsia="zh-CN"/>
        </w:rPr>
        <w:t>Solutions:</w:t>
      </w:r>
    </w:p>
    <w:p w14:paraId="6CC823D6" w14:textId="77777777" w:rsidR="005A421A" w:rsidRDefault="00DA49ED">
      <w:pPr>
        <w:rPr>
          <w:lang w:eastAsia="ko-KR"/>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6CC823D7" w14:textId="77777777" w:rsidR="005A421A" w:rsidRDefault="00DA49ED">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14:paraId="6CC823D8" w14:textId="77777777" w:rsidR="005A421A" w:rsidRDefault="00DA49ED">
      <w:r>
        <w:rPr>
          <w:b/>
          <w:highlight w:val="yellow"/>
        </w:rPr>
        <w:t>Solution 3</w:t>
      </w:r>
      <w:r>
        <w:rPr>
          <w:highlight w:val="yellow"/>
        </w:rPr>
        <w:t>:</w:t>
      </w:r>
      <w:r>
        <w:t xml:space="preserve"> None above.</w:t>
      </w:r>
    </w:p>
    <w:p w14:paraId="6CC823D9" w14:textId="77777777" w:rsidR="005A421A" w:rsidRDefault="005A421A">
      <w:pPr>
        <w:rPr>
          <w:rFonts w:eastAsia="SimSun"/>
          <w:lang w:eastAsia="zh-CN"/>
        </w:rPr>
      </w:pPr>
    </w:p>
    <w:p w14:paraId="6CC823DA" w14:textId="77777777" w:rsidR="005A421A" w:rsidRDefault="00DA49ED">
      <w:pPr>
        <w:rPr>
          <w:rFonts w:eastAsia="SimSun"/>
          <w:lang w:eastAsia="zh-CN"/>
        </w:rPr>
      </w:pPr>
      <w:r>
        <w:rPr>
          <w:rFonts w:eastAsia="SimSun"/>
          <w:lang w:eastAsia="zh-CN"/>
        </w:rPr>
        <w:t xml:space="preserve">Alternatives to capture: </w:t>
      </w:r>
    </w:p>
    <w:p w14:paraId="6CC823DB" w14:textId="77777777" w:rsidR="005A421A" w:rsidRDefault="00DA49ED">
      <w:pPr>
        <w:rPr>
          <w:rFonts w:eastAsia="SimSun"/>
          <w:lang w:eastAsia="zh-CN"/>
        </w:rPr>
      </w:pPr>
      <w:r>
        <w:rPr>
          <w:rFonts w:eastAsia="SimSun"/>
          <w:b/>
          <w:highlight w:val="green"/>
          <w:lang w:eastAsia="zh-CN"/>
        </w:rPr>
        <w:t>Alt 1:</w:t>
      </w:r>
      <w:r>
        <w:rPr>
          <w:rFonts w:eastAsia="SimSun"/>
          <w:lang w:eastAsia="zh-CN"/>
        </w:rPr>
        <w:t xml:space="preserve"> To capture it into Stage-3 spec as a NOTE for guidance for implementation.</w:t>
      </w:r>
    </w:p>
    <w:p w14:paraId="6CC823DC" w14:textId="77777777" w:rsidR="005A421A" w:rsidRDefault="00DA49ED">
      <w:pPr>
        <w:rPr>
          <w:rFonts w:eastAsia="SimSun"/>
          <w:lang w:eastAsia="zh-CN"/>
        </w:rPr>
      </w:pPr>
      <w:r>
        <w:rPr>
          <w:rFonts w:eastAsia="SimSun"/>
          <w:b/>
          <w:highlight w:val="green"/>
          <w:lang w:eastAsia="zh-CN"/>
        </w:rPr>
        <w:t>Alt 2:</w:t>
      </w:r>
      <w:r>
        <w:rPr>
          <w:rFonts w:eastAsia="SimSun"/>
          <w:b/>
          <w:lang w:eastAsia="zh-CN"/>
        </w:rPr>
        <w:t xml:space="preserve"> </w:t>
      </w:r>
      <w:r>
        <w:rPr>
          <w:rFonts w:eastAsia="SimSun"/>
          <w:lang w:eastAsia="zh-CN"/>
        </w:rPr>
        <w:t>To capture it into Stage-2 spec as high-level guidance for implementation, e.g. section 6.4.1.</w:t>
      </w:r>
    </w:p>
    <w:p w14:paraId="6CC823DD" w14:textId="77777777" w:rsidR="005A421A" w:rsidRDefault="00DA49ED">
      <w:pPr>
        <w:rPr>
          <w:rFonts w:eastAsia="SimSun"/>
          <w:lang w:eastAsia="zh-CN"/>
        </w:rPr>
      </w:pPr>
      <w:r>
        <w:rPr>
          <w:rFonts w:eastAsia="SimSun"/>
          <w:b/>
          <w:highlight w:val="green"/>
          <w:lang w:eastAsia="zh-CN"/>
        </w:rPr>
        <w:t>Alt 3:</w:t>
      </w:r>
      <w:r>
        <w:rPr>
          <w:rFonts w:eastAsia="SimSun"/>
          <w:lang w:eastAsia="zh-CN"/>
        </w:rPr>
        <w:t xml:space="preserve"> To capture it into the Chairman notes as RAN2 common understandings on “sensible” implementations. </w:t>
      </w:r>
    </w:p>
    <w:p w14:paraId="6CC823DE" w14:textId="77777777" w:rsidR="005A421A" w:rsidRDefault="00DA49ED">
      <w:pPr>
        <w:rPr>
          <w:rFonts w:eastAsia="SimSun"/>
          <w:lang w:eastAsia="zh-CN"/>
        </w:rPr>
      </w:pPr>
      <w:r>
        <w:rPr>
          <w:rFonts w:eastAsia="SimSun"/>
          <w:b/>
          <w:highlight w:val="green"/>
          <w:lang w:eastAsia="zh-CN"/>
        </w:rPr>
        <w:t>Alt 4:</w:t>
      </w:r>
      <w:r>
        <w:rPr>
          <w:rFonts w:eastAsia="SimSun"/>
          <w:lang w:eastAsia="zh-CN"/>
        </w:rPr>
        <w:t xml:space="preserve"> </w:t>
      </w:r>
      <w:proofErr w:type="spellStart"/>
      <w:r>
        <w:rPr>
          <w:rFonts w:eastAsia="SimSun"/>
          <w:lang w:eastAsia="zh-CN"/>
        </w:rPr>
        <w:t>Postphoned</w:t>
      </w:r>
      <w:proofErr w:type="spellEnd"/>
      <w:r>
        <w:rPr>
          <w:rFonts w:eastAsia="SimSun"/>
          <w:lang w:eastAsia="zh-CN"/>
        </w:rPr>
        <w:t>.</w:t>
      </w:r>
    </w:p>
    <w:tbl>
      <w:tblPr>
        <w:tblStyle w:val="TableGrid"/>
        <w:tblW w:w="0" w:type="auto"/>
        <w:tblLook w:val="04A0" w:firstRow="1" w:lastRow="0" w:firstColumn="1" w:lastColumn="0" w:noHBand="0" w:noVBand="1"/>
      </w:tblPr>
      <w:tblGrid>
        <w:gridCol w:w="1061"/>
        <w:gridCol w:w="2047"/>
        <w:gridCol w:w="3477"/>
        <w:gridCol w:w="3044"/>
      </w:tblGrid>
      <w:tr w:rsidR="005A421A" w14:paraId="6CC823E6" w14:textId="77777777">
        <w:tc>
          <w:tcPr>
            <w:tcW w:w="1061" w:type="dxa"/>
          </w:tcPr>
          <w:p w14:paraId="6CC823DF" w14:textId="77777777" w:rsidR="005A421A" w:rsidRDefault="00DA49ED">
            <w:pPr>
              <w:pStyle w:val="TAH"/>
              <w:rPr>
                <w:lang w:eastAsia="ko-KR"/>
              </w:rPr>
            </w:pPr>
            <w:r>
              <w:rPr>
                <w:lang w:eastAsia="ko-KR"/>
              </w:rPr>
              <w:lastRenderedPageBreak/>
              <w:t>Company</w:t>
            </w:r>
          </w:p>
        </w:tc>
        <w:tc>
          <w:tcPr>
            <w:tcW w:w="2047" w:type="dxa"/>
          </w:tcPr>
          <w:p w14:paraId="6CC823E0" w14:textId="77777777" w:rsidR="005A421A" w:rsidRDefault="00DA49ED">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Solution (from which release)</w:t>
            </w:r>
          </w:p>
          <w:p w14:paraId="6CC823E1" w14:textId="77777777" w:rsidR="005A421A" w:rsidRDefault="00DA49ED">
            <w:pPr>
              <w:pStyle w:val="TAH"/>
              <w:rPr>
                <w:rFonts w:eastAsia="SimSun"/>
                <w:lang w:eastAsia="zh-CN"/>
              </w:rPr>
            </w:pPr>
            <w:r>
              <w:rPr>
                <w:rFonts w:eastAsia="SimSun"/>
                <w:color w:val="FF0000"/>
                <w:lang w:eastAsia="zh-CN"/>
              </w:rPr>
              <w:t>1,2,3</w:t>
            </w:r>
          </w:p>
        </w:tc>
        <w:tc>
          <w:tcPr>
            <w:tcW w:w="3477" w:type="dxa"/>
          </w:tcPr>
          <w:p w14:paraId="6CC823E2" w14:textId="77777777" w:rsidR="005A421A" w:rsidRDefault="00DA49ED">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Alternatives to capture </w:t>
            </w:r>
          </w:p>
          <w:p w14:paraId="6CC823E3" w14:textId="77777777" w:rsidR="005A421A" w:rsidRDefault="00DA49ED">
            <w:pPr>
              <w:pStyle w:val="TAH"/>
              <w:rPr>
                <w:rFonts w:eastAsia="SimSun"/>
                <w:lang w:eastAsia="zh-CN"/>
              </w:rPr>
            </w:pPr>
            <w:r>
              <w:rPr>
                <w:rFonts w:eastAsia="SimSun"/>
                <w:lang w:eastAsia="zh-CN"/>
              </w:rPr>
              <w:t>(from which release)</w:t>
            </w:r>
          </w:p>
          <w:p w14:paraId="6CC823E4" w14:textId="77777777" w:rsidR="005A421A" w:rsidRDefault="00DA49ED">
            <w:pPr>
              <w:pStyle w:val="TAH"/>
              <w:rPr>
                <w:rFonts w:eastAsia="SimSun"/>
                <w:lang w:eastAsia="zh-CN"/>
              </w:rPr>
            </w:pPr>
            <w:r>
              <w:rPr>
                <w:rFonts w:eastAsia="SimSun" w:hint="eastAsia"/>
                <w:color w:val="FF0000"/>
                <w:lang w:eastAsia="zh-CN"/>
              </w:rPr>
              <w:t>1</w:t>
            </w:r>
            <w:r>
              <w:rPr>
                <w:rFonts w:eastAsia="SimSun"/>
                <w:color w:val="FF0000"/>
                <w:lang w:eastAsia="zh-CN"/>
              </w:rPr>
              <w:t>,2,3,4</w:t>
            </w:r>
          </w:p>
        </w:tc>
        <w:tc>
          <w:tcPr>
            <w:tcW w:w="3044" w:type="dxa"/>
          </w:tcPr>
          <w:p w14:paraId="6CC823E5" w14:textId="77777777" w:rsidR="005A421A" w:rsidRDefault="00DA49ED">
            <w:pPr>
              <w:pStyle w:val="TAH"/>
              <w:rPr>
                <w:lang w:eastAsia="ko-KR"/>
              </w:rPr>
            </w:pPr>
            <w:r>
              <w:rPr>
                <w:lang w:eastAsia="ko-KR"/>
              </w:rPr>
              <w:t>Detailed Comments</w:t>
            </w:r>
          </w:p>
        </w:tc>
      </w:tr>
      <w:tr w:rsidR="005A421A" w14:paraId="6CC823EB" w14:textId="77777777">
        <w:trPr>
          <w:trHeight w:val="856"/>
        </w:trPr>
        <w:tc>
          <w:tcPr>
            <w:tcW w:w="1061" w:type="dxa"/>
          </w:tcPr>
          <w:p w14:paraId="6CC823E7"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2047" w:type="dxa"/>
          </w:tcPr>
          <w:p w14:paraId="6CC823E8" w14:textId="77777777" w:rsidR="005A421A" w:rsidRDefault="00DA49ED">
            <w:pPr>
              <w:pStyle w:val="TAC"/>
              <w:rPr>
                <w:rFonts w:eastAsia="SimSun"/>
                <w:lang w:eastAsia="zh-CN"/>
              </w:rPr>
            </w:pPr>
            <w:r>
              <w:rPr>
                <w:rFonts w:eastAsia="SimSun"/>
                <w:lang w:eastAsia="zh-CN"/>
              </w:rPr>
              <w:t xml:space="preserve">2 (from R15) </w:t>
            </w:r>
          </w:p>
        </w:tc>
        <w:tc>
          <w:tcPr>
            <w:tcW w:w="3477" w:type="dxa"/>
          </w:tcPr>
          <w:p w14:paraId="6CC823E9" w14:textId="77777777" w:rsidR="005A421A" w:rsidRDefault="00DA49ED">
            <w:pPr>
              <w:pStyle w:val="TAL"/>
              <w:jc w:val="center"/>
              <w:rPr>
                <w:rFonts w:eastAsia="SimSun"/>
                <w:lang w:eastAsia="zh-CN"/>
              </w:rPr>
            </w:pPr>
            <w:r>
              <w:rPr>
                <w:rFonts w:eastAsia="SimSun"/>
                <w:lang w:eastAsia="zh-CN"/>
              </w:rPr>
              <w:t>1 or 2 (from R15)</w:t>
            </w:r>
          </w:p>
        </w:tc>
        <w:tc>
          <w:tcPr>
            <w:tcW w:w="3044" w:type="dxa"/>
          </w:tcPr>
          <w:p w14:paraId="6CC823EA" w14:textId="77777777" w:rsidR="005A421A" w:rsidRDefault="00DA49ED">
            <w:pPr>
              <w:pStyle w:val="TAL"/>
              <w:rPr>
                <w:rFonts w:eastAsia="SimSun"/>
                <w:lang w:eastAsia="zh-CN"/>
              </w:rPr>
            </w:pPr>
            <w:proofErr w:type="spellStart"/>
            <w:r>
              <w:rPr>
                <w:rFonts w:eastAsia="SimSun" w:hint="eastAsia"/>
                <w:lang w:eastAsia="zh-CN"/>
              </w:rPr>
              <w:t>S</w:t>
            </w:r>
            <w:r>
              <w:rPr>
                <w:rFonts w:eastAsia="SimSun"/>
                <w:lang w:eastAsia="zh-CN"/>
              </w:rPr>
              <w:t>imlar</w:t>
            </w:r>
            <w:proofErr w:type="spellEnd"/>
            <w:r>
              <w:rPr>
                <w:rFonts w:eastAsia="SimSun"/>
                <w:lang w:eastAsia="zh-CN"/>
              </w:rPr>
              <w:t xml:space="preserve"> to DAPS, a note in PDCP spec is preferred.</w:t>
            </w:r>
          </w:p>
        </w:tc>
      </w:tr>
      <w:tr w:rsidR="005A421A" w14:paraId="6CC823F0" w14:textId="77777777">
        <w:tc>
          <w:tcPr>
            <w:tcW w:w="1061" w:type="dxa"/>
          </w:tcPr>
          <w:p w14:paraId="6CC823E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2047" w:type="dxa"/>
          </w:tcPr>
          <w:p w14:paraId="6CC823ED" w14:textId="77777777" w:rsidR="005A421A" w:rsidRDefault="00DA49ED">
            <w:pPr>
              <w:pStyle w:val="TAC"/>
              <w:rPr>
                <w:rFonts w:eastAsia="SimSun"/>
                <w:lang w:eastAsia="zh-CN"/>
              </w:rPr>
            </w:pPr>
            <w:r>
              <w:rPr>
                <w:rFonts w:eastAsia="SimSun" w:hint="eastAsia"/>
                <w:lang w:eastAsia="zh-CN"/>
              </w:rPr>
              <w:t>1</w:t>
            </w:r>
            <w:r>
              <w:rPr>
                <w:rFonts w:eastAsia="SimSun"/>
                <w:lang w:eastAsia="zh-CN"/>
              </w:rPr>
              <w:t xml:space="preserve"> (R15)</w:t>
            </w:r>
          </w:p>
        </w:tc>
        <w:tc>
          <w:tcPr>
            <w:tcW w:w="3477" w:type="dxa"/>
          </w:tcPr>
          <w:p w14:paraId="6CC823EE" w14:textId="77777777" w:rsidR="005A421A" w:rsidRDefault="00DA49ED">
            <w:pPr>
              <w:pStyle w:val="TAL"/>
              <w:rPr>
                <w:rFonts w:eastAsia="SimSun"/>
                <w:lang w:eastAsia="zh-CN"/>
              </w:rPr>
            </w:pPr>
            <w:r>
              <w:rPr>
                <w:rFonts w:eastAsia="SimSun" w:hint="eastAsia"/>
                <w:lang w:eastAsia="zh-CN"/>
              </w:rPr>
              <w:t>4</w:t>
            </w:r>
            <w:r>
              <w:rPr>
                <w:rFonts w:eastAsia="SimSun"/>
                <w:lang w:eastAsia="zh-CN"/>
              </w:rPr>
              <w:t xml:space="preserve"> or 3 (R15)</w:t>
            </w:r>
          </w:p>
        </w:tc>
        <w:tc>
          <w:tcPr>
            <w:tcW w:w="3044" w:type="dxa"/>
          </w:tcPr>
          <w:p w14:paraId="6CC823EF" w14:textId="77777777" w:rsidR="005A421A" w:rsidRDefault="005A421A">
            <w:pPr>
              <w:pStyle w:val="TAL"/>
              <w:rPr>
                <w:lang w:eastAsia="ko-KR"/>
              </w:rPr>
            </w:pPr>
          </w:p>
        </w:tc>
      </w:tr>
      <w:tr w:rsidR="005A421A" w14:paraId="6CC823F7" w14:textId="77777777">
        <w:tc>
          <w:tcPr>
            <w:tcW w:w="1061" w:type="dxa"/>
          </w:tcPr>
          <w:p w14:paraId="6CC823F1" w14:textId="77777777" w:rsidR="005A421A" w:rsidRDefault="00DA49ED">
            <w:pPr>
              <w:pStyle w:val="TAC"/>
              <w:rPr>
                <w:rFonts w:eastAsiaTheme="minorEastAsia"/>
                <w:lang w:eastAsia="ko-KR"/>
              </w:rPr>
            </w:pPr>
            <w:r>
              <w:rPr>
                <w:rFonts w:eastAsiaTheme="minorEastAsia" w:hint="eastAsia"/>
                <w:lang w:eastAsia="ko-KR"/>
              </w:rPr>
              <w:t>LG</w:t>
            </w:r>
          </w:p>
        </w:tc>
        <w:tc>
          <w:tcPr>
            <w:tcW w:w="2047" w:type="dxa"/>
          </w:tcPr>
          <w:p w14:paraId="6CC823F2" w14:textId="77777777" w:rsidR="005A421A" w:rsidRDefault="00DA49ED">
            <w:pPr>
              <w:pStyle w:val="TAC"/>
              <w:rPr>
                <w:rFonts w:eastAsiaTheme="minorEastAsia"/>
                <w:lang w:eastAsia="ko-KR"/>
              </w:rPr>
            </w:pPr>
            <w:r>
              <w:rPr>
                <w:rFonts w:eastAsiaTheme="minorEastAsia" w:hint="eastAsia"/>
                <w:lang w:eastAsia="ko-KR"/>
              </w:rPr>
              <w:t>1</w:t>
            </w:r>
          </w:p>
        </w:tc>
        <w:tc>
          <w:tcPr>
            <w:tcW w:w="3477" w:type="dxa"/>
          </w:tcPr>
          <w:p w14:paraId="6CC823F3" w14:textId="77777777" w:rsidR="005A421A" w:rsidRDefault="00DA49ED">
            <w:pPr>
              <w:pStyle w:val="TAL"/>
              <w:jc w:val="center"/>
              <w:rPr>
                <w:lang w:eastAsia="ko-KR"/>
              </w:rPr>
            </w:pPr>
            <w:r>
              <w:rPr>
                <w:lang w:eastAsia="ko-KR"/>
              </w:rPr>
              <w:t xml:space="preserve">None or </w:t>
            </w:r>
            <w:r>
              <w:rPr>
                <w:rFonts w:hint="eastAsia"/>
                <w:lang w:eastAsia="ko-KR"/>
              </w:rPr>
              <w:t>3</w:t>
            </w:r>
          </w:p>
        </w:tc>
        <w:tc>
          <w:tcPr>
            <w:tcW w:w="3044" w:type="dxa"/>
          </w:tcPr>
          <w:p w14:paraId="6CC823F4" w14:textId="77777777" w:rsidR="005A421A" w:rsidRDefault="00DA49ED">
            <w:pPr>
              <w:pStyle w:val="TAL"/>
              <w:rPr>
                <w:lang w:eastAsia="ko-KR"/>
              </w:rPr>
            </w:pPr>
            <w:r>
              <w:rPr>
                <w:rFonts w:hint="eastAsia"/>
                <w:lang w:eastAsia="ko-KR"/>
              </w:rPr>
              <w:t xml:space="preserve">The PDCP status report is used to reduce duplicated transmission </w:t>
            </w:r>
            <w:proofErr w:type="spellStart"/>
            <w:r>
              <w:rPr>
                <w:rFonts w:hint="eastAsia"/>
                <w:lang w:eastAsia="ko-KR"/>
              </w:rPr>
              <w:t>afterr</w:t>
            </w:r>
            <w:proofErr w:type="spellEnd"/>
            <w:r>
              <w:rPr>
                <w:rFonts w:hint="eastAsia"/>
                <w:lang w:eastAsia="ko-KR"/>
              </w:rPr>
              <w:t xml:space="preserve"> handover. </w:t>
            </w:r>
          </w:p>
          <w:p w14:paraId="6CC823F5" w14:textId="77777777" w:rsidR="005A421A" w:rsidRDefault="00DA49ED">
            <w:pPr>
              <w:pStyle w:val="TAL"/>
              <w:rPr>
                <w:lang w:eastAsia="ko-KR"/>
              </w:rPr>
            </w:pPr>
            <w:r>
              <w:rPr>
                <w:lang w:eastAsia="ko-KR"/>
              </w:rPr>
              <w:t>If the network wants to avoid duplicated UL transmission from the UE, the network sends PDCP status report and delays providing UL grant. It’s up to network implementation.</w:t>
            </w:r>
          </w:p>
          <w:p w14:paraId="6CC823F6" w14:textId="77777777" w:rsidR="005A421A" w:rsidRDefault="00DA49ED">
            <w:pPr>
              <w:pStyle w:val="TAL"/>
              <w:rPr>
                <w:lang w:eastAsia="ko-KR"/>
              </w:rPr>
            </w:pPr>
            <w:r>
              <w:rPr>
                <w:lang w:eastAsia="ko-KR"/>
              </w:rPr>
              <w:t>The sensible UE implementation would prioritize PDCP status report over data PDUs.</w:t>
            </w:r>
          </w:p>
        </w:tc>
      </w:tr>
      <w:tr w:rsidR="005A421A" w14:paraId="6CC823FC" w14:textId="77777777">
        <w:tc>
          <w:tcPr>
            <w:tcW w:w="1061" w:type="dxa"/>
          </w:tcPr>
          <w:p w14:paraId="6CC823F8" w14:textId="451017CC" w:rsidR="005A421A" w:rsidRDefault="007365DD">
            <w:pPr>
              <w:pStyle w:val="TAC"/>
              <w:rPr>
                <w:rFonts w:eastAsia="SimSun"/>
                <w:lang w:eastAsia="zh-CN"/>
              </w:rPr>
            </w:pPr>
            <w:ins w:id="137" w:author="Mats Folke" w:date="2021-01-29T07:58:00Z">
              <w:r>
                <w:rPr>
                  <w:rFonts w:eastAsia="SimSun"/>
                  <w:lang w:eastAsia="zh-CN"/>
                </w:rPr>
                <w:t>Ericsson</w:t>
              </w:r>
            </w:ins>
          </w:p>
        </w:tc>
        <w:tc>
          <w:tcPr>
            <w:tcW w:w="2047" w:type="dxa"/>
          </w:tcPr>
          <w:p w14:paraId="6CC823F9" w14:textId="7AE7F564" w:rsidR="005A421A" w:rsidRDefault="007365DD">
            <w:pPr>
              <w:pStyle w:val="TAC"/>
              <w:rPr>
                <w:rFonts w:eastAsia="SimSun"/>
                <w:lang w:eastAsia="zh-CN"/>
              </w:rPr>
            </w:pPr>
            <w:ins w:id="138" w:author="Mats Folke" w:date="2021-01-29T07:58:00Z">
              <w:r>
                <w:rPr>
                  <w:rFonts w:eastAsia="SimSun"/>
                  <w:lang w:eastAsia="zh-CN"/>
                </w:rPr>
                <w:t>2</w:t>
              </w:r>
            </w:ins>
            <w:ins w:id="139" w:author="Mats Folke" w:date="2021-01-29T07:59:00Z">
              <w:r>
                <w:rPr>
                  <w:rFonts w:eastAsia="SimSun"/>
                  <w:lang w:eastAsia="zh-CN"/>
                </w:rPr>
                <w:t xml:space="preserve"> (from R15)</w:t>
              </w:r>
            </w:ins>
          </w:p>
        </w:tc>
        <w:tc>
          <w:tcPr>
            <w:tcW w:w="3477" w:type="dxa"/>
          </w:tcPr>
          <w:p w14:paraId="6CC823FA" w14:textId="68C19469" w:rsidR="005A421A" w:rsidRDefault="007365DD" w:rsidP="007365DD">
            <w:pPr>
              <w:pStyle w:val="TAL"/>
              <w:jc w:val="center"/>
              <w:rPr>
                <w:lang w:eastAsia="ko-KR"/>
              </w:rPr>
            </w:pPr>
            <w:ins w:id="140" w:author="Mats Folke" w:date="2021-01-29T07:59:00Z">
              <w:r>
                <w:rPr>
                  <w:lang w:eastAsia="ko-KR"/>
                </w:rPr>
                <w:t>Alt 1 (from R15)</w:t>
              </w:r>
            </w:ins>
          </w:p>
        </w:tc>
        <w:tc>
          <w:tcPr>
            <w:tcW w:w="3044" w:type="dxa"/>
          </w:tcPr>
          <w:p w14:paraId="6CC823FB" w14:textId="77777777" w:rsidR="005A421A" w:rsidRDefault="005A421A">
            <w:pPr>
              <w:pStyle w:val="TAL"/>
              <w:rPr>
                <w:lang w:eastAsia="ko-KR"/>
              </w:rPr>
            </w:pPr>
          </w:p>
        </w:tc>
      </w:tr>
      <w:tr w:rsidR="00C6715B" w14:paraId="6CC82401" w14:textId="77777777">
        <w:tc>
          <w:tcPr>
            <w:tcW w:w="1061" w:type="dxa"/>
          </w:tcPr>
          <w:p w14:paraId="6CC823FD" w14:textId="2DE0605F" w:rsidR="00C6715B" w:rsidRDefault="00C6715B" w:rsidP="00C6715B">
            <w:pPr>
              <w:pStyle w:val="TAC"/>
              <w:rPr>
                <w:rFonts w:eastAsia="SimSun"/>
                <w:lang w:eastAsia="zh-CN"/>
              </w:rPr>
            </w:pPr>
            <w:r>
              <w:rPr>
                <w:rFonts w:eastAsia="SimSun"/>
                <w:lang w:val="en-US" w:eastAsia="zh-CN"/>
              </w:rPr>
              <w:t>Nokia</w:t>
            </w:r>
          </w:p>
        </w:tc>
        <w:tc>
          <w:tcPr>
            <w:tcW w:w="2047" w:type="dxa"/>
          </w:tcPr>
          <w:p w14:paraId="6CC823FE" w14:textId="13DDEBDD" w:rsidR="00C6715B" w:rsidRDefault="00C6715B" w:rsidP="00C6715B">
            <w:pPr>
              <w:pStyle w:val="TAC"/>
              <w:rPr>
                <w:rFonts w:eastAsia="SimSun"/>
                <w:lang w:eastAsia="zh-CN"/>
              </w:rPr>
            </w:pPr>
            <w:r>
              <w:rPr>
                <w:rFonts w:eastAsia="SimSun"/>
                <w:lang w:val="en-US" w:eastAsia="zh-CN"/>
              </w:rPr>
              <w:t>3</w:t>
            </w:r>
          </w:p>
        </w:tc>
        <w:tc>
          <w:tcPr>
            <w:tcW w:w="3477" w:type="dxa"/>
          </w:tcPr>
          <w:p w14:paraId="6CC823FF" w14:textId="43AE3E79" w:rsidR="00C6715B" w:rsidRDefault="00C6715B" w:rsidP="00C6715B">
            <w:pPr>
              <w:pStyle w:val="TAL"/>
              <w:rPr>
                <w:lang w:eastAsia="ko-KR"/>
              </w:rPr>
            </w:pPr>
            <w:r>
              <w:rPr>
                <w:lang w:val="en-US" w:eastAsia="ko-KR"/>
              </w:rPr>
              <w:t>2/3</w:t>
            </w:r>
          </w:p>
        </w:tc>
        <w:tc>
          <w:tcPr>
            <w:tcW w:w="3044" w:type="dxa"/>
          </w:tcPr>
          <w:p w14:paraId="6CC82400" w14:textId="0E9F82D9" w:rsidR="00C6715B" w:rsidRDefault="00C6715B" w:rsidP="00C6715B">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r w:rsidR="005A421A" w14:paraId="6CC82406" w14:textId="77777777">
        <w:tc>
          <w:tcPr>
            <w:tcW w:w="1061" w:type="dxa"/>
          </w:tcPr>
          <w:p w14:paraId="6CC82402" w14:textId="58C3CCD7" w:rsidR="005A421A" w:rsidRPr="00505977" w:rsidRDefault="00505977">
            <w:pPr>
              <w:pStyle w:val="TAC"/>
              <w:rPr>
                <w:rFonts w:eastAsiaTheme="minorEastAsia"/>
                <w:lang w:eastAsia="ko-KR"/>
              </w:rPr>
            </w:pPr>
            <w:r>
              <w:rPr>
                <w:rFonts w:eastAsiaTheme="minorEastAsia" w:hint="eastAsia"/>
                <w:lang w:eastAsia="ko-KR"/>
              </w:rPr>
              <w:t>Samsung</w:t>
            </w:r>
          </w:p>
        </w:tc>
        <w:tc>
          <w:tcPr>
            <w:tcW w:w="2047" w:type="dxa"/>
          </w:tcPr>
          <w:p w14:paraId="6CC82403" w14:textId="53087572" w:rsidR="005A421A" w:rsidRPr="00505977" w:rsidRDefault="00505977">
            <w:pPr>
              <w:pStyle w:val="TAC"/>
              <w:rPr>
                <w:rFonts w:eastAsiaTheme="minorEastAsia"/>
                <w:lang w:eastAsia="ko-KR"/>
              </w:rPr>
            </w:pPr>
            <w:r>
              <w:rPr>
                <w:rFonts w:eastAsiaTheme="minorEastAsia"/>
                <w:lang w:eastAsia="ko-KR"/>
              </w:rPr>
              <w:t>1/2</w:t>
            </w:r>
          </w:p>
        </w:tc>
        <w:tc>
          <w:tcPr>
            <w:tcW w:w="3477" w:type="dxa"/>
          </w:tcPr>
          <w:p w14:paraId="6CC82404" w14:textId="4A971EB1" w:rsidR="005A421A" w:rsidRDefault="00505977" w:rsidP="00505977">
            <w:pPr>
              <w:pStyle w:val="TAL"/>
              <w:jc w:val="center"/>
              <w:rPr>
                <w:lang w:eastAsia="ko-KR"/>
              </w:rPr>
            </w:pPr>
            <w:r>
              <w:rPr>
                <w:rFonts w:hint="eastAsia"/>
                <w:lang w:eastAsia="ko-KR"/>
              </w:rPr>
              <w:t>3</w:t>
            </w:r>
          </w:p>
        </w:tc>
        <w:tc>
          <w:tcPr>
            <w:tcW w:w="3044" w:type="dxa"/>
          </w:tcPr>
          <w:p w14:paraId="6CC82405" w14:textId="18153132" w:rsidR="005A421A" w:rsidRDefault="00505977" w:rsidP="00505977">
            <w:pPr>
              <w:pStyle w:val="TAL"/>
              <w:rPr>
                <w:lang w:eastAsia="ko-KR"/>
              </w:rPr>
            </w:pPr>
            <w:r>
              <w:rPr>
                <w:rFonts w:hint="eastAsia"/>
                <w:lang w:eastAsia="ko-KR"/>
              </w:rPr>
              <w:t xml:space="preserve">If different companies prefer </w:t>
            </w:r>
            <w:r>
              <w:rPr>
                <w:lang w:eastAsia="ko-KR"/>
              </w:rPr>
              <w:t>different</w:t>
            </w:r>
            <w:r>
              <w:rPr>
                <w:rFonts w:hint="eastAsia"/>
                <w:lang w:eastAsia="ko-KR"/>
              </w:rPr>
              <w:t xml:space="preserve"> </w:t>
            </w:r>
            <w:r>
              <w:rPr>
                <w:lang w:eastAsia="ko-KR"/>
              </w:rPr>
              <w:t>solution, it should be up to implementation. They can decide their own implementation. For R15 issue, we cannot mandate any specific implementation at this late stage. Since this issue is a well-known issue, we can simply capture in the meeting note “ROHC decompression failure during handover can be handled by implementation”.</w:t>
            </w:r>
          </w:p>
        </w:tc>
      </w:tr>
      <w:tr w:rsidR="00240EE4" w14:paraId="6CC8240B" w14:textId="77777777">
        <w:tc>
          <w:tcPr>
            <w:tcW w:w="1061" w:type="dxa"/>
          </w:tcPr>
          <w:p w14:paraId="6CC82407" w14:textId="0C2B75D5" w:rsidR="00240EE4" w:rsidRDefault="00240EE4" w:rsidP="00240EE4">
            <w:pPr>
              <w:pStyle w:val="TAC"/>
              <w:rPr>
                <w:rFonts w:eastAsia="SimSun"/>
                <w:lang w:eastAsia="zh-CN"/>
              </w:rPr>
            </w:pPr>
            <w:r>
              <w:rPr>
                <w:rFonts w:eastAsia="SimSun"/>
                <w:lang w:eastAsia="zh-CN"/>
              </w:rPr>
              <w:t>Intel</w:t>
            </w:r>
          </w:p>
        </w:tc>
        <w:tc>
          <w:tcPr>
            <w:tcW w:w="2047" w:type="dxa"/>
          </w:tcPr>
          <w:p w14:paraId="6CC82408" w14:textId="3430FBE3" w:rsidR="00240EE4" w:rsidRDefault="00240EE4" w:rsidP="00240EE4">
            <w:pPr>
              <w:pStyle w:val="TAC"/>
              <w:rPr>
                <w:rFonts w:eastAsia="SimSun"/>
                <w:lang w:eastAsia="zh-CN"/>
              </w:rPr>
            </w:pPr>
            <w:r>
              <w:rPr>
                <w:rFonts w:eastAsia="SimSun"/>
                <w:lang w:eastAsia="zh-CN"/>
              </w:rPr>
              <w:t>1</w:t>
            </w:r>
          </w:p>
        </w:tc>
        <w:tc>
          <w:tcPr>
            <w:tcW w:w="3477" w:type="dxa"/>
          </w:tcPr>
          <w:p w14:paraId="6CC82409" w14:textId="0B48045A" w:rsidR="00240EE4" w:rsidRDefault="00240EE4" w:rsidP="00240EE4">
            <w:pPr>
              <w:pStyle w:val="TAL"/>
              <w:rPr>
                <w:lang w:eastAsia="ko-KR"/>
              </w:rPr>
            </w:pPr>
            <w:r>
              <w:rPr>
                <w:lang w:eastAsia="ko-KR"/>
              </w:rPr>
              <w:t>None or 3</w:t>
            </w:r>
          </w:p>
        </w:tc>
        <w:tc>
          <w:tcPr>
            <w:tcW w:w="3044" w:type="dxa"/>
          </w:tcPr>
          <w:p w14:paraId="6CC8240A" w14:textId="4FC9B57A" w:rsidR="00240EE4" w:rsidRDefault="007529D1" w:rsidP="00240EE4">
            <w:pPr>
              <w:pStyle w:val="TAL"/>
              <w:rPr>
                <w:lang w:eastAsia="ko-KR"/>
              </w:rPr>
            </w:pPr>
            <w:r>
              <w:rPr>
                <w:lang w:eastAsia="ko-KR"/>
              </w:rPr>
              <w:t>The issue</w:t>
            </w:r>
            <w:r w:rsidR="00240EE4">
              <w:rPr>
                <w:lang w:eastAsia="ko-KR"/>
              </w:rPr>
              <w:t xml:space="preserve"> can be handled by network implementation.</w:t>
            </w:r>
          </w:p>
        </w:tc>
      </w:tr>
      <w:tr w:rsidR="00240EE4" w14:paraId="6CC82410" w14:textId="77777777">
        <w:tc>
          <w:tcPr>
            <w:tcW w:w="1061" w:type="dxa"/>
          </w:tcPr>
          <w:p w14:paraId="6CC8240C" w14:textId="77777777" w:rsidR="00240EE4" w:rsidRDefault="00240EE4" w:rsidP="00240EE4">
            <w:pPr>
              <w:pStyle w:val="TAC"/>
              <w:rPr>
                <w:rFonts w:eastAsia="SimSun"/>
                <w:lang w:eastAsia="zh-CN"/>
              </w:rPr>
            </w:pPr>
          </w:p>
        </w:tc>
        <w:tc>
          <w:tcPr>
            <w:tcW w:w="2047" w:type="dxa"/>
          </w:tcPr>
          <w:p w14:paraId="6CC8240D" w14:textId="77777777" w:rsidR="00240EE4" w:rsidRDefault="00240EE4" w:rsidP="00240EE4">
            <w:pPr>
              <w:pStyle w:val="TAC"/>
              <w:rPr>
                <w:rFonts w:eastAsia="SimSun"/>
                <w:lang w:eastAsia="zh-CN"/>
              </w:rPr>
            </w:pPr>
          </w:p>
        </w:tc>
        <w:tc>
          <w:tcPr>
            <w:tcW w:w="3477" w:type="dxa"/>
          </w:tcPr>
          <w:p w14:paraId="6CC8240E" w14:textId="77777777" w:rsidR="00240EE4" w:rsidRDefault="00240EE4" w:rsidP="00240EE4">
            <w:pPr>
              <w:pStyle w:val="TAL"/>
              <w:rPr>
                <w:lang w:eastAsia="ko-KR"/>
              </w:rPr>
            </w:pPr>
          </w:p>
        </w:tc>
        <w:tc>
          <w:tcPr>
            <w:tcW w:w="3044" w:type="dxa"/>
          </w:tcPr>
          <w:p w14:paraId="6CC8240F" w14:textId="77777777" w:rsidR="00240EE4" w:rsidRDefault="00240EE4" w:rsidP="00240EE4">
            <w:pPr>
              <w:pStyle w:val="TAL"/>
              <w:rPr>
                <w:lang w:eastAsia="ko-KR"/>
              </w:rPr>
            </w:pPr>
          </w:p>
        </w:tc>
      </w:tr>
      <w:tr w:rsidR="00240EE4" w14:paraId="6CC82415" w14:textId="77777777">
        <w:tc>
          <w:tcPr>
            <w:tcW w:w="1061" w:type="dxa"/>
          </w:tcPr>
          <w:p w14:paraId="6CC82411" w14:textId="77777777" w:rsidR="00240EE4" w:rsidRDefault="00240EE4" w:rsidP="00240EE4">
            <w:pPr>
              <w:pStyle w:val="TAC"/>
              <w:rPr>
                <w:rFonts w:eastAsia="SimSun"/>
                <w:lang w:eastAsia="zh-CN"/>
              </w:rPr>
            </w:pPr>
          </w:p>
        </w:tc>
        <w:tc>
          <w:tcPr>
            <w:tcW w:w="2047" w:type="dxa"/>
          </w:tcPr>
          <w:p w14:paraId="6CC82412" w14:textId="77777777" w:rsidR="00240EE4" w:rsidRDefault="00240EE4" w:rsidP="00240EE4">
            <w:pPr>
              <w:pStyle w:val="TAC"/>
              <w:rPr>
                <w:rFonts w:eastAsia="SimSun"/>
                <w:lang w:eastAsia="zh-CN"/>
              </w:rPr>
            </w:pPr>
          </w:p>
        </w:tc>
        <w:tc>
          <w:tcPr>
            <w:tcW w:w="3477" w:type="dxa"/>
          </w:tcPr>
          <w:p w14:paraId="6CC82413" w14:textId="77777777" w:rsidR="00240EE4" w:rsidRDefault="00240EE4" w:rsidP="00240EE4">
            <w:pPr>
              <w:pStyle w:val="TAL"/>
              <w:rPr>
                <w:lang w:eastAsia="ko-KR"/>
              </w:rPr>
            </w:pPr>
          </w:p>
        </w:tc>
        <w:tc>
          <w:tcPr>
            <w:tcW w:w="3044" w:type="dxa"/>
          </w:tcPr>
          <w:p w14:paraId="6CC82414" w14:textId="77777777" w:rsidR="00240EE4" w:rsidRDefault="00240EE4" w:rsidP="00240EE4">
            <w:pPr>
              <w:pStyle w:val="TAL"/>
              <w:rPr>
                <w:lang w:eastAsia="ko-KR"/>
              </w:rPr>
            </w:pPr>
          </w:p>
        </w:tc>
      </w:tr>
    </w:tbl>
    <w:p w14:paraId="6CC82416" w14:textId="77777777" w:rsidR="005A421A" w:rsidRDefault="005A421A">
      <w:pPr>
        <w:rPr>
          <w:rFonts w:eastAsia="SimSun"/>
          <w:lang w:eastAsia="zh-CN"/>
        </w:rPr>
      </w:pPr>
    </w:p>
    <w:p w14:paraId="6CC82417" w14:textId="77777777" w:rsidR="005A421A" w:rsidRDefault="00DA49ED">
      <w:pPr>
        <w:rPr>
          <w:b/>
          <w:lang w:eastAsia="ko-KR"/>
        </w:rPr>
      </w:pPr>
      <w:r>
        <w:rPr>
          <w:b/>
          <w:lang w:eastAsia="ko-KR"/>
        </w:rPr>
        <w:t>Conclusion:</w:t>
      </w:r>
    </w:p>
    <w:p w14:paraId="6CC82418" w14:textId="77777777" w:rsidR="005A421A" w:rsidRDefault="00DA49ED">
      <w:pPr>
        <w:rPr>
          <w:b/>
          <w:lang w:eastAsia="ko-KR"/>
        </w:rPr>
      </w:pPr>
      <w:r>
        <w:rPr>
          <w:b/>
          <w:highlight w:val="yellow"/>
          <w:lang w:eastAsia="ko-KR"/>
        </w:rPr>
        <w:t>TBD</w:t>
      </w:r>
    </w:p>
    <w:p w14:paraId="6CC82419" w14:textId="77777777" w:rsidR="005A421A" w:rsidRDefault="005A421A">
      <w:pPr>
        <w:rPr>
          <w:b/>
          <w:lang w:eastAsia="ko-KR"/>
        </w:rPr>
      </w:pPr>
    </w:p>
    <w:p w14:paraId="6CC8241A" w14:textId="77777777" w:rsidR="005A421A" w:rsidRDefault="00DA49ED">
      <w:pPr>
        <w:pStyle w:val="Heading1"/>
        <w:rPr>
          <w:lang w:eastAsia="ko-KR"/>
        </w:rPr>
      </w:pPr>
      <w:r>
        <w:rPr>
          <w:lang w:eastAsia="ko-KR"/>
        </w:rPr>
        <w:t>5</w:t>
      </w:r>
      <w:r>
        <w:rPr>
          <w:rFonts w:hint="eastAsia"/>
          <w:lang w:eastAsia="ko-KR"/>
        </w:rPr>
        <w:tab/>
      </w:r>
      <w:r>
        <w:rPr>
          <w:lang w:eastAsia="ko-KR"/>
        </w:rPr>
        <w:t>Conclusion</w:t>
      </w:r>
    </w:p>
    <w:p w14:paraId="6CC8241B" w14:textId="77777777" w:rsidR="005A421A" w:rsidRDefault="00DA49ED">
      <w:pPr>
        <w:rPr>
          <w:b/>
          <w:lang w:eastAsia="ko-KR"/>
        </w:rPr>
      </w:pPr>
      <w:r>
        <w:rPr>
          <w:b/>
          <w:highlight w:val="yellow"/>
          <w:lang w:eastAsia="ko-KR"/>
        </w:rPr>
        <w:t>TBD</w:t>
      </w:r>
    </w:p>
    <w:p w14:paraId="6CC8241C" w14:textId="77777777" w:rsidR="005A421A" w:rsidRDefault="005A421A">
      <w:pPr>
        <w:rPr>
          <w:lang w:eastAsia="ko-KR"/>
        </w:rPr>
      </w:pPr>
    </w:p>
    <w:p w14:paraId="6CC8241D" w14:textId="77777777" w:rsidR="005A421A" w:rsidRDefault="00DA49ED">
      <w:pPr>
        <w:pStyle w:val="Heading1"/>
        <w:rPr>
          <w:lang w:eastAsia="ko-KR"/>
        </w:rPr>
      </w:pPr>
      <w:r>
        <w:rPr>
          <w:lang w:eastAsia="ko-KR"/>
        </w:rPr>
        <w:t>6</w:t>
      </w:r>
      <w:r>
        <w:rPr>
          <w:rFonts w:hint="eastAsia"/>
          <w:lang w:eastAsia="ko-KR"/>
        </w:rPr>
        <w:tab/>
      </w:r>
      <w:r>
        <w:rPr>
          <w:lang w:eastAsia="ko-KR"/>
        </w:rPr>
        <w:t>References</w:t>
      </w:r>
    </w:p>
    <w:p w14:paraId="6CC8241E" w14:textId="77777777" w:rsidR="005A421A" w:rsidRDefault="00DA49ED">
      <w:pPr>
        <w:pStyle w:val="EX"/>
        <w:rPr>
          <w:lang w:eastAsia="ko-KR"/>
        </w:rPr>
      </w:pPr>
      <w:r>
        <w:rPr>
          <w:lang w:eastAsia="ko-KR"/>
        </w:rPr>
        <w:t>[1]</w:t>
      </w:r>
      <w:r>
        <w:rPr>
          <w:lang w:eastAsia="ko-KR"/>
        </w:rPr>
        <w:tab/>
        <w:t>RAN2 113-e Chairman Notes 2021-01-25 0900 UTC.docx</w:t>
      </w:r>
    </w:p>
    <w:p w14:paraId="6CC8241F" w14:textId="77777777" w:rsidR="005A421A" w:rsidRDefault="005A421A">
      <w:pPr>
        <w:rPr>
          <w:lang w:eastAsia="ko-KR"/>
        </w:rPr>
      </w:pPr>
    </w:p>
    <w:sectPr w:rsidR="005A421A">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59185" w14:textId="77777777" w:rsidR="00A6715E" w:rsidRDefault="00A6715E">
      <w:r>
        <w:separator/>
      </w:r>
    </w:p>
  </w:endnote>
  <w:endnote w:type="continuationSeparator" w:id="0">
    <w:p w14:paraId="587D0ACB" w14:textId="77777777" w:rsidR="00A6715E" w:rsidRDefault="00A6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40DAF" w14:textId="77777777" w:rsidR="00CE7B79" w:rsidRDefault="00CE7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EB23" w14:textId="77777777" w:rsidR="00CE7B79" w:rsidRDefault="00CE7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C8CB0" w14:textId="77777777" w:rsidR="00CE7B79" w:rsidRDefault="00CE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26AB1" w14:textId="77777777" w:rsidR="00A6715E" w:rsidRDefault="00A6715E">
      <w:r>
        <w:separator/>
      </w:r>
    </w:p>
  </w:footnote>
  <w:footnote w:type="continuationSeparator" w:id="0">
    <w:p w14:paraId="120B12C0" w14:textId="77777777" w:rsidR="00A6715E" w:rsidRDefault="00A6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60792" w14:textId="77777777" w:rsidR="00CE7B79" w:rsidRDefault="00CE7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82424" w14:textId="77777777" w:rsidR="00C57A60" w:rsidRDefault="00C57A6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2173" w14:textId="77777777" w:rsidR="00CE7B79" w:rsidRDefault="00CE7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hybridMultilevel"/>
    <w:tmpl w:val="54FE0EDC"/>
    <w:lvl w:ilvl="0" w:tplc="7886361E">
      <w:start w:val="1"/>
      <w:numFmt w:val="decimal"/>
      <w:lvlText w:val="%1)"/>
      <w:lvlJc w:val="left"/>
      <w:pPr>
        <w:tabs>
          <w:tab w:val="num" w:pos="2628"/>
        </w:tabs>
        <w:ind w:left="2628" w:hanging="360"/>
      </w:pPr>
      <w:rPr>
        <w:rFonts w:hint="default"/>
      </w:rPr>
    </w:lvl>
    <w:lvl w:ilvl="1" w:tplc="08090001">
      <w:start w:val="1"/>
      <w:numFmt w:val="bullet"/>
      <w:lvlText w:val=""/>
      <w:lvlJc w:val="left"/>
      <w:pPr>
        <w:tabs>
          <w:tab w:val="num" w:pos="3348"/>
        </w:tabs>
        <w:ind w:left="3348" w:hanging="360"/>
      </w:pPr>
      <w:rPr>
        <w:rFonts w:ascii="Symbol" w:hAnsi="Symbol" w:hint="default"/>
      </w:r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45F87"/>
    <w:multiLevelType w:val="hybridMultilevel"/>
    <w:tmpl w:val="0E5C42CA"/>
    <w:lvl w:ilvl="0" w:tplc="1250DE76">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B61896"/>
    <w:multiLevelType w:val="hybridMultilevel"/>
    <w:tmpl w:val="C20E48C2"/>
    <w:lvl w:ilvl="0" w:tplc="D6BA4D8C">
      <w:start w:val="1"/>
      <w:numFmt w:val="decimal"/>
      <w:lvlText w:val="%1)"/>
      <w:lvlJc w:val="left"/>
      <w:pPr>
        <w:tabs>
          <w:tab w:val="num" w:pos="1785"/>
        </w:tabs>
        <w:ind w:left="1785" w:hanging="360"/>
      </w:pPr>
      <w:rPr>
        <w:rFonts w:hint="default"/>
      </w:rPr>
    </w:lvl>
    <w:lvl w:ilvl="1" w:tplc="2638AE24">
      <w:numFmt w:val="bullet"/>
      <w:lvlText w:val="-"/>
      <w:lvlJc w:val="left"/>
      <w:pPr>
        <w:tabs>
          <w:tab w:val="num" w:pos="2505"/>
        </w:tabs>
        <w:ind w:left="2505" w:hanging="360"/>
      </w:pPr>
      <w:rPr>
        <w:rFonts w:ascii="Arial" w:eastAsia="MS Mincho" w:hAnsi="Arial" w:cs="Arial" w:hint="default"/>
      </w:rPr>
    </w:lvl>
    <w:lvl w:ilvl="2" w:tplc="430CB1FA">
      <w:numFmt w:val="bullet"/>
      <w:lvlText w:val=""/>
      <w:lvlJc w:val="left"/>
      <w:pPr>
        <w:tabs>
          <w:tab w:val="num" w:pos="3405"/>
        </w:tabs>
        <w:ind w:left="3405" w:hanging="360"/>
      </w:pPr>
      <w:rPr>
        <w:rFonts w:ascii="Wingdings" w:eastAsia="MS Mincho" w:hAnsi="Wingdings" w:cs="Arial" w:hint="default"/>
      </w:rPr>
    </w:lvl>
    <w:lvl w:ilvl="3" w:tplc="0809000F" w:tentative="1">
      <w:start w:val="1"/>
      <w:numFmt w:val="decimal"/>
      <w:lvlText w:val="%4."/>
      <w:lvlJc w:val="left"/>
      <w:pPr>
        <w:tabs>
          <w:tab w:val="num" w:pos="3945"/>
        </w:tabs>
        <w:ind w:left="3945" w:hanging="360"/>
      </w:pPr>
    </w:lvl>
    <w:lvl w:ilvl="4" w:tplc="08090019" w:tentative="1">
      <w:start w:val="1"/>
      <w:numFmt w:val="lowerLetter"/>
      <w:lvlText w:val="%5."/>
      <w:lvlJc w:val="left"/>
      <w:pPr>
        <w:tabs>
          <w:tab w:val="num" w:pos="4665"/>
        </w:tabs>
        <w:ind w:left="4665" w:hanging="360"/>
      </w:pPr>
    </w:lvl>
    <w:lvl w:ilvl="5" w:tplc="0809001B" w:tentative="1">
      <w:start w:val="1"/>
      <w:numFmt w:val="lowerRoman"/>
      <w:lvlText w:val="%6."/>
      <w:lvlJc w:val="right"/>
      <w:pPr>
        <w:tabs>
          <w:tab w:val="num" w:pos="5385"/>
        </w:tabs>
        <w:ind w:left="5385" w:hanging="180"/>
      </w:pPr>
    </w:lvl>
    <w:lvl w:ilvl="6" w:tplc="0809000F" w:tentative="1">
      <w:start w:val="1"/>
      <w:numFmt w:val="decimal"/>
      <w:lvlText w:val="%7."/>
      <w:lvlJc w:val="left"/>
      <w:pPr>
        <w:tabs>
          <w:tab w:val="num" w:pos="6105"/>
        </w:tabs>
        <w:ind w:left="6105" w:hanging="360"/>
      </w:pPr>
    </w:lvl>
    <w:lvl w:ilvl="7" w:tplc="08090019" w:tentative="1">
      <w:start w:val="1"/>
      <w:numFmt w:val="lowerLetter"/>
      <w:lvlText w:val="%8."/>
      <w:lvlJc w:val="left"/>
      <w:pPr>
        <w:tabs>
          <w:tab w:val="num" w:pos="6825"/>
        </w:tabs>
        <w:ind w:left="6825" w:hanging="360"/>
      </w:pPr>
    </w:lvl>
    <w:lvl w:ilvl="8" w:tplc="0809001B" w:tentative="1">
      <w:start w:val="1"/>
      <w:numFmt w:val="lowerRoman"/>
      <w:lvlText w:val="%9."/>
      <w:lvlJc w:val="right"/>
      <w:pPr>
        <w:tabs>
          <w:tab w:val="num" w:pos="7545"/>
        </w:tabs>
        <w:ind w:left="7545" w:hanging="180"/>
      </w:p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3"/>
  </w:num>
  <w:num w:numId="5">
    <w:abstractNumId w:val="6"/>
  </w:num>
  <w:num w:numId="6">
    <w:abstractNumId w:val="10"/>
  </w:num>
  <w:num w:numId="7">
    <w:abstractNumId w:val="7"/>
  </w:num>
  <w:num w:numId="8">
    <w:abstractNumId w:val="2"/>
  </w:num>
  <w:num w:numId="9">
    <w:abstractNumId w:val="4"/>
  </w:num>
  <w:num w:numId="10">
    <w:abstractNumId w:val="0"/>
  </w:num>
  <w:num w:numId="11">
    <w:abstractNumId w:val="8"/>
  </w:num>
  <w:num w:numId="12">
    <w:abstractNumId w:val="11"/>
  </w:num>
  <w:num w:numId="13">
    <w:abstractNumId w:val="9"/>
  </w:num>
  <w:num w:numId="1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1A"/>
    <w:rsid w:val="000E18E5"/>
    <w:rsid w:val="00240EE4"/>
    <w:rsid w:val="002656CE"/>
    <w:rsid w:val="00275634"/>
    <w:rsid w:val="00282D09"/>
    <w:rsid w:val="00366427"/>
    <w:rsid w:val="0042661E"/>
    <w:rsid w:val="00505977"/>
    <w:rsid w:val="00530C21"/>
    <w:rsid w:val="005A421A"/>
    <w:rsid w:val="007365DD"/>
    <w:rsid w:val="007529D1"/>
    <w:rsid w:val="008869F9"/>
    <w:rsid w:val="008A77B2"/>
    <w:rsid w:val="008B1A81"/>
    <w:rsid w:val="009B7A11"/>
    <w:rsid w:val="009F30B0"/>
    <w:rsid w:val="00A171FB"/>
    <w:rsid w:val="00A6715E"/>
    <w:rsid w:val="00B50EDF"/>
    <w:rsid w:val="00BD5582"/>
    <w:rsid w:val="00C57A60"/>
    <w:rsid w:val="00C6715B"/>
    <w:rsid w:val="00CE7B79"/>
    <w:rsid w:val="00DA49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82080"/>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9078649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32226324">
      <w:bodyDiv w:val="1"/>
      <w:marLeft w:val="0"/>
      <w:marRight w:val="0"/>
      <w:marTop w:val="0"/>
      <w:marBottom w:val="0"/>
      <w:divBdr>
        <w:top w:val="none" w:sz="0" w:space="0" w:color="auto"/>
        <w:left w:val="none" w:sz="0" w:space="0" w:color="auto"/>
        <w:bottom w:val="none" w:sz="0" w:space="0" w:color="auto"/>
        <w:right w:val="none" w:sz="0" w:space="0" w:color="auto"/>
      </w:divBdr>
    </w:div>
    <w:div w:id="591166331">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423599957">
      <w:bodyDiv w:val="1"/>
      <w:marLeft w:val="0"/>
      <w:marRight w:val="0"/>
      <w:marTop w:val="0"/>
      <w:marBottom w:val="0"/>
      <w:divBdr>
        <w:top w:val="none" w:sz="0" w:space="0" w:color="auto"/>
        <w:left w:val="none" w:sz="0" w:space="0" w:color="auto"/>
        <w:bottom w:val="none" w:sz="0" w:space="0" w:color="auto"/>
        <w:right w:val="none" w:sz="0" w:space="0" w:color="auto"/>
      </w:divBdr>
    </w:div>
    <w:div w:id="1445463946">
      <w:bodyDiv w:val="1"/>
      <w:marLeft w:val="0"/>
      <w:marRight w:val="0"/>
      <w:marTop w:val="0"/>
      <w:marBottom w:val="0"/>
      <w:divBdr>
        <w:top w:val="none" w:sz="0" w:space="0" w:color="auto"/>
        <w:left w:val="none" w:sz="0" w:space="0" w:color="auto"/>
        <w:bottom w:val="none" w:sz="0" w:space="0" w:color="auto"/>
        <w:right w:val="none" w:sz="0" w:space="0" w:color="auto"/>
      </w:divBdr>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 w:id="17964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1_R2_113e/Docs/R2-2101349.zip" TargetMode="External"/><Relationship Id="rId18" Type="http://schemas.openxmlformats.org/officeDocument/2006/relationships/hyperlink" Target="file:///D:/Documents/3GPP/tsg_ran/WG2/RAN2/2101_R2_113e/Docs/R2-2100316.zip" TargetMode="External"/><Relationship Id="rId26" Type="http://schemas.openxmlformats.org/officeDocument/2006/relationships/hyperlink" Target="file:///D:\Documents\3GPP\tsg_ran\WG2\TSGR2_113-e\Docs\R2-2101770.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2_RL2/TSGR2_113-e/Docs/R2-2101268.zip"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D:/Documents/3GPP/tsg_ran/WG2/RAN2/2101_R2_113e/Docs/R2-2101344.zip" TargetMode="External"/><Relationship Id="rId17" Type="http://schemas.openxmlformats.org/officeDocument/2006/relationships/hyperlink" Target="file:///D:\Documents\3GPP\tsg_ran\WG2\TSGR2_113-e\Docs\R2-2100315.zip" TargetMode="External"/><Relationship Id="rId25" Type="http://schemas.openxmlformats.org/officeDocument/2006/relationships/hyperlink" Target="file:///D:\Documents\3GPP\tsg_ran\WG2\TSGR2_113-e\Docs\R2-2101447.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3-e\Docs\R2-2100317.zip" TargetMode="External"/><Relationship Id="rId20" Type="http://schemas.openxmlformats.org/officeDocument/2006/relationships/hyperlink" Target="file:///D:/Documents/3GPP/tsg_ran/WG2/RAN2/2101_R2_113e/Docs/R2-2101442.zip" TargetMode="External"/><Relationship Id="rId29" Type="http://schemas.openxmlformats.org/officeDocument/2006/relationships/hyperlink" Target="file:///C:\Users\terhentt\Documents\Tdocs\RAN2\RAN2_113-e\R2-2101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46.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RAN2/2101_R2_113e/Docs/R2-2101774.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2.zip"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RAN2/2101_R2_113e/Docs/R2-2101441.zip" TargetMode="Externa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RAN2/2101_R2_113e/Docs/R2-2101773.zip" TargetMode="External"/><Relationship Id="rId22" Type="http://schemas.openxmlformats.org/officeDocument/2006/relationships/hyperlink" Target="file:///D:/Documents/3GPP/tsg_ran/WG2/RAN2/2101_R2_113e/Docs/R2-2101775.zip" TargetMode="External"/><Relationship Id="rId27" Type="http://schemas.openxmlformats.org/officeDocument/2006/relationships/hyperlink" Target="file:///D:\Documents\3GPP\tsg_ran\WG2\TSGR2_113-e\Docs\R2-2101771.zip" TargetMode="External"/><Relationship Id="rId30" Type="http://schemas.openxmlformats.org/officeDocument/2006/relationships/hyperlink" Target="file:///D:\3GPP\RAN2\0000%20Old\TSGR2_59bis\docs\R2-074212.zip"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2.xml><?xml version="1.0" encoding="utf-8"?>
<ds:datastoreItem xmlns:ds="http://schemas.openxmlformats.org/officeDocument/2006/customXml" ds:itemID="{FEA20904-9670-4A23-8691-5349EB4CED9E}">
  <ds:schemaRefs>
    <ds:schemaRef ds:uri="http://schemas.openxmlformats.org/officeDocument/2006/bibliography"/>
  </ds:schemaRefs>
</ds:datastoreItem>
</file>

<file path=customXml/itemProps3.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19</Pages>
  <Words>6226</Words>
  <Characters>35491</Characters>
  <Application>Microsoft Office Word</Application>
  <DocSecurity>0</DocSecurity>
  <Lines>295</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Zhang, Yujian</cp:lastModifiedBy>
  <cp:revision>16</cp:revision>
  <cp:lastPrinted>1900-12-31T22:00:00Z</cp:lastPrinted>
  <dcterms:created xsi:type="dcterms:W3CDTF">2021-02-01T04:08:00Z</dcterms:created>
  <dcterms:modified xsi:type="dcterms:W3CDTF">2021-02-01T06:06:00Z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ies>
</file>