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38A23A" w14:textId="1A0B2EAB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5F6DC2">
        <w:rPr>
          <w:b/>
          <w:noProof/>
          <w:sz w:val="24"/>
        </w:rPr>
        <w:fldChar w:fldCharType="begin"/>
      </w:r>
      <w:r w:rsidR="005F6DC2">
        <w:rPr>
          <w:b/>
          <w:noProof/>
          <w:sz w:val="24"/>
        </w:rPr>
        <w:instrText xml:space="preserve"> DOCPROPERTY  TSG/WGRef  \* MERGEFORMAT </w:instrText>
      </w:r>
      <w:r w:rsidR="005F6DC2">
        <w:rPr>
          <w:b/>
          <w:noProof/>
          <w:sz w:val="24"/>
        </w:rPr>
        <w:fldChar w:fldCharType="separate"/>
      </w:r>
      <w:r w:rsidR="0026593F">
        <w:rPr>
          <w:b/>
          <w:noProof/>
          <w:sz w:val="24"/>
        </w:rPr>
        <w:t>RAN WG2</w:t>
      </w:r>
      <w:r w:rsidR="005F6DC2">
        <w:rPr>
          <w:b/>
          <w:noProof/>
          <w:sz w:val="24"/>
        </w:rPr>
        <w:fldChar w:fldCharType="end"/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5F6DC2">
        <w:rPr>
          <w:b/>
          <w:noProof/>
          <w:sz w:val="24"/>
        </w:rPr>
        <w:fldChar w:fldCharType="begin"/>
      </w:r>
      <w:r w:rsidR="005F6DC2">
        <w:rPr>
          <w:b/>
          <w:noProof/>
          <w:sz w:val="24"/>
        </w:rPr>
        <w:instrText xml:space="preserve"> DOCPROPERTY  MtgSeq  \* MERGEFORMAT </w:instrText>
      </w:r>
      <w:r w:rsidR="005F6DC2">
        <w:rPr>
          <w:b/>
          <w:noProof/>
          <w:sz w:val="24"/>
        </w:rPr>
        <w:fldChar w:fldCharType="separate"/>
      </w:r>
      <w:r w:rsidR="00EB09B7" w:rsidRPr="00EB09B7">
        <w:rPr>
          <w:b/>
          <w:noProof/>
          <w:sz w:val="24"/>
        </w:rPr>
        <w:t xml:space="preserve"> </w:t>
      </w:r>
      <w:r w:rsidR="0026593F">
        <w:rPr>
          <w:b/>
          <w:noProof/>
          <w:sz w:val="24"/>
        </w:rPr>
        <w:t>113</w:t>
      </w:r>
      <w:r w:rsidR="005F6DC2">
        <w:rPr>
          <w:b/>
          <w:noProof/>
          <w:sz w:val="24"/>
        </w:rPr>
        <w:fldChar w:fldCharType="end"/>
      </w:r>
      <w:r w:rsidR="005F6DC2">
        <w:rPr>
          <w:b/>
          <w:noProof/>
          <w:sz w:val="24"/>
        </w:rPr>
        <w:fldChar w:fldCharType="begin"/>
      </w:r>
      <w:r w:rsidR="005F6DC2">
        <w:rPr>
          <w:b/>
          <w:noProof/>
          <w:sz w:val="24"/>
        </w:rPr>
        <w:instrText xml:space="preserve"> DOCPROPERTY  MtgTitle  \* MERGEFORMAT </w:instrText>
      </w:r>
      <w:r w:rsidR="005F6DC2">
        <w:rPr>
          <w:b/>
          <w:noProof/>
          <w:sz w:val="24"/>
        </w:rPr>
        <w:fldChar w:fldCharType="separate"/>
      </w:r>
      <w:r w:rsidR="0026593F">
        <w:rPr>
          <w:b/>
          <w:noProof/>
          <w:sz w:val="24"/>
        </w:rPr>
        <w:t>e</w:t>
      </w:r>
      <w:r w:rsidR="005F6DC2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5F6DC2">
        <w:rPr>
          <w:b/>
          <w:i/>
          <w:noProof/>
          <w:sz w:val="28"/>
          <w:lang w:eastAsia="zh-CN"/>
        </w:rPr>
        <w:fldChar w:fldCharType="begin"/>
      </w:r>
      <w:r w:rsidR="005F6DC2">
        <w:rPr>
          <w:b/>
          <w:i/>
          <w:noProof/>
          <w:sz w:val="28"/>
          <w:lang w:eastAsia="zh-CN"/>
        </w:rPr>
        <w:instrText xml:space="preserve"> DOCPROPERTY  Tdoc#  \* MERGEFORMAT </w:instrText>
      </w:r>
      <w:r w:rsidR="005F6DC2">
        <w:rPr>
          <w:b/>
          <w:i/>
          <w:noProof/>
          <w:sz w:val="28"/>
          <w:lang w:eastAsia="zh-CN"/>
        </w:rPr>
        <w:fldChar w:fldCharType="separate"/>
      </w:r>
      <w:r w:rsidR="0026593F" w:rsidRPr="0026593F">
        <w:rPr>
          <w:b/>
          <w:i/>
          <w:noProof/>
          <w:sz w:val="28"/>
          <w:lang w:eastAsia="zh-CN"/>
        </w:rPr>
        <w:t xml:space="preserve"> </w:t>
      </w:r>
      <w:ins w:id="0" w:author="LouChong" w:date="2021-01-28T21:16:00Z">
        <w:r w:rsidR="00A10A02" w:rsidRPr="00A10A02">
          <w:rPr>
            <w:b/>
            <w:i/>
            <w:noProof/>
            <w:sz w:val="28"/>
            <w:lang w:eastAsia="zh-CN"/>
          </w:rPr>
          <w:t>R2-2102283</w:t>
        </w:r>
      </w:ins>
      <w:del w:id="1" w:author="LouChong" w:date="2021-01-28T21:16:00Z">
        <w:r w:rsidR="00822235" w:rsidRPr="00822235" w:rsidDel="00A10A02">
          <w:rPr>
            <w:b/>
            <w:i/>
            <w:noProof/>
            <w:sz w:val="28"/>
            <w:lang w:eastAsia="zh-CN"/>
          </w:rPr>
          <w:delText>R2-2101773</w:delText>
        </w:r>
      </w:del>
      <w:r w:rsidR="0026593F" w:rsidRPr="00E13F3D">
        <w:rPr>
          <w:b/>
          <w:i/>
          <w:noProof/>
          <w:sz w:val="28"/>
        </w:rPr>
        <w:t xml:space="preserve"> </w:t>
      </w:r>
      <w:r w:rsidR="005F6DC2">
        <w:rPr>
          <w:b/>
          <w:i/>
          <w:noProof/>
          <w:sz w:val="28"/>
        </w:rPr>
        <w:fldChar w:fldCharType="end"/>
      </w:r>
    </w:p>
    <w:p w14:paraId="7CB45193" w14:textId="7CEAAF5D" w:rsidR="001E41F3" w:rsidRDefault="005F6DC2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Location  \* MERGEFORMAT </w:instrText>
      </w:r>
      <w:r>
        <w:rPr>
          <w:b/>
          <w:noProof/>
          <w:sz w:val="24"/>
        </w:rPr>
        <w:fldChar w:fldCharType="separate"/>
      </w:r>
      <w:r w:rsidR="0026593F">
        <w:rPr>
          <w:rFonts w:cs="Arial"/>
          <w:b/>
          <w:sz w:val="24"/>
          <w:szCs w:val="24"/>
        </w:rPr>
        <w:t>E-meeting</w:t>
      </w:r>
      <w:r>
        <w:rPr>
          <w:rFonts w:cs="Arial"/>
          <w:b/>
          <w:sz w:val="24"/>
          <w:szCs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StartDate  \* MERGEFORMAT </w:instrText>
      </w:r>
      <w:r>
        <w:rPr>
          <w:b/>
          <w:noProof/>
          <w:sz w:val="24"/>
        </w:rPr>
        <w:fldChar w:fldCharType="separate"/>
      </w:r>
      <w:r w:rsidR="0026593F">
        <w:rPr>
          <w:b/>
          <w:noProof/>
          <w:sz w:val="24"/>
        </w:rPr>
        <w:t>25 Jan</w:t>
      </w:r>
      <w:r>
        <w:rPr>
          <w:b/>
          <w:noProof/>
          <w:sz w:val="24"/>
        </w:rPr>
        <w:fldChar w:fldCharType="end"/>
      </w:r>
      <w:r w:rsidR="00547111">
        <w:rPr>
          <w:b/>
          <w:noProof/>
          <w:sz w:val="24"/>
        </w:rPr>
        <w:t xml:space="preserve"> -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EndDate  \* MERGEFORMAT </w:instrText>
      </w:r>
      <w:r>
        <w:rPr>
          <w:b/>
          <w:noProof/>
          <w:sz w:val="24"/>
        </w:rPr>
        <w:fldChar w:fldCharType="separate"/>
      </w:r>
      <w:r w:rsidR="0026593F">
        <w:rPr>
          <w:b/>
          <w:noProof/>
          <w:sz w:val="24"/>
        </w:rPr>
        <w:t>5 Feb</w:t>
      </w:r>
      <w:r>
        <w:rPr>
          <w:b/>
          <w:noProof/>
          <w:sz w:val="24"/>
        </w:rPr>
        <w:fldChar w:fldCharType="end"/>
      </w:r>
      <w:r w:rsidR="009C4711">
        <w:rPr>
          <w:b/>
          <w:noProof/>
          <w:sz w:val="24"/>
        </w:rPr>
        <w:t xml:space="preserve">, </w:t>
      </w:r>
      <w:r w:rsidR="0026593F">
        <w:rPr>
          <w:b/>
          <w:noProof/>
          <w:sz w:val="24"/>
        </w:rPr>
        <w:t>2021</w:t>
      </w:r>
      <w:ins w:id="2" w:author="LouChong" w:date="2021-01-28T21:16:00Z">
        <w:r w:rsidR="00A10A02">
          <w:rPr>
            <w:b/>
            <w:noProof/>
            <w:sz w:val="24"/>
          </w:rPr>
          <w:t xml:space="preserve">                                                   Revision of R2-2101773</w:t>
        </w:r>
      </w:ins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12244C6" w:rsidR="001E41F3" w:rsidRPr="00410371" w:rsidRDefault="005F6DC2" w:rsidP="00D2200F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26593F">
              <w:rPr>
                <w:b/>
                <w:noProof/>
                <w:sz w:val="28"/>
              </w:rPr>
              <w:t>38.3</w:t>
            </w:r>
            <w:r w:rsidR="00D2200F">
              <w:rPr>
                <w:b/>
                <w:noProof/>
                <w:sz w:val="28"/>
              </w:rPr>
              <w:t>2</w:t>
            </w:r>
            <w:r w:rsidR="0026593F">
              <w:rPr>
                <w:b/>
                <w:noProof/>
                <w:sz w:val="28"/>
              </w:rPr>
              <w:t>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0ADB5C76" w:rsidR="001E41F3" w:rsidRPr="00410371" w:rsidRDefault="00822235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1052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4E8C84D7" w:rsidR="001E41F3" w:rsidRPr="00410371" w:rsidRDefault="005F6DC2" w:rsidP="009430DF">
            <w:pPr>
              <w:pStyle w:val="CRCoverPage"/>
              <w:spacing w:after="0"/>
              <w:jc w:val="center"/>
              <w:rPr>
                <w:b/>
                <w:noProof/>
              </w:rPr>
            </w:pPr>
            <w:del w:id="3" w:author="LouChong" w:date="2021-01-28T21:16:00Z">
              <w:r w:rsidDel="00A10A02">
                <w:rPr>
                  <w:b/>
                  <w:noProof/>
                  <w:sz w:val="28"/>
                </w:rPr>
                <w:fldChar w:fldCharType="begin"/>
              </w:r>
              <w:r w:rsidDel="00A10A02">
                <w:rPr>
                  <w:b/>
                  <w:noProof/>
                  <w:sz w:val="28"/>
                </w:rPr>
                <w:delInstrText xml:space="preserve"> DOCPROPERTY  Revision  \* MERGEFORMAT </w:delInstrText>
              </w:r>
              <w:r w:rsidDel="00A10A02">
                <w:rPr>
                  <w:b/>
                  <w:noProof/>
                  <w:sz w:val="28"/>
                </w:rPr>
                <w:fldChar w:fldCharType="separate"/>
              </w:r>
              <w:r w:rsidR="00E13F3D" w:rsidRPr="00410371" w:rsidDel="00A10A02">
                <w:rPr>
                  <w:b/>
                  <w:noProof/>
                  <w:sz w:val="28"/>
                </w:rPr>
                <w:delText>&lt;Rev</w:delText>
              </w:r>
              <w:r w:rsidDel="00A10A02">
                <w:rPr>
                  <w:b/>
                  <w:noProof/>
                  <w:sz w:val="28"/>
                </w:rPr>
                <w:fldChar w:fldCharType="end"/>
              </w:r>
            </w:del>
            <w:ins w:id="4" w:author="LouChong" w:date="2021-01-28T21:16:00Z">
              <w:r w:rsidR="00A10A02">
                <w:rPr>
                  <w:b/>
                  <w:noProof/>
                  <w:sz w:val="28"/>
                </w:rPr>
                <w:t>1</w:t>
              </w:r>
            </w:ins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696D565E" w:rsidR="001E41F3" w:rsidRPr="00410371" w:rsidRDefault="005F6DC2" w:rsidP="00D2200F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  <w:lang w:eastAsia="zh-CN"/>
              </w:rPr>
              <w:fldChar w:fldCharType="begin"/>
            </w:r>
            <w:r>
              <w:rPr>
                <w:b/>
                <w:noProof/>
                <w:sz w:val="28"/>
                <w:lang w:eastAsia="zh-CN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  <w:lang w:eastAsia="zh-CN"/>
              </w:rPr>
              <w:fldChar w:fldCharType="separate"/>
            </w:r>
            <w:r w:rsidR="0026593F" w:rsidRPr="004710D2">
              <w:rPr>
                <w:rFonts w:hint="eastAsia"/>
                <w:b/>
                <w:noProof/>
                <w:sz w:val="28"/>
                <w:lang w:eastAsia="zh-CN"/>
              </w:rPr>
              <w:t>1</w:t>
            </w:r>
            <w:r w:rsidR="00D2200F">
              <w:rPr>
                <w:b/>
                <w:noProof/>
                <w:sz w:val="28"/>
                <w:lang w:eastAsia="zh-CN"/>
              </w:rPr>
              <w:t>5</w:t>
            </w:r>
            <w:r w:rsidR="0026593F">
              <w:rPr>
                <w:b/>
                <w:noProof/>
                <w:sz w:val="28"/>
                <w:lang w:eastAsia="zh-CN"/>
              </w:rPr>
              <w:t>.</w:t>
            </w:r>
            <w:r w:rsidR="00D2200F">
              <w:rPr>
                <w:b/>
                <w:noProof/>
                <w:sz w:val="28"/>
                <w:lang w:eastAsia="zh-CN"/>
              </w:rPr>
              <w:t>11</w:t>
            </w:r>
            <w:r w:rsidR="0026593F" w:rsidRPr="004710D2">
              <w:rPr>
                <w:b/>
                <w:noProof/>
                <w:sz w:val="28"/>
                <w:lang w:eastAsia="zh-CN"/>
              </w:rPr>
              <w:t>.0</w:t>
            </w:r>
            <w:r>
              <w:rPr>
                <w:b/>
                <w:noProof/>
                <w:sz w:val="28"/>
                <w:lang w:eastAsia="zh-CN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5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5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48BDB548" w:rsidR="00F25D98" w:rsidRDefault="0026593F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39276A"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30E0600D" w:rsidR="00F25D98" w:rsidRDefault="0026593F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39276A"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7BE9156" w:rsidR="001E41F3" w:rsidRDefault="005F6DC2" w:rsidP="00EE006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CrTitle  \* MERGEFORMAT </w:instrText>
            </w:r>
            <w:r>
              <w:rPr>
                <w:noProof/>
              </w:rPr>
              <w:fldChar w:fldCharType="separate"/>
            </w:r>
            <w:r w:rsidR="00EE006B">
              <w:rPr>
                <w:noProof/>
              </w:rPr>
              <w:t>Correction</w:t>
            </w:r>
            <w:r w:rsidR="0026593F" w:rsidRPr="00160D96">
              <w:rPr>
                <w:noProof/>
              </w:rPr>
              <w:t xml:space="preserve"> on </w:t>
            </w:r>
            <w:r w:rsidR="00D2200F" w:rsidRPr="00D2200F">
              <w:rPr>
                <w:noProof/>
              </w:rPr>
              <w:t>CSI reporting</w:t>
            </w:r>
            <w:r w:rsidR="004F5A03">
              <w:rPr>
                <w:noProof/>
              </w:rPr>
              <w:t xml:space="preserve"> when CSI masking is setup</w:t>
            </w:r>
            <w:r w:rsidR="0026593F">
              <w:t xml:space="preserve"> </w:t>
            </w:r>
            <w:r>
              <w:fldChar w:fldCharType="end"/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F5BF749" w:rsidR="001E41F3" w:rsidRDefault="0026593F" w:rsidP="0026593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Huawei, HiSilicon</w:t>
            </w:r>
            <w:r>
              <w:t xml:space="preserve"> </w:t>
            </w:r>
            <w:r w:rsidR="005F6DC2">
              <w:fldChar w:fldCharType="begin"/>
            </w:r>
            <w:r w:rsidR="005F6DC2">
              <w:instrText xml:space="preserve"> DOCPROPERTY  SourceIfWg  \* MERGEFORMAT </w:instrText>
            </w:r>
            <w:r w:rsidR="005F6DC2">
              <w:fldChar w:fldCharType="end"/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3AECFACD" w:rsidR="001E41F3" w:rsidRDefault="005F6DC2" w:rsidP="0026593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SourceIfTsg  \* MERGEFORMAT </w:instrText>
            </w:r>
            <w:r>
              <w:rPr>
                <w:noProof/>
              </w:rPr>
              <w:fldChar w:fldCharType="separate"/>
            </w:r>
            <w:r w:rsidR="0026593F" w:rsidRPr="0039276A">
              <w:rPr>
                <w:noProof/>
              </w:rPr>
              <w:t>R2</w:t>
            </w:r>
            <w:r>
              <w:rPr>
                <w:noProof/>
              </w:rPr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1C03D609" w:rsidR="001E41F3" w:rsidRDefault="005F6DC2" w:rsidP="00D2200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val="sv-SE"/>
              </w:rPr>
              <w:fldChar w:fldCharType="begin"/>
            </w:r>
            <w:r>
              <w:rPr>
                <w:lang w:val="sv-SE"/>
              </w:rPr>
              <w:instrText xml:space="preserve"> DOCPROPERTY  RelatedWis  \* MERGEFORMAT </w:instrText>
            </w:r>
            <w:r>
              <w:rPr>
                <w:lang w:val="sv-SE"/>
              </w:rPr>
              <w:fldChar w:fldCharType="separate"/>
            </w:r>
            <w:r w:rsidR="00D2200F" w:rsidRPr="00D2200F">
              <w:rPr>
                <w:lang w:val="sv-SE"/>
              </w:rPr>
              <w:t>NR_newRAT-Core</w:t>
            </w:r>
            <w:r>
              <w:rPr>
                <w:lang w:val="sv-SE"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DCEF3FA" w:rsidR="001E41F3" w:rsidRDefault="005F6DC2" w:rsidP="0026593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26593F" w:rsidRPr="0039276A">
              <w:rPr>
                <w:noProof/>
              </w:rPr>
              <w:t>20</w:t>
            </w:r>
            <w:r w:rsidR="0026593F">
              <w:rPr>
                <w:noProof/>
              </w:rPr>
              <w:t>21-01-25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8B322A7" w:rsidR="001E41F3" w:rsidRDefault="005F6DC2" w:rsidP="0026593F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/>
            </w:r>
            <w:r>
              <w:rPr>
                <w:b/>
                <w:noProof/>
              </w:rPr>
              <w:instrText xml:space="preserve"> DOCPROPERTY  Cat  \* MERGEFORMAT </w:instrText>
            </w:r>
            <w:r>
              <w:rPr>
                <w:b/>
                <w:noProof/>
              </w:rPr>
              <w:fldChar w:fldCharType="separate"/>
            </w:r>
            <w:r w:rsidR="0026593F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2ACA2D3B" w:rsidR="001E41F3" w:rsidRDefault="005F6DC2" w:rsidP="001C438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26593F" w:rsidRPr="0039276A">
              <w:rPr>
                <w:noProof/>
              </w:rPr>
              <w:t>Rel-1</w:t>
            </w:r>
            <w:r w:rsidR="001C438A">
              <w:rPr>
                <w:noProof/>
              </w:rPr>
              <w:t>5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34EDEF2" w14:textId="6F13AFE2" w:rsidR="001E41F3" w:rsidRDefault="00C32221" w:rsidP="0026593F">
            <w:pPr>
              <w:pStyle w:val="CRCoverPage"/>
              <w:spacing w:after="0"/>
              <w:ind w:left="100"/>
              <w:rPr>
                <w:rFonts w:cs="Arial"/>
                <w:noProof/>
                <w:lang w:eastAsia="zh-CN"/>
              </w:rPr>
            </w:pPr>
            <w:r>
              <w:rPr>
                <w:rFonts w:cs="Arial"/>
                <w:noProof/>
                <w:lang w:eastAsia="zh-CN"/>
              </w:rPr>
              <w:t>According to t</w:t>
            </w:r>
            <w:r w:rsidR="0026593F">
              <w:rPr>
                <w:rFonts w:cs="Arial"/>
                <w:noProof/>
                <w:lang w:eastAsia="zh-CN"/>
              </w:rPr>
              <w:t>he current procedure in TS 38.3</w:t>
            </w:r>
            <w:r>
              <w:rPr>
                <w:rFonts w:cs="Arial"/>
                <w:noProof/>
                <w:lang w:eastAsia="zh-CN"/>
              </w:rPr>
              <w:t>2</w:t>
            </w:r>
            <w:r w:rsidR="0026593F">
              <w:rPr>
                <w:rFonts w:cs="Arial"/>
                <w:noProof/>
                <w:lang w:eastAsia="zh-CN"/>
              </w:rPr>
              <w:t xml:space="preserve">1, </w:t>
            </w:r>
            <w:r>
              <w:rPr>
                <w:lang w:eastAsia="zh-CN"/>
              </w:rPr>
              <w:t xml:space="preserve">if CSI masking is setup, the UE does not report CSI on PUCCH in current symbol n if the </w:t>
            </w:r>
            <w:r w:rsidRPr="00F63699">
              <w:rPr>
                <w:i/>
                <w:noProof/>
                <w:lang w:eastAsia="ko-KR"/>
              </w:rPr>
              <w:t>drx-</w:t>
            </w:r>
            <w:r w:rsidRPr="00F63699">
              <w:rPr>
                <w:i/>
                <w:noProof/>
              </w:rPr>
              <w:t>onDurationTimer</w:t>
            </w:r>
            <w:r>
              <w:rPr>
                <w:lang w:eastAsia="zh-CN"/>
              </w:rPr>
              <w:t xml:space="preserve"> would not be running.</w:t>
            </w:r>
          </w:p>
          <w:p w14:paraId="25511ABE" w14:textId="77777777" w:rsidR="0026593F" w:rsidRDefault="0026593F" w:rsidP="0026593F">
            <w:pPr>
              <w:pStyle w:val="CRCoverPage"/>
              <w:spacing w:after="0"/>
              <w:ind w:left="100"/>
              <w:rPr>
                <w:rFonts w:cs="Arial"/>
                <w:noProof/>
                <w:lang w:eastAsia="zh-CN"/>
              </w:rPr>
            </w:pPr>
          </w:p>
          <w:tbl>
            <w:tblPr>
              <w:tblW w:w="0" w:type="auto"/>
              <w:tblInd w:w="9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663"/>
            </w:tblGrid>
            <w:tr w:rsidR="00B774D1" w14:paraId="5CAEAF29" w14:textId="77777777" w:rsidTr="00C31522">
              <w:trPr>
                <w:trHeight w:val="830"/>
              </w:trPr>
              <w:tc>
                <w:tcPr>
                  <w:tcW w:w="6663" w:type="dxa"/>
                </w:tcPr>
                <w:p w14:paraId="74E6C9E9" w14:textId="77777777" w:rsidR="00C32221" w:rsidRPr="00C32221" w:rsidRDefault="00C32221" w:rsidP="00C32221">
                  <w:pPr>
                    <w:spacing w:before="100" w:beforeAutospacing="1" w:afterLines="100" w:after="240"/>
                    <w:outlineLvl w:val="1"/>
                    <w:rPr>
                      <w:rFonts w:ascii="Arial" w:eastAsia="宋体" w:hAnsi="Arial"/>
                      <w:sz w:val="32"/>
                      <w:szCs w:val="24"/>
                      <w:lang w:eastAsia="ko-KR"/>
                    </w:rPr>
                  </w:pPr>
                  <w:r w:rsidRPr="00C32221">
                    <w:rPr>
                      <w:rFonts w:ascii="Arial" w:eastAsia="宋体" w:hAnsi="Arial"/>
                      <w:sz w:val="32"/>
                      <w:szCs w:val="24"/>
                      <w:lang w:eastAsia="ko-KR"/>
                    </w:rPr>
                    <w:t>5.7</w:t>
                  </w:r>
                  <w:r w:rsidRPr="00C32221">
                    <w:rPr>
                      <w:rFonts w:ascii="Arial" w:eastAsia="宋体" w:hAnsi="Arial"/>
                      <w:sz w:val="32"/>
                      <w:szCs w:val="24"/>
                      <w:lang w:eastAsia="ko-KR"/>
                    </w:rPr>
                    <w:tab/>
                    <w:t>Discontinuous Reception (DRX)</w:t>
                  </w:r>
                </w:p>
                <w:p w14:paraId="52D08116" w14:textId="77777777" w:rsidR="00B774D1" w:rsidRDefault="00B774D1" w:rsidP="00B774D1">
                  <w:pPr>
                    <w:overflowPunct w:val="0"/>
                    <w:autoSpaceDE w:val="0"/>
                    <w:autoSpaceDN w:val="0"/>
                    <w:adjustRightInd w:val="0"/>
                    <w:ind w:leftChars="52" w:left="388" w:hanging="284"/>
                    <w:textAlignment w:val="baseline"/>
                    <w:rPr>
                      <w:rFonts w:eastAsia="Times New Roman"/>
                      <w:lang w:eastAsia="ja-JP"/>
                    </w:rPr>
                  </w:pPr>
                  <w:r w:rsidRPr="00081D7E">
                    <w:rPr>
                      <w:rFonts w:ascii="宋体" w:hAnsi="宋体"/>
                      <w:lang w:eastAsia="zh-CN"/>
                    </w:rPr>
                    <w:t>……</w:t>
                  </w:r>
                </w:p>
                <w:p w14:paraId="6B9A2305" w14:textId="77777777" w:rsidR="00C32221" w:rsidRPr="00C32221" w:rsidRDefault="00C32221" w:rsidP="00C32221">
                  <w:pPr>
                    <w:overflowPunct w:val="0"/>
                    <w:autoSpaceDE w:val="0"/>
                    <w:autoSpaceDN w:val="0"/>
                    <w:adjustRightInd w:val="0"/>
                    <w:ind w:left="568" w:hanging="284"/>
                    <w:textAlignment w:val="baseline"/>
                    <w:rPr>
                      <w:rFonts w:eastAsia="宋体"/>
                      <w:noProof/>
                      <w:lang w:eastAsia="ko-KR"/>
                    </w:rPr>
                  </w:pPr>
                  <w:r w:rsidRPr="00C32221">
                    <w:rPr>
                      <w:rFonts w:eastAsia="宋体"/>
                      <w:noProof/>
                      <w:lang w:eastAsia="ko-KR"/>
                    </w:rPr>
                    <w:t>1&gt;</w:t>
                  </w:r>
                  <w:r w:rsidRPr="00C32221">
                    <w:rPr>
                      <w:rFonts w:eastAsia="宋体"/>
                      <w:noProof/>
                      <w:lang w:eastAsia="ko-KR"/>
                    </w:rPr>
                    <w:tab/>
                  </w:r>
                  <w:r w:rsidRPr="00C32221">
                    <w:rPr>
                      <w:rFonts w:eastAsia="宋体"/>
                      <w:noProof/>
                      <w:highlight w:val="yellow"/>
                      <w:lang w:eastAsia="ko-KR"/>
                    </w:rPr>
                    <w:t>if CSI masking (</w:t>
                  </w:r>
                  <w:r w:rsidRPr="00C32221">
                    <w:rPr>
                      <w:rFonts w:eastAsia="宋体"/>
                      <w:i/>
                      <w:noProof/>
                      <w:highlight w:val="yellow"/>
                      <w:lang w:eastAsia="ko-KR"/>
                    </w:rPr>
                    <w:t>csi-Mask</w:t>
                  </w:r>
                  <w:r w:rsidRPr="00C32221">
                    <w:rPr>
                      <w:rFonts w:eastAsia="宋体"/>
                      <w:noProof/>
                      <w:highlight w:val="yellow"/>
                      <w:lang w:eastAsia="ko-KR"/>
                    </w:rPr>
                    <w:t>) is setup by upper layers</w:t>
                  </w:r>
                  <w:r w:rsidRPr="00C32221">
                    <w:rPr>
                      <w:rFonts w:eastAsia="宋体"/>
                      <w:noProof/>
                      <w:lang w:eastAsia="ko-KR"/>
                    </w:rPr>
                    <w:t>:</w:t>
                  </w:r>
                </w:p>
                <w:p w14:paraId="133E633E" w14:textId="77777777" w:rsidR="00C32221" w:rsidRPr="00C32221" w:rsidRDefault="00C32221" w:rsidP="00C32221">
                  <w:pPr>
                    <w:ind w:left="851" w:hanging="284"/>
                    <w:rPr>
                      <w:rFonts w:eastAsia="MS Mincho"/>
                      <w:noProof/>
                      <w:lang w:eastAsia="ko-KR"/>
                    </w:rPr>
                  </w:pPr>
                  <w:r w:rsidRPr="00C32221">
                    <w:rPr>
                      <w:rFonts w:eastAsia="MS Mincho"/>
                      <w:noProof/>
                      <w:lang w:eastAsia="ko-KR"/>
                    </w:rPr>
                    <w:t>2</w:t>
                  </w:r>
                  <w:r w:rsidRPr="00C32221">
                    <w:rPr>
                      <w:rFonts w:eastAsia="MS Mincho"/>
                      <w:noProof/>
                    </w:rPr>
                    <w:t>&gt;</w:t>
                  </w:r>
                  <w:r w:rsidRPr="00C32221">
                    <w:rPr>
                      <w:rFonts w:eastAsia="MS Mincho"/>
                      <w:noProof/>
                    </w:rPr>
                    <w:tab/>
                  </w:r>
                  <w:r w:rsidRPr="00C32221">
                    <w:rPr>
                      <w:rFonts w:eastAsia="MS Mincho"/>
                      <w:noProof/>
                      <w:highlight w:val="yellow"/>
                    </w:rPr>
                    <w:t xml:space="preserve">in current symbol n, if </w:t>
                  </w:r>
                  <w:r w:rsidRPr="00C32221">
                    <w:rPr>
                      <w:rFonts w:eastAsia="MS Mincho"/>
                      <w:i/>
                      <w:noProof/>
                      <w:highlight w:val="yellow"/>
                      <w:lang w:eastAsia="ko-KR"/>
                    </w:rPr>
                    <w:t>drx-</w:t>
                  </w:r>
                  <w:r w:rsidRPr="00C32221">
                    <w:rPr>
                      <w:rFonts w:eastAsia="MS Mincho"/>
                      <w:i/>
                      <w:noProof/>
                      <w:highlight w:val="yellow"/>
                    </w:rPr>
                    <w:t>onDurationTimer</w:t>
                  </w:r>
                  <w:r w:rsidRPr="00C32221">
                    <w:rPr>
                      <w:rFonts w:eastAsia="MS Mincho"/>
                      <w:noProof/>
                      <w:highlight w:val="yellow"/>
                    </w:rPr>
                    <w:t xml:space="preserve"> would not be running</w:t>
                  </w:r>
                  <w:r w:rsidRPr="00C32221">
                    <w:rPr>
                      <w:rFonts w:eastAsia="MS Mincho"/>
                      <w:noProof/>
                    </w:rPr>
                    <w:t xml:space="preserve"> considering grants/assignments/DRX Command MAC CE/Long DRX Command MAC CE received until </w:t>
                  </w:r>
                  <w:r w:rsidRPr="00C32221">
                    <w:rPr>
                      <w:rFonts w:eastAsia="MS Mincho"/>
                      <w:noProof/>
                      <w:lang w:eastAsia="ko-KR"/>
                    </w:rPr>
                    <w:t>4 ms prior to</w:t>
                  </w:r>
                  <w:r w:rsidRPr="00C32221">
                    <w:rPr>
                      <w:rFonts w:eastAsia="MS Mincho"/>
                      <w:noProof/>
                    </w:rPr>
                    <w:t xml:space="preserve"> symbol n when evaluating all DRX Active Time conditions as specified in this clause</w:t>
                  </w:r>
                  <w:r w:rsidRPr="00C32221">
                    <w:rPr>
                      <w:rFonts w:eastAsia="MS Mincho"/>
                      <w:noProof/>
                      <w:lang w:eastAsia="ko-KR"/>
                    </w:rPr>
                    <w:t>:</w:t>
                  </w:r>
                </w:p>
                <w:p w14:paraId="39D287C0" w14:textId="05C384A2" w:rsidR="00B774D1" w:rsidRPr="00C32221" w:rsidRDefault="00C32221" w:rsidP="00C32221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360" w:lineRule="auto"/>
                    <w:ind w:left="1135" w:hanging="284"/>
                    <w:textAlignment w:val="baseline"/>
                    <w:rPr>
                      <w:rFonts w:eastAsia="Malgun Gothic"/>
                      <w:noProof/>
                      <w:snapToGrid w:val="0"/>
                      <w:color w:val="000000"/>
                      <w:sz w:val="21"/>
                      <w:lang w:eastAsia="ko-KR"/>
                    </w:rPr>
                  </w:pPr>
                  <w:r w:rsidRPr="00C32221">
                    <w:rPr>
                      <w:rFonts w:eastAsia="宋体"/>
                      <w:noProof/>
                      <w:snapToGrid w:val="0"/>
                      <w:color w:val="000000"/>
                      <w:sz w:val="21"/>
                      <w:lang w:eastAsia="ko-KR"/>
                    </w:rPr>
                    <w:t>3&gt;</w:t>
                  </w:r>
                  <w:r w:rsidRPr="00C32221">
                    <w:rPr>
                      <w:rFonts w:eastAsia="宋体"/>
                      <w:noProof/>
                      <w:snapToGrid w:val="0"/>
                      <w:color w:val="000000"/>
                      <w:sz w:val="21"/>
                      <w:lang w:eastAsia="ko-KR"/>
                    </w:rPr>
                    <w:tab/>
                  </w:r>
                  <w:r w:rsidRPr="00C32221">
                    <w:rPr>
                      <w:rFonts w:eastAsia="宋体"/>
                      <w:noProof/>
                      <w:snapToGrid w:val="0"/>
                      <w:color w:val="000000"/>
                      <w:sz w:val="21"/>
                      <w:highlight w:val="yellow"/>
                      <w:lang w:eastAsia="ja-JP"/>
                    </w:rPr>
                    <w:t xml:space="preserve">not report </w:t>
                  </w:r>
                  <w:r w:rsidRPr="00C32221">
                    <w:rPr>
                      <w:rFonts w:eastAsia="宋体"/>
                      <w:noProof/>
                      <w:snapToGrid w:val="0"/>
                      <w:color w:val="000000"/>
                      <w:sz w:val="21"/>
                      <w:highlight w:val="yellow"/>
                      <w:lang w:eastAsia="ko-KR"/>
                    </w:rPr>
                    <w:t>CSI</w:t>
                  </w:r>
                  <w:r w:rsidRPr="00C32221">
                    <w:rPr>
                      <w:rFonts w:eastAsia="宋体"/>
                      <w:noProof/>
                      <w:snapToGrid w:val="0"/>
                      <w:color w:val="000000"/>
                      <w:sz w:val="21"/>
                      <w:highlight w:val="yellow"/>
                      <w:lang w:eastAsia="ja-JP"/>
                    </w:rPr>
                    <w:t xml:space="preserve"> on PUCCH</w:t>
                  </w:r>
                  <w:r w:rsidRPr="00C32221">
                    <w:rPr>
                      <w:rFonts w:eastAsia="宋体"/>
                      <w:noProof/>
                      <w:snapToGrid w:val="0"/>
                      <w:color w:val="000000"/>
                      <w:sz w:val="21"/>
                      <w:lang w:eastAsia="ja-JP"/>
                    </w:rPr>
                    <w:t>.</w:t>
                  </w:r>
                </w:p>
              </w:tc>
            </w:tr>
          </w:tbl>
          <w:p w14:paraId="34828CA4" w14:textId="2A47BAE0" w:rsidR="00B774D1" w:rsidRDefault="00B774D1" w:rsidP="00B774D1">
            <w:pPr>
              <w:spacing w:after="0"/>
              <w:jc w:val="both"/>
              <w:rPr>
                <w:rFonts w:ascii="Arial" w:hAnsi="Arial" w:cs="Arial"/>
                <w:noProof/>
                <w:lang w:eastAsia="zh-CN"/>
              </w:rPr>
            </w:pPr>
            <w:r w:rsidRPr="00FE5722">
              <w:rPr>
                <w:rFonts w:ascii="Arial" w:hAnsi="Arial" w:cs="Arial"/>
                <w:noProof/>
                <w:lang w:eastAsia="zh-CN"/>
              </w:rPr>
              <w:t xml:space="preserve"> </w:t>
            </w:r>
          </w:p>
          <w:p w14:paraId="4EBAA770" w14:textId="258B740C" w:rsidR="0026593F" w:rsidRDefault="00C32221" w:rsidP="00C32221">
            <w:pPr>
              <w:pStyle w:val="CRCoverPage"/>
              <w:spacing w:after="180"/>
              <w:ind w:left="102"/>
              <w:rPr>
                <w:lang w:eastAsia="zh-CN"/>
              </w:rPr>
            </w:pPr>
            <w:r w:rsidRPr="00C32221">
              <w:rPr>
                <w:rFonts w:cs="Arial"/>
                <w:noProof/>
                <w:lang w:eastAsia="zh-CN"/>
              </w:rPr>
              <w:t>There exists a case that a CSI configured on PUCCH overlaps with other UCIs and after the UE performs UCI multiplexing,</w:t>
            </w:r>
            <w:r>
              <w:rPr>
                <w:rFonts w:cs="Arial"/>
                <w:noProof/>
                <w:lang w:eastAsia="zh-CN"/>
              </w:rPr>
              <w:t xml:space="preserve"> the multiplexed UCI </w:t>
            </w:r>
            <w:r w:rsidRPr="00C32221">
              <w:rPr>
                <w:rFonts w:cs="Arial"/>
                <w:noProof/>
                <w:lang w:eastAsia="zh-CN"/>
              </w:rPr>
              <w:t xml:space="preserve">needs to be transmitted on </w:t>
            </w:r>
            <w:r>
              <w:rPr>
                <w:rFonts w:cs="Arial"/>
                <w:noProof/>
                <w:lang w:eastAsia="zh-CN"/>
              </w:rPr>
              <w:t>a</w:t>
            </w:r>
            <w:r w:rsidR="00232400">
              <w:rPr>
                <w:rFonts w:cs="Arial"/>
                <w:noProof/>
                <w:lang w:eastAsia="zh-CN"/>
              </w:rPr>
              <w:t>nother</w:t>
            </w:r>
            <w:r>
              <w:rPr>
                <w:rFonts w:cs="Arial"/>
                <w:noProof/>
                <w:lang w:eastAsia="zh-CN"/>
              </w:rPr>
              <w:t xml:space="preserve"> </w:t>
            </w:r>
            <w:r w:rsidRPr="00C32221">
              <w:rPr>
                <w:rFonts w:cs="Arial"/>
                <w:noProof/>
                <w:lang w:eastAsia="zh-CN"/>
              </w:rPr>
              <w:t>PUCCH</w:t>
            </w:r>
            <w:r>
              <w:rPr>
                <w:rFonts w:cs="Arial"/>
                <w:noProof/>
                <w:lang w:eastAsia="zh-CN"/>
              </w:rPr>
              <w:t xml:space="preserve"> resource </w:t>
            </w:r>
            <w:r w:rsidR="00D77738">
              <w:rPr>
                <w:rFonts w:cs="Arial"/>
                <w:noProof/>
                <w:lang w:eastAsia="zh-CN"/>
              </w:rPr>
              <w:t xml:space="preserve">outside the duration that </w:t>
            </w:r>
            <w:r>
              <w:rPr>
                <w:rFonts w:cs="Arial"/>
                <w:noProof/>
                <w:lang w:eastAsia="zh-CN"/>
              </w:rPr>
              <w:t xml:space="preserve">the </w:t>
            </w:r>
            <w:r w:rsidRPr="00F63699">
              <w:rPr>
                <w:i/>
                <w:noProof/>
                <w:lang w:eastAsia="ko-KR"/>
              </w:rPr>
              <w:t>drx-</w:t>
            </w:r>
            <w:r w:rsidRPr="00F63699">
              <w:rPr>
                <w:i/>
                <w:noProof/>
              </w:rPr>
              <w:t>onDurationTimer</w:t>
            </w:r>
            <w:r>
              <w:rPr>
                <w:lang w:eastAsia="zh-CN"/>
              </w:rPr>
              <w:t xml:space="preserve"> is running.</w:t>
            </w:r>
          </w:p>
          <w:p w14:paraId="5426E57D" w14:textId="29230A54" w:rsidR="00232400" w:rsidRDefault="00CD122A" w:rsidP="00232400">
            <w:pPr>
              <w:jc w:val="center"/>
              <w:rPr>
                <w:lang w:eastAsia="zh-CN"/>
              </w:rPr>
            </w:pPr>
            <w:r w:rsidRPr="00CD122A">
              <w:rPr>
                <w:rFonts w:ascii="Calibri" w:eastAsia="宋体" w:hAnsi="Calibri"/>
                <w:noProof/>
                <w:kern w:val="2"/>
                <w:sz w:val="21"/>
                <w:szCs w:val="22"/>
                <w:lang w:val="en-US" w:eastAsia="zh-CN"/>
              </w:rPr>
              <w:lastRenderedPageBreak/>
              <mc:AlternateContent>
                <mc:Choice Requires="wpg">
                  <w:drawing>
                    <wp:inline distT="0" distB="0" distL="0" distR="0" wp14:anchorId="4050034B" wp14:editId="589B38B9">
                      <wp:extent cx="2874000" cy="1620000"/>
                      <wp:effectExtent l="0" t="0" r="22225" b="18415"/>
                      <wp:docPr id="100" name="页-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74000" cy="1620000"/>
                                <a:chOff x="237000" y="237000"/>
                                <a:chExt cx="2400000" cy="1152000"/>
                              </a:xfrm>
                            </wpg:grpSpPr>
                            <wps:wsp>
                              <wps:cNvPr id="101" name="Line"/>
                              <wps:cNvSpPr/>
                              <wps:spPr>
                                <a:xfrm>
                                  <a:off x="237000" y="489000"/>
                                  <a:ext cx="2400000" cy="6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00000" h="6000" fill="none">
                                      <a:moveTo>
                                        <a:pt x="0" y="0"/>
                                      </a:moveTo>
                                      <a:lnTo>
                                        <a:pt x="240000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000" cap="flat">
                                  <a:solidFill>
                                    <a:srgbClr val="323232"/>
                                  </a:solidFill>
                                  <a:bevel/>
                                </a:ln>
                              </wps:spPr>
                              <wps:bodyPr/>
                            </wps:wsp>
                            <wps:wsp>
                              <wps:cNvPr id="102" name="Rectangle"/>
                              <wps:cNvSpPr/>
                              <wps:spPr>
                                <a:xfrm>
                                  <a:off x="465000" y="237000"/>
                                  <a:ext cx="906000" cy="252000"/>
                                </a:xfrm>
                                <a:custGeom>
                                  <a:avLst/>
                                  <a:gdLst>
                                    <a:gd name="connsiteX0" fmla="*/ 0 w 906000"/>
                                    <a:gd name="connsiteY0" fmla="*/ 126000 h 252000"/>
                                    <a:gd name="connsiteX1" fmla="*/ 456000 w 906000"/>
                                    <a:gd name="connsiteY1" fmla="*/ 0 h 252000"/>
                                    <a:gd name="connsiteX2" fmla="*/ 906000 w 906000"/>
                                    <a:gd name="connsiteY2" fmla="*/ 126000 h 252000"/>
                                    <a:gd name="connsiteX3" fmla="*/ 456000 w 906000"/>
                                    <a:gd name="connsiteY3" fmla="*/ 252000 h 252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906000" h="252000">
                                      <a:moveTo>
                                        <a:pt x="0" y="0"/>
                                      </a:moveTo>
                                      <a:lnTo>
                                        <a:pt x="906000" y="0"/>
                                      </a:lnTo>
                                      <a:lnTo>
                                        <a:pt x="906000" y="252000"/>
                                      </a:lnTo>
                                      <a:lnTo>
                                        <a:pt x="0" y="25200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2C2E9"/>
                                </a:solidFill>
                                <a:ln w="10000" cap="flat">
                                  <a:solidFill>
                                    <a:srgbClr val="B2C2E9"/>
                                  </a:solidFill>
                                  <a:bevel/>
                                </a:ln>
                              </wps:spPr>
                              <wps:txbx>
                                <w:txbxContent>
                                  <w:p w14:paraId="526F49C6" w14:textId="77777777" w:rsidR="00CD122A" w:rsidRPr="0010358F" w:rsidRDefault="00CD122A" w:rsidP="00CD122A">
                                    <w:pPr>
                                      <w:snapToGrid w:val="0"/>
                                      <w:spacing w:after="0"/>
                                      <w:jc w:val="center"/>
                                      <w:rPr>
                                        <w:sz w:val="15"/>
                                      </w:rPr>
                                    </w:pPr>
                                    <w:proofErr w:type="gramStart"/>
                                    <w:r w:rsidRPr="0010358F">
                                      <w:rPr>
                                        <w:color w:val="191919"/>
                                        <w:szCs w:val="17"/>
                                      </w:rPr>
                                      <w:t>on</w:t>
                                    </w:r>
                                    <w:proofErr w:type="gramEnd"/>
                                    <w:r w:rsidRPr="0010358F">
                                      <w:rPr>
                                        <w:color w:val="191919"/>
                                        <w:szCs w:val="17"/>
                                      </w:rPr>
                                      <w:t xml:space="preserve"> duration</w:t>
                                    </w:r>
                                  </w:p>
                                </w:txbxContent>
                              </wps:txbx>
                              <wps:bodyPr wrap="square" lIns="0" tIns="0" rIns="0" bIns="0" rtlCol="0" anchor="ctr"/>
                            </wps:wsp>
                            <wps:wsp>
                              <wps:cNvPr id="106" name="Rectangle"/>
                              <wps:cNvSpPr/>
                              <wps:spPr>
                                <a:xfrm>
                                  <a:off x="538500" y="613827"/>
                                  <a:ext cx="457500" cy="160171"/>
                                </a:xfrm>
                                <a:custGeom>
                                  <a:avLst/>
                                  <a:gdLst>
                                    <a:gd name="connsiteX0" fmla="*/ 0 w 457500"/>
                                    <a:gd name="connsiteY0" fmla="*/ 80085 h 160171"/>
                                    <a:gd name="connsiteX1" fmla="*/ 231972 w 457500"/>
                                    <a:gd name="connsiteY1" fmla="*/ 0 h 160171"/>
                                    <a:gd name="connsiteX2" fmla="*/ 457500 w 457500"/>
                                    <a:gd name="connsiteY2" fmla="*/ 80085 h 160171"/>
                                    <a:gd name="connsiteX3" fmla="*/ 231972 w 457500"/>
                                    <a:gd name="connsiteY3" fmla="*/ 160171 h 16017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457500" h="160171">
                                      <a:moveTo>
                                        <a:pt x="0" y="0"/>
                                      </a:moveTo>
                                      <a:lnTo>
                                        <a:pt x="457500" y="0"/>
                                      </a:lnTo>
                                      <a:lnTo>
                                        <a:pt x="457500" y="160171"/>
                                      </a:lnTo>
                                      <a:lnTo>
                                        <a:pt x="0" y="16017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BF28"/>
                                </a:solidFill>
                                <a:ln w="6000" cap="flat">
                                  <a:solidFill>
                                    <a:srgbClr val="FFBF28"/>
                                  </a:solidFill>
                                  <a:bevel/>
                                </a:ln>
                              </wps:spPr>
                              <wps:txbx>
                                <w:txbxContent>
                                  <w:p w14:paraId="126E193C" w14:textId="77777777" w:rsidR="00CD122A" w:rsidRPr="0010358F" w:rsidRDefault="00CD122A" w:rsidP="00CD122A">
                                    <w:pPr>
                                      <w:snapToGrid w:val="0"/>
                                      <w:spacing w:after="0"/>
                                      <w:jc w:val="center"/>
                                      <w:rPr>
                                        <w:sz w:val="16"/>
                                      </w:rPr>
                                    </w:pPr>
                                    <w:r w:rsidRPr="0010358F">
                                      <w:rPr>
                                        <w:color w:val="191919"/>
                                        <w:sz w:val="16"/>
                                        <w:szCs w:val="12"/>
                                      </w:rPr>
                                      <w:t>CSI</w:t>
                                    </w:r>
                                  </w:p>
                                </w:txbxContent>
                              </wps:txbx>
                              <wps:bodyPr wrap="square" lIns="0" tIns="0" rIns="0" bIns="0" rtlCol="0" anchor="ctr"/>
                            </wps:wsp>
                            <wps:wsp>
                              <wps:cNvPr id="150" name="Rectangle"/>
                              <wps:cNvSpPr/>
                              <wps:spPr>
                                <a:xfrm>
                                  <a:off x="538500" y="873003"/>
                                  <a:ext cx="457500" cy="160171"/>
                                </a:xfrm>
                                <a:custGeom>
                                  <a:avLst/>
                                  <a:gdLst>
                                    <a:gd name="connsiteX0" fmla="*/ 0 w 457500"/>
                                    <a:gd name="connsiteY0" fmla="*/ 80085 h 160171"/>
                                    <a:gd name="connsiteX1" fmla="*/ 231972 w 457500"/>
                                    <a:gd name="connsiteY1" fmla="*/ 0 h 160171"/>
                                    <a:gd name="connsiteX2" fmla="*/ 457500 w 457500"/>
                                    <a:gd name="connsiteY2" fmla="*/ 80085 h 160171"/>
                                    <a:gd name="connsiteX3" fmla="*/ 231972 w 457500"/>
                                    <a:gd name="connsiteY3" fmla="*/ 160171 h 16017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457500" h="160171">
                                      <a:moveTo>
                                        <a:pt x="0" y="0"/>
                                      </a:moveTo>
                                      <a:lnTo>
                                        <a:pt x="457500" y="0"/>
                                      </a:lnTo>
                                      <a:lnTo>
                                        <a:pt x="457500" y="160171"/>
                                      </a:lnTo>
                                      <a:lnTo>
                                        <a:pt x="0" y="16017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AEEE"/>
                                </a:solidFill>
                                <a:ln w="6000" cap="flat">
                                  <a:solidFill>
                                    <a:srgbClr val="00AEEE"/>
                                  </a:solidFill>
                                  <a:bevel/>
                                </a:ln>
                              </wps:spPr>
                              <wps:txbx>
                                <w:txbxContent>
                                  <w:p w14:paraId="24CAC048" w14:textId="77777777" w:rsidR="00CD122A" w:rsidRPr="0010358F" w:rsidRDefault="00CD122A" w:rsidP="00CD122A">
                                    <w:pPr>
                                      <w:snapToGrid w:val="0"/>
                                      <w:spacing w:after="0"/>
                                      <w:jc w:val="center"/>
                                      <w:rPr>
                                        <w:sz w:val="16"/>
                                      </w:rPr>
                                    </w:pPr>
                                    <w:r w:rsidRPr="0010358F">
                                      <w:rPr>
                                        <w:color w:val="191919"/>
                                        <w:sz w:val="16"/>
                                        <w:szCs w:val="12"/>
                                      </w:rPr>
                                      <w:t>HARQ-ACK</w:t>
                                    </w:r>
                                  </w:p>
                                </w:txbxContent>
                              </wps:txbx>
                              <wps:bodyPr wrap="square" lIns="0" tIns="0" rIns="0" bIns="0" rtlCol="0" anchor="ctr"/>
                            </wps:wsp>
                            <wps:wsp>
                              <wps:cNvPr id="151" name="Rectangle"/>
                              <wps:cNvSpPr/>
                              <wps:spPr>
                                <a:xfrm>
                                  <a:off x="538500" y="1221000"/>
                                  <a:ext cx="652500" cy="168000"/>
                                </a:xfrm>
                                <a:custGeom>
                                  <a:avLst/>
                                  <a:gdLst>
                                    <a:gd name="connsiteX0" fmla="*/ 0 w 652500"/>
                                    <a:gd name="connsiteY0" fmla="*/ 84000 h 168000"/>
                                    <a:gd name="connsiteX1" fmla="*/ 330845 w 652500"/>
                                    <a:gd name="connsiteY1" fmla="*/ 0 h 168000"/>
                                    <a:gd name="connsiteX2" fmla="*/ 652500 w 652500"/>
                                    <a:gd name="connsiteY2" fmla="*/ 84000 h 168000"/>
                                    <a:gd name="connsiteX3" fmla="*/ 330845 w 652500"/>
                                    <a:gd name="connsiteY3" fmla="*/ 168000 h 168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652500" h="168000">
                                      <a:moveTo>
                                        <a:pt x="0" y="0"/>
                                      </a:moveTo>
                                      <a:lnTo>
                                        <a:pt x="652500" y="0"/>
                                      </a:lnTo>
                                      <a:lnTo>
                                        <a:pt x="652500" y="168000"/>
                                      </a:lnTo>
                                      <a:lnTo>
                                        <a:pt x="0" y="16800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ACF57"/>
                                </a:solidFill>
                                <a:ln w="6000" cap="flat">
                                  <a:solidFill>
                                    <a:srgbClr val="8ACF57"/>
                                  </a:solidFill>
                                  <a:bevel/>
                                </a:ln>
                              </wps:spPr>
                              <wps:txbx>
                                <w:txbxContent>
                                  <w:p w14:paraId="113F4773" w14:textId="77777777" w:rsidR="00CD122A" w:rsidRPr="0010358F" w:rsidRDefault="00CD122A" w:rsidP="00CD122A">
                                    <w:pPr>
                                      <w:snapToGrid w:val="0"/>
                                      <w:spacing w:after="0"/>
                                      <w:jc w:val="center"/>
                                      <w:rPr>
                                        <w:sz w:val="16"/>
                                      </w:rPr>
                                    </w:pPr>
                                    <w:r w:rsidRPr="0010358F">
                                      <w:rPr>
                                        <w:color w:val="191919"/>
                                        <w:sz w:val="16"/>
                                        <w:szCs w:val="12"/>
                                      </w:rPr>
                                      <w:t>PUSCH</w:t>
                                    </w:r>
                                  </w:p>
                                </w:txbxContent>
                              </wps:txbx>
                              <wps:bodyPr wrap="square" lIns="0" tIns="0" rIns="0" bIns="0" rtlCol="0" anchor="ctr"/>
                            </wps:wsp>
                            <wps:wsp>
                              <wps:cNvPr id="157" name="ConnectLine"/>
                              <wps:cNvSpPr/>
                              <wps:spPr>
                                <a:xfrm>
                                  <a:off x="996000" y="693912"/>
                                  <a:ext cx="91499" cy="2591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99" h="259176" fill="none">
                                      <a:moveTo>
                                        <a:pt x="0" y="0"/>
                                      </a:moveTo>
                                      <a:cubicBezTo>
                                        <a:pt x="32800" y="23811"/>
                                        <a:pt x="65600" y="47621"/>
                                        <a:pt x="81000" y="79340"/>
                                      </a:cubicBezTo>
                                      <a:cubicBezTo>
                                        <a:pt x="96400" y="111058"/>
                                        <a:pt x="94400" y="150684"/>
                                        <a:pt x="78000" y="181975"/>
                                      </a:cubicBezTo>
                                      <a:cubicBezTo>
                                        <a:pt x="61600" y="213265"/>
                                        <a:pt x="30800" y="236221"/>
                                        <a:pt x="0" y="259176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14000" cap="flat">
                                  <a:solidFill>
                                    <a:srgbClr val="E54648"/>
                                  </a:solidFill>
                                  <a:bevel/>
                                </a:ln>
                              </wps:spPr>
                              <wps:bodyPr/>
                            </wps:wsp>
                            <wps:wsp>
                              <wps:cNvPr id="158" name="Line"/>
                              <wps:cNvSpPr/>
                              <wps:spPr>
                                <a:xfrm rot="21591584">
                                  <a:off x="1087481" y="822476"/>
                                  <a:ext cx="388744" cy="6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8744" h="6000" fill="none">
                                      <a:moveTo>
                                        <a:pt x="0" y="0"/>
                                      </a:moveTo>
                                      <a:lnTo>
                                        <a:pt x="38874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4000" cap="flat">
                                  <a:solidFill>
                                    <a:srgbClr val="E54648"/>
                                  </a:solidFill>
                                  <a:bevel/>
                                  <a:tailEnd type="stealth" w="med" len="med"/>
                                </a:ln>
                              </wps:spPr>
                              <wps:bodyPr/>
                            </wps:wsp>
                            <wps:wsp>
                              <wps:cNvPr id="159" name="Rectangle"/>
                              <wps:cNvSpPr/>
                              <wps:spPr>
                                <a:xfrm>
                                  <a:off x="1476218" y="693000"/>
                                  <a:ext cx="752778" cy="258000"/>
                                </a:xfrm>
                                <a:custGeom>
                                  <a:avLst/>
                                  <a:gdLst>
                                    <a:gd name="connsiteX0" fmla="*/ 0 w 752778"/>
                                    <a:gd name="connsiteY0" fmla="*/ 129000 h 258000"/>
                                    <a:gd name="connsiteX1" fmla="*/ 381691 w 752778"/>
                                    <a:gd name="connsiteY1" fmla="*/ 0 h 258000"/>
                                    <a:gd name="connsiteX2" fmla="*/ 752778 w 752778"/>
                                    <a:gd name="connsiteY2" fmla="*/ 129000 h 258000"/>
                                    <a:gd name="connsiteX3" fmla="*/ 381691 w 752778"/>
                                    <a:gd name="connsiteY3" fmla="*/ 258000 h 258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752778" h="258000">
                                      <a:moveTo>
                                        <a:pt x="0" y="0"/>
                                      </a:moveTo>
                                      <a:lnTo>
                                        <a:pt x="752778" y="0"/>
                                      </a:lnTo>
                                      <a:lnTo>
                                        <a:pt x="752778" y="258000"/>
                                      </a:lnTo>
                                      <a:lnTo>
                                        <a:pt x="0" y="25800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D8851"/>
                                </a:solidFill>
                                <a:ln w="6000" cap="flat">
                                  <a:solidFill>
                                    <a:srgbClr val="FD8851"/>
                                  </a:solidFill>
                                  <a:bevel/>
                                </a:ln>
                              </wps:spPr>
                              <wps:txbx>
                                <w:txbxContent>
                                  <w:p w14:paraId="43A4D095" w14:textId="77777777" w:rsidR="00CD122A" w:rsidRPr="0010358F" w:rsidRDefault="00CD122A" w:rsidP="00CD122A">
                                    <w:pPr>
                                      <w:snapToGrid w:val="0"/>
                                      <w:spacing w:after="0"/>
                                      <w:jc w:val="center"/>
                                      <w:rPr>
                                        <w:sz w:val="16"/>
                                      </w:rPr>
                                    </w:pPr>
                                    <w:r w:rsidRPr="0010358F">
                                      <w:rPr>
                                        <w:color w:val="191919"/>
                                        <w:sz w:val="16"/>
                                        <w:szCs w:val="12"/>
                                      </w:rPr>
                                      <w:t>PUCCH:</w:t>
                                    </w:r>
                                  </w:p>
                                  <w:p w14:paraId="24E2BABF" w14:textId="77777777" w:rsidR="00CD122A" w:rsidRPr="0010358F" w:rsidRDefault="00CD122A" w:rsidP="00CD122A">
                                    <w:pPr>
                                      <w:snapToGrid w:val="0"/>
                                      <w:spacing w:after="0"/>
                                      <w:jc w:val="center"/>
                                      <w:rPr>
                                        <w:sz w:val="16"/>
                                      </w:rPr>
                                    </w:pPr>
                                    <w:r w:rsidRPr="0010358F">
                                      <w:rPr>
                                        <w:color w:val="191919"/>
                                        <w:sz w:val="16"/>
                                        <w:szCs w:val="12"/>
                                      </w:rPr>
                                      <w:t>CSI + HARQ-ACK</w:t>
                                    </w:r>
                                  </w:p>
                                </w:txbxContent>
                              </wps:txbx>
                              <wps:bodyPr wrap="square" lIns="0" tIns="0" rIns="0" bIns="0" rtlCol="0" anchor="ctr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050034B" id="页-1" o:spid="_x0000_s1026" style="width:226.3pt;height:127.55pt;mso-position-horizontal-relative:char;mso-position-vertical-relative:line" coordorigin="2370,2370" coordsize="24000,11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">
                      <v:shape id="Line" o:spid="_x0000_s1027" style="position:absolute;left:2370;top:4890;width:24000;height:60;visibility:visible;mso-wrap-style:square;v-text-anchor:top" coordsize="2400000,6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7WTcQA&#10;AADcAAAADwAAAGRycy9kb3ducmV2LnhtbERPS2vCQBC+F/oflhG81U0UiqauIq2C9FAbH8XjkB2T&#10;0Oxs3N1q+u/dQsHbfHzPmc4704gLOV9bVpAOEhDEhdU1lwr2u9XTGIQPyBoby6TglzzMZ48PU8y0&#10;vXJOl20oRQxhn6GCKoQ2k9IXFRn0A9sSR+5kncEQoSuldniN4aaRwyR5lgZrjg0VtvRaUfG9/TEK&#10;JiOXHpf5OBx257zZvJ3fPz6/UKl+r1u8gAjUhbv4373WcX6Swt8z8QI5u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7u1k3EAAAA3AAAAA8AAAAAAAAAAAAAAAAAmAIAAGRycy9k&#10;b3ducmV2LnhtbFBLBQYAAAAABAAEAPUAAACJAwAAAAA=&#10;" path="m,nfl2400000,e" filled="f" strokecolor="#323232" strokeweight=".33333mm">
                        <v:stroke joinstyle="bevel"/>
                        <v:path arrowok="t" textboxrect="0,0,2400000,6000"/>
                      </v:shape>
                      <v:shape id="Rectangle" o:spid="_x0000_s1028" style="position:absolute;left:4650;top:2370;width:9060;height:2520;visibility:visible;mso-wrap-style:square;v-text-anchor:middle" coordsize="906000,252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5cBsMA&#10;AADcAAAADwAAAGRycy9kb3ducmV2LnhtbERPS2vCQBC+F/wPyxR6azZJUWt0E6RQkB4EY6Aeh+zk&#10;QbOzIbvV9N93hUJv8/E9Z1fMZhBXmlxvWUESxSCIa6t7bhVU5/fnVxDOI2scLJOCH3JQ5IuHHWba&#10;3vhE19K3IoSwy1BB5/2YSenqjgy6yI7EgWvsZNAHOLVST3gL4WaQaRyvpMGeQ0OHI711VH+V30bB&#10;pama5efHcYNJfaTxpb+cVuuDUk+P834LwtPs/8V/7oMO8+MU7s+EC2T+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F5cBsMAAADcAAAADwAAAAAAAAAAAAAAAACYAgAAZHJzL2Rv&#10;d25yZXYueG1sUEsFBgAAAAAEAAQA9QAAAIgDAAAAAA==&#10;" adj="-11796480,,5400" path="m,l906000,r,252000l,252000,,xe" fillcolor="#b2c2e9" strokecolor="#b2c2e9" strokeweight=".27778mm">
                        <v:stroke joinstyle="bevel"/>
                        <v:formulas/>
                        <v:path arrowok="t" o:connecttype="custom" o:connectlocs="0,126000;456000,0;906000,126000;456000,252000" o:connectangles="0,0,0,0" textboxrect="0,0,906000,252000"/>
                        <v:textbox inset="0,0,0,0">
                          <w:txbxContent>
                            <w:p w14:paraId="526F49C6" w14:textId="77777777" w:rsidR="00CD122A" w:rsidRPr="0010358F" w:rsidRDefault="00CD122A" w:rsidP="00CD122A">
                              <w:pPr>
                                <w:snapToGrid w:val="0"/>
                                <w:spacing w:after="0"/>
                                <w:jc w:val="center"/>
                                <w:rPr>
                                  <w:sz w:val="15"/>
                                </w:rPr>
                              </w:pPr>
                              <w:proofErr w:type="gramStart"/>
                              <w:r w:rsidRPr="0010358F">
                                <w:rPr>
                                  <w:color w:val="191919"/>
                                  <w:szCs w:val="17"/>
                                </w:rPr>
                                <w:t>on</w:t>
                              </w:r>
                              <w:proofErr w:type="gramEnd"/>
                              <w:r w:rsidRPr="0010358F">
                                <w:rPr>
                                  <w:color w:val="191919"/>
                                  <w:szCs w:val="17"/>
                                </w:rPr>
                                <w:t xml:space="preserve"> duration</w:t>
                              </w:r>
                            </w:p>
                          </w:txbxContent>
                        </v:textbox>
                      </v:shape>
                      <v:shape id="Rectangle" o:spid="_x0000_s1029" style="position:absolute;left:5385;top:6138;width:4575;height:1601;visibility:visible;mso-wrap-style:square;v-text-anchor:middle" coordsize="457500,16017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fSecEA&#10;AADcAAAADwAAAGRycy9kb3ducmV2LnhtbERPTYvCMBC9C/sfwix4s6keVLpGWRRhb4utCN6GZrYt&#10;NpNuErX6640geJvH+5zFqjetuJDzjWUF4yQFQVxa3XClYF9sR3MQPiBrbC2Tght5WC0/BgvMtL3y&#10;ji55qEQMYZ+hgjqELpPSlzUZ9IntiCP3Z53BEKGrpHZ4jeGmlZM0nUqDDceGGjta11Se8rNRsPaH&#10;8bEtTngPLv8t/2eb2bnYKDX87L+/QATqw1v8cv/oOD+dwvOZeIFc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en0nnBAAAA3AAAAA8AAAAAAAAAAAAAAAAAmAIAAGRycy9kb3du&#10;cmV2LnhtbFBLBQYAAAAABAAEAPUAAACGAwAAAAA=&#10;" adj="-11796480,,5400" path="m,l457500,r,160171l,160171,,xe" fillcolor="#ffbf28" strokecolor="#ffbf28" strokeweight=".16667mm">
                        <v:stroke joinstyle="bevel"/>
                        <v:formulas/>
                        <v:path arrowok="t" o:connecttype="custom" o:connectlocs="0,80085;231972,0;457500,80085;231972,160171" o:connectangles="0,0,0,0" textboxrect="0,0,457500,160171"/>
                        <v:textbox inset="0,0,0,0">
                          <w:txbxContent>
                            <w:p w14:paraId="126E193C" w14:textId="77777777" w:rsidR="00CD122A" w:rsidRPr="0010358F" w:rsidRDefault="00CD122A" w:rsidP="00CD122A">
                              <w:pPr>
                                <w:snapToGrid w:val="0"/>
                                <w:spacing w:after="0"/>
                                <w:jc w:val="center"/>
                                <w:rPr>
                                  <w:sz w:val="16"/>
                                </w:rPr>
                              </w:pPr>
                              <w:r w:rsidRPr="0010358F">
                                <w:rPr>
                                  <w:color w:val="191919"/>
                                  <w:sz w:val="16"/>
                                  <w:szCs w:val="12"/>
                                </w:rPr>
                                <w:t>CSI</w:t>
                              </w:r>
                            </w:p>
                          </w:txbxContent>
                        </v:textbox>
                      </v:shape>
                      <v:shape id="Rectangle" o:spid="_x0000_s1030" style="position:absolute;left:5385;top:8730;width:4575;height:1601;visibility:visible;mso-wrap-style:square;v-text-anchor:middle" coordsize="457500,16017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TyaMYA&#10;AADcAAAADwAAAGRycy9kb3ducmV2LnhtbESPT2vCQBDF74V+h2UK3uomaktJXcV/kR4KUhV6HbPT&#10;JDQ7G7Krxm/vHAq9zfDevPeb6bx3jbpQF2rPBtJhAoq48Lbm0sDxkD+/gQoR2WLjmQzcKMB89vgw&#10;xcz6K3/RZR9LJSEcMjRQxdhmWoeiIodh6Fti0X585zDK2pXadniVcNfoUZK8aoc1S0OFLa0qKn73&#10;Z2fgtBx/5y3vNmXYrj/T1amZ5LvUmMFTv3gHFamP/+a/6w8r+C+CL8/IBHp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HTyaMYAAADcAAAADwAAAAAAAAAAAAAAAACYAgAAZHJz&#10;L2Rvd25yZXYueG1sUEsFBgAAAAAEAAQA9QAAAIsDAAAAAA==&#10;" adj="-11796480,,5400" path="m,l457500,r,160171l,160171,,xe" fillcolor="#00aeee" strokecolor="#00aeee" strokeweight=".16667mm">
                        <v:stroke joinstyle="bevel"/>
                        <v:formulas/>
                        <v:path arrowok="t" o:connecttype="custom" o:connectlocs="0,80085;231972,0;457500,80085;231972,160171" o:connectangles="0,0,0,0" textboxrect="0,0,457500,160171"/>
                        <v:textbox inset="0,0,0,0">
                          <w:txbxContent>
                            <w:p w14:paraId="24CAC048" w14:textId="77777777" w:rsidR="00CD122A" w:rsidRPr="0010358F" w:rsidRDefault="00CD122A" w:rsidP="00CD122A">
                              <w:pPr>
                                <w:snapToGrid w:val="0"/>
                                <w:spacing w:after="0"/>
                                <w:jc w:val="center"/>
                                <w:rPr>
                                  <w:sz w:val="16"/>
                                </w:rPr>
                              </w:pPr>
                              <w:r w:rsidRPr="0010358F">
                                <w:rPr>
                                  <w:color w:val="191919"/>
                                  <w:sz w:val="16"/>
                                  <w:szCs w:val="12"/>
                                </w:rPr>
                                <w:t>HARQ-ACK</w:t>
                              </w:r>
                            </w:p>
                          </w:txbxContent>
                        </v:textbox>
                      </v:shape>
                      <v:shape id="Rectangle" o:spid="_x0000_s1031" style="position:absolute;left:5385;top:12210;width:6525;height:1680;visibility:visible;mso-wrap-style:square;v-text-anchor:middle" coordsize="652500,168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vzbsEA&#10;AADcAAAADwAAAGRycy9kb3ducmV2LnhtbERPTYvCMBC9L/gfwgje1rSCi1ajiFCwi3uwFc9DM7bF&#10;ZlKaqN1/bxYWvM3jfc56O5hWPKh3jWUF8TQCQVxa3XCl4FyknwsQziNrbC2Tgl9ysN2MPtaYaPvk&#10;Ez1yX4kQwi5BBbX3XSKlK2sy6Ka2Iw7c1fYGfYB9JXWPzxBuWjmLoi9psOHQUGNH+5rKW343CrIs&#10;K75Te1ymP2ZeFmzj6rJolZqMh90KhKfBv8X/7oMO8+cx/D0TLpCb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hr827BAAAA3AAAAA8AAAAAAAAAAAAAAAAAmAIAAGRycy9kb3du&#10;cmV2LnhtbFBLBQYAAAAABAAEAPUAAACGAwAAAAA=&#10;" adj="-11796480,,5400" path="m,l652500,r,168000l,168000,,xe" fillcolor="#8acf57" strokecolor="#8acf57" strokeweight=".16667mm">
                        <v:stroke joinstyle="bevel"/>
                        <v:formulas/>
                        <v:path arrowok="t" o:connecttype="custom" o:connectlocs="0,84000;330845,0;652500,84000;330845,168000" o:connectangles="0,0,0,0" textboxrect="0,0,652500,168000"/>
                        <v:textbox inset="0,0,0,0">
                          <w:txbxContent>
                            <w:p w14:paraId="113F4773" w14:textId="77777777" w:rsidR="00CD122A" w:rsidRPr="0010358F" w:rsidRDefault="00CD122A" w:rsidP="00CD122A">
                              <w:pPr>
                                <w:snapToGrid w:val="0"/>
                                <w:spacing w:after="0"/>
                                <w:jc w:val="center"/>
                                <w:rPr>
                                  <w:sz w:val="16"/>
                                </w:rPr>
                              </w:pPr>
                              <w:r w:rsidRPr="0010358F">
                                <w:rPr>
                                  <w:color w:val="191919"/>
                                  <w:sz w:val="16"/>
                                  <w:szCs w:val="12"/>
                                </w:rPr>
                                <w:t>PUSCH</w:t>
                              </w:r>
                            </w:p>
                          </w:txbxContent>
                        </v:textbox>
                      </v:shape>
                      <v:shape id="ConnectLine" o:spid="_x0000_s1032" style="position:absolute;left:9960;top:6939;width:914;height:2591;visibility:visible;mso-wrap-style:square;v-text-anchor:top" coordsize="91499,259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NQD8QA&#10;AADcAAAADwAAAGRycy9kb3ducmV2LnhtbERPyWrDMBC9F/oPYgq9NXJKNlzLIRTaphDIfshtYk1t&#10;E2vkWmrs/n0UCOQ2j7dOMu1MJc7UuNKygn4vAkGcWV1yrmC3/XiZgHAeWWNlmRT8k4Np+viQYKxt&#10;y2s6b3wuQgi7GBUU3texlC4ryKDr2Zo4cD+2MegDbHKpG2xDuKnkaxSNpMGSQ0OBNb0XlJ02f0ZB&#10;dvxd7PA4WK5cu//67H/Pu8NkoNTzUzd7A+Gp83fxzT3XYf5wDNdnwgUyv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jUA/EAAAA3AAAAA8AAAAAAAAAAAAAAAAAmAIAAGRycy9k&#10;b3ducmV2LnhtbFBLBQYAAAAABAAEAPUAAACJAwAAAAA=&#10;" path="m,nfc32800,23811,65600,47621,81000,79340v15400,31718,13400,71344,-3000,102635c61600,213265,30800,236221,,259176e" filled="f" strokecolor="#e54648" strokeweight=".38889mm">
                        <v:stroke joinstyle="bevel"/>
                        <v:path arrowok="t" textboxrect="0,0,91499,259176"/>
                      </v:shape>
                      <v:shape id="Line" o:spid="_x0000_s1033" style="position:absolute;left:10874;top:8224;width:3888;height:60;rotation:-9193fd;visibility:visible;mso-wrap-style:square;v-text-anchor:top" coordsize="388744,6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408cMA&#10;AADcAAAADwAAAGRycy9kb3ducmV2LnhtbESPQW/CMAyF70j8h8hIu0HaaUNdR4oQEghtp8F+gNd4&#10;bbXGqZKslH8/HyZxs/We3/u82U6uVyOF2Hk2kK8yUMS1tx03Bj4vh2UBKiZki71nMnCjCNtqPttg&#10;af2VP2g8p0ZJCMcSDbQpDaXWsW7JYVz5gVi0bx8cJllDo23Aq4S7Xj9m2Vo77FgaWhxo31L9c/51&#10;BoqR9JtO/jK9vB9D8eX6+GRzYx4W0+4VVKIp3c3/1ycr+M9CK8/IBLr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U408cMAAADcAAAADwAAAAAAAAAAAAAAAACYAgAAZHJzL2Rv&#10;d25yZXYueG1sUEsFBgAAAAAEAAQA9QAAAIgDAAAAAA==&#10;" path="m,nfl388745,e" filled="f" strokecolor="#e54648" strokeweight=".38889mm">
                        <v:stroke endarrow="classic" joinstyle="bevel"/>
                        <v:path arrowok="t" textboxrect="0,0,388744,6000"/>
                      </v:shape>
                      <v:shape id="Rectangle" o:spid="_x0000_s1034" style="position:absolute;left:14762;top:6930;width:7527;height:2580;visibility:visible;mso-wrap-style:square;v-text-anchor:middle" coordsize="752778,258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ivzcIA&#10;AADcAAAADwAAAGRycy9kb3ducmV2LnhtbERPTWvCQBC9C/0PywjezMZSpaauUgqFGk+JJefp7jQJ&#10;zc6G7Fbjv3cFwds83udsdqPtxIkG3zpWsEhSEMTamZZrBd/Hz/krCB+QDXaOScGFPOy2T5MNZsad&#10;uaBTGWoRQ9hnqKAJoc+k9Lohiz5xPXHkft1gMUQ41NIMeI7htpPPabqSFluODQ329NGQ/iv/rQJT&#10;LlfVOtftvqxy83LodFH/aKVm0/H9DUSgMTzEd/eXifOXa7g9Ey+Q2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mK/NwgAAANwAAAAPAAAAAAAAAAAAAAAAAJgCAABkcnMvZG93&#10;bnJldi54bWxQSwUGAAAAAAQABAD1AAAAhwMAAAAA&#10;" adj="-11796480,,5400" path="m,l752778,r,258000l,258000,,xe" fillcolor="#fd8851" strokecolor="#fd8851" strokeweight=".16667mm">
                        <v:stroke joinstyle="bevel"/>
                        <v:formulas/>
                        <v:path arrowok="t" o:connecttype="custom" o:connectlocs="0,129000;381691,0;752778,129000;381691,258000" o:connectangles="0,0,0,0" textboxrect="0,0,752778,258000"/>
                        <v:textbox inset="0,0,0,0">
                          <w:txbxContent>
                            <w:p w14:paraId="43A4D095" w14:textId="77777777" w:rsidR="00CD122A" w:rsidRPr="0010358F" w:rsidRDefault="00CD122A" w:rsidP="00CD122A">
                              <w:pPr>
                                <w:snapToGrid w:val="0"/>
                                <w:spacing w:after="0"/>
                                <w:jc w:val="center"/>
                                <w:rPr>
                                  <w:sz w:val="16"/>
                                </w:rPr>
                              </w:pPr>
                              <w:r w:rsidRPr="0010358F">
                                <w:rPr>
                                  <w:color w:val="191919"/>
                                  <w:sz w:val="16"/>
                                  <w:szCs w:val="12"/>
                                </w:rPr>
                                <w:t>PUCCH:</w:t>
                              </w:r>
                            </w:p>
                            <w:p w14:paraId="24E2BABF" w14:textId="77777777" w:rsidR="00CD122A" w:rsidRPr="0010358F" w:rsidRDefault="00CD122A" w:rsidP="00CD122A">
                              <w:pPr>
                                <w:snapToGrid w:val="0"/>
                                <w:spacing w:after="0"/>
                                <w:jc w:val="center"/>
                                <w:rPr>
                                  <w:sz w:val="16"/>
                                </w:rPr>
                              </w:pPr>
                              <w:r w:rsidRPr="0010358F">
                                <w:rPr>
                                  <w:color w:val="191919"/>
                                  <w:sz w:val="16"/>
                                  <w:szCs w:val="12"/>
                                </w:rPr>
                                <w:t>CSI + HARQ-ACK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14:paraId="733ED588" w14:textId="37B9929F" w:rsidR="00232400" w:rsidRDefault="00232400" w:rsidP="00232400">
            <w:pPr>
              <w:jc w:val="center"/>
              <w:rPr>
                <w:rFonts w:eastAsia="宋体"/>
                <w:lang w:eastAsia="zh-CN"/>
              </w:rPr>
            </w:pPr>
            <w:r w:rsidRPr="002F3E76">
              <w:rPr>
                <w:rFonts w:eastAsia="宋体"/>
                <w:lang w:eastAsia="zh-CN"/>
              </w:rPr>
              <w:t xml:space="preserve">Fig.1 </w:t>
            </w:r>
            <w:r>
              <w:rPr>
                <w:rFonts w:eastAsia="宋体"/>
                <w:lang w:eastAsia="zh-CN"/>
              </w:rPr>
              <w:t>An example for CSI multiplexing</w:t>
            </w:r>
          </w:p>
          <w:p w14:paraId="6DE81AE5" w14:textId="77777777" w:rsidR="00232400" w:rsidRPr="00232400" w:rsidRDefault="00232400" w:rsidP="00DE5013">
            <w:pPr>
              <w:pStyle w:val="CRCoverPage"/>
              <w:spacing w:after="60"/>
              <w:ind w:left="102"/>
              <w:rPr>
                <w:rFonts w:cs="Arial"/>
                <w:noProof/>
                <w:lang w:eastAsia="zh-CN"/>
              </w:rPr>
            </w:pPr>
            <w:r w:rsidRPr="00232400">
              <w:rPr>
                <w:rFonts w:cs="Arial"/>
                <w:noProof/>
                <w:lang w:eastAsia="zh-CN"/>
              </w:rPr>
              <w:t>In such a case, based on the current spec, CSI cannot be reported on PUCCH outside DRX on duration, which means that possible UE behaviours include:</w:t>
            </w:r>
          </w:p>
          <w:p w14:paraId="7C5CC0FE" w14:textId="169E524D" w:rsidR="00232400" w:rsidRPr="00232400" w:rsidRDefault="00232400" w:rsidP="00DE5013">
            <w:pPr>
              <w:pStyle w:val="CRCoverPage"/>
              <w:numPr>
                <w:ilvl w:val="0"/>
                <w:numId w:val="1"/>
              </w:numPr>
              <w:spacing w:after="60"/>
              <w:ind w:left="442" w:hanging="340"/>
              <w:rPr>
                <w:rFonts w:cs="Arial"/>
                <w:noProof/>
                <w:lang w:eastAsia="zh-CN"/>
              </w:rPr>
            </w:pPr>
            <w:r w:rsidRPr="00232400">
              <w:rPr>
                <w:rFonts w:cs="Arial"/>
                <w:noProof/>
                <w:lang w:eastAsia="zh-CN"/>
              </w:rPr>
              <w:t>Option 1: the UE de-multiplexes the multiplexed UCI and excludes CSI report.</w:t>
            </w:r>
          </w:p>
          <w:p w14:paraId="0D64CF94" w14:textId="4A27F6F5" w:rsidR="00232400" w:rsidRPr="00232400" w:rsidRDefault="00232400" w:rsidP="00DE5013">
            <w:pPr>
              <w:pStyle w:val="CRCoverPage"/>
              <w:numPr>
                <w:ilvl w:val="0"/>
                <w:numId w:val="1"/>
              </w:numPr>
              <w:spacing w:after="180"/>
              <w:ind w:left="442" w:hanging="340"/>
              <w:rPr>
                <w:rFonts w:cs="Arial"/>
                <w:noProof/>
                <w:lang w:eastAsia="zh-CN"/>
              </w:rPr>
            </w:pPr>
            <w:r w:rsidRPr="00232400">
              <w:rPr>
                <w:rFonts w:cs="Arial"/>
                <w:noProof/>
                <w:lang w:eastAsia="zh-CN"/>
              </w:rPr>
              <w:t>Option 2: the UE drops the whole PUCCH transmission.</w:t>
            </w:r>
          </w:p>
          <w:p w14:paraId="5056E266" w14:textId="3E7E0901" w:rsidR="0011055A" w:rsidRDefault="0011055A" w:rsidP="00173BF7">
            <w:pPr>
              <w:pStyle w:val="CRCoverPage"/>
              <w:spacing w:after="180"/>
              <w:ind w:left="102"/>
              <w:rPr>
                <w:lang w:eastAsia="zh-CN"/>
              </w:rPr>
            </w:pPr>
            <w:r>
              <w:rPr>
                <w:lang w:eastAsia="zh-CN"/>
              </w:rPr>
              <w:t>We think the above case is indeed one of the sce</w:t>
            </w:r>
            <w:r w:rsidR="00F6609B">
              <w:rPr>
                <w:lang w:eastAsia="zh-CN"/>
              </w:rPr>
              <w:t xml:space="preserve">narios that motivated the NOTE </w:t>
            </w:r>
            <w:r>
              <w:rPr>
                <w:lang w:eastAsia="zh-CN"/>
              </w:rPr>
              <w:t xml:space="preserve">in the follows, </w:t>
            </w:r>
          </w:p>
          <w:p w14:paraId="449A76AC" w14:textId="77777777" w:rsidR="00836152" w:rsidRDefault="00836152" w:rsidP="00836152">
            <w:pPr>
              <w:ind w:left="990" w:hanging="720"/>
              <w:rPr>
                <w:noProof/>
              </w:rPr>
            </w:pPr>
            <w:r>
              <w:rPr>
                <w:noProof/>
              </w:rPr>
              <w:t xml:space="preserve">NOTE: </w:t>
            </w:r>
            <w:r>
              <w:rPr>
                <w:noProof/>
              </w:rPr>
              <w:tab/>
            </w:r>
            <w:r w:rsidRPr="0060523F">
              <w:rPr>
                <w:noProof/>
              </w:rPr>
              <w:t xml:space="preserve">If a UE multiplexes a CSI configured on PUCCH with other overlapping UCI(s) according to the procedure specified in TS 38.213 </w:t>
            </w:r>
            <w:r>
              <w:rPr>
                <w:noProof/>
              </w:rPr>
              <w:t xml:space="preserve">[6] subclause 9.2.5 </w:t>
            </w:r>
            <w:r w:rsidRPr="0060523F">
              <w:rPr>
                <w:noProof/>
              </w:rPr>
              <w:t>and th</w:t>
            </w:r>
            <w:r>
              <w:rPr>
                <w:noProof/>
              </w:rPr>
              <w:t xml:space="preserve">is </w:t>
            </w:r>
            <w:r w:rsidRPr="0060523F">
              <w:rPr>
                <w:noProof/>
              </w:rPr>
              <w:t xml:space="preserve">CSI multiplexed </w:t>
            </w:r>
            <w:r>
              <w:rPr>
                <w:noProof/>
              </w:rPr>
              <w:t xml:space="preserve">with </w:t>
            </w:r>
            <w:r w:rsidRPr="0060523F">
              <w:rPr>
                <w:noProof/>
              </w:rPr>
              <w:t>other UCI(s) would be reported on a PUCCH resource</w:t>
            </w:r>
            <w:r w:rsidRPr="004F58CD">
              <w:rPr>
                <w:noProof/>
              </w:rPr>
              <w:t xml:space="preserve"> </w:t>
            </w:r>
            <w:r w:rsidRPr="0060523F">
              <w:rPr>
                <w:noProof/>
              </w:rPr>
              <w:t>outside DRX Active Time, it is up to UE implementation whether to report this CSI multiplexed with other UCI(s).</w:t>
            </w:r>
          </w:p>
          <w:p w14:paraId="708AA7DE" w14:textId="219457D5" w:rsidR="00DE5013" w:rsidRDefault="00DE5013" w:rsidP="008E02E2">
            <w:pPr>
              <w:pStyle w:val="CRCoverPage"/>
              <w:spacing w:after="180"/>
              <w:ind w:left="102"/>
              <w:rPr>
                <w:noProof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herefore,</w:t>
            </w:r>
            <w:r w:rsidR="008E02E2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>in case CSI masking is setup, if the UE multiplexes a CSI with other overlapping UCI(s) and the multiplexed UCI would be transmitted on a PUCCH resource</w:t>
            </w:r>
            <w:r w:rsidR="00173BF7">
              <w:rPr>
                <w:lang w:eastAsia="zh-CN"/>
              </w:rPr>
              <w:t xml:space="preserve"> outside DRX on duration</w:t>
            </w:r>
            <w:r>
              <w:rPr>
                <w:lang w:eastAsia="zh-CN"/>
              </w:rPr>
              <w:t>, it is up to UE implementation whether to report this multiplexed UCI.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C59AF98" w14:textId="66CC6C27" w:rsidR="0026593F" w:rsidRPr="00BD4C29" w:rsidRDefault="0026593F" w:rsidP="0026593F">
            <w:pPr>
              <w:spacing w:after="0"/>
              <w:ind w:left="102"/>
              <w:rPr>
                <w:rFonts w:ascii="Arial" w:hAnsi="Arial" w:cs="Arial"/>
                <w:noProof/>
                <w:lang w:eastAsia="zh-CN"/>
              </w:rPr>
            </w:pPr>
            <w:r w:rsidRPr="00BD4C29">
              <w:rPr>
                <w:rFonts w:ascii="Arial" w:hAnsi="Arial" w:cs="Arial"/>
                <w:noProof/>
                <w:lang w:eastAsia="zh-CN"/>
              </w:rPr>
              <w:t xml:space="preserve">Clarify in 5.7 that the </w:t>
            </w:r>
            <w:r w:rsidR="00BD4C29" w:rsidRPr="00BD4C29">
              <w:rPr>
                <w:rFonts w:ascii="Arial" w:hAnsi="Arial" w:cs="Arial"/>
                <w:lang w:eastAsia="zh-CN"/>
              </w:rPr>
              <w:t xml:space="preserve">in case CSI masking is setup, if the UE multiplexes a CSI configured on PUCCH with other overlapping UCI(s) and the multiplexed UCI would be transmitted on a PUCCH resource </w:t>
            </w:r>
            <w:r w:rsidR="00744185">
              <w:rPr>
                <w:rFonts w:ascii="Arial" w:hAnsi="Arial" w:cs="Arial"/>
                <w:lang w:eastAsia="zh-CN"/>
              </w:rPr>
              <w:t>outside the duration that</w:t>
            </w:r>
            <w:r w:rsidR="00BD4C29" w:rsidRPr="00BD4C29">
              <w:rPr>
                <w:rFonts w:ascii="Arial" w:hAnsi="Arial" w:cs="Arial"/>
                <w:lang w:eastAsia="zh-CN"/>
              </w:rPr>
              <w:t xml:space="preserve"> </w:t>
            </w:r>
            <w:r w:rsidR="00BD4C29" w:rsidRPr="00BD4C29">
              <w:rPr>
                <w:rFonts w:ascii="Arial" w:hAnsi="Arial" w:cs="Arial"/>
                <w:i/>
                <w:noProof/>
                <w:lang w:eastAsia="ko-KR"/>
              </w:rPr>
              <w:t>drx-</w:t>
            </w:r>
            <w:r w:rsidR="00BD4C29" w:rsidRPr="00BD4C29">
              <w:rPr>
                <w:rFonts w:ascii="Arial" w:hAnsi="Arial" w:cs="Arial"/>
                <w:i/>
                <w:noProof/>
              </w:rPr>
              <w:t>onDurationTimer</w:t>
            </w:r>
            <w:r w:rsidR="00BD4C29" w:rsidRPr="00BD4C29">
              <w:rPr>
                <w:rFonts w:ascii="Arial" w:hAnsi="Arial" w:cs="Arial"/>
                <w:lang w:eastAsia="zh-CN"/>
              </w:rPr>
              <w:t xml:space="preserve"> is running, it is up to UE implementation whether to report this multiplexed UCI.</w:t>
            </w:r>
          </w:p>
          <w:p w14:paraId="740D970A" w14:textId="77777777" w:rsidR="0096291A" w:rsidRDefault="0096291A" w:rsidP="0026593F">
            <w:pPr>
              <w:spacing w:after="0"/>
              <w:ind w:left="102"/>
              <w:rPr>
                <w:rFonts w:ascii="Arial" w:hAnsi="Arial"/>
                <w:noProof/>
                <w:lang w:eastAsia="zh-CN"/>
              </w:rPr>
            </w:pPr>
          </w:p>
          <w:p w14:paraId="12B0E04B" w14:textId="77777777" w:rsidR="0026593F" w:rsidRPr="00831513" w:rsidRDefault="0026593F" w:rsidP="0026593F">
            <w:pPr>
              <w:spacing w:after="0"/>
              <w:ind w:left="100"/>
              <w:rPr>
                <w:rFonts w:ascii="Arial" w:hAnsi="Arial"/>
                <w:b/>
                <w:noProof/>
                <w:lang w:eastAsia="zh-CN"/>
              </w:rPr>
            </w:pPr>
            <w:r w:rsidRPr="00831513">
              <w:rPr>
                <w:rFonts w:ascii="Arial" w:hAnsi="Arial" w:hint="eastAsia"/>
                <w:b/>
                <w:noProof/>
                <w:lang w:eastAsia="zh-CN"/>
              </w:rPr>
              <w:t>I</w:t>
            </w:r>
            <w:r w:rsidRPr="00831513">
              <w:rPr>
                <w:rFonts w:ascii="Arial" w:hAnsi="Arial"/>
                <w:b/>
                <w:noProof/>
                <w:lang w:eastAsia="zh-CN"/>
              </w:rPr>
              <w:t>mpact analysis</w:t>
            </w:r>
          </w:p>
          <w:p w14:paraId="26996AF3" w14:textId="77777777" w:rsidR="0026593F" w:rsidRPr="00952124" w:rsidRDefault="0026593F" w:rsidP="0026593F">
            <w:pPr>
              <w:spacing w:after="0"/>
              <w:ind w:left="100"/>
              <w:rPr>
                <w:rFonts w:ascii="Arial" w:hAnsi="Arial"/>
                <w:noProof/>
                <w:u w:val="single"/>
                <w:lang w:eastAsia="zh-CN"/>
              </w:rPr>
            </w:pPr>
            <w:r w:rsidRPr="00952124">
              <w:rPr>
                <w:rFonts w:ascii="Arial" w:hAnsi="Arial" w:hint="eastAsia"/>
                <w:noProof/>
                <w:u w:val="single"/>
                <w:lang w:eastAsia="zh-CN"/>
              </w:rPr>
              <w:t>I</w:t>
            </w:r>
            <w:r w:rsidRPr="00952124">
              <w:rPr>
                <w:rFonts w:ascii="Arial" w:hAnsi="Arial"/>
                <w:noProof/>
                <w:u w:val="single"/>
                <w:lang w:eastAsia="zh-CN"/>
              </w:rPr>
              <w:t>mpacted 5G architecture options:</w:t>
            </w:r>
          </w:p>
          <w:p w14:paraId="66A8AD9D" w14:textId="17B84C6A" w:rsidR="0026593F" w:rsidRPr="00952124" w:rsidRDefault="00690493" w:rsidP="0026593F">
            <w:pPr>
              <w:spacing w:after="0"/>
              <w:ind w:left="100"/>
              <w:rPr>
                <w:rFonts w:ascii="Arial" w:hAnsi="Arial"/>
                <w:noProof/>
                <w:lang w:eastAsia="zh-CN"/>
              </w:rPr>
            </w:pPr>
            <w:r w:rsidRPr="00690493">
              <w:rPr>
                <w:rFonts w:ascii="Arial" w:hAnsi="Arial"/>
                <w:noProof/>
                <w:lang w:eastAsia="zh-CN"/>
              </w:rPr>
              <w:t>Standalone</w:t>
            </w:r>
            <w:r w:rsidR="00BD4C29">
              <w:rPr>
                <w:rFonts w:ascii="Arial" w:hAnsi="Arial"/>
                <w:noProof/>
                <w:lang w:eastAsia="zh-CN"/>
              </w:rPr>
              <w:t>, (NG)EN-DC, NE-DC, NR-DC</w:t>
            </w:r>
          </w:p>
          <w:p w14:paraId="701948DB" w14:textId="77777777" w:rsidR="0026593F" w:rsidRPr="00690493" w:rsidRDefault="0026593F" w:rsidP="0026593F">
            <w:pPr>
              <w:spacing w:after="0"/>
              <w:ind w:left="102"/>
              <w:rPr>
                <w:rFonts w:ascii="Arial" w:hAnsi="Arial"/>
                <w:noProof/>
                <w:u w:val="single"/>
              </w:rPr>
            </w:pPr>
          </w:p>
          <w:p w14:paraId="150CFE2F" w14:textId="77777777" w:rsidR="0026593F" w:rsidRPr="00952124" w:rsidRDefault="0026593F" w:rsidP="0026593F">
            <w:pPr>
              <w:spacing w:after="0"/>
              <w:ind w:left="102"/>
              <w:rPr>
                <w:rFonts w:ascii="Arial" w:hAnsi="Arial"/>
                <w:noProof/>
                <w:u w:val="single"/>
              </w:rPr>
            </w:pPr>
            <w:r w:rsidRPr="00952124">
              <w:rPr>
                <w:rFonts w:ascii="Arial" w:hAnsi="Arial"/>
                <w:noProof/>
                <w:u w:val="single"/>
              </w:rPr>
              <w:t>I</w:t>
            </w:r>
            <w:r w:rsidRPr="00952124">
              <w:rPr>
                <w:rFonts w:ascii="Arial" w:hAnsi="Arial" w:hint="eastAsia"/>
                <w:noProof/>
                <w:u w:val="single"/>
              </w:rPr>
              <w:t>mpacted functionality:</w:t>
            </w:r>
          </w:p>
          <w:p w14:paraId="2E801808" w14:textId="4F9BA099" w:rsidR="0026593F" w:rsidRDefault="00BD4C29" w:rsidP="0026593F">
            <w:pPr>
              <w:spacing w:after="0"/>
              <w:ind w:left="102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DRX</w:t>
            </w:r>
          </w:p>
          <w:p w14:paraId="0326C546" w14:textId="77777777" w:rsidR="0026593F" w:rsidRPr="00952124" w:rsidRDefault="0026593F" w:rsidP="0026593F">
            <w:pPr>
              <w:spacing w:after="0"/>
              <w:ind w:left="102"/>
              <w:rPr>
                <w:rFonts w:ascii="Arial" w:hAnsi="Arial"/>
                <w:noProof/>
              </w:rPr>
            </w:pPr>
          </w:p>
          <w:p w14:paraId="016AC428" w14:textId="77777777" w:rsidR="0026593F" w:rsidRDefault="0026593F" w:rsidP="0026593F">
            <w:pPr>
              <w:pStyle w:val="CRCoverPage"/>
              <w:spacing w:before="20" w:after="0"/>
              <w:ind w:left="102"/>
              <w:rPr>
                <w:b/>
                <w:noProof/>
                <w:u w:val="single"/>
              </w:rPr>
            </w:pPr>
            <w:r w:rsidRPr="00952124">
              <w:rPr>
                <w:noProof/>
                <w:u w:val="single"/>
              </w:rPr>
              <w:t>Inter-operability:</w:t>
            </w:r>
          </w:p>
          <w:p w14:paraId="77F3EF13" w14:textId="22E4D671" w:rsidR="0026593F" w:rsidRDefault="0026593F" w:rsidP="0026593F">
            <w:pPr>
              <w:pStyle w:val="CRCoverPage"/>
              <w:spacing w:before="20" w:after="8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If the UE is implemented according to this CR while the network is not,</w:t>
            </w:r>
            <w:r w:rsidR="00AA6C08">
              <w:rPr>
                <w:noProof/>
                <w:lang w:eastAsia="zh-CN"/>
              </w:rPr>
              <w:t xml:space="preserve"> the network may expect a CSI report while the UE may not send it</w:t>
            </w:r>
            <w:r>
              <w:rPr>
                <w:noProof/>
                <w:lang w:eastAsia="zh-CN"/>
              </w:rPr>
              <w:t>.</w:t>
            </w:r>
          </w:p>
          <w:p w14:paraId="31C656EC" w14:textId="477AAA01" w:rsidR="001E41F3" w:rsidRDefault="0026593F" w:rsidP="000C0A7E">
            <w:pPr>
              <w:pStyle w:val="CRCoverPage"/>
              <w:spacing w:after="180"/>
              <w:ind w:left="102"/>
              <w:rPr>
                <w:noProof/>
              </w:rPr>
            </w:pPr>
            <w:r>
              <w:rPr>
                <w:noProof/>
                <w:lang w:eastAsia="zh-CN"/>
              </w:rPr>
              <w:t xml:space="preserve">If the network is implemented according to this CR while the UE is not, </w:t>
            </w:r>
            <w:r w:rsidR="00AA6C08">
              <w:rPr>
                <w:noProof/>
                <w:lang w:eastAsia="zh-CN"/>
              </w:rPr>
              <w:t>it is not clear what the UE behaviour should be and it may pose chanllenges to UE implementation</w:t>
            </w:r>
            <w:r>
              <w:rPr>
                <w:noProof/>
                <w:lang w:eastAsia="zh-CN"/>
              </w:rPr>
              <w:t>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C2F8555" w:rsidR="001E41F3" w:rsidRDefault="00AA6C08" w:rsidP="00AA6C0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 xml:space="preserve">The UE behaviour on CSI reporting in case CSI masking is setup is not clear and the network may not know whether the UE reports </w:t>
            </w:r>
            <w:r w:rsidR="00EC5F83">
              <w:rPr>
                <w:noProof/>
                <w:lang w:eastAsia="zh-CN"/>
              </w:rPr>
              <w:t xml:space="preserve">a </w:t>
            </w:r>
            <w:r>
              <w:rPr>
                <w:noProof/>
                <w:lang w:eastAsia="zh-CN"/>
              </w:rPr>
              <w:t>CSI</w:t>
            </w:r>
            <w:r w:rsidR="00A93D39">
              <w:rPr>
                <w:noProof/>
                <w:lang w:eastAsia="zh-CN"/>
              </w:rP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D04D3CB" w:rsidR="001E41F3" w:rsidRDefault="0041698A" w:rsidP="00B774D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5.7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321EBCEB" w:rsidR="001E41F3" w:rsidRDefault="003F2FC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39276A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3F324DFC" w:rsidR="001E41F3" w:rsidRDefault="003F2FC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39276A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07E688E7" w:rsidR="001E41F3" w:rsidRDefault="003F2FC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39276A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C6251AA" w14:textId="77777777" w:rsidR="00483704" w:rsidRPr="00C657A2" w:rsidRDefault="00483704" w:rsidP="00483704">
      <w:pPr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shd w:val="clear" w:color="auto" w:fill="FFFF99"/>
        <w:tabs>
          <w:tab w:val="left" w:pos="1080"/>
        </w:tabs>
        <w:spacing w:before="100" w:after="100"/>
        <w:ind w:left="720" w:hanging="720"/>
        <w:jc w:val="center"/>
        <w:rPr>
          <w:rFonts w:eastAsia="Batang"/>
          <w:bCs/>
          <w:i/>
          <w:noProof/>
          <w:sz w:val="22"/>
          <w:lang w:eastAsia="ko-KR"/>
        </w:rPr>
      </w:pPr>
      <w:bookmarkStart w:id="6" w:name="_Toc46439363"/>
      <w:bookmarkStart w:id="7" w:name="_Toc46444200"/>
      <w:bookmarkStart w:id="8" w:name="_Toc46486961"/>
      <w:bookmarkStart w:id="9" w:name="_Toc52836839"/>
      <w:bookmarkStart w:id="10" w:name="_Toc52837847"/>
      <w:bookmarkStart w:id="11" w:name="_Toc53006487"/>
      <w:r w:rsidRPr="00C657A2">
        <w:rPr>
          <w:rFonts w:eastAsia="Batang"/>
          <w:bCs/>
          <w:i/>
          <w:noProof/>
          <w:sz w:val="22"/>
          <w:lang w:eastAsia="ko-KR"/>
        </w:rPr>
        <w:lastRenderedPageBreak/>
        <w:t>START OF CHANGE</w:t>
      </w:r>
    </w:p>
    <w:p w14:paraId="72316257" w14:textId="77777777" w:rsidR="00A21D13" w:rsidRPr="00A21D13" w:rsidRDefault="00A21D13" w:rsidP="00A21D13">
      <w:pPr>
        <w:keepNext/>
        <w:keepLines/>
        <w:overflowPunct w:val="0"/>
        <w:autoSpaceDE w:val="0"/>
        <w:autoSpaceDN w:val="0"/>
        <w:adjustRightInd w:val="0"/>
        <w:spacing w:before="180"/>
        <w:ind w:left="1134" w:hanging="1134"/>
        <w:textAlignment w:val="baseline"/>
        <w:outlineLvl w:val="1"/>
        <w:rPr>
          <w:rFonts w:ascii="Arial" w:eastAsia="Times New Roman" w:hAnsi="Arial"/>
          <w:sz w:val="32"/>
          <w:lang w:eastAsia="ko-KR"/>
        </w:rPr>
      </w:pPr>
      <w:bookmarkStart w:id="12" w:name="_Toc29239849"/>
      <w:bookmarkStart w:id="13" w:name="_Toc46525385"/>
      <w:bookmarkStart w:id="14" w:name="_Toc52582356"/>
      <w:bookmarkStart w:id="15" w:name="_Toc60791237"/>
      <w:bookmarkEnd w:id="6"/>
      <w:bookmarkEnd w:id="7"/>
      <w:bookmarkEnd w:id="8"/>
      <w:bookmarkEnd w:id="9"/>
      <w:bookmarkEnd w:id="10"/>
      <w:bookmarkEnd w:id="11"/>
      <w:r w:rsidRPr="00A21D13">
        <w:rPr>
          <w:rFonts w:ascii="Arial" w:eastAsia="Times New Roman" w:hAnsi="Arial"/>
          <w:sz w:val="32"/>
          <w:lang w:eastAsia="ko-KR"/>
        </w:rPr>
        <w:t>5.7</w:t>
      </w:r>
      <w:r w:rsidRPr="00A21D13">
        <w:rPr>
          <w:rFonts w:ascii="Arial" w:eastAsia="Times New Roman" w:hAnsi="Arial"/>
          <w:sz w:val="32"/>
          <w:lang w:eastAsia="ko-KR"/>
        </w:rPr>
        <w:tab/>
        <w:t>Discontinuous Reception (DRX)</w:t>
      </w:r>
      <w:bookmarkEnd w:id="12"/>
      <w:bookmarkEnd w:id="13"/>
      <w:bookmarkEnd w:id="14"/>
      <w:bookmarkEnd w:id="15"/>
    </w:p>
    <w:p w14:paraId="6B968F93" w14:textId="77777777" w:rsidR="00A21D13" w:rsidRPr="00A21D13" w:rsidRDefault="00A21D13" w:rsidP="00A21D13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  <w:r w:rsidRPr="00A21D13">
        <w:rPr>
          <w:rFonts w:eastAsia="Times New Roman"/>
          <w:lang w:eastAsia="ko-KR"/>
        </w:rPr>
        <w:t>The MAC entity may be configured by RRC with a DRX functionality that controls the UE's PDCCH monitoring activity for the MAC entity's C-RNTI, CS-RNTI, INT-RNTI, SFI-RNTI, SP-CSI-RNTI, TPC-PUCCH-RNTI, TPC-PUSCH-RNTI, and TPC-SRS-RNTI. When using DRX operation, the MAC entity shall also monitor PDCCH according to requirements found in other clauses of this specification. When in RRC_CONNECTED, if DRX is configured, for all the activated Serving Cells, the MAC entity may monitor the PDCCH discontinuously using the DRX operation specified in this clause; otherwise the MAC entity shall monitor the PDCCH as specified in TS 38.213 [6].</w:t>
      </w:r>
    </w:p>
    <w:p w14:paraId="0A0EF0DE" w14:textId="77777777" w:rsidR="00A21D13" w:rsidRPr="00A21D13" w:rsidRDefault="00A21D13" w:rsidP="00A21D13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  <w:r w:rsidRPr="00A21D13">
        <w:rPr>
          <w:rFonts w:eastAsia="Times New Roman"/>
          <w:lang w:eastAsia="ko-KR"/>
        </w:rPr>
        <w:t>RRC controls DRX operation by configuring the following parameters:</w:t>
      </w:r>
    </w:p>
    <w:p w14:paraId="7A3B2EDD" w14:textId="77777777" w:rsidR="00A21D13" w:rsidRPr="00A21D13" w:rsidRDefault="00A21D13" w:rsidP="00A21D13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ko-KR"/>
        </w:rPr>
      </w:pPr>
      <w:r w:rsidRPr="00A21D13">
        <w:rPr>
          <w:rFonts w:eastAsia="Times New Roman"/>
          <w:lang w:eastAsia="ko-KR"/>
        </w:rPr>
        <w:t>-</w:t>
      </w:r>
      <w:r w:rsidRPr="00A21D13">
        <w:rPr>
          <w:rFonts w:eastAsia="Times New Roman"/>
          <w:lang w:eastAsia="ko-KR"/>
        </w:rPr>
        <w:tab/>
      </w:r>
      <w:proofErr w:type="spellStart"/>
      <w:proofErr w:type="gramStart"/>
      <w:r w:rsidRPr="00A21D13">
        <w:rPr>
          <w:rFonts w:eastAsia="Times New Roman"/>
          <w:i/>
          <w:lang w:eastAsia="ko-KR"/>
        </w:rPr>
        <w:t>drx-onDurationTimer</w:t>
      </w:r>
      <w:proofErr w:type="spellEnd"/>
      <w:proofErr w:type="gramEnd"/>
      <w:r w:rsidRPr="00A21D13">
        <w:rPr>
          <w:rFonts w:eastAsia="Times New Roman"/>
          <w:lang w:eastAsia="ko-KR"/>
        </w:rPr>
        <w:t>: the duration at the beginning of a DRX Cycle;</w:t>
      </w:r>
    </w:p>
    <w:p w14:paraId="4B81D9A8" w14:textId="77777777" w:rsidR="00A21D13" w:rsidRPr="00A21D13" w:rsidRDefault="00A21D13" w:rsidP="00A21D13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ko-KR"/>
        </w:rPr>
      </w:pPr>
      <w:r w:rsidRPr="00A21D13">
        <w:rPr>
          <w:rFonts w:eastAsia="Times New Roman"/>
          <w:lang w:eastAsia="ko-KR"/>
        </w:rPr>
        <w:t>-</w:t>
      </w:r>
      <w:r w:rsidRPr="00A21D13">
        <w:rPr>
          <w:rFonts w:eastAsia="Times New Roman"/>
          <w:lang w:eastAsia="ko-KR"/>
        </w:rPr>
        <w:tab/>
      </w:r>
      <w:proofErr w:type="spellStart"/>
      <w:proofErr w:type="gramStart"/>
      <w:r w:rsidRPr="00A21D13">
        <w:rPr>
          <w:rFonts w:eastAsia="Times New Roman"/>
          <w:i/>
          <w:lang w:eastAsia="ko-KR"/>
        </w:rPr>
        <w:t>drx-SlotOffset</w:t>
      </w:r>
      <w:proofErr w:type="spellEnd"/>
      <w:proofErr w:type="gramEnd"/>
      <w:r w:rsidRPr="00A21D13">
        <w:rPr>
          <w:rFonts w:eastAsia="Times New Roman"/>
          <w:lang w:eastAsia="ko-KR"/>
        </w:rPr>
        <w:t xml:space="preserve">: the delay before starting the </w:t>
      </w:r>
      <w:proofErr w:type="spellStart"/>
      <w:r w:rsidRPr="00A21D13">
        <w:rPr>
          <w:rFonts w:eastAsia="Times New Roman"/>
          <w:i/>
          <w:lang w:eastAsia="ko-KR"/>
        </w:rPr>
        <w:t>drx-onDurationTimer</w:t>
      </w:r>
      <w:proofErr w:type="spellEnd"/>
      <w:r w:rsidRPr="00A21D13">
        <w:rPr>
          <w:rFonts w:eastAsia="Times New Roman"/>
          <w:lang w:eastAsia="ko-KR"/>
        </w:rPr>
        <w:t>;</w:t>
      </w:r>
    </w:p>
    <w:p w14:paraId="4F87E828" w14:textId="77777777" w:rsidR="00A21D13" w:rsidRPr="00A21D13" w:rsidRDefault="00A21D13" w:rsidP="00A21D13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ko-KR"/>
        </w:rPr>
      </w:pPr>
      <w:r w:rsidRPr="00A21D13">
        <w:rPr>
          <w:rFonts w:eastAsia="Times New Roman"/>
          <w:lang w:eastAsia="ko-KR"/>
        </w:rPr>
        <w:t>-</w:t>
      </w:r>
      <w:r w:rsidRPr="00A21D13">
        <w:rPr>
          <w:rFonts w:eastAsia="Times New Roman"/>
          <w:lang w:eastAsia="ko-KR"/>
        </w:rPr>
        <w:tab/>
      </w:r>
      <w:proofErr w:type="spellStart"/>
      <w:proofErr w:type="gramStart"/>
      <w:r w:rsidRPr="00A21D13">
        <w:rPr>
          <w:rFonts w:eastAsia="Times New Roman"/>
          <w:i/>
          <w:lang w:eastAsia="ko-KR"/>
        </w:rPr>
        <w:t>drx-InactivityTimer</w:t>
      </w:r>
      <w:proofErr w:type="spellEnd"/>
      <w:proofErr w:type="gramEnd"/>
      <w:r w:rsidRPr="00A21D13">
        <w:rPr>
          <w:rFonts w:eastAsia="Times New Roman"/>
          <w:lang w:eastAsia="ko-KR"/>
        </w:rPr>
        <w:t>: the duration after the PDCCH occasion in which a PDCCH indicates a new UL or DL transmission for the MAC entity;</w:t>
      </w:r>
    </w:p>
    <w:p w14:paraId="2BE2367A" w14:textId="77777777" w:rsidR="00A21D13" w:rsidRPr="00A21D13" w:rsidRDefault="00A21D13" w:rsidP="00A21D13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ko-KR"/>
        </w:rPr>
      </w:pPr>
      <w:r w:rsidRPr="00A21D13">
        <w:rPr>
          <w:rFonts w:eastAsia="Times New Roman"/>
          <w:lang w:eastAsia="ko-KR"/>
        </w:rPr>
        <w:t>-</w:t>
      </w:r>
      <w:r w:rsidRPr="00A21D13">
        <w:rPr>
          <w:rFonts w:eastAsia="Times New Roman"/>
          <w:lang w:eastAsia="ko-KR"/>
        </w:rPr>
        <w:tab/>
      </w:r>
      <w:proofErr w:type="spellStart"/>
      <w:proofErr w:type="gramStart"/>
      <w:r w:rsidRPr="00A21D13">
        <w:rPr>
          <w:rFonts w:eastAsia="Times New Roman"/>
          <w:i/>
          <w:lang w:eastAsia="ko-KR"/>
        </w:rPr>
        <w:t>drx-RetransmissionTimerDL</w:t>
      </w:r>
      <w:proofErr w:type="spellEnd"/>
      <w:proofErr w:type="gramEnd"/>
      <w:r w:rsidRPr="00A21D13">
        <w:rPr>
          <w:rFonts w:eastAsia="Times New Roman"/>
          <w:lang w:eastAsia="ko-KR"/>
        </w:rPr>
        <w:t xml:space="preserve"> (per DL HARQ process except for the broadcast process): the maximum duration until a DL retransmission is received;</w:t>
      </w:r>
    </w:p>
    <w:p w14:paraId="2050A809" w14:textId="77777777" w:rsidR="00A21D13" w:rsidRPr="00A21D13" w:rsidRDefault="00A21D13" w:rsidP="00A21D13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ko-KR"/>
        </w:rPr>
      </w:pPr>
      <w:r w:rsidRPr="00A21D13">
        <w:rPr>
          <w:rFonts w:eastAsia="Times New Roman"/>
          <w:lang w:eastAsia="ko-KR"/>
        </w:rPr>
        <w:t>-</w:t>
      </w:r>
      <w:r w:rsidRPr="00A21D13">
        <w:rPr>
          <w:rFonts w:eastAsia="Times New Roman"/>
          <w:lang w:eastAsia="ko-KR"/>
        </w:rPr>
        <w:tab/>
      </w:r>
      <w:proofErr w:type="spellStart"/>
      <w:proofErr w:type="gramStart"/>
      <w:r w:rsidRPr="00A21D13">
        <w:rPr>
          <w:rFonts w:eastAsia="Times New Roman"/>
          <w:i/>
          <w:lang w:eastAsia="ko-KR"/>
        </w:rPr>
        <w:t>drx-RetransmissionTimerUL</w:t>
      </w:r>
      <w:proofErr w:type="spellEnd"/>
      <w:proofErr w:type="gramEnd"/>
      <w:r w:rsidRPr="00A21D13">
        <w:rPr>
          <w:rFonts w:eastAsia="Times New Roman"/>
          <w:lang w:eastAsia="ko-KR"/>
        </w:rPr>
        <w:t xml:space="preserve"> (per UL HARQ process): the maximum duration until a grant for UL retransmission is received;</w:t>
      </w:r>
    </w:p>
    <w:p w14:paraId="514B2035" w14:textId="77777777" w:rsidR="00A21D13" w:rsidRPr="00A21D13" w:rsidRDefault="00A21D13" w:rsidP="00A21D13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ko-KR"/>
        </w:rPr>
      </w:pPr>
      <w:r w:rsidRPr="00A21D13">
        <w:rPr>
          <w:rFonts w:eastAsia="Times New Roman"/>
          <w:lang w:eastAsia="ko-KR"/>
        </w:rPr>
        <w:t>-</w:t>
      </w:r>
      <w:r w:rsidRPr="00A21D13">
        <w:rPr>
          <w:rFonts w:eastAsia="Times New Roman"/>
          <w:lang w:eastAsia="ko-KR"/>
        </w:rPr>
        <w:tab/>
      </w:r>
      <w:proofErr w:type="spellStart"/>
      <w:proofErr w:type="gramStart"/>
      <w:r w:rsidRPr="00A21D13">
        <w:rPr>
          <w:rFonts w:eastAsia="Times New Roman"/>
          <w:i/>
          <w:lang w:eastAsia="ko-KR"/>
        </w:rPr>
        <w:t>drx-LongCycleStartOffset</w:t>
      </w:r>
      <w:proofErr w:type="spellEnd"/>
      <w:proofErr w:type="gramEnd"/>
      <w:r w:rsidRPr="00A21D13">
        <w:rPr>
          <w:rFonts w:eastAsia="Times New Roman"/>
          <w:lang w:eastAsia="ko-KR"/>
        </w:rPr>
        <w:t xml:space="preserve">: the Long DRX cycle and </w:t>
      </w:r>
      <w:proofErr w:type="spellStart"/>
      <w:r w:rsidRPr="00A21D13">
        <w:rPr>
          <w:rFonts w:eastAsia="Times New Roman"/>
          <w:i/>
          <w:lang w:eastAsia="ko-KR"/>
        </w:rPr>
        <w:t>drx-StartOffset</w:t>
      </w:r>
      <w:proofErr w:type="spellEnd"/>
      <w:r w:rsidRPr="00A21D13">
        <w:rPr>
          <w:rFonts w:eastAsia="Times New Roman"/>
          <w:lang w:eastAsia="ko-KR"/>
        </w:rPr>
        <w:t xml:space="preserve"> which defines the </w:t>
      </w:r>
      <w:proofErr w:type="spellStart"/>
      <w:r w:rsidRPr="00A21D13">
        <w:rPr>
          <w:rFonts w:eastAsia="Times New Roman"/>
          <w:lang w:eastAsia="ko-KR"/>
        </w:rPr>
        <w:t>subframe</w:t>
      </w:r>
      <w:proofErr w:type="spellEnd"/>
      <w:r w:rsidRPr="00A21D13">
        <w:rPr>
          <w:rFonts w:eastAsia="Times New Roman"/>
          <w:lang w:eastAsia="ko-KR"/>
        </w:rPr>
        <w:t xml:space="preserve"> where the Long and Short DRX Cycle starts;</w:t>
      </w:r>
    </w:p>
    <w:p w14:paraId="4A1F8145" w14:textId="77777777" w:rsidR="00A21D13" w:rsidRPr="00A21D13" w:rsidRDefault="00A21D13" w:rsidP="00A21D13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ko-KR"/>
        </w:rPr>
      </w:pPr>
      <w:r w:rsidRPr="00A21D13">
        <w:rPr>
          <w:rFonts w:eastAsia="Times New Roman"/>
          <w:lang w:eastAsia="ko-KR"/>
        </w:rPr>
        <w:t>-</w:t>
      </w:r>
      <w:r w:rsidRPr="00A21D13">
        <w:rPr>
          <w:rFonts w:eastAsia="Times New Roman"/>
          <w:lang w:eastAsia="ko-KR"/>
        </w:rPr>
        <w:tab/>
      </w:r>
      <w:proofErr w:type="spellStart"/>
      <w:proofErr w:type="gramStart"/>
      <w:r w:rsidRPr="00A21D13">
        <w:rPr>
          <w:rFonts w:eastAsia="Times New Roman"/>
          <w:i/>
          <w:lang w:eastAsia="ko-KR"/>
        </w:rPr>
        <w:t>drx-ShortCycle</w:t>
      </w:r>
      <w:proofErr w:type="spellEnd"/>
      <w:proofErr w:type="gramEnd"/>
      <w:r w:rsidRPr="00A21D13">
        <w:rPr>
          <w:rFonts w:eastAsia="Times New Roman"/>
          <w:lang w:eastAsia="ko-KR"/>
        </w:rPr>
        <w:t xml:space="preserve"> (optional): the Short DRX cycle;</w:t>
      </w:r>
    </w:p>
    <w:p w14:paraId="35AF231C" w14:textId="77777777" w:rsidR="00A21D13" w:rsidRPr="00A21D13" w:rsidRDefault="00A21D13" w:rsidP="00A21D13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ko-KR"/>
        </w:rPr>
      </w:pPr>
      <w:r w:rsidRPr="00A21D13">
        <w:rPr>
          <w:rFonts w:eastAsia="Times New Roman"/>
          <w:lang w:eastAsia="ko-KR"/>
        </w:rPr>
        <w:t>-</w:t>
      </w:r>
      <w:r w:rsidRPr="00A21D13">
        <w:rPr>
          <w:rFonts w:eastAsia="Times New Roman"/>
          <w:lang w:eastAsia="ko-KR"/>
        </w:rPr>
        <w:tab/>
      </w:r>
      <w:proofErr w:type="spellStart"/>
      <w:proofErr w:type="gramStart"/>
      <w:r w:rsidRPr="00A21D13">
        <w:rPr>
          <w:rFonts w:eastAsia="Times New Roman"/>
          <w:i/>
          <w:lang w:eastAsia="ko-KR"/>
        </w:rPr>
        <w:t>drx-ShortCycleTimer</w:t>
      </w:r>
      <w:proofErr w:type="spellEnd"/>
      <w:proofErr w:type="gramEnd"/>
      <w:r w:rsidRPr="00A21D13">
        <w:rPr>
          <w:rFonts w:eastAsia="Times New Roman"/>
          <w:lang w:eastAsia="ko-KR"/>
        </w:rPr>
        <w:t xml:space="preserve"> (optional): the duration the UE shall follow the Short DRX cycle;</w:t>
      </w:r>
    </w:p>
    <w:p w14:paraId="1AE2CA5B" w14:textId="77777777" w:rsidR="00A21D13" w:rsidRPr="00A21D13" w:rsidRDefault="00A21D13" w:rsidP="00A21D13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ko-KR"/>
        </w:rPr>
      </w:pPr>
      <w:r w:rsidRPr="00A21D13">
        <w:rPr>
          <w:rFonts w:eastAsia="Times New Roman"/>
          <w:lang w:eastAsia="ko-KR"/>
        </w:rPr>
        <w:t>-</w:t>
      </w:r>
      <w:r w:rsidRPr="00A21D13">
        <w:rPr>
          <w:rFonts w:eastAsia="Times New Roman"/>
          <w:lang w:eastAsia="ko-KR"/>
        </w:rPr>
        <w:tab/>
      </w:r>
      <w:proofErr w:type="spellStart"/>
      <w:proofErr w:type="gramStart"/>
      <w:r w:rsidRPr="00A21D13">
        <w:rPr>
          <w:rFonts w:eastAsia="Times New Roman"/>
          <w:i/>
          <w:lang w:eastAsia="ko-KR"/>
        </w:rPr>
        <w:t>drx</w:t>
      </w:r>
      <w:proofErr w:type="spellEnd"/>
      <w:r w:rsidRPr="00A21D13">
        <w:rPr>
          <w:rFonts w:eastAsia="Times New Roman"/>
          <w:i/>
          <w:lang w:eastAsia="ko-KR"/>
        </w:rPr>
        <w:t>-HARQ-RTT-</w:t>
      </w:r>
      <w:proofErr w:type="spellStart"/>
      <w:r w:rsidRPr="00A21D13">
        <w:rPr>
          <w:rFonts w:eastAsia="Times New Roman"/>
          <w:i/>
          <w:lang w:eastAsia="ko-KR"/>
        </w:rPr>
        <w:t>TimerDL</w:t>
      </w:r>
      <w:proofErr w:type="spellEnd"/>
      <w:proofErr w:type="gramEnd"/>
      <w:r w:rsidRPr="00A21D13">
        <w:rPr>
          <w:rFonts w:eastAsia="Times New Roman"/>
          <w:lang w:eastAsia="ko-KR"/>
        </w:rPr>
        <w:t xml:space="preserve"> (per DL HARQ process except for the broadcast process): the minimum duration before a DL assignment for HARQ retransmission is expected by the MAC entity;</w:t>
      </w:r>
    </w:p>
    <w:p w14:paraId="0979CF17" w14:textId="77777777" w:rsidR="00A21D13" w:rsidRPr="00A21D13" w:rsidRDefault="00A21D13" w:rsidP="00A21D13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ko-KR"/>
        </w:rPr>
      </w:pPr>
      <w:r w:rsidRPr="00A21D13">
        <w:rPr>
          <w:rFonts w:eastAsia="Times New Roman"/>
          <w:lang w:eastAsia="ko-KR"/>
        </w:rPr>
        <w:t>-</w:t>
      </w:r>
      <w:r w:rsidRPr="00A21D13">
        <w:rPr>
          <w:rFonts w:eastAsia="Times New Roman"/>
          <w:lang w:eastAsia="ko-KR"/>
        </w:rPr>
        <w:tab/>
      </w:r>
      <w:proofErr w:type="spellStart"/>
      <w:proofErr w:type="gramStart"/>
      <w:r w:rsidRPr="00A21D13">
        <w:rPr>
          <w:rFonts w:eastAsia="Times New Roman"/>
          <w:i/>
          <w:lang w:eastAsia="ko-KR"/>
        </w:rPr>
        <w:t>drx</w:t>
      </w:r>
      <w:proofErr w:type="spellEnd"/>
      <w:r w:rsidRPr="00A21D13">
        <w:rPr>
          <w:rFonts w:eastAsia="Times New Roman"/>
          <w:i/>
          <w:lang w:eastAsia="ko-KR"/>
        </w:rPr>
        <w:t>-HARQ-RTT-</w:t>
      </w:r>
      <w:proofErr w:type="spellStart"/>
      <w:r w:rsidRPr="00A21D13">
        <w:rPr>
          <w:rFonts w:eastAsia="Times New Roman"/>
          <w:i/>
          <w:lang w:eastAsia="ko-KR"/>
        </w:rPr>
        <w:t>TimerUL</w:t>
      </w:r>
      <w:proofErr w:type="spellEnd"/>
      <w:proofErr w:type="gramEnd"/>
      <w:r w:rsidRPr="00A21D13">
        <w:rPr>
          <w:rFonts w:eastAsia="Times New Roman"/>
          <w:lang w:eastAsia="ko-KR"/>
        </w:rPr>
        <w:t xml:space="preserve"> (per UL HARQ process): the minimum duration before a UL HARQ retransmission grant is expected by the MAC entity.</w:t>
      </w:r>
    </w:p>
    <w:p w14:paraId="210A6A84" w14:textId="77777777" w:rsidR="00A21D13" w:rsidRPr="00A21D13" w:rsidRDefault="00A21D13" w:rsidP="00A21D13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noProof/>
          <w:lang w:eastAsia="ja-JP"/>
        </w:rPr>
      </w:pPr>
      <w:r w:rsidRPr="00A21D13">
        <w:rPr>
          <w:rFonts w:eastAsia="Times New Roman"/>
          <w:noProof/>
          <w:lang w:eastAsia="ja-JP"/>
        </w:rPr>
        <w:t>When a DRX cycle is configured, the Active Time includes the time while:</w:t>
      </w:r>
    </w:p>
    <w:p w14:paraId="27A51688" w14:textId="77777777" w:rsidR="00A21D13" w:rsidRPr="00A21D13" w:rsidRDefault="00A21D13" w:rsidP="00A21D13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noProof/>
          <w:lang w:eastAsia="ja-JP"/>
        </w:rPr>
      </w:pPr>
      <w:r w:rsidRPr="00A21D13">
        <w:rPr>
          <w:rFonts w:eastAsia="Times New Roman"/>
          <w:noProof/>
          <w:lang w:eastAsia="ja-JP"/>
        </w:rPr>
        <w:t>-</w:t>
      </w:r>
      <w:r w:rsidRPr="00A21D13">
        <w:rPr>
          <w:rFonts w:eastAsia="Times New Roman"/>
          <w:noProof/>
          <w:lang w:eastAsia="ja-JP"/>
        </w:rPr>
        <w:tab/>
      </w:r>
      <w:r w:rsidRPr="00A21D13">
        <w:rPr>
          <w:rFonts w:eastAsia="Times New Roman"/>
          <w:i/>
          <w:noProof/>
          <w:lang w:eastAsia="ja-JP"/>
        </w:rPr>
        <w:t>drx-onDurationTimer</w:t>
      </w:r>
      <w:r w:rsidRPr="00A21D13">
        <w:rPr>
          <w:rFonts w:eastAsia="Times New Roman"/>
          <w:noProof/>
          <w:lang w:eastAsia="ja-JP"/>
        </w:rPr>
        <w:t xml:space="preserve"> or </w:t>
      </w:r>
      <w:r w:rsidRPr="00A21D13">
        <w:rPr>
          <w:rFonts w:eastAsia="Times New Roman"/>
          <w:i/>
          <w:noProof/>
          <w:lang w:eastAsia="ja-JP"/>
        </w:rPr>
        <w:t>drx-InactivityTimer</w:t>
      </w:r>
      <w:r w:rsidRPr="00A21D13">
        <w:rPr>
          <w:rFonts w:eastAsia="Times New Roman"/>
          <w:noProof/>
          <w:lang w:eastAsia="ja-JP"/>
        </w:rPr>
        <w:t xml:space="preserve"> or </w:t>
      </w:r>
      <w:proofErr w:type="spellStart"/>
      <w:r w:rsidRPr="00A21D13">
        <w:rPr>
          <w:rFonts w:eastAsia="Times New Roman"/>
          <w:i/>
          <w:lang w:eastAsia="ja-JP"/>
        </w:rPr>
        <w:t>drx-RetransmissionTimerDL</w:t>
      </w:r>
      <w:proofErr w:type="spellEnd"/>
      <w:r w:rsidRPr="00A21D13">
        <w:rPr>
          <w:rFonts w:eastAsia="Times New Roman"/>
          <w:noProof/>
          <w:lang w:eastAsia="ja-JP"/>
        </w:rPr>
        <w:t xml:space="preserve"> or </w:t>
      </w:r>
      <w:proofErr w:type="spellStart"/>
      <w:r w:rsidRPr="00A21D13">
        <w:rPr>
          <w:rFonts w:eastAsia="Times New Roman"/>
          <w:i/>
          <w:lang w:eastAsia="ja-JP"/>
        </w:rPr>
        <w:t>drx-RetransmissionTimerUL</w:t>
      </w:r>
      <w:proofErr w:type="spellEnd"/>
      <w:r w:rsidRPr="00A21D13">
        <w:rPr>
          <w:rFonts w:eastAsia="Times New Roman"/>
          <w:noProof/>
          <w:lang w:eastAsia="ja-JP"/>
        </w:rPr>
        <w:t xml:space="preserve"> or </w:t>
      </w:r>
      <w:r w:rsidRPr="00A21D13">
        <w:rPr>
          <w:rFonts w:eastAsia="Times New Roman"/>
          <w:i/>
          <w:noProof/>
          <w:lang w:eastAsia="ja-JP"/>
        </w:rPr>
        <w:t>ra-ContentionResolutionTimer</w:t>
      </w:r>
      <w:r w:rsidRPr="00A21D13">
        <w:rPr>
          <w:rFonts w:eastAsia="Times New Roman"/>
          <w:noProof/>
          <w:lang w:eastAsia="ja-JP"/>
        </w:rPr>
        <w:t xml:space="preserve"> (as described in clause 5.1.5) is running; or</w:t>
      </w:r>
    </w:p>
    <w:p w14:paraId="035E2B50" w14:textId="77777777" w:rsidR="00A21D13" w:rsidRPr="00A21D13" w:rsidRDefault="00A21D13" w:rsidP="00A21D13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noProof/>
          <w:lang w:eastAsia="ja-JP"/>
        </w:rPr>
      </w:pPr>
      <w:r w:rsidRPr="00A21D13">
        <w:rPr>
          <w:rFonts w:eastAsia="Times New Roman"/>
          <w:noProof/>
          <w:lang w:eastAsia="ja-JP"/>
        </w:rPr>
        <w:t>-</w:t>
      </w:r>
      <w:r w:rsidRPr="00A21D13">
        <w:rPr>
          <w:rFonts w:eastAsia="Times New Roman"/>
          <w:noProof/>
          <w:lang w:eastAsia="ja-JP"/>
        </w:rPr>
        <w:tab/>
        <w:t>a Scheduling Request is sent on PUCCH and is pending (as described in clause 5.4.4); or</w:t>
      </w:r>
    </w:p>
    <w:p w14:paraId="4EB04F9D" w14:textId="77777777" w:rsidR="00A21D13" w:rsidRPr="00A21D13" w:rsidRDefault="00A21D13" w:rsidP="00A21D13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noProof/>
          <w:lang w:eastAsia="ja-JP"/>
        </w:rPr>
      </w:pPr>
      <w:r w:rsidRPr="00A21D13">
        <w:rPr>
          <w:rFonts w:eastAsia="Times New Roman"/>
          <w:noProof/>
          <w:lang w:eastAsia="ja-JP"/>
        </w:rPr>
        <w:t>-</w:t>
      </w:r>
      <w:r w:rsidRPr="00A21D13">
        <w:rPr>
          <w:rFonts w:eastAsia="Times New Roman"/>
          <w:noProof/>
          <w:lang w:eastAsia="ja-JP"/>
        </w:rPr>
        <w:tab/>
        <w:t xml:space="preserve">a PDCCH indicating a new transmission addressed to the C-RNTI of the MAC entity has not been received after successful reception of a Random Access Response for the Random Access Preamble not selected by the </w:t>
      </w:r>
      <w:r w:rsidRPr="00A21D13">
        <w:rPr>
          <w:rFonts w:eastAsia="Times New Roman"/>
          <w:noProof/>
          <w:lang w:eastAsia="ko-KR"/>
        </w:rPr>
        <w:t>MAC entity</w:t>
      </w:r>
      <w:r w:rsidRPr="00A21D13">
        <w:rPr>
          <w:rFonts w:eastAsia="Times New Roman"/>
          <w:noProof/>
          <w:lang w:eastAsia="ja-JP"/>
        </w:rPr>
        <w:t xml:space="preserve"> among the contention-based Random Access Preamble (as described in clause 5.1.4).</w:t>
      </w:r>
    </w:p>
    <w:p w14:paraId="5CEB12AD" w14:textId="77777777" w:rsidR="00A21D13" w:rsidRPr="00A21D13" w:rsidRDefault="00A21D13" w:rsidP="00A21D13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ko-KR"/>
        </w:rPr>
      </w:pPr>
      <w:r w:rsidRPr="00A21D13">
        <w:rPr>
          <w:rFonts w:eastAsia="Times New Roman"/>
          <w:lang w:eastAsia="ko-KR"/>
        </w:rPr>
        <w:t>When DRX is configured, the MAC entity shall:</w:t>
      </w:r>
    </w:p>
    <w:p w14:paraId="41384C1E" w14:textId="77777777" w:rsidR="00A21D13" w:rsidRPr="00A21D13" w:rsidRDefault="00A21D13" w:rsidP="00A21D13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noProof/>
          <w:lang w:eastAsia="ko-KR"/>
        </w:rPr>
      </w:pPr>
      <w:r w:rsidRPr="00A21D13">
        <w:rPr>
          <w:rFonts w:eastAsia="Times New Roman"/>
          <w:noProof/>
          <w:lang w:eastAsia="ko-KR"/>
        </w:rPr>
        <w:t>1&gt;</w:t>
      </w:r>
      <w:r w:rsidRPr="00A21D13">
        <w:rPr>
          <w:rFonts w:eastAsia="Times New Roman"/>
          <w:noProof/>
          <w:lang w:eastAsia="ko-KR"/>
        </w:rPr>
        <w:tab/>
        <w:t>if a MAC PDU is received in a configured downlink assignment:</w:t>
      </w:r>
    </w:p>
    <w:p w14:paraId="27CCE980" w14:textId="77777777" w:rsidR="00A21D13" w:rsidRPr="00A21D13" w:rsidRDefault="00A21D13" w:rsidP="00A21D13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Times New Roman"/>
          <w:noProof/>
          <w:lang w:eastAsia="ko-KR"/>
        </w:rPr>
      </w:pPr>
      <w:r w:rsidRPr="00A21D13">
        <w:rPr>
          <w:rFonts w:eastAsia="Times New Roman"/>
          <w:noProof/>
          <w:lang w:eastAsia="ko-KR"/>
        </w:rPr>
        <w:t>2&gt;</w:t>
      </w:r>
      <w:r w:rsidRPr="00A21D13">
        <w:rPr>
          <w:rFonts w:eastAsia="Times New Roman"/>
          <w:noProof/>
          <w:lang w:eastAsia="ko-KR"/>
        </w:rPr>
        <w:tab/>
        <w:t xml:space="preserve">start the </w:t>
      </w:r>
      <w:r w:rsidRPr="00A21D13">
        <w:rPr>
          <w:rFonts w:eastAsia="Times New Roman"/>
          <w:i/>
          <w:noProof/>
          <w:lang w:eastAsia="ko-KR"/>
        </w:rPr>
        <w:t>drx-HARQ-RTT-TimerDL</w:t>
      </w:r>
      <w:r w:rsidRPr="00A21D13">
        <w:rPr>
          <w:rFonts w:eastAsia="Times New Roman"/>
          <w:noProof/>
          <w:lang w:eastAsia="ko-KR"/>
        </w:rPr>
        <w:t xml:space="preserve"> for the corresponding HARQ process in the first symbol after the end of the corresponding transmission carrying the DL HARQ feedback;</w:t>
      </w:r>
    </w:p>
    <w:p w14:paraId="7B269BBA" w14:textId="77777777" w:rsidR="00A21D13" w:rsidRPr="00A21D13" w:rsidRDefault="00A21D13" w:rsidP="00A21D13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Times New Roman"/>
          <w:noProof/>
          <w:lang w:eastAsia="ko-KR"/>
        </w:rPr>
      </w:pPr>
      <w:r w:rsidRPr="00A21D13">
        <w:rPr>
          <w:rFonts w:eastAsia="Times New Roman"/>
          <w:noProof/>
          <w:lang w:eastAsia="ko-KR"/>
        </w:rPr>
        <w:t>2&gt;</w:t>
      </w:r>
      <w:r w:rsidRPr="00A21D13">
        <w:rPr>
          <w:rFonts w:eastAsia="Times New Roman"/>
          <w:noProof/>
          <w:lang w:eastAsia="ko-KR"/>
        </w:rPr>
        <w:tab/>
        <w:t xml:space="preserve">stop the </w:t>
      </w:r>
      <w:r w:rsidRPr="00A21D13">
        <w:rPr>
          <w:rFonts w:eastAsia="Times New Roman"/>
          <w:i/>
          <w:noProof/>
          <w:lang w:eastAsia="ko-KR"/>
        </w:rPr>
        <w:t>drx-RetransmissionTimerDL</w:t>
      </w:r>
      <w:r w:rsidRPr="00A21D13">
        <w:rPr>
          <w:rFonts w:eastAsia="Times New Roman"/>
          <w:noProof/>
          <w:lang w:eastAsia="ko-KR"/>
        </w:rPr>
        <w:t xml:space="preserve"> for the corresponding HARQ process.</w:t>
      </w:r>
    </w:p>
    <w:p w14:paraId="133132AC" w14:textId="77777777" w:rsidR="00A21D13" w:rsidRPr="00A21D13" w:rsidRDefault="00A21D13" w:rsidP="00A21D13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noProof/>
          <w:lang w:eastAsia="ko-KR"/>
        </w:rPr>
      </w:pPr>
      <w:r w:rsidRPr="00A21D13">
        <w:rPr>
          <w:rFonts w:eastAsia="Times New Roman"/>
          <w:noProof/>
          <w:lang w:eastAsia="ko-KR"/>
        </w:rPr>
        <w:t>1&gt;</w:t>
      </w:r>
      <w:r w:rsidRPr="00A21D13">
        <w:rPr>
          <w:rFonts w:eastAsia="Times New Roman"/>
          <w:noProof/>
          <w:lang w:eastAsia="ko-KR"/>
        </w:rPr>
        <w:tab/>
        <w:t>if a MAC PDU is transmitted in a configured uplink grant:</w:t>
      </w:r>
    </w:p>
    <w:p w14:paraId="6171ACF3" w14:textId="77777777" w:rsidR="00A21D13" w:rsidRPr="00A21D13" w:rsidRDefault="00A21D13" w:rsidP="00A21D13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Times New Roman"/>
          <w:noProof/>
          <w:lang w:eastAsia="ko-KR"/>
        </w:rPr>
      </w:pPr>
      <w:r w:rsidRPr="00A21D13">
        <w:rPr>
          <w:rFonts w:eastAsia="Times New Roman"/>
          <w:noProof/>
          <w:lang w:eastAsia="ko-KR"/>
        </w:rPr>
        <w:t>2&gt;</w:t>
      </w:r>
      <w:r w:rsidRPr="00A21D13">
        <w:rPr>
          <w:rFonts w:eastAsia="Times New Roman"/>
          <w:noProof/>
          <w:lang w:eastAsia="ko-KR"/>
        </w:rPr>
        <w:tab/>
        <w:t xml:space="preserve">start the </w:t>
      </w:r>
      <w:r w:rsidRPr="00A21D13">
        <w:rPr>
          <w:rFonts w:eastAsia="Times New Roman"/>
          <w:i/>
          <w:noProof/>
          <w:lang w:eastAsia="ko-KR"/>
        </w:rPr>
        <w:t>drx-HARQ-RTT-TimerUL</w:t>
      </w:r>
      <w:r w:rsidRPr="00A21D13">
        <w:rPr>
          <w:rFonts w:eastAsia="Times New Roman"/>
          <w:noProof/>
          <w:lang w:eastAsia="ko-KR"/>
        </w:rPr>
        <w:t xml:space="preserve"> for the corresponding HARQ process in the first symbol after the end of the first transmission (within a bundle) of the corresponding PUSCH transmission;</w:t>
      </w:r>
    </w:p>
    <w:p w14:paraId="6104D685" w14:textId="77777777" w:rsidR="00A21D13" w:rsidRPr="00A21D13" w:rsidRDefault="00A21D13" w:rsidP="00A21D13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Times New Roman"/>
          <w:noProof/>
          <w:lang w:eastAsia="ko-KR"/>
        </w:rPr>
      </w:pPr>
      <w:r w:rsidRPr="00A21D13">
        <w:rPr>
          <w:rFonts w:eastAsia="Times New Roman"/>
          <w:noProof/>
          <w:lang w:eastAsia="ko-KR"/>
        </w:rPr>
        <w:t>2&gt;</w:t>
      </w:r>
      <w:r w:rsidRPr="00A21D13">
        <w:rPr>
          <w:rFonts w:eastAsia="Times New Roman"/>
          <w:noProof/>
          <w:lang w:eastAsia="ko-KR"/>
        </w:rPr>
        <w:tab/>
        <w:t xml:space="preserve">stop the </w:t>
      </w:r>
      <w:r w:rsidRPr="00A21D13">
        <w:rPr>
          <w:rFonts w:eastAsia="Times New Roman"/>
          <w:i/>
          <w:noProof/>
          <w:lang w:eastAsia="ko-KR"/>
        </w:rPr>
        <w:t>drx-RetransmissionTimerUL</w:t>
      </w:r>
      <w:r w:rsidRPr="00A21D13">
        <w:rPr>
          <w:rFonts w:eastAsia="Times New Roman"/>
          <w:noProof/>
          <w:lang w:eastAsia="ko-KR"/>
        </w:rPr>
        <w:t xml:space="preserve"> for the corresponding HARQ process.</w:t>
      </w:r>
    </w:p>
    <w:p w14:paraId="11A689E8" w14:textId="77777777" w:rsidR="00A21D13" w:rsidRPr="00A21D13" w:rsidRDefault="00A21D13" w:rsidP="00A21D13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ja-JP"/>
        </w:rPr>
      </w:pPr>
      <w:r w:rsidRPr="00A21D13">
        <w:rPr>
          <w:rFonts w:eastAsia="Times New Roman"/>
          <w:noProof/>
          <w:lang w:eastAsia="ko-KR"/>
        </w:rPr>
        <w:lastRenderedPageBreak/>
        <w:t>1&gt;</w:t>
      </w:r>
      <w:r w:rsidRPr="00A21D13">
        <w:rPr>
          <w:rFonts w:eastAsia="Times New Roman"/>
          <w:noProof/>
          <w:lang w:eastAsia="ja-JP"/>
        </w:rPr>
        <w:tab/>
        <w:t xml:space="preserve">if a </w:t>
      </w:r>
      <w:proofErr w:type="spellStart"/>
      <w:r w:rsidRPr="00A21D13">
        <w:rPr>
          <w:rFonts w:eastAsia="Times New Roman"/>
          <w:i/>
          <w:lang w:eastAsia="ko-KR"/>
        </w:rPr>
        <w:t>drx</w:t>
      </w:r>
      <w:proofErr w:type="spellEnd"/>
      <w:r w:rsidRPr="00A21D13">
        <w:rPr>
          <w:rFonts w:eastAsia="Times New Roman"/>
          <w:i/>
          <w:lang w:eastAsia="ko-KR"/>
        </w:rPr>
        <w:t>-HARQ-RTT-</w:t>
      </w:r>
      <w:proofErr w:type="spellStart"/>
      <w:r w:rsidRPr="00A21D13">
        <w:rPr>
          <w:rFonts w:eastAsia="Times New Roman"/>
          <w:i/>
          <w:lang w:eastAsia="ko-KR"/>
        </w:rPr>
        <w:t>TimerDL</w:t>
      </w:r>
      <w:proofErr w:type="spellEnd"/>
      <w:r w:rsidRPr="00A21D13">
        <w:rPr>
          <w:rFonts w:eastAsia="Times New Roman"/>
          <w:noProof/>
          <w:lang w:eastAsia="ja-JP"/>
        </w:rPr>
        <w:t xml:space="preserve"> expires</w:t>
      </w:r>
      <w:r w:rsidRPr="00A21D13">
        <w:rPr>
          <w:rFonts w:eastAsia="Times New Roman"/>
          <w:lang w:eastAsia="ja-JP"/>
        </w:rPr>
        <w:t>:</w:t>
      </w:r>
    </w:p>
    <w:p w14:paraId="3D0537BD" w14:textId="77777777" w:rsidR="00A21D13" w:rsidRPr="00A21D13" w:rsidRDefault="00A21D13" w:rsidP="00A21D13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Times New Roman"/>
          <w:noProof/>
          <w:lang w:eastAsia="ja-JP"/>
        </w:rPr>
      </w:pPr>
      <w:r w:rsidRPr="00A21D13">
        <w:rPr>
          <w:rFonts w:eastAsia="Times New Roman"/>
          <w:noProof/>
          <w:lang w:eastAsia="ko-KR"/>
        </w:rPr>
        <w:t>2&gt;</w:t>
      </w:r>
      <w:r w:rsidRPr="00A21D13">
        <w:rPr>
          <w:rFonts w:eastAsia="Times New Roman"/>
          <w:noProof/>
          <w:lang w:eastAsia="ja-JP"/>
        </w:rPr>
        <w:tab/>
        <w:t>if the data of the corresponding HARQ process was not successfully decoded:</w:t>
      </w:r>
    </w:p>
    <w:p w14:paraId="0C3818D1" w14:textId="77777777" w:rsidR="00A21D13" w:rsidRPr="00A21D13" w:rsidRDefault="00A21D13" w:rsidP="00A21D13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rFonts w:eastAsia="Times New Roman"/>
          <w:noProof/>
          <w:lang w:eastAsia="ko-KR"/>
        </w:rPr>
      </w:pPr>
      <w:r w:rsidRPr="00A21D13">
        <w:rPr>
          <w:rFonts w:eastAsia="Times New Roman"/>
          <w:noProof/>
          <w:lang w:eastAsia="ko-KR"/>
        </w:rPr>
        <w:t>3&gt;</w:t>
      </w:r>
      <w:r w:rsidRPr="00A21D13">
        <w:rPr>
          <w:rFonts w:eastAsia="Times New Roman"/>
          <w:noProof/>
          <w:lang w:eastAsia="ja-JP"/>
        </w:rPr>
        <w:tab/>
        <w:t xml:space="preserve">start the </w:t>
      </w:r>
      <w:proofErr w:type="spellStart"/>
      <w:r w:rsidRPr="00A21D13">
        <w:rPr>
          <w:rFonts w:eastAsia="Times New Roman"/>
          <w:i/>
          <w:lang w:eastAsia="ja-JP"/>
        </w:rPr>
        <w:t>drx-RetransmissionTimer</w:t>
      </w:r>
      <w:r w:rsidRPr="00A21D13">
        <w:rPr>
          <w:rFonts w:eastAsia="Times New Roman"/>
          <w:i/>
          <w:lang w:eastAsia="ko-KR"/>
        </w:rPr>
        <w:t>DL</w:t>
      </w:r>
      <w:proofErr w:type="spellEnd"/>
      <w:r w:rsidRPr="00A21D13">
        <w:rPr>
          <w:rFonts w:eastAsia="Times New Roman"/>
          <w:noProof/>
          <w:lang w:eastAsia="ja-JP"/>
        </w:rPr>
        <w:t xml:space="preserve"> for the corresponding HARQ process in the first symbol after the expiry of </w:t>
      </w:r>
      <w:r w:rsidRPr="00A21D13">
        <w:rPr>
          <w:rFonts w:eastAsia="Times New Roman"/>
          <w:i/>
          <w:noProof/>
          <w:lang w:eastAsia="ja-JP"/>
        </w:rPr>
        <w:t>drx-HARQ-RTT-TimerDL</w:t>
      </w:r>
      <w:r w:rsidRPr="00A21D13">
        <w:rPr>
          <w:rFonts w:eastAsia="Times New Roman"/>
          <w:noProof/>
          <w:lang w:eastAsia="ko-KR"/>
        </w:rPr>
        <w:t>.</w:t>
      </w:r>
    </w:p>
    <w:p w14:paraId="5F1CC485" w14:textId="77777777" w:rsidR="00A21D13" w:rsidRPr="00A21D13" w:rsidRDefault="00A21D13" w:rsidP="00A21D13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noProof/>
          <w:lang w:eastAsia="ja-JP"/>
        </w:rPr>
      </w:pPr>
      <w:r w:rsidRPr="00A21D13">
        <w:rPr>
          <w:rFonts w:eastAsia="Times New Roman"/>
          <w:noProof/>
          <w:lang w:eastAsia="ko-KR"/>
        </w:rPr>
        <w:t>1&gt;</w:t>
      </w:r>
      <w:r w:rsidRPr="00A21D13">
        <w:rPr>
          <w:rFonts w:eastAsia="Times New Roman"/>
          <w:noProof/>
          <w:lang w:eastAsia="ja-JP"/>
        </w:rPr>
        <w:tab/>
        <w:t xml:space="preserve">if a </w:t>
      </w:r>
      <w:proofErr w:type="spellStart"/>
      <w:r w:rsidRPr="00A21D13">
        <w:rPr>
          <w:rFonts w:eastAsia="Times New Roman"/>
          <w:i/>
          <w:lang w:eastAsia="ko-KR"/>
        </w:rPr>
        <w:t>drx</w:t>
      </w:r>
      <w:proofErr w:type="spellEnd"/>
      <w:r w:rsidRPr="00A21D13">
        <w:rPr>
          <w:rFonts w:eastAsia="Times New Roman"/>
          <w:i/>
          <w:lang w:eastAsia="ko-KR"/>
        </w:rPr>
        <w:t>-HARQ-RTT-</w:t>
      </w:r>
      <w:proofErr w:type="spellStart"/>
      <w:r w:rsidRPr="00A21D13">
        <w:rPr>
          <w:rFonts w:eastAsia="Times New Roman"/>
          <w:i/>
          <w:lang w:eastAsia="ko-KR"/>
        </w:rPr>
        <w:t>TimerUL</w:t>
      </w:r>
      <w:proofErr w:type="spellEnd"/>
      <w:r w:rsidRPr="00A21D13">
        <w:rPr>
          <w:rFonts w:eastAsia="Times New Roman"/>
          <w:noProof/>
          <w:lang w:eastAsia="ja-JP"/>
        </w:rPr>
        <w:t xml:space="preserve"> expires:</w:t>
      </w:r>
    </w:p>
    <w:p w14:paraId="6DABFDCD" w14:textId="77777777" w:rsidR="00A21D13" w:rsidRPr="00A21D13" w:rsidRDefault="00A21D13" w:rsidP="00A21D13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Times New Roman"/>
          <w:noProof/>
          <w:lang w:eastAsia="ja-JP"/>
        </w:rPr>
      </w:pPr>
      <w:r w:rsidRPr="00A21D13">
        <w:rPr>
          <w:rFonts w:eastAsia="Times New Roman"/>
          <w:noProof/>
          <w:lang w:eastAsia="ko-KR"/>
        </w:rPr>
        <w:t>2&gt;</w:t>
      </w:r>
      <w:r w:rsidRPr="00A21D13">
        <w:rPr>
          <w:rFonts w:eastAsia="Times New Roman"/>
          <w:noProof/>
          <w:lang w:eastAsia="ja-JP"/>
        </w:rPr>
        <w:tab/>
        <w:t xml:space="preserve">start the </w:t>
      </w:r>
      <w:r w:rsidRPr="00A21D13">
        <w:rPr>
          <w:rFonts w:eastAsia="Times New Roman"/>
          <w:i/>
          <w:noProof/>
          <w:lang w:eastAsia="ja-JP"/>
        </w:rPr>
        <w:t>drx-RetransmissionTimer</w:t>
      </w:r>
      <w:r w:rsidRPr="00A21D13">
        <w:rPr>
          <w:rFonts w:eastAsia="Times New Roman"/>
          <w:i/>
          <w:noProof/>
          <w:lang w:eastAsia="ko-KR"/>
        </w:rPr>
        <w:t>UL</w:t>
      </w:r>
      <w:r w:rsidRPr="00A21D13">
        <w:rPr>
          <w:rFonts w:eastAsia="Times New Roman"/>
          <w:lang w:eastAsia="ja-JP"/>
        </w:rPr>
        <w:t xml:space="preserve"> </w:t>
      </w:r>
      <w:r w:rsidRPr="00A21D13">
        <w:rPr>
          <w:rFonts w:eastAsia="Times New Roman"/>
          <w:noProof/>
          <w:lang w:eastAsia="ja-JP"/>
        </w:rPr>
        <w:t xml:space="preserve">for the corresponding HARQ process in the first symbol after the expiry of </w:t>
      </w:r>
      <w:r w:rsidRPr="00A21D13">
        <w:rPr>
          <w:rFonts w:eastAsia="Times New Roman"/>
          <w:i/>
          <w:noProof/>
          <w:lang w:eastAsia="ja-JP"/>
        </w:rPr>
        <w:t>drx-HARQ-RTT-TimerUL</w:t>
      </w:r>
      <w:r w:rsidRPr="00A21D13">
        <w:rPr>
          <w:rFonts w:eastAsia="Times New Roman"/>
          <w:noProof/>
          <w:lang w:eastAsia="ja-JP"/>
        </w:rPr>
        <w:t>.</w:t>
      </w:r>
    </w:p>
    <w:p w14:paraId="7A34995B" w14:textId="77777777" w:rsidR="00A21D13" w:rsidRPr="00A21D13" w:rsidRDefault="00A21D13" w:rsidP="00A21D13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noProof/>
          <w:lang w:eastAsia="ja-JP"/>
        </w:rPr>
      </w:pPr>
      <w:r w:rsidRPr="00A21D13">
        <w:rPr>
          <w:rFonts w:eastAsia="Times New Roman"/>
          <w:noProof/>
          <w:lang w:eastAsia="ko-KR"/>
        </w:rPr>
        <w:t>1&gt;</w:t>
      </w:r>
      <w:r w:rsidRPr="00A21D13">
        <w:rPr>
          <w:rFonts w:eastAsia="Times New Roman"/>
          <w:noProof/>
          <w:lang w:eastAsia="ja-JP"/>
        </w:rPr>
        <w:tab/>
        <w:t xml:space="preserve">if a DRX Command MAC </w:t>
      </w:r>
      <w:r w:rsidRPr="00A21D13">
        <w:rPr>
          <w:rFonts w:eastAsia="Times New Roman"/>
          <w:noProof/>
          <w:lang w:eastAsia="ko-KR"/>
        </w:rPr>
        <w:t>CE</w:t>
      </w:r>
      <w:r w:rsidRPr="00A21D13">
        <w:rPr>
          <w:rFonts w:eastAsia="Times New Roman"/>
          <w:noProof/>
          <w:lang w:eastAsia="ja-JP"/>
        </w:rPr>
        <w:t xml:space="preserve"> or a Long DRX Command MAC </w:t>
      </w:r>
      <w:r w:rsidRPr="00A21D13">
        <w:rPr>
          <w:rFonts w:eastAsia="Times New Roman"/>
          <w:noProof/>
          <w:lang w:eastAsia="ko-KR"/>
        </w:rPr>
        <w:t>CE</w:t>
      </w:r>
      <w:r w:rsidRPr="00A21D13">
        <w:rPr>
          <w:rFonts w:eastAsia="Times New Roman"/>
          <w:noProof/>
          <w:lang w:eastAsia="ja-JP"/>
        </w:rPr>
        <w:t xml:space="preserve"> is received:</w:t>
      </w:r>
    </w:p>
    <w:p w14:paraId="4EEC29E0" w14:textId="77777777" w:rsidR="00A21D13" w:rsidRPr="00A21D13" w:rsidRDefault="00A21D13" w:rsidP="00A21D13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Times New Roman"/>
          <w:noProof/>
          <w:lang w:eastAsia="ja-JP"/>
        </w:rPr>
      </w:pPr>
      <w:r w:rsidRPr="00A21D13">
        <w:rPr>
          <w:rFonts w:eastAsia="Times New Roman"/>
          <w:noProof/>
          <w:lang w:eastAsia="ko-KR"/>
        </w:rPr>
        <w:t>2&gt;</w:t>
      </w:r>
      <w:r w:rsidRPr="00A21D13">
        <w:rPr>
          <w:rFonts w:eastAsia="Times New Roman"/>
          <w:noProof/>
          <w:lang w:eastAsia="ja-JP"/>
        </w:rPr>
        <w:tab/>
        <w:t xml:space="preserve">stop </w:t>
      </w:r>
      <w:r w:rsidRPr="00A21D13">
        <w:rPr>
          <w:rFonts w:eastAsia="Times New Roman"/>
          <w:i/>
          <w:noProof/>
          <w:lang w:eastAsia="ja-JP"/>
        </w:rPr>
        <w:t>drx-onDurationTimer</w:t>
      </w:r>
      <w:r w:rsidRPr="00A21D13">
        <w:rPr>
          <w:rFonts w:eastAsia="Times New Roman"/>
          <w:noProof/>
          <w:lang w:eastAsia="ja-JP"/>
        </w:rPr>
        <w:t>;</w:t>
      </w:r>
    </w:p>
    <w:p w14:paraId="550F4CEB" w14:textId="77777777" w:rsidR="00A21D13" w:rsidRPr="00A21D13" w:rsidRDefault="00A21D13" w:rsidP="00A21D13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Times New Roman"/>
          <w:noProof/>
          <w:lang w:eastAsia="ja-JP"/>
        </w:rPr>
      </w:pPr>
      <w:r w:rsidRPr="00A21D13">
        <w:rPr>
          <w:rFonts w:eastAsia="Times New Roman"/>
          <w:noProof/>
          <w:lang w:eastAsia="ko-KR"/>
        </w:rPr>
        <w:t>2&gt;</w:t>
      </w:r>
      <w:r w:rsidRPr="00A21D13">
        <w:rPr>
          <w:rFonts w:eastAsia="Times New Roman"/>
          <w:noProof/>
          <w:lang w:eastAsia="ja-JP"/>
        </w:rPr>
        <w:tab/>
        <w:t xml:space="preserve">stop </w:t>
      </w:r>
      <w:r w:rsidRPr="00A21D13">
        <w:rPr>
          <w:rFonts w:eastAsia="Times New Roman"/>
          <w:i/>
          <w:noProof/>
          <w:lang w:eastAsia="ja-JP"/>
        </w:rPr>
        <w:t>drx-InactivityTimer</w:t>
      </w:r>
      <w:r w:rsidRPr="00A21D13">
        <w:rPr>
          <w:rFonts w:eastAsia="Times New Roman"/>
          <w:noProof/>
          <w:lang w:eastAsia="ja-JP"/>
        </w:rPr>
        <w:t>.</w:t>
      </w:r>
    </w:p>
    <w:p w14:paraId="4706A558" w14:textId="77777777" w:rsidR="00A21D13" w:rsidRPr="00A21D13" w:rsidRDefault="00A21D13" w:rsidP="00A21D13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ko-KR"/>
        </w:rPr>
      </w:pPr>
      <w:r w:rsidRPr="00A21D13">
        <w:rPr>
          <w:rFonts w:eastAsia="Times New Roman"/>
          <w:lang w:eastAsia="ko-KR"/>
        </w:rPr>
        <w:t>1&gt;</w:t>
      </w:r>
      <w:r w:rsidRPr="00A21D13">
        <w:rPr>
          <w:rFonts w:eastAsia="Times New Roman"/>
          <w:lang w:eastAsia="ko-KR"/>
        </w:rPr>
        <w:tab/>
        <w:t xml:space="preserve">if </w:t>
      </w:r>
      <w:proofErr w:type="spellStart"/>
      <w:r w:rsidRPr="00A21D13">
        <w:rPr>
          <w:rFonts w:eastAsia="Times New Roman"/>
          <w:i/>
          <w:lang w:eastAsia="ko-KR"/>
        </w:rPr>
        <w:t>drx-InactivityTimer</w:t>
      </w:r>
      <w:proofErr w:type="spellEnd"/>
      <w:r w:rsidRPr="00A21D13">
        <w:rPr>
          <w:rFonts w:eastAsia="Times New Roman"/>
          <w:lang w:eastAsia="ko-KR"/>
        </w:rPr>
        <w:t xml:space="preserve"> expires or a DRX Command MAC CE is received:</w:t>
      </w:r>
    </w:p>
    <w:p w14:paraId="6501EFDE" w14:textId="77777777" w:rsidR="00A21D13" w:rsidRPr="00A21D13" w:rsidRDefault="00A21D13" w:rsidP="00A21D13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Times New Roman"/>
          <w:noProof/>
          <w:lang w:eastAsia="ja-JP"/>
        </w:rPr>
      </w:pPr>
      <w:r w:rsidRPr="00A21D13">
        <w:rPr>
          <w:rFonts w:eastAsia="Times New Roman"/>
          <w:lang w:eastAsia="ko-KR"/>
        </w:rPr>
        <w:t>2&gt;</w:t>
      </w:r>
      <w:r w:rsidRPr="00A21D13">
        <w:rPr>
          <w:rFonts w:eastAsia="Times New Roman"/>
          <w:lang w:eastAsia="ko-KR"/>
        </w:rPr>
        <w:tab/>
      </w:r>
      <w:r w:rsidRPr="00A21D13">
        <w:rPr>
          <w:rFonts w:eastAsia="Times New Roman"/>
          <w:noProof/>
          <w:lang w:eastAsia="ja-JP"/>
        </w:rPr>
        <w:t>if the Short DRX cycle is configured:</w:t>
      </w:r>
    </w:p>
    <w:p w14:paraId="165BFBC1" w14:textId="77777777" w:rsidR="00A21D13" w:rsidRPr="00A21D13" w:rsidRDefault="00A21D13" w:rsidP="00A21D13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rFonts w:eastAsia="Times New Roman"/>
          <w:noProof/>
          <w:lang w:eastAsia="ja-JP"/>
        </w:rPr>
      </w:pPr>
      <w:r w:rsidRPr="00A21D13">
        <w:rPr>
          <w:rFonts w:eastAsia="Times New Roman"/>
          <w:noProof/>
          <w:lang w:eastAsia="ja-JP"/>
        </w:rPr>
        <w:t>3&gt;</w:t>
      </w:r>
      <w:r w:rsidRPr="00A21D13">
        <w:rPr>
          <w:rFonts w:eastAsia="Times New Roman"/>
          <w:noProof/>
          <w:lang w:eastAsia="ja-JP"/>
        </w:rPr>
        <w:tab/>
        <w:t xml:space="preserve">start or restart </w:t>
      </w:r>
      <w:r w:rsidRPr="00A21D13">
        <w:rPr>
          <w:rFonts w:eastAsia="Times New Roman"/>
          <w:i/>
          <w:noProof/>
          <w:lang w:eastAsia="ja-JP"/>
        </w:rPr>
        <w:t>drx-ShortCycle</w:t>
      </w:r>
      <w:r w:rsidRPr="00A21D13">
        <w:rPr>
          <w:rFonts w:eastAsia="Times New Roman"/>
          <w:i/>
          <w:noProof/>
          <w:lang w:eastAsia="ko-KR"/>
        </w:rPr>
        <w:t>Timer</w:t>
      </w:r>
      <w:r w:rsidRPr="00A21D13">
        <w:rPr>
          <w:rFonts w:eastAsia="Times New Roman"/>
          <w:noProof/>
          <w:lang w:eastAsia="ko-KR"/>
        </w:rPr>
        <w:t xml:space="preserve"> in the first symbol after the expiry of </w:t>
      </w:r>
      <w:r w:rsidRPr="00A21D13">
        <w:rPr>
          <w:rFonts w:eastAsia="Times New Roman"/>
          <w:i/>
          <w:noProof/>
          <w:lang w:eastAsia="ko-KR"/>
        </w:rPr>
        <w:t>drx-InactivityTimer</w:t>
      </w:r>
      <w:r w:rsidRPr="00A21D13">
        <w:rPr>
          <w:rFonts w:eastAsia="Times New Roman"/>
          <w:noProof/>
          <w:lang w:eastAsia="ko-KR"/>
        </w:rPr>
        <w:t xml:space="preserve"> or in the first symbol after the end of DRX Command MAC CE reception</w:t>
      </w:r>
      <w:r w:rsidRPr="00A21D13">
        <w:rPr>
          <w:rFonts w:eastAsia="Times New Roman"/>
          <w:noProof/>
          <w:lang w:eastAsia="ja-JP"/>
        </w:rPr>
        <w:t>;</w:t>
      </w:r>
    </w:p>
    <w:p w14:paraId="61D5E85D" w14:textId="77777777" w:rsidR="00A21D13" w:rsidRPr="00A21D13" w:rsidRDefault="00A21D13" w:rsidP="00A21D13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rFonts w:eastAsia="Times New Roman"/>
          <w:noProof/>
          <w:lang w:eastAsia="ja-JP"/>
        </w:rPr>
      </w:pPr>
      <w:r w:rsidRPr="00A21D13">
        <w:rPr>
          <w:rFonts w:eastAsia="Times New Roman"/>
          <w:noProof/>
          <w:lang w:eastAsia="ja-JP"/>
        </w:rPr>
        <w:t>3&gt;</w:t>
      </w:r>
      <w:r w:rsidRPr="00A21D13">
        <w:rPr>
          <w:rFonts w:eastAsia="Times New Roman"/>
          <w:noProof/>
          <w:lang w:eastAsia="ja-JP"/>
        </w:rPr>
        <w:tab/>
        <w:t>use the Short DRX Cycle.</w:t>
      </w:r>
    </w:p>
    <w:p w14:paraId="66401C0A" w14:textId="77777777" w:rsidR="00A21D13" w:rsidRPr="00A21D13" w:rsidRDefault="00A21D13" w:rsidP="00A21D13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Times New Roman"/>
          <w:noProof/>
          <w:lang w:eastAsia="ja-JP"/>
        </w:rPr>
      </w:pPr>
      <w:r w:rsidRPr="00A21D13">
        <w:rPr>
          <w:rFonts w:eastAsia="Times New Roman"/>
          <w:noProof/>
          <w:lang w:eastAsia="ja-JP"/>
        </w:rPr>
        <w:t>2&gt;</w:t>
      </w:r>
      <w:r w:rsidRPr="00A21D13">
        <w:rPr>
          <w:rFonts w:eastAsia="Times New Roman"/>
          <w:noProof/>
          <w:lang w:eastAsia="ja-JP"/>
        </w:rPr>
        <w:tab/>
        <w:t>else:</w:t>
      </w:r>
    </w:p>
    <w:p w14:paraId="448086D2" w14:textId="77777777" w:rsidR="00A21D13" w:rsidRPr="00A21D13" w:rsidRDefault="00A21D13" w:rsidP="00A21D13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rFonts w:eastAsia="Times New Roman"/>
          <w:noProof/>
          <w:lang w:eastAsia="ja-JP"/>
        </w:rPr>
      </w:pPr>
      <w:r w:rsidRPr="00A21D13">
        <w:rPr>
          <w:rFonts w:eastAsia="Times New Roman"/>
          <w:noProof/>
          <w:lang w:eastAsia="ja-JP"/>
        </w:rPr>
        <w:t>3&gt;</w:t>
      </w:r>
      <w:r w:rsidRPr="00A21D13">
        <w:rPr>
          <w:rFonts w:eastAsia="Times New Roman"/>
          <w:noProof/>
          <w:lang w:eastAsia="ja-JP"/>
        </w:rPr>
        <w:tab/>
        <w:t>use the Long DRX cycle.</w:t>
      </w:r>
    </w:p>
    <w:p w14:paraId="11C1024E" w14:textId="77777777" w:rsidR="00A21D13" w:rsidRPr="00A21D13" w:rsidRDefault="00A21D13" w:rsidP="00A21D13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noProof/>
          <w:lang w:eastAsia="ja-JP"/>
        </w:rPr>
      </w:pPr>
      <w:r w:rsidRPr="00A21D13">
        <w:rPr>
          <w:rFonts w:eastAsia="Times New Roman"/>
          <w:noProof/>
          <w:lang w:eastAsia="ja-JP"/>
        </w:rPr>
        <w:t>1&gt;</w:t>
      </w:r>
      <w:r w:rsidRPr="00A21D13">
        <w:rPr>
          <w:rFonts w:eastAsia="Times New Roman"/>
          <w:noProof/>
          <w:lang w:eastAsia="ja-JP"/>
        </w:rPr>
        <w:tab/>
        <w:t xml:space="preserve">if </w:t>
      </w:r>
      <w:r w:rsidRPr="00A21D13">
        <w:rPr>
          <w:rFonts w:eastAsia="Times New Roman"/>
          <w:i/>
          <w:noProof/>
          <w:lang w:eastAsia="ja-JP"/>
        </w:rPr>
        <w:t>drx-ShortCycle</w:t>
      </w:r>
      <w:r w:rsidRPr="00A21D13">
        <w:rPr>
          <w:rFonts w:eastAsia="Times New Roman"/>
          <w:i/>
          <w:noProof/>
          <w:lang w:eastAsia="ko-KR"/>
        </w:rPr>
        <w:t>Timer</w:t>
      </w:r>
      <w:r w:rsidRPr="00A21D13">
        <w:rPr>
          <w:rFonts w:eastAsia="Times New Roman"/>
          <w:noProof/>
          <w:lang w:eastAsia="ja-JP"/>
        </w:rPr>
        <w:t xml:space="preserve"> expires:</w:t>
      </w:r>
    </w:p>
    <w:p w14:paraId="34821FE9" w14:textId="77777777" w:rsidR="00A21D13" w:rsidRPr="00A21D13" w:rsidRDefault="00A21D13" w:rsidP="00A21D13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Times New Roman"/>
          <w:noProof/>
          <w:lang w:eastAsia="ja-JP"/>
        </w:rPr>
      </w:pPr>
      <w:r w:rsidRPr="00A21D13">
        <w:rPr>
          <w:rFonts w:eastAsia="Times New Roman"/>
          <w:noProof/>
          <w:lang w:eastAsia="ja-JP"/>
        </w:rPr>
        <w:t>2&gt;</w:t>
      </w:r>
      <w:r w:rsidRPr="00A21D13">
        <w:rPr>
          <w:rFonts w:eastAsia="Times New Roman"/>
          <w:noProof/>
          <w:lang w:eastAsia="ja-JP"/>
        </w:rPr>
        <w:tab/>
        <w:t>use the Long DRX cycle.</w:t>
      </w:r>
    </w:p>
    <w:p w14:paraId="7F0F029C" w14:textId="77777777" w:rsidR="00A21D13" w:rsidRPr="00A21D13" w:rsidRDefault="00A21D13" w:rsidP="00A21D13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ja-JP"/>
        </w:rPr>
      </w:pPr>
      <w:r w:rsidRPr="00A21D13">
        <w:rPr>
          <w:rFonts w:eastAsia="Times New Roman"/>
          <w:lang w:eastAsia="ko-KR"/>
        </w:rPr>
        <w:t>1&gt;</w:t>
      </w:r>
      <w:r w:rsidRPr="00A21D13">
        <w:rPr>
          <w:rFonts w:eastAsia="Times New Roman"/>
          <w:lang w:eastAsia="ja-JP"/>
        </w:rPr>
        <w:tab/>
        <w:t xml:space="preserve">if a Long DRX Command MAC </w:t>
      </w:r>
      <w:r w:rsidRPr="00A21D13">
        <w:rPr>
          <w:rFonts w:eastAsia="Times New Roman"/>
          <w:lang w:eastAsia="ko-KR"/>
        </w:rPr>
        <w:t>CE</w:t>
      </w:r>
      <w:r w:rsidRPr="00A21D13">
        <w:rPr>
          <w:rFonts w:eastAsia="Times New Roman"/>
          <w:lang w:eastAsia="ja-JP"/>
        </w:rPr>
        <w:t xml:space="preserve"> is received:</w:t>
      </w:r>
    </w:p>
    <w:p w14:paraId="7DE41A1F" w14:textId="77777777" w:rsidR="00A21D13" w:rsidRPr="00A21D13" w:rsidRDefault="00A21D13" w:rsidP="00A21D13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Times New Roman"/>
          <w:noProof/>
          <w:lang w:eastAsia="ja-JP"/>
        </w:rPr>
      </w:pPr>
      <w:r w:rsidRPr="00A21D13">
        <w:rPr>
          <w:rFonts w:eastAsia="Times New Roman"/>
          <w:noProof/>
          <w:lang w:eastAsia="ko-KR"/>
        </w:rPr>
        <w:t>2&gt;</w:t>
      </w:r>
      <w:r w:rsidRPr="00A21D13">
        <w:rPr>
          <w:rFonts w:eastAsia="Times New Roman"/>
          <w:noProof/>
          <w:lang w:eastAsia="ja-JP"/>
        </w:rPr>
        <w:tab/>
        <w:t xml:space="preserve">stop </w:t>
      </w:r>
      <w:r w:rsidRPr="00A21D13">
        <w:rPr>
          <w:rFonts w:eastAsia="Times New Roman"/>
          <w:i/>
          <w:noProof/>
          <w:lang w:eastAsia="ja-JP"/>
        </w:rPr>
        <w:t>drx-ShortCycleTimer</w:t>
      </w:r>
      <w:r w:rsidRPr="00A21D13">
        <w:rPr>
          <w:rFonts w:eastAsia="Times New Roman"/>
          <w:noProof/>
          <w:lang w:eastAsia="ja-JP"/>
        </w:rPr>
        <w:t>;</w:t>
      </w:r>
    </w:p>
    <w:p w14:paraId="32CB166B" w14:textId="77777777" w:rsidR="00A21D13" w:rsidRPr="00A21D13" w:rsidRDefault="00A21D13" w:rsidP="00A21D13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Times New Roman"/>
          <w:noProof/>
          <w:lang w:eastAsia="ja-JP"/>
        </w:rPr>
      </w:pPr>
      <w:r w:rsidRPr="00A21D13">
        <w:rPr>
          <w:rFonts w:eastAsia="Times New Roman"/>
          <w:noProof/>
          <w:lang w:eastAsia="ko-KR"/>
        </w:rPr>
        <w:t>2&gt;</w:t>
      </w:r>
      <w:r w:rsidRPr="00A21D13">
        <w:rPr>
          <w:rFonts w:eastAsia="Times New Roman"/>
          <w:noProof/>
          <w:lang w:eastAsia="ja-JP"/>
        </w:rPr>
        <w:tab/>
        <w:t>use the Long DRX cycle.</w:t>
      </w:r>
    </w:p>
    <w:p w14:paraId="3427C3CA" w14:textId="77777777" w:rsidR="00A21D13" w:rsidRPr="00A21D13" w:rsidRDefault="00A21D13" w:rsidP="00A21D13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noProof/>
          <w:lang w:eastAsia="ja-JP"/>
        </w:rPr>
      </w:pPr>
      <w:r w:rsidRPr="00A21D13">
        <w:rPr>
          <w:rFonts w:eastAsia="Times New Roman"/>
          <w:noProof/>
          <w:lang w:eastAsia="ja-JP"/>
        </w:rPr>
        <w:t>1&gt;</w:t>
      </w:r>
      <w:r w:rsidRPr="00A21D13">
        <w:rPr>
          <w:rFonts w:eastAsia="Times New Roman"/>
          <w:noProof/>
          <w:lang w:eastAsia="ja-JP"/>
        </w:rPr>
        <w:tab/>
        <w:t>if the Short DRX Cycle is used, and</w:t>
      </w:r>
      <w:r w:rsidRPr="00A21D13">
        <w:rPr>
          <w:rFonts w:eastAsia="Times New Roman"/>
          <w:noProof/>
          <w:lang w:eastAsia="ko-KR"/>
        </w:rPr>
        <w:t xml:space="preserve"> </w:t>
      </w:r>
      <w:r w:rsidRPr="00A21D13">
        <w:rPr>
          <w:rFonts w:eastAsia="Times New Roman"/>
          <w:noProof/>
          <w:lang w:eastAsia="ja-JP"/>
        </w:rPr>
        <w:t>[(SFN × 10) + subframe number] modulo (</w:t>
      </w:r>
      <w:r w:rsidRPr="00A21D13">
        <w:rPr>
          <w:rFonts w:eastAsia="Times New Roman"/>
          <w:i/>
          <w:noProof/>
          <w:lang w:eastAsia="ja-JP"/>
        </w:rPr>
        <w:t>drx-ShortCycle</w:t>
      </w:r>
      <w:r w:rsidRPr="00A21D13">
        <w:rPr>
          <w:rFonts w:eastAsia="Times New Roman"/>
          <w:noProof/>
          <w:lang w:eastAsia="ja-JP"/>
        </w:rPr>
        <w:t>) = (</w:t>
      </w:r>
      <w:r w:rsidRPr="00A21D13">
        <w:rPr>
          <w:rFonts w:eastAsia="Times New Roman"/>
          <w:i/>
          <w:noProof/>
          <w:lang w:eastAsia="ja-JP"/>
        </w:rPr>
        <w:t>drx-StartOffset</w:t>
      </w:r>
      <w:r w:rsidRPr="00A21D13">
        <w:rPr>
          <w:rFonts w:eastAsia="Times New Roman"/>
          <w:noProof/>
          <w:lang w:eastAsia="ja-JP"/>
        </w:rPr>
        <w:t>) modulo (</w:t>
      </w:r>
      <w:r w:rsidRPr="00A21D13">
        <w:rPr>
          <w:rFonts w:eastAsia="Times New Roman"/>
          <w:i/>
          <w:noProof/>
          <w:lang w:eastAsia="ja-JP"/>
        </w:rPr>
        <w:t>drx-ShortCycle</w:t>
      </w:r>
      <w:r w:rsidRPr="00A21D13">
        <w:rPr>
          <w:rFonts w:eastAsia="Times New Roman"/>
          <w:noProof/>
          <w:lang w:eastAsia="ja-JP"/>
        </w:rPr>
        <w:t>); or</w:t>
      </w:r>
    </w:p>
    <w:p w14:paraId="748EE9B5" w14:textId="77777777" w:rsidR="00A21D13" w:rsidRPr="00A21D13" w:rsidRDefault="00A21D13" w:rsidP="00A21D13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noProof/>
          <w:lang w:eastAsia="ko-KR"/>
        </w:rPr>
      </w:pPr>
      <w:r w:rsidRPr="00A21D13">
        <w:rPr>
          <w:rFonts w:eastAsia="Times New Roman"/>
          <w:noProof/>
          <w:lang w:eastAsia="ja-JP"/>
        </w:rPr>
        <w:t>1&gt;</w:t>
      </w:r>
      <w:r w:rsidRPr="00A21D13">
        <w:rPr>
          <w:rFonts w:eastAsia="Times New Roman"/>
          <w:noProof/>
          <w:lang w:eastAsia="ja-JP"/>
        </w:rPr>
        <w:tab/>
        <w:t>if the Long DRX Cycle is used, and</w:t>
      </w:r>
      <w:r w:rsidRPr="00A21D13">
        <w:rPr>
          <w:rFonts w:eastAsia="Times New Roman"/>
          <w:noProof/>
          <w:lang w:eastAsia="ko-KR"/>
        </w:rPr>
        <w:t xml:space="preserve"> [(SFN × 10) + subframe number] modulo (</w:t>
      </w:r>
      <w:r w:rsidRPr="00A21D13">
        <w:rPr>
          <w:rFonts w:eastAsia="Times New Roman"/>
          <w:i/>
          <w:noProof/>
          <w:lang w:eastAsia="ko-KR"/>
        </w:rPr>
        <w:t>drx-LongCycle</w:t>
      </w:r>
      <w:r w:rsidRPr="00A21D13">
        <w:rPr>
          <w:rFonts w:eastAsia="Times New Roman"/>
          <w:noProof/>
          <w:lang w:eastAsia="ko-KR"/>
        </w:rPr>
        <w:t xml:space="preserve">) = </w:t>
      </w:r>
      <w:r w:rsidRPr="00A21D13">
        <w:rPr>
          <w:rFonts w:eastAsia="Times New Roman"/>
          <w:i/>
          <w:noProof/>
          <w:lang w:eastAsia="ko-KR"/>
        </w:rPr>
        <w:t>drx-StartOffset</w:t>
      </w:r>
      <w:r w:rsidRPr="00A21D13">
        <w:rPr>
          <w:rFonts w:eastAsia="Times New Roman"/>
          <w:noProof/>
          <w:lang w:eastAsia="ko-KR"/>
        </w:rPr>
        <w:t>:</w:t>
      </w:r>
    </w:p>
    <w:p w14:paraId="29A8AFFA" w14:textId="77777777" w:rsidR="00A21D13" w:rsidRPr="00A21D13" w:rsidRDefault="00A21D13" w:rsidP="00A21D13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Times New Roman"/>
          <w:noProof/>
          <w:lang w:eastAsia="ko-KR"/>
        </w:rPr>
      </w:pPr>
      <w:r w:rsidRPr="00A21D13">
        <w:rPr>
          <w:rFonts w:eastAsia="Times New Roman"/>
          <w:noProof/>
          <w:lang w:eastAsia="ko-KR"/>
        </w:rPr>
        <w:t>2&gt;</w:t>
      </w:r>
      <w:r w:rsidRPr="00A21D13">
        <w:rPr>
          <w:rFonts w:eastAsia="Times New Roman"/>
          <w:noProof/>
          <w:lang w:eastAsia="ja-JP"/>
        </w:rPr>
        <w:tab/>
        <w:t xml:space="preserve">start </w:t>
      </w:r>
      <w:r w:rsidRPr="00A21D13">
        <w:rPr>
          <w:rFonts w:eastAsia="Times New Roman"/>
          <w:i/>
          <w:noProof/>
          <w:lang w:eastAsia="ja-JP"/>
        </w:rPr>
        <w:t>drx-onDurationTimer</w:t>
      </w:r>
      <w:r w:rsidRPr="00A21D13">
        <w:rPr>
          <w:rFonts w:eastAsia="Times New Roman"/>
          <w:noProof/>
          <w:lang w:eastAsia="ko-KR"/>
        </w:rPr>
        <w:t xml:space="preserve"> after </w:t>
      </w:r>
      <w:r w:rsidRPr="00A21D13">
        <w:rPr>
          <w:rFonts w:eastAsia="Times New Roman"/>
          <w:i/>
          <w:noProof/>
          <w:lang w:eastAsia="ko-KR"/>
        </w:rPr>
        <w:t>drx-SlotOffset</w:t>
      </w:r>
      <w:r w:rsidRPr="00A21D13">
        <w:rPr>
          <w:rFonts w:eastAsia="Times New Roman"/>
          <w:noProof/>
          <w:lang w:eastAsia="ko-KR"/>
        </w:rPr>
        <w:t xml:space="preserve"> from the beginning of the subframe.</w:t>
      </w:r>
    </w:p>
    <w:p w14:paraId="4773E0F6" w14:textId="77777777" w:rsidR="00A21D13" w:rsidRPr="00A21D13" w:rsidRDefault="00A21D13" w:rsidP="00A21D13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noProof/>
          <w:lang w:eastAsia="ja-JP"/>
        </w:rPr>
      </w:pPr>
      <w:r w:rsidRPr="00A21D13">
        <w:rPr>
          <w:rFonts w:eastAsia="Times New Roman"/>
          <w:noProof/>
          <w:lang w:eastAsia="ja-JP"/>
        </w:rPr>
        <w:t>1&gt;</w:t>
      </w:r>
      <w:r w:rsidRPr="00A21D13">
        <w:rPr>
          <w:rFonts w:eastAsia="Times New Roman"/>
          <w:noProof/>
          <w:lang w:eastAsia="ja-JP"/>
        </w:rPr>
        <w:tab/>
        <w:t xml:space="preserve">if </w:t>
      </w:r>
      <w:r w:rsidRPr="00A21D13">
        <w:rPr>
          <w:rFonts w:eastAsia="Times New Roman"/>
          <w:noProof/>
          <w:lang w:eastAsia="ko-KR"/>
        </w:rPr>
        <w:t>the MAC entity is in</w:t>
      </w:r>
      <w:r w:rsidRPr="00A21D13">
        <w:rPr>
          <w:rFonts w:eastAsia="Times New Roman"/>
          <w:noProof/>
          <w:lang w:eastAsia="ja-JP"/>
        </w:rPr>
        <w:t xml:space="preserve"> Active Time:</w:t>
      </w:r>
    </w:p>
    <w:p w14:paraId="438A20B9" w14:textId="77777777" w:rsidR="00A21D13" w:rsidRPr="00A21D13" w:rsidRDefault="00A21D13" w:rsidP="00A21D13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Times New Roman"/>
          <w:noProof/>
          <w:lang w:eastAsia="ja-JP"/>
        </w:rPr>
      </w:pPr>
      <w:r w:rsidRPr="00A21D13">
        <w:rPr>
          <w:rFonts w:eastAsia="Times New Roman"/>
          <w:noProof/>
          <w:lang w:eastAsia="ja-JP"/>
        </w:rPr>
        <w:t>2&gt;</w:t>
      </w:r>
      <w:r w:rsidRPr="00A21D13">
        <w:rPr>
          <w:rFonts w:eastAsia="Times New Roman"/>
          <w:noProof/>
          <w:lang w:eastAsia="ja-JP"/>
        </w:rPr>
        <w:tab/>
        <w:t>monitor the PDCCH as specified in TS 38.213 [6];</w:t>
      </w:r>
    </w:p>
    <w:p w14:paraId="25162D81" w14:textId="77777777" w:rsidR="00A21D13" w:rsidRPr="00A21D13" w:rsidRDefault="00A21D13" w:rsidP="00A21D13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Times New Roman"/>
          <w:noProof/>
          <w:lang w:eastAsia="ko-KR"/>
        </w:rPr>
      </w:pPr>
      <w:r w:rsidRPr="00A21D13">
        <w:rPr>
          <w:rFonts w:eastAsia="Times New Roman"/>
          <w:noProof/>
          <w:lang w:eastAsia="ko-KR"/>
        </w:rPr>
        <w:t>2&gt;</w:t>
      </w:r>
      <w:r w:rsidRPr="00A21D13">
        <w:rPr>
          <w:rFonts w:eastAsia="Times New Roman"/>
          <w:noProof/>
          <w:lang w:eastAsia="ja-JP"/>
        </w:rPr>
        <w:tab/>
        <w:t>if the PDCCH indicates a DL transmission:</w:t>
      </w:r>
    </w:p>
    <w:p w14:paraId="5EDC6E9A" w14:textId="77777777" w:rsidR="00A21D13" w:rsidRPr="00A21D13" w:rsidRDefault="00A21D13" w:rsidP="00A21D13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rFonts w:eastAsia="Times New Roman"/>
          <w:noProof/>
          <w:lang w:eastAsia="ko-KR"/>
        </w:rPr>
      </w:pPr>
      <w:r w:rsidRPr="00A21D13">
        <w:rPr>
          <w:rFonts w:eastAsia="Times New Roman"/>
          <w:noProof/>
          <w:lang w:eastAsia="ko-KR"/>
        </w:rPr>
        <w:t>3&gt;</w:t>
      </w:r>
      <w:r w:rsidRPr="00A21D13">
        <w:rPr>
          <w:rFonts w:eastAsia="Times New Roman"/>
          <w:noProof/>
          <w:lang w:eastAsia="ko-KR"/>
        </w:rPr>
        <w:tab/>
      </w:r>
      <w:r w:rsidRPr="00A21D13">
        <w:rPr>
          <w:rFonts w:eastAsia="Times New Roman"/>
          <w:noProof/>
          <w:lang w:eastAsia="ja-JP"/>
        </w:rPr>
        <w:t xml:space="preserve">start the </w:t>
      </w:r>
      <w:proofErr w:type="spellStart"/>
      <w:r w:rsidRPr="00A21D13">
        <w:rPr>
          <w:rFonts w:eastAsia="Times New Roman"/>
          <w:i/>
          <w:lang w:eastAsia="ko-KR"/>
        </w:rPr>
        <w:t>drx</w:t>
      </w:r>
      <w:proofErr w:type="spellEnd"/>
      <w:r w:rsidRPr="00A21D13">
        <w:rPr>
          <w:rFonts w:eastAsia="Times New Roman"/>
          <w:i/>
          <w:lang w:eastAsia="ko-KR"/>
        </w:rPr>
        <w:t>-HARQ-RTT-</w:t>
      </w:r>
      <w:proofErr w:type="spellStart"/>
      <w:r w:rsidRPr="00A21D13">
        <w:rPr>
          <w:rFonts w:eastAsia="Times New Roman"/>
          <w:i/>
          <w:lang w:eastAsia="ko-KR"/>
        </w:rPr>
        <w:t>TimerDL</w:t>
      </w:r>
      <w:proofErr w:type="spellEnd"/>
      <w:r w:rsidRPr="00A21D13">
        <w:rPr>
          <w:rFonts w:eastAsia="Times New Roman"/>
          <w:noProof/>
          <w:lang w:eastAsia="ja-JP"/>
        </w:rPr>
        <w:t xml:space="preserve"> for the corresponding HARQ process</w:t>
      </w:r>
      <w:r w:rsidRPr="00A21D13">
        <w:rPr>
          <w:rFonts w:eastAsia="Times New Roman"/>
          <w:noProof/>
          <w:lang w:eastAsia="ko-KR"/>
        </w:rPr>
        <w:t xml:space="preserve"> in the first symbol after</w:t>
      </w:r>
      <w:r w:rsidRPr="00A21D13">
        <w:rPr>
          <w:rFonts w:eastAsia="Times New Roman"/>
          <w:lang w:eastAsia="ja-JP"/>
        </w:rPr>
        <w:t xml:space="preserve"> </w:t>
      </w:r>
      <w:r w:rsidRPr="00A21D13">
        <w:rPr>
          <w:rFonts w:eastAsia="Times New Roman"/>
          <w:noProof/>
          <w:lang w:eastAsia="ko-KR"/>
        </w:rPr>
        <w:t>the end of the corresponding transmission carrying the DL HARQ feedback;</w:t>
      </w:r>
    </w:p>
    <w:p w14:paraId="498BE163" w14:textId="77777777" w:rsidR="00A21D13" w:rsidRPr="00A21D13" w:rsidRDefault="00A21D13" w:rsidP="00A21D13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rFonts w:eastAsia="Times New Roman"/>
          <w:noProof/>
          <w:lang w:eastAsia="ko-KR"/>
        </w:rPr>
      </w:pPr>
      <w:r w:rsidRPr="00A21D13">
        <w:rPr>
          <w:rFonts w:eastAsia="Times New Roman"/>
          <w:noProof/>
          <w:lang w:eastAsia="ko-KR"/>
        </w:rPr>
        <w:t>3&gt;</w:t>
      </w:r>
      <w:r w:rsidRPr="00A21D13">
        <w:rPr>
          <w:rFonts w:eastAsia="Times New Roman"/>
          <w:noProof/>
          <w:lang w:eastAsia="ko-KR"/>
        </w:rPr>
        <w:tab/>
        <w:t xml:space="preserve">stop the </w:t>
      </w:r>
      <w:r w:rsidRPr="00A21D13">
        <w:rPr>
          <w:rFonts w:eastAsia="Times New Roman"/>
          <w:i/>
          <w:noProof/>
          <w:lang w:eastAsia="ko-KR"/>
        </w:rPr>
        <w:t>drx-RetransmissionTimerDL</w:t>
      </w:r>
      <w:r w:rsidRPr="00A21D13">
        <w:rPr>
          <w:rFonts w:eastAsia="Times New Roman"/>
          <w:noProof/>
          <w:lang w:eastAsia="ko-KR"/>
        </w:rPr>
        <w:t xml:space="preserve"> for the corresponding HARQ process.</w:t>
      </w:r>
    </w:p>
    <w:p w14:paraId="16526BD5" w14:textId="77777777" w:rsidR="00A21D13" w:rsidRPr="00A21D13" w:rsidRDefault="00A21D13" w:rsidP="00A21D13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Times New Roman"/>
          <w:noProof/>
          <w:lang w:eastAsia="ja-JP"/>
        </w:rPr>
      </w:pPr>
      <w:r w:rsidRPr="00A21D13">
        <w:rPr>
          <w:rFonts w:eastAsia="Times New Roman"/>
          <w:noProof/>
          <w:lang w:eastAsia="ko-KR"/>
        </w:rPr>
        <w:t>2&gt;</w:t>
      </w:r>
      <w:r w:rsidRPr="00A21D13">
        <w:rPr>
          <w:rFonts w:eastAsia="Times New Roman"/>
          <w:noProof/>
          <w:lang w:eastAsia="ja-JP"/>
        </w:rPr>
        <w:tab/>
        <w:t xml:space="preserve">if the PDCCH </w:t>
      </w:r>
      <w:r w:rsidRPr="00A21D13">
        <w:rPr>
          <w:rFonts w:eastAsia="宋体"/>
          <w:noProof/>
          <w:lang w:eastAsia="ja-JP"/>
        </w:rPr>
        <w:t>indicates</w:t>
      </w:r>
      <w:r w:rsidRPr="00A21D13">
        <w:rPr>
          <w:rFonts w:eastAsia="Times New Roman"/>
          <w:noProof/>
          <w:lang w:eastAsia="ja-JP"/>
        </w:rPr>
        <w:t xml:space="preserve"> a UL transmission:</w:t>
      </w:r>
    </w:p>
    <w:p w14:paraId="72FF8E30" w14:textId="77777777" w:rsidR="00A21D13" w:rsidRPr="00A21D13" w:rsidRDefault="00A21D13" w:rsidP="00A21D13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rFonts w:eastAsia="Times New Roman"/>
          <w:noProof/>
          <w:lang w:eastAsia="ja-JP"/>
        </w:rPr>
      </w:pPr>
      <w:r w:rsidRPr="00A21D13">
        <w:rPr>
          <w:rFonts w:eastAsia="Times New Roman"/>
          <w:noProof/>
          <w:lang w:eastAsia="ko-KR"/>
        </w:rPr>
        <w:t>3&gt;</w:t>
      </w:r>
      <w:r w:rsidRPr="00A21D13">
        <w:rPr>
          <w:rFonts w:eastAsia="Times New Roman"/>
          <w:noProof/>
          <w:lang w:eastAsia="ja-JP"/>
        </w:rPr>
        <w:tab/>
        <w:t xml:space="preserve">start the </w:t>
      </w:r>
      <w:proofErr w:type="spellStart"/>
      <w:r w:rsidRPr="00A21D13">
        <w:rPr>
          <w:rFonts w:eastAsia="Times New Roman"/>
          <w:i/>
          <w:lang w:eastAsia="ko-KR"/>
        </w:rPr>
        <w:t>drx</w:t>
      </w:r>
      <w:proofErr w:type="spellEnd"/>
      <w:r w:rsidRPr="00A21D13">
        <w:rPr>
          <w:rFonts w:eastAsia="Times New Roman"/>
          <w:i/>
          <w:lang w:eastAsia="ko-KR"/>
        </w:rPr>
        <w:t>-HARQ-RTT-</w:t>
      </w:r>
      <w:proofErr w:type="spellStart"/>
      <w:r w:rsidRPr="00A21D13">
        <w:rPr>
          <w:rFonts w:eastAsia="Times New Roman"/>
          <w:i/>
          <w:lang w:eastAsia="ko-KR"/>
        </w:rPr>
        <w:t>TimerUL</w:t>
      </w:r>
      <w:proofErr w:type="spellEnd"/>
      <w:r w:rsidRPr="00A21D13">
        <w:rPr>
          <w:rFonts w:eastAsia="Times New Roman"/>
          <w:noProof/>
          <w:lang w:eastAsia="ja-JP"/>
        </w:rPr>
        <w:t xml:space="preserve"> for the corresponding HARQ process</w:t>
      </w:r>
      <w:r w:rsidRPr="00A21D13">
        <w:rPr>
          <w:rFonts w:eastAsia="Times New Roman"/>
          <w:noProof/>
          <w:lang w:eastAsia="ko-KR"/>
        </w:rPr>
        <w:t xml:space="preserve"> in the first symbol after the end of the first transmission (within a bundle) of the corresponding PUSCH transmission</w:t>
      </w:r>
      <w:r w:rsidRPr="00A21D13">
        <w:rPr>
          <w:rFonts w:eastAsia="Times New Roman"/>
          <w:noProof/>
          <w:lang w:eastAsia="ja-JP"/>
        </w:rPr>
        <w:t>;</w:t>
      </w:r>
    </w:p>
    <w:p w14:paraId="50FEB009" w14:textId="77777777" w:rsidR="00A21D13" w:rsidRPr="00A21D13" w:rsidRDefault="00A21D13" w:rsidP="00A21D13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rFonts w:eastAsia="Times New Roman"/>
          <w:noProof/>
          <w:lang w:eastAsia="ja-JP"/>
        </w:rPr>
      </w:pPr>
      <w:r w:rsidRPr="00A21D13">
        <w:rPr>
          <w:rFonts w:eastAsia="Times New Roman"/>
          <w:noProof/>
          <w:lang w:eastAsia="ko-KR"/>
        </w:rPr>
        <w:t>3&gt;</w:t>
      </w:r>
      <w:r w:rsidRPr="00A21D13">
        <w:rPr>
          <w:rFonts w:eastAsia="Times New Roman"/>
          <w:noProof/>
          <w:lang w:eastAsia="ja-JP"/>
        </w:rPr>
        <w:tab/>
        <w:t xml:space="preserve">stop the </w:t>
      </w:r>
      <w:proofErr w:type="spellStart"/>
      <w:r w:rsidRPr="00A21D13">
        <w:rPr>
          <w:rFonts w:eastAsia="Times New Roman"/>
          <w:i/>
          <w:lang w:eastAsia="ja-JP"/>
        </w:rPr>
        <w:t>drx-RetransmissionTimer</w:t>
      </w:r>
      <w:r w:rsidRPr="00A21D13">
        <w:rPr>
          <w:rFonts w:eastAsia="Times New Roman"/>
          <w:i/>
          <w:lang w:eastAsia="ko-KR"/>
        </w:rPr>
        <w:t>UL</w:t>
      </w:r>
      <w:proofErr w:type="spellEnd"/>
      <w:r w:rsidRPr="00A21D13">
        <w:rPr>
          <w:rFonts w:eastAsia="Times New Roman"/>
          <w:noProof/>
          <w:lang w:eastAsia="ja-JP"/>
        </w:rPr>
        <w:t xml:space="preserve"> for the corresponding HARQ process.</w:t>
      </w:r>
    </w:p>
    <w:p w14:paraId="55B438FD" w14:textId="77777777" w:rsidR="00A21D13" w:rsidRPr="00A21D13" w:rsidRDefault="00A21D13" w:rsidP="00A21D13">
      <w:pPr>
        <w:tabs>
          <w:tab w:val="left" w:pos="7383"/>
        </w:tabs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Times New Roman"/>
          <w:noProof/>
          <w:lang w:eastAsia="ja-JP"/>
        </w:rPr>
      </w:pPr>
      <w:r w:rsidRPr="00A21D13">
        <w:rPr>
          <w:rFonts w:eastAsia="Times New Roman"/>
          <w:noProof/>
          <w:lang w:eastAsia="ja-JP"/>
        </w:rPr>
        <w:t>2&gt;</w:t>
      </w:r>
      <w:r w:rsidRPr="00A21D13">
        <w:rPr>
          <w:rFonts w:eastAsia="Times New Roman"/>
          <w:noProof/>
          <w:lang w:eastAsia="ja-JP"/>
        </w:rPr>
        <w:tab/>
        <w:t>if the PDCCH indicates a new transmission (DL or UL):</w:t>
      </w:r>
    </w:p>
    <w:p w14:paraId="7DFB1514" w14:textId="77777777" w:rsidR="00A21D13" w:rsidRPr="00A21D13" w:rsidRDefault="00A21D13" w:rsidP="00A21D13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rFonts w:eastAsia="Times New Roman"/>
          <w:noProof/>
          <w:lang w:eastAsia="ja-JP"/>
        </w:rPr>
      </w:pPr>
      <w:r w:rsidRPr="00A21D13">
        <w:rPr>
          <w:rFonts w:eastAsia="Times New Roman"/>
          <w:noProof/>
          <w:lang w:eastAsia="ja-JP"/>
        </w:rPr>
        <w:lastRenderedPageBreak/>
        <w:t>3&gt;</w:t>
      </w:r>
      <w:r w:rsidRPr="00A21D13">
        <w:rPr>
          <w:rFonts w:eastAsia="Times New Roman"/>
          <w:noProof/>
          <w:lang w:eastAsia="ja-JP"/>
        </w:rPr>
        <w:tab/>
        <w:t xml:space="preserve">start or restart </w:t>
      </w:r>
      <w:r w:rsidRPr="00A21D13">
        <w:rPr>
          <w:rFonts w:eastAsia="Times New Roman"/>
          <w:i/>
          <w:noProof/>
          <w:lang w:eastAsia="ja-JP"/>
        </w:rPr>
        <w:t>drx-InactivityTimer</w:t>
      </w:r>
      <w:r w:rsidRPr="00A21D13">
        <w:rPr>
          <w:rFonts w:eastAsia="Times New Roman"/>
          <w:noProof/>
          <w:lang w:eastAsia="ja-JP"/>
        </w:rPr>
        <w:t xml:space="preserve"> in the first symbol after the end of the PDCCH reception.</w:t>
      </w:r>
    </w:p>
    <w:p w14:paraId="246491EF" w14:textId="77777777" w:rsidR="00A21D13" w:rsidRPr="00A21D13" w:rsidRDefault="00A21D13" w:rsidP="00A21D13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noProof/>
          <w:lang w:eastAsia="ja-JP"/>
        </w:rPr>
      </w:pPr>
      <w:r w:rsidRPr="00A21D13">
        <w:rPr>
          <w:rFonts w:eastAsia="Times New Roman"/>
          <w:noProof/>
          <w:lang w:eastAsia="ja-JP"/>
        </w:rPr>
        <w:t>1&gt;</w:t>
      </w:r>
      <w:r w:rsidRPr="00A21D13">
        <w:rPr>
          <w:rFonts w:eastAsia="Times New Roman"/>
          <w:noProof/>
          <w:lang w:eastAsia="ja-JP"/>
        </w:rPr>
        <w:tab/>
        <w:t>in current symbol n, if the MAC entity would not be in Active Time considering grants/assignments/DRX Command MAC CE/Long DRX Command MAC CE received and Scheduling Request sent until 4 ms prior to symbol n when evaluating all DRX Active Time conditions as specified in this clause:</w:t>
      </w:r>
    </w:p>
    <w:p w14:paraId="413F466E" w14:textId="77777777" w:rsidR="00A21D13" w:rsidRPr="00A21D13" w:rsidRDefault="00A21D13" w:rsidP="00A21D13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Times New Roman"/>
          <w:noProof/>
          <w:lang w:eastAsia="ja-JP"/>
        </w:rPr>
      </w:pPr>
      <w:r w:rsidRPr="00A21D13">
        <w:rPr>
          <w:rFonts w:eastAsia="Times New Roman"/>
          <w:noProof/>
          <w:lang w:eastAsia="ja-JP"/>
        </w:rPr>
        <w:t>2&gt;</w:t>
      </w:r>
      <w:r w:rsidRPr="00A21D13">
        <w:rPr>
          <w:rFonts w:eastAsia="Times New Roman"/>
          <w:noProof/>
          <w:lang w:eastAsia="ja-JP"/>
        </w:rPr>
        <w:tab/>
        <w:t>not transmit periodic SRS and semi-persistent SRS defined in TS 38.214 [7];</w:t>
      </w:r>
    </w:p>
    <w:p w14:paraId="337DC42D" w14:textId="77777777" w:rsidR="00A21D13" w:rsidRPr="00A21D13" w:rsidRDefault="00A21D13" w:rsidP="00A21D13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Times New Roman"/>
          <w:noProof/>
          <w:lang w:eastAsia="ja-JP"/>
        </w:rPr>
      </w:pPr>
      <w:r w:rsidRPr="00A21D13">
        <w:rPr>
          <w:rFonts w:eastAsia="Times New Roman"/>
          <w:noProof/>
          <w:lang w:eastAsia="ja-JP"/>
        </w:rPr>
        <w:t>2&gt;</w:t>
      </w:r>
      <w:r w:rsidRPr="00A21D13">
        <w:rPr>
          <w:rFonts w:eastAsia="Times New Roman"/>
          <w:noProof/>
          <w:lang w:eastAsia="ko-KR"/>
        </w:rPr>
        <w:tab/>
      </w:r>
      <w:r w:rsidRPr="00A21D13">
        <w:rPr>
          <w:rFonts w:eastAsia="Times New Roman"/>
          <w:noProof/>
          <w:lang w:eastAsia="ja-JP"/>
        </w:rPr>
        <w:t xml:space="preserve">not report </w:t>
      </w:r>
      <w:r w:rsidRPr="00A21D13">
        <w:rPr>
          <w:rFonts w:eastAsia="Times New Roman"/>
          <w:noProof/>
          <w:lang w:eastAsia="ko-KR"/>
        </w:rPr>
        <w:t>CSI</w:t>
      </w:r>
      <w:r w:rsidRPr="00A21D13">
        <w:rPr>
          <w:rFonts w:eastAsia="Times New Roman"/>
          <w:noProof/>
          <w:lang w:eastAsia="ja-JP"/>
        </w:rPr>
        <w:t xml:space="preserve"> on PUCCH and semi-persistent CSI configured on PUSCH.</w:t>
      </w:r>
    </w:p>
    <w:p w14:paraId="7ADBC07F" w14:textId="77777777" w:rsidR="00A21D13" w:rsidRPr="00A21D13" w:rsidRDefault="00A21D13" w:rsidP="00A21D13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noProof/>
          <w:lang w:eastAsia="ko-KR"/>
        </w:rPr>
      </w:pPr>
      <w:r w:rsidRPr="00A21D13">
        <w:rPr>
          <w:rFonts w:eastAsia="Times New Roman"/>
          <w:noProof/>
          <w:lang w:eastAsia="ko-KR"/>
        </w:rPr>
        <w:t>1&gt;</w:t>
      </w:r>
      <w:r w:rsidRPr="00A21D13">
        <w:rPr>
          <w:rFonts w:eastAsia="Times New Roman"/>
          <w:noProof/>
          <w:lang w:eastAsia="ko-KR"/>
        </w:rPr>
        <w:tab/>
        <w:t>if CSI masking (</w:t>
      </w:r>
      <w:r w:rsidRPr="00A21D13">
        <w:rPr>
          <w:rFonts w:eastAsia="Times New Roman"/>
          <w:i/>
          <w:noProof/>
          <w:lang w:eastAsia="ko-KR"/>
        </w:rPr>
        <w:t>csi-Mask</w:t>
      </w:r>
      <w:r w:rsidRPr="00A21D13">
        <w:rPr>
          <w:rFonts w:eastAsia="Times New Roman"/>
          <w:noProof/>
          <w:lang w:eastAsia="ko-KR"/>
        </w:rPr>
        <w:t>) is setup by upper layers:</w:t>
      </w:r>
    </w:p>
    <w:p w14:paraId="5B74B348" w14:textId="77777777" w:rsidR="00A21D13" w:rsidRPr="00A21D13" w:rsidRDefault="00A21D13" w:rsidP="00A21D13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Times New Roman"/>
          <w:noProof/>
          <w:lang w:eastAsia="ko-KR"/>
        </w:rPr>
      </w:pPr>
      <w:r w:rsidRPr="00A21D13">
        <w:rPr>
          <w:rFonts w:eastAsia="Times New Roman"/>
          <w:noProof/>
          <w:lang w:eastAsia="ko-KR"/>
        </w:rPr>
        <w:t>2</w:t>
      </w:r>
      <w:r w:rsidRPr="00A21D13">
        <w:rPr>
          <w:rFonts w:eastAsia="Times New Roman"/>
          <w:noProof/>
          <w:lang w:eastAsia="ja-JP"/>
        </w:rPr>
        <w:t>&gt;</w:t>
      </w:r>
      <w:r w:rsidRPr="00A21D13">
        <w:rPr>
          <w:rFonts w:eastAsia="Times New Roman"/>
          <w:noProof/>
          <w:lang w:eastAsia="ja-JP"/>
        </w:rPr>
        <w:tab/>
        <w:t xml:space="preserve">in current symbol n, if </w:t>
      </w:r>
      <w:r w:rsidRPr="00A21D13">
        <w:rPr>
          <w:rFonts w:eastAsia="Times New Roman"/>
          <w:i/>
          <w:noProof/>
          <w:lang w:eastAsia="ko-KR"/>
        </w:rPr>
        <w:t>drx-</w:t>
      </w:r>
      <w:r w:rsidRPr="00A21D13">
        <w:rPr>
          <w:rFonts w:eastAsia="Times New Roman"/>
          <w:i/>
          <w:noProof/>
          <w:lang w:eastAsia="ja-JP"/>
        </w:rPr>
        <w:t>onDurationTimer</w:t>
      </w:r>
      <w:r w:rsidRPr="00A21D13">
        <w:rPr>
          <w:rFonts w:eastAsia="Times New Roman"/>
          <w:noProof/>
          <w:lang w:eastAsia="ja-JP"/>
        </w:rPr>
        <w:t xml:space="preserve"> would not be running considering grants/assignments/DRX Command MAC CE/Long DRX Command MAC CE received until </w:t>
      </w:r>
      <w:r w:rsidRPr="00A21D13">
        <w:rPr>
          <w:rFonts w:eastAsia="Times New Roman"/>
          <w:noProof/>
          <w:lang w:eastAsia="ko-KR"/>
        </w:rPr>
        <w:t>4 ms prior to</w:t>
      </w:r>
      <w:r w:rsidRPr="00A21D13">
        <w:rPr>
          <w:rFonts w:eastAsia="Times New Roman"/>
          <w:noProof/>
          <w:lang w:eastAsia="ja-JP"/>
        </w:rPr>
        <w:t xml:space="preserve"> symbol n when evaluating all DRX Active Time conditions as specified in this clause</w:t>
      </w:r>
      <w:r w:rsidRPr="00A21D13">
        <w:rPr>
          <w:rFonts w:eastAsia="Times New Roman"/>
          <w:noProof/>
          <w:lang w:eastAsia="ko-KR"/>
        </w:rPr>
        <w:t>:</w:t>
      </w:r>
    </w:p>
    <w:p w14:paraId="270EC7C5" w14:textId="77777777" w:rsidR="00A21D13" w:rsidRPr="00A21D13" w:rsidRDefault="00A21D13" w:rsidP="00A21D13">
      <w:pPr>
        <w:overflowPunct w:val="0"/>
        <w:autoSpaceDE w:val="0"/>
        <w:autoSpaceDN w:val="0"/>
        <w:adjustRightInd w:val="0"/>
        <w:ind w:left="1135" w:hanging="284"/>
        <w:textAlignment w:val="baseline"/>
        <w:rPr>
          <w:rFonts w:eastAsia="Times New Roman"/>
          <w:noProof/>
          <w:lang w:eastAsia="ko-KR"/>
        </w:rPr>
      </w:pPr>
      <w:r w:rsidRPr="00A21D13">
        <w:rPr>
          <w:rFonts w:eastAsia="Times New Roman"/>
          <w:noProof/>
          <w:lang w:eastAsia="ko-KR"/>
        </w:rPr>
        <w:t>3&gt;</w:t>
      </w:r>
      <w:r w:rsidRPr="00A21D13">
        <w:rPr>
          <w:rFonts w:eastAsia="Times New Roman"/>
          <w:noProof/>
          <w:lang w:eastAsia="ko-KR"/>
        </w:rPr>
        <w:tab/>
      </w:r>
      <w:r w:rsidRPr="00A21D13">
        <w:rPr>
          <w:rFonts w:eastAsia="Times New Roman"/>
          <w:noProof/>
          <w:lang w:eastAsia="ja-JP"/>
        </w:rPr>
        <w:t xml:space="preserve">not report </w:t>
      </w:r>
      <w:r w:rsidRPr="00A21D13">
        <w:rPr>
          <w:rFonts w:eastAsia="Times New Roman"/>
          <w:noProof/>
          <w:lang w:eastAsia="ko-KR"/>
        </w:rPr>
        <w:t>CSI</w:t>
      </w:r>
      <w:r w:rsidRPr="00A21D13">
        <w:rPr>
          <w:rFonts w:eastAsia="Times New Roman"/>
          <w:noProof/>
          <w:lang w:eastAsia="ja-JP"/>
        </w:rPr>
        <w:t xml:space="preserve"> on PUCCH.</w:t>
      </w:r>
    </w:p>
    <w:p w14:paraId="7D1298A5" w14:textId="2A3E944D" w:rsidR="00A21D13" w:rsidRPr="00A21D13" w:rsidRDefault="00A21D13" w:rsidP="00A21D13">
      <w:pPr>
        <w:keepLines/>
        <w:overflowPunct w:val="0"/>
        <w:autoSpaceDE w:val="0"/>
        <w:autoSpaceDN w:val="0"/>
        <w:adjustRightInd w:val="0"/>
        <w:ind w:left="1135" w:hanging="851"/>
        <w:textAlignment w:val="baseline"/>
        <w:rPr>
          <w:rFonts w:eastAsia="Times New Roman"/>
          <w:noProof/>
          <w:lang w:eastAsia="ja-JP"/>
        </w:rPr>
      </w:pPr>
      <w:r w:rsidRPr="00A21D13">
        <w:rPr>
          <w:rFonts w:eastAsia="Times New Roman"/>
          <w:noProof/>
          <w:lang w:eastAsia="ja-JP"/>
        </w:rPr>
        <w:t>NOTE:</w:t>
      </w:r>
      <w:r w:rsidRPr="00A21D13">
        <w:rPr>
          <w:rFonts w:eastAsia="Times New Roman"/>
          <w:noProof/>
          <w:lang w:eastAsia="ja-JP"/>
        </w:rPr>
        <w:tab/>
        <w:t xml:space="preserve">If a UE multiplexes a CSI configured on PUCCH with other overlapping UCI(s) according to the procedure specified in TS 38.213 [6] clause 9.2.5 and this CSI multiplexed with other UCI(s) would be reported on a PUCCH resource </w:t>
      </w:r>
      <w:ins w:id="16" w:author="Huawei, HiSilicon" w:date="2021-01-14T14:31:00Z">
        <w:r w:rsidR="00A969D3">
          <w:rPr>
            <w:rFonts w:eastAsia="Times New Roman"/>
            <w:noProof/>
            <w:lang w:eastAsia="ja-JP"/>
          </w:rPr>
          <w:t xml:space="preserve">either </w:t>
        </w:r>
      </w:ins>
      <w:r w:rsidRPr="00A21D13">
        <w:rPr>
          <w:rFonts w:eastAsia="Times New Roman"/>
          <w:noProof/>
          <w:lang w:eastAsia="ja-JP"/>
        </w:rPr>
        <w:t>outside DRX Active Time</w:t>
      </w:r>
      <w:ins w:id="17" w:author="Huawei, HiSilicon" w:date="2021-01-14T14:31:00Z">
        <w:r w:rsidR="00A969D3">
          <w:rPr>
            <w:rFonts w:eastAsia="Times New Roman"/>
            <w:noProof/>
            <w:lang w:eastAsia="ja-JP"/>
          </w:rPr>
          <w:t xml:space="preserve"> </w:t>
        </w:r>
      </w:ins>
      <w:ins w:id="18" w:author="Huawei, HiSilicon" w:date="2021-01-11T14:16:00Z">
        <w:r>
          <w:rPr>
            <w:rFonts w:eastAsia="Times New Roman"/>
            <w:noProof/>
            <w:lang w:eastAsia="ja-JP"/>
          </w:rPr>
          <w:t xml:space="preserve">or </w:t>
        </w:r>
      </w:ins>
      <w:ins w:id="19" w:author="LouChong" w:date="2021-02-04T09:46:00Z">
        <w:r w:rsidR="007C118C">
          <w:rPr>
            <w:rFonts w:eastAsia="Times New Roman"/>
            <w:noProof/>
            <w:lang w:eastAsia="ja-JP"/>
          </w:rPr>
          <w:t xml:space="preserve">outside the on-duration period </w:t>
        </w:r>
      </w:ins>
      <w:ins w:id="20" w:author="Huawei, HiSilicon" w:date="2021-01-14T14:31:00Z">
        <w:del w:id="21" w:author="LouChong" w:date="2021-01-28T21:10:00Z">
          <w:r w:rsidR="00A969D3" w:rsidDel="0045165B">
            <w:rPr>
              <w:rFonts w:eastAsia="Times New Roman"/>
              <w:noProof/>
              <w:lang w:eastAsia="ja-JP"/>
            </w:rPr>
            <w:delText>outside</w:delText>
          </w:r>
        </w:del>
      </w:ins>
      <w:ins w:id="22" w:author="Huawei, HiSilicon" w:date="2021-01-14T14:32:00Z">
        <w:del w:id="23" w:author="LouChong" w:date="2021-01-28T21:10:00Z">
          <w:r w:rsidR="00A969D3" w:rsidDel="0045165B">
            <w:rPr>
              <w:rFonts w:eastAsia="Times New Roman"/>
              <w:noProof/>
              <w:lang w:eastAsia="ja-JP"/>
            </w:rPr>
            <w:delText xml:space="preserve"> </w:delText>
          </w:r>
        </w:del>
      </w:ins>
      <w:ins w:id="24" w:author="Huawei, HiSilicon" w:date="2021-01-14T14:33:00Z">
        <w:del w:id="25" w:author="LouChong" w:date="2021-01-28T21:10:00Z">
          <w:r w:rsidR="00A969D3" w:rsidDel="0045165B">
            <w:rPr>
              <w:rFonts w:eastAsia="Times New Roman"/>
              <w:noProof/>
              <w:lang w:eastAsia="ja-JP"/>
            </w:rPr>
            <w:delText>the duration that</w:delText>
          </w:r>
        </w:del>
        <w:del w:id="26" w:author="LouChong" w:date="2021-02-04T09:46:00Z">
          <w:r w:rsidR="00A969D3" w:rsidDel="007C118C">
            <w:rPr>
              <w:rFonts w:eastAsia="Times New Roman"/>
              <w:noProof/>
              <w:lang w:eastAsia="ja-JP"/>
            </w:rPr>
            <w:delText xml:space="preserve"> </w:delText>
          </w:r>
        </w:del>
      </w:ins>
      <w:ins w:id="27" w:author="Huawei, HiSilicon" w:date="2021-01-11T14:16:00Z">
        <w:del w:id="28" w:author="LouChong" w:date="2021-02-04T09:46:00Z">
          <w:r w:rsidRPr="00EF334E" w:rsidDel="007C118C">
            <w:rPr>
              <w:rFonts w:eastAsia="Times New Roman"/>
              <w:i/>
              <w:noProof/>
              <w:lang w:eastAsia="ko-KR"/>
            </w:rPr>
            <w:delText>drx-</w:delText>
          </w:r>
          <w:r w:rsidRPr="00EF334E" w:rsidDel="007C118C">
            <w:rPr>
              <w:rFonts w:eastAsia="Times New Roman"/>
              <w:i/>
              <w:noProof/>
              <w:lang w:eastAsia="ja-JP"/>
            </w:rPr>
            <w:delText>onDurationTimer</w:delText>
          </w:r>
          <w:r w:rsidDel="007C118C">
            <w:rPr>
              <w:rFonts w:eastAsia="Times New Roman"/>
              <w:noProof/>
              <w:lang w:eastAsia="ja-JP"/>
            </w:rPr>
            <w:delText xml:space="preserve"> is running</w:delText>
          </w:r>
          <w:bookmarkStart w:id="29" w:name="_GoBack"/>
          <w:bookmarkEnd w:id="29"/>
          <w:r w:rsidDel="007C118C">
            <w:rPr>
              <w:rFonts w:eastAsia="Times New Roman"/>
              <w:noProof/>
              <w:lang w:eastAsia="ja-JP"/>
            </w:rPr>
            <w:delText xml:space="preserve"> </w:delText>
          </w:r>
        </w:del>
      </w:ins>
      <w:ins w:id="30" w:author="Huawei, HiSilicon" w:date="2021-01-14T14:40:00Z">
        <w:r w:rsidR="001E1AED">
          <w:rPr>
            <w:rFonts w:eastAsia="Times New Roman"/>
            <w:noProof/>
            <w:lang w:eastAsia="ja-JP"/>
          </w:rPr>
          <w:t>if</w:t>
        </w:r>
        <w:r w:rsidR="004D2817">
          <w:rPr>
            <w:rFonts w:eastAsia="Times New Roman"/>
            <w:noProof/>
            <w:lang w:eastAsia="ja-JP"/>
          </w:rPr>
          <w:t xml:space="preserve"> </w:t>
        </w:r>
      </w:ins>
      <w:ins w:id="31" w:author="Huawei, HiSilicon" w:date="2021-01-11T14:16:00Z">
        <w:r>
          <w:rPr>
            <w:rFonts w:eastAsia="Times New Roman"/>
            <w:noProof/>
            <w:lang w:eastAsia="ja-JP"/>
          </w:rPr>
          <w:t>CSI masking is setup by upper layers</w:t>
        </w:r>
      </w:ins>
      <w:r w:rsidRPr="00A21D13">
        <w:rPr>
          <w:rFonts w:eastAsia="Times New Roman"/>
          <w:noProof/>
          <w:lang w:eastAsia="ja-JP"/>
        </w:rPr>
        <w:t>, it is up to UE implementation whether to report this CSI multiplexed with other UCI(s).</w:t>
      </w:r>
    </w:p>
    <w:p w14:paraId="4D76E81A" w14:textId="77777777" w:rsidR="00A21D13" w:rsidRPr="00A21D13" w:rsidRDefault="00A21D13" w:rsidP="00A21D13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noProof/>
          <w:lang w:eastAsia="ko-KR"/>
        </w:rPr>
      </w:pPr>
      <w:r w:rsidRPr="00A21D13">
        <w:rPr>
          <w:rFonts w:eastAsia="Times New Roman"/>
          <w:noProof/>
          <w:lang w:eastAsia="ja-JP"/>
        </w:rPr>
        <w:t xml:space="preserve">Regardless of whether the MAC entity is monitoring PDCCH or not, the MAC entity transmits HARQ feedback, aperiodic CSI on PUSCH, and aperiodic SRS </w:t>
      </w:r>
      <w:r w:rsidRPr="00A21D13">
        <w:rPr>
          <w:rFonts w:eastAsia="Times New Roman"/>
          <w:noProof/>
          <w:lang w:eastAsia="ko-KR"/>
        </w:rPr>
        <w:t xml:space="preserve">defined in TS 38.214 </w:t>
      </w:r>
      <w:r w:rsidRPr="00A21D13">
        <w:rPr>
          <w:rFonts w:eastAsia="Times New Roman"/>
          <w:noProof/>
          <w:lang w:eastAsia="ja-JP"/>
        </w:rPr>
        <w:t>[7] when such is expected.</w:t>
      </w:r>
    </w:p>
    <w:p w14:paraId="72F893A9" w14:textId="22C06F73" w:rsidR="00483704" w:rsidRPr="00A21D13" w:rsidRDefault="00A21D13" w:rsidP="00A21D13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  <w:r w:rsidRPr="00A21D13">
        <w:rPr>
          <w:rFonts w:eastAsia="Times New Roman"/>
          <w:noProof/>
          <w:lang w:eastAsia="ko-KR"/>
        </w:rPr>
        <w:t>The MAC entity needs not to monitor the PDCCH if it is not a complete PDCCH occasion (e.g. the Active Time starts or ends in the middle of a PDCCH occasion).</w:t>
      </w:r>
    </w:p>
    <w:p w14:paraId="3EB98020" w14:textId="77777777" w:rsidR="00E14E84" w:rsidRPr="00B324C1" w:rsidRDefault="00E14E84" w:rsidP="00E14E84">
      <w:pPr>
        <w:pStyle w:val="Note-Boxed"/>
        <w:jc w:val="center"/>
      </w:pPr>
      <w:r>
        <w:t>END OF</w:t>
      </w:r>
      <w:r w:rsidRPr="00B324C1">
        <w:t xml:space="preserve"> CHANGE</w:t>
      </w:r>
    </w:p>
    <w:p w14:paraId="6D750F6F" w14:textId="77777777" w:rsidR="00E14E84" w:rsidRDefault="00E14E84" w:rsidP="00E14E84">
      <w:pPr>
        <w:rPr>
          <w:lang w:val="en-US" w:eastAsia="zh-CN"/>
        </w:rPr>
      </w:pPr>
    </w:p>
    <w:sectPr w:rsidR="00E14E84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D6B253" w14:textId="77777777" w:rsidR="00FA7A2C" w:rsidRDefault="00FA7A2C">
      <w:r>
        <w:separator/>
      </w:r>
    </w:p>
  </w:endnote>
  <w:endnote w:type="continuationSeparator" w:id="0">
    <w:p w14:paraId="42C38B89" w14:textId="77777777" w:rsidR="00FA7A2C" w:rsidRDefault="00FA7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??¨¬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©öUAA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?l?r ??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ABDE9E" w14:textId="77777777" w:rsidR="00FA7A2C" w:rsidRDefault="00FA7A2C">
      <w:r>
        <w:separator/>
      </w:r>
    </w:p>
  </w:footnote>
  <w:footnote w:type="continuationSeparator" w:id="0">
    <w:p w14:paraId="52285B3F" w14:textId="77777777" w:rsidR="00FA7A2C" w:rsidRDefault="00FA7A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3B4C82"/>
    <w:multiLevelType w:val="hybridMultilevel"/>
    <w:tmpl w:val="B6FC985A"/>
    <w:lvl w:ilvl="0" w:tplc="FFFFFFFF">
      <w:start w:val="1"/>
      <w:numFmt w:val="bullet"/>
      <w:lvlText w:val=""/>
      <w:lvlJc w:val="left"/>
      <w:pPr>
        <w:ind w:left="522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4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2" w:hanging="420"/>
      </w:pPr>
      <w:rPr>
        <w:rFonts w:ascii="Wingdings" w:hAnsi="Wingdings" w:hint="default"/>
      </w:rPr>
    </w:lvl>
  </w:abstractNum>
  <w:abstractNum w:abstractNumId="1" w15:restartNumberingAfterBreak="0">
    <w:nsid w:val="52C76058"/>
    <w:multiLevelType w:val="hybridMultilevel"/>
    <w:tmpl w:val="5A5CCDD4"/>
    <w:lvl w:ilvl="0" w:tplc="4BE63F00">
      <w:start w:val="3"/>
      <w:numFmt w:val="bullet"/>
      <w:lvlText w:val="•"/>
      <w:lvlJc w:val="left"/>
      <w:pPr>
        <w:ind w:left="462" w:hanging="360"/>
      </w:pPr>
      <w:rPr>
        <w:rFonts w:ascii="宋体" w:eastAsia="宋体" w:hAnsi="宋体" w:cs="Arial" w:hint="eastAsia"/>
      </w:rPr>
    </w:lvl>
    <w:lvl w:ilvl="1" w:tplc="04090003" w:tentative="1">
      <w:start w:val="1"/>
      <w:numFmt w:val="bullet"/>
      <w:lvlText w:val=""/>
      <w:lvlJc w:val="left"/>
      <w:pPr>
        <w:ind w:left="94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2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ouChong">
    <w15:presenceInfo w15:providerId="None" w15:userId="LouChong"/>
  </w15:person>
  <w15:person w15:author="Huawei, HiSilicon">
    <w15:presenceInfo w15:providerId="None" w15:userId="Huawei, HiSilic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42BE4"/>
    <w:rsid w:val="000467F5"/>
    <w:rsid w:val="00066DFB"/>
    <w:rsid w:val="000A6394"/>
    <w:rsid w:val="000B6B66"/>
    <w:rsid w:val="000B7FED"/>
    <w:rsid w:val="000C038A"/>
    <w:rsid w:val="000C0A7E"/>
    <w:rsid w:val="000C6598"/>
    <w:rsid w:val="000D44B3"/>
    <w:rsid w:val="001070BD"/>
    <w:rsid w:val="0011055A"/>
    <w:rsid w:val="00145D43"/>
    <w:rsid w:val="00173BF7"/>
    <w:rsid w:val="00192C46"/>
    <w:rsid w:val="001A08B3"/>
    <w:rsid w:val="001A7B60"/>
    <w:rsid w:val="001B52F0"/>
    <w:rsid w:val="001B7A65"/>
    <w:rsid w:val="001C438A"/>
    <w:rsid w:val="001E1AED"/>
    <w:rsid w:val="001E41F3"/>
    <w:rsid w:val="00215CCF"/>
    <w:rsid w:val="00232400"/>
    <w:rsid w:val="0023676D"/>
    <w:rsid w:val="0024385D"/>
    <w:rsid w:val="00246223"/>
    <w:rsid w:val="0026004D"/>
    <w:rsid w:val="002640DD"/>
    <w:rsid w:val="0026593F"/>
    <w:rsid w:val="00275D12"/>
    <w:rsid w:val="00284FEB"/>
    <w:rsid w:val="002860C4"/>
    <w:rsid w:val="00295443"/>
    <w:rsid w:val="002B5741"/>
    <w:rsid w:val="002E472E"/>
    <w:rsid w:val="002F2CD7"/>
    <w:rsid w:val="00305409"/>
    <w:rsid w:val="003609EF"/>
    <w:rsid w:val="0036231A"/>
    <w:rsid w:val="00373E23"/>
    <w:rsid w:val="00374DD4"/>
    <w:rsid w:val="003E1A36"/>
    <w:rsid w:val="003E6BB6"/>
    <w:rsid w:val="003F2FC6"/>
    <w:rsid w:val="00410371"/>
    <w:rsid w:val="0041698A"/>
    <w:rsid w:val="004242F1"/>
    <w:rsid w:val="00446B08"/>
    <w:rsid w:val="0045165B"/>
    <w:rsid w:val="00476D47"/>
    <w:rsid w:val="00483704"/>
    <w:rsid w:val="004871EB"/>
    <w:rsid w:val="004B75B7"/>
    <w:rsid w:val="004D2817"/>
    <w:rsid w:val="004F5A03"/>
    <w:rsid w:val="00507656"/>
    <w:rsid w:val="0051580D"/>
    <w:rsid w:val="00521D7D"/>
    <w:rsid w:val="00541872"/>
    <w:rsid w:val="00547111"/>
    <w:rsid w:val="00556137"/>
    <w:rsid w:val="0057155B"/>
    <w:rsid w:val="00592D74"/>
    <w:rsid w:val="005D6964"/>
    <w:rsid w:val="005E2C44"/>
    <w:rsid w:val="005F6DC2"/>
    <w:rsid w:val="00621188"/>
    <w:rsid w:val="006257ED"/>
    <w:rsid w:val="00665C47"/>
    <w:rsid w:val="0068132E"/>
    <w:rsid w:val="00690493"/>
    <w:rsid w:val="00695808"/>
    <w:rsid w:val="006B46FB"/>
    <w:rsid w:val="006E21FB"/>
    <w:rsid w:val="0070172E"/>
    <w:rsid w:val="00744185"/>
    <w:rsid w:val="00745CF0"/>
    <w:rsid w:val="0075011D"/>
    <w:rsid w:val="00785A5F"/>
    <w:rsid w:val="00792342"/>
    <w:rsid w:val="007977A8"/>
    <w:rsid w:val="007B4552"/>
    <w:rsid w:val="007B512A"/>
    <w:rsid w:val="007C118C"/>
    <w:rsid w:val="007C2097"/>
    <w:rsid w:val="007D6A07"/>
    <w:rsid w:val="007E6B22"/>
    <w:rsid w:val="007F4FFB"/>
    <w:rsid w:val="007F7259"/>
    <w:rsid w:val="008040A8"/>
    <w:rsid w:val="0081799B"/>
    <w:rsid w:val="00822235"/>
    <w:rsid w:val="008279FA"/>
    <w:rsid w:val="00836152"/>
    <w:rsid w:val="008626E7"/>
    <w:rsid w:val="00870EE7"/>
    <w:rsid w:val="008863B9"/>
    <w:rsid w:val="008A45A6"/>
    <w:rsid w:val="008C1E03"/>
    <w:rsid w:val="008C51A6"/>
    <w:rsid w:val="008E02E2"/>
    <w:rsid w:val="008F3789"/>
    <w:rsid w:val="008F686C"/>
    <w:rsid w:val="009148DE"/>
    <w:rsid w:val="00941E30"/>
    <w:rsid w:val="009430DF"/>
    <w:rsid w:val="0096291A"/>
    <w:rsid w:val="009777D9"/>
    <w:rsid w:val="00990660"/>
    <w:rsid w:val="00991B88"/>
    <w:rsid w:val="009A5753"/>
    <w:rsid w:val="009A579D"/>
    <w:rsid w:val="009C4711"/>
    <w:rsid w:val="009E3297"/>
    <w:rsid w:val="009F734F"/>
    <w:rsid w:val="00A10A02"/>
    <w:rsid w:val="00A21D13"/>
    <w:rsid w:val="00A246B6"/>
    <w:rsid w:val="00A33956"/>
    <w:rsid w:val="00A47E70"/>
    <w:rsid w:val="00A50CF0"/>
    <w:rsid w:val="00A7185F"/>
    <w:rsid w:val="00A7671C"/>
    <w:rsid w:val="00A93D39"/>
    <w:rsid w:val="00A969D3"/>
    <w:rsid w:val="00AA2CBC"/>
    <w:rsid w:val="00AA6C08"/>
    <w:rsid w:val="00AC3111"/>
    <w:rsid w:val="00AC5820"/>
    <w:rsid w:val="00AD1CD8"/>
    <w:rsid w:val="00AF26FF"/>
    <w:rsid w:val="00B00D1B"/>
    <w:rsid w:val="00B04438"/>
    <w:rsid w:val="00B13F0A"/>
    <w:rsid w:val="00B258BB"/>
    <w:rsid w:val="00B67B97"/>
    <w:rsid w:val="00B774D1"/>
    <w:rsid w:val="00B968C8"/>
    <w:rsid w:val="00BA1650"/>
    <w:rsid w:val="00BA3EC5"/>
    <w:rsid w:val="00BA51D9"/>
    <w:rsid w:val="00BB4C11"/>
    <w:rsid w:val="00BB5DFC"/>
    <w:rsid w:val="00BD279D"/>
    <w:rsid w:val="00BD4C29"/>
    <w:rsid w:val="00BD6BB8"/>
    <w:rsid w:val="00C32221"/>
    <w:rsid w:val="00C66BA2"/>
    <w:rsid w:val="00C95985"/>
    <w:rsid w:val="00CB4D6A"/>
    <w:rsid w:val="00CC440B"/>
    <w:rsid w:val="00CC5026"/>
    <w:rsid w:val="00CC68D0"/>
    <w:rsid w:val="00CD122A"/>
    <w:rsid w:val="00D03F9A"/>
    <w:rsid w:val="00D06D51"/>
    <w:rsid w:val="00D2200F"/>
    <w:rsid w:val="00D24991"/>
    <w:rsid w:val="00D50255"/>
    <w:rsid w:val="00D66520"/>
    <w:rsid w:val="00D76BD8"/>
    <w:rsid w:val="00D77738"/>
    <w:rsid w:val="00DB6373"/>
    <w:rsid w:val="00DE1436"/>
    <w:rsid w:val="00DE34CF"/>
    <w:rsid w:val="00DE5013"/>
    <w:rsid w:val="00E05066"/>
    <w:rsid w:val="00E13F3D"/>
    <w:rsid w:val="00E14E84"/>
    <w:rsid w:val="00E168F6"/>
    <w:rsid w:val="00E200A4"/>
    <w:rsid w:val="00E34898"/>
    <w:rsid w:val="00EB09B7"/>
    <w:rsid w:val="00EC1C2B"/>
    <w:rsid w:val="00EC5F83"/>
    <w:rsid w:val="00EE006B"/>
    <w:rsid w:val="00EE3C3D"/>
    <w:rsid w:val="00EE7D7C"/>
    <w:rsid w:val="00F02382"/>
    <w:rsid w:val="00F25D98"/>
    <w:rsid w:val="00F300FB"/>
    <w:rsid w:val="00F50096"/>
    <w:rsid w:val="00F55498"/>
    <w:rsid w:val="00F6609B"/>
    <w:rsid w:val="00FA7A2C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rsid w:val="0026593F"/>
    <w:rPr>
      <w:rFonts w:ascii="Arial" w:hAnsi="Arial"/>
      <w:lang w:val="en-GB" w:eastAsia="en-US"/>
    </w:rPr>
  </w:style>
  <w:style w:type="character" w:customStyle="1" w:styleId="TALCar">
    <w:name w:val="TAL Car"/>
    <w:link w:val="TAL"/>
    <w:qFormat/>
    <w:rsid w:val="0026593F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26593F"/>
    <w:rPr>
      <w:rFonts w:ascii="Arial" w:hAnsi="Arial"/>
      <w:b/>
      <w:sz w:val="18"/>
      <w:lang w:val="en-GB" w:eastAsia="en-US"/>
    </w:rPr>
  </w:style>
  <w:style w:type="table" w:styleId="af1">
    <w:name w:val="Table Grid"/>
    <w:basedOn w:val="a1"/>
    <w:rsid w:val="002659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-Boxed">
    <w:name w:val="Note - Boxed"/>
    <w:basedOn w:val="a"/>
    <w:next w:val="af2"/>
    <w:rsid w:val="00E14E84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FFFF99"/>
      <w:tabs>
        <w:tab w:val="left" w:pos="1080"/>
      </w:tabs>
      <w:spacing w:before="100" w:after="100"/>
      <w:ind w:left="720" w:hanging="720"/>
    </w:pPr>
    <w:rPr>
      <w:rFonts w:eastAsia="Batang"/>
      <w:bCs/>
      <w:i/>
      <w:noProof/>
      <w:sz w:val="22"/>
      <w:lang w:eastAsia="ko-KR"/>
    </w:rPr>
  </w:style>
  <w:style w:type="paragraph" w:styleId="af2">
    <w:name w:val="Body Text"/>
    <w:basedOn w:val="a"/>
    <w:link w:val="Char"/>
    <w:semiHidden/>
    <w:unhideWhenUsed/>
    <w:rsid w:val="00E14E84"/>
    <w:pPr>
      <w:spacing w:after="120"/>
    </w:pPr>
  </w:style>
  <w:style w:type="character" w:customStyle="1" w:styleId="Char">
    <w:name w:val="正文文本 Char"/>
    <w:basedOn w:val="a0"/>
    <w:link w:val="af2"/>
    <w:semiHidden/>
    <w:rsid w:val="00E14E84"/>
    <w:rPr>
      <w:rFonts w:ascii="Times New Roman" w:hAnsi="Times New Roman"/>
      <w:lang w:val="en-GB" w:eastAsia="en-US"/>
    </w:rPr>
  </w:style>
  <w:style w:type="paragraph" w:styleId="af3">
    <w:name w:val="Revision"/>
    <w:hidden/>
    <w:uiPriority w:val="99"/>
    <w:semiHidden/>
    <w:rsid w:val="00541872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rsid w:val="008E02E2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89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19" Type="http://schemas.microsoft.com/office/2016/09/relationships/commentsIds" Target="commentsIds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028790-980D-4EFC-8FE8-A9143F774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</TotalTime>
  <Pages>6</Pages>
  <Words>1820</Words>
  <Characters>10374</Characters>
  <Application>Microsoft Office Word</Application>
  <DocSecurity>0</DocSecurity>
  <Lines>86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12170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LouChong</cp:lastModifiedBy>
  <cp:revision>15</cp:revision>
  <cp:lastPrinted>1899-12-31T23:00:00Z</cp:lastPrinted>
  <dcterms:created xsi:type="dcterms:W3CDTF">2021-01-14T06:43:00Z</dcterms:created>
  <dcterms:modified xsi:type="dcterms:W3CDTF">2021-02-04T01:46:00Z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(3)+LjgoU+eyk1xVTxFOlvHnGSFoqmESsFrwcA9qM1rn3JHcau2ER6OmF3AVPxSV8l8SDBdrBZ0
Ixg+BAO0wIYOOkcSIJexmR0m54QhrKSp39nmccJrldBFmDyGChe+MTcFl/vYrCzLFpkkIG/2
IkanAbl4wI8cqRbUqX2AaiZH9WEqVTeCp4CFgtNFiQF5Nlpm8D2hDGWhdUpSwbXZ0dHpnG7c
E9WL2cUIbCsG+glXAr</vt:lpwstr>
  </property>
  <property fmtid="{D5CDD505-2E9C-101B-9397-08002B2CF9AE}" pid="22" name="_2015_ms_pID_7253431">
    <vt:lpwstr>WblsSRbXd+rI1ZqF/qs8+HRNf9RxigmxxctWzEW18FwE98+KSTGfVl
2KQdFGGeW1RkxUqJWajaNbx8Rm0sfZ7DfndQBxhjlR1XYSupvfxzHthWCS268FeOoYMc7INg
gBGVXKKkdFD9DzBfRNrZhbla+8q6grYwTvJ5H5pew7T+0J0OiU4SIttnKG6InBHKfirtlUTX
zFEj5qT/i/KwW4pNARpG7vLBfqRP8XhLO6ie</vt:lpwstr>
  </property>
  <property fmtid="{D5CDD505-2E9C-101B-9397-08002B2CF9AE}" pid="23" name="_2015_ms_pID_7253432">
    <vt:lpwstr>NA==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1611916623</vt:lpwstr>
  </property>
</Properties>
</file>