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t>Phase 1,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112143"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r>
              <w:rPr>
                <w:rFonts w:eastAsia="SimSun" w:hint="eastAsia"/>
                <w:lang w:val="en-US" w:eastAsia="zh-CN"/>
              </w:rPr>
              <w:t>ZTE, Sanechips</w:t>
            </w:r>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r>
              <w:rPr>
                <w:lang w:eastAsia="ko-KR"/>
              </w:rPr>
              <w:t>Guanyu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112143"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112143"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Pr="00112143" w:rsidRDefault="00DC1AA7">
            <w:pPr>
              <w:pStyle w:val="TAC"/>
              <w:rPr>
                <w:lang w:val="en-US" w:eastAsia="ko-KR"/>
              </w:rPr>
            </w:pPr>
            <w:r w:rsidRPr="00112143">
              <w:rPr>
                <w:lang w:val="en-US" w:eastAsia="ko-KR"/>
              </w:rPr>
              <w:t>Joachim Löhr (</w:t>
            </w:r>
            <w:hyperlink r:id="rId14" w:history="1">
              <w:r w:rsidR="00AC16D4" w:rsidRPr="00112143">
                <w:rPr>
                  <w:rStyle w:val="Hyperlink"/>
                  <w:lang w:val="en-US" w:eastAsia="ko-KR"/>
                </w:rPr>
                <w:t>jlohr@lenovo.com</w:t>
              </w:r>
            </w:hyperlink>
            <w:r w:rsidRPr="00112143">
              <w:rPr>
                <w:lang w:val="en-US"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SimSun"/>
                <w:lang w:val="de-DE" w:eastAsia="zh-CN"/>
              </w:rPr>
            </w:pPr>
            <w:r>
              <w:rPr>
                <w:rFonts w:eastAsia="SimSun" w:hint="eastAsia"/>
                <w:lang w:val="de-DE" w:eastAsia="zh-CN"/>
              </w:rPr>
              <w:t>v</w:t>
            </w:r>
            <w:r>
              <w:rPr>
                <w:rFonts w:eastAsia="SimSun"/>
                <w:lang w:val="de-DE" w:eastAsia="zh-CN"/>
              </w:rPr>
              <w:t>ivo</w:t>
            </w:r>
          </w:p>
        </w:tc>
        <w:tc>
          <w:tcPr>
            <w:tcW w:w="5794" w:type="dxa"/>
          </w:tcPr>
          <w:p w14:paraId="408DEE05" w14:textId="3AEBF7AE" w:rsidR="00AC16D4" w:rsidRPr="00112143" w:rsidRDefault="00090940">
            <w:pPr>
              <w:pStyle w:val="TAC"/>
              <w:rPr>
                <w:rFonts w:eastAsia="SimSun"/>
                <w:lang w:val="en-US" w:eastAsia="zh-CN"/>
              </w:rPr>
            </w:pPr>
            <w:r w:rsidRPr="00112143">
              <w:rPr>
                <w:rFonts w:eastAsia="SimSun" w:hint="eastAsia"/>
                <w:lang w:val="en-US" w:eastAsia="zh-CN"/>
              </w:rPr>
              <w:t>Y</w:t>
            </w:r>
            <w:r w:rsidRPr="00112143">
              <w:rPr>
                <w:rFonts w:eastAsia="SimSun"/>
                <w:lang w:val="en-US" w:eastAsia="zh-CN"/>
              </w:rPr>
              <w:t>itao Mo (yitao.mo@vivo.com)</w:t>
            </w:r>
          </w:p>
        </w:tc>
      </w:tr>
      <w:tr w:rsidR="003B39A7" w:rsidRPr="00112143" w14:paraId="255E313B" w14:textId="77777777">
        <w:tc>
          <w:tcPr>
            <w:tcW w:w="3835" w:type="dxa"/>
          </w:tcPr>
          <w:p w14:paraId="2B6D8E6A" w14:textId="3231E3DD" w:rsidR="003B39A7" w:rsidRDefault="003B39A7" w:rsidP="003B39A7">
            <w:pPr>
              <w:pStyle w:val="TAC"/>
              <w:rPr>
                <w:rFonts w:eastAsia="SimSun"/>
                <w:lang w:val="de-DE" w:eastAsia="zh-CN"/>
              </w:rPr>
            </w:pPr>
            <w:r>
              <w:rPr>
                <w:lang w:eastAsia="ko-KR"/>
              </w:rPr>
              <w:t>Intel</w:t>
            </w:r>
          </w:p>
        </w:tc>
        <w:tc>
          <w:tcPr>
            <w:tcW w:w="5794" w:type="dxa"/>
          </w:tcPr>
          <w:p w14:paraId="24FD52CC" w14:textId="3EFF733F" w:rsidR="003B39A7" w:rsidRDefault="003B39A7" w:rsidP="003B39A7">
            <w:pPr>
              <w:pStyle w:val="TAC"/>
              <w:rPr>
                <w:rFonts w:eastAsia="SimSun"/>
                <w:lang w:val="fr-FR" w:eastAsia="zh-CN"/>
              </w:rPr>
            </w:pPr>
            <w:r w:rsidRPr="00112143">
              <w:rPr>
                <w:lang w:val="fr-FR" w:eastAsia="ko-KR"/>
              </w:rPr>
              <w:t>Yujian Zhang (yujian.zhang@intel.com)</w:t>
            </w:r>
          </w:p>
        </w:tc>
      </w:tr>
      <w:tr w:rsidR="00DA70DB" w:rsidRPr="00DA70DB" w14:paraId="3400B876" w14:textId="77777777">
        <w:tc>
          <w:tcPr>
            <w:tcW w:w="3835" w:type="dxa"/>
          </w:tcPr>
          <w:p w14:paraId="24AE1D3E" w14:textId="420702D1" w:rsidR="00DA70DB" w:rsidRDefault="00DA70DB" w:rsidP="003B39A7">
            <w:pPr>
              <w:pStyle w:val="TAC"/>
              <w:rPr>
                <w:lang w:eastAsia="ko-KR"/>
              </w:rPr>
            </w:pPr>
            <w:r>
              <w:rPr>
                <w:lang w:eastAsia="ko-KR"/>
              </w:rPr>
              <w:t>Sequans</w:t>
            </w:r>
          </w:p>
        </w:tc>
        <w:tc>
          <w:tcPr>
            <w:tcW w:w="5794" w:type="dxa"/>
          </w:tcPr>
          <w:p w14:paraId="46A49BFB" w14:textId="00618479" w:rsidR="00DA70DB" w:rsidRPr="00DA70DB" w:rsidRDefault="00DA70DB" w:rsidP="003B39A7">
            <w:pPr>
              <w:pStyle w:val="TAC"/>
              <w:rPr>
                <w:lang w:val="en-US" w:eastAsia="ko-KR"/>
              </w:rPr>
            </w:pPr>
            <w:r w:rsidRPr="00DA70DB">
              <w:rPr>
                <w:lang w:val="en-US" w:eastAsia="ko-KR"/>
              </w:rPr>
              <w:t>Olivier Marco (omarco at s</w:t>
            </w:r>
            <w:r>
              <w:rPr>
                <w:lang w:val="en-US" w:eastAsia="ko-KR"/>
              </w:rPr>
              <w:t>equans.com)</w:t>
            </w:r>
          </w:p>
        </w:tc>
      </w:tr>
    </w:tbl>
    <w:p w14:paraId="619DF24D" w14:textId="77777777" w:rsidR="00765722" w:rsidRPr="00DA70DB" w:rsidRDefault="00765722">
      <w:pPr>
        <w:rPr>
          <w:lang w:val="en-US"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215D92" w:rsidRDefault="00B97086">
      <w:pPr>
        <w:pStyle w:val="Heading2"/>
        <w:rPr>
          <w:lang w:eastAsia="ko-KR"/>
        </w:rPr>
      </w:pPr>
      <w:r w:rsidRPr="00215D92">
        <w:rPr>
          <w:lang w:eastAsia="ko-KR"/>
        </w:rPr>
        <w:t>3.1</w:t>
      </w:r>
      <w:r w:rsidRPr="00215D92">
        <w:rPr>
          <w:lang w:eastAsia="ko-KR"/>
        </w:rPr>
        <w:tab/>
        <w:t>Miscellaneous corrections</w:t>
      </w:r>
    </w:p>
    <w:p w14:paraId="39A83C28" w14:textId="77777777" w:rsidR="00765722" w:rsidRPr="00E93888" w:rsidRDefault="00B97086">
      <w:pPr>
        <w:pStyle w:val="Doc-title"/>
      </w:pPr>
      <w:r w:rsidRPr="00E93888">
        <w:t>R2-2100206</w:t>
      </w:r>
      <w:r w:rsidRPr="00E93888">
        <w:tab/>
        <w:t>Miscellaneous corrections</w:t>
      </w:r>
      <w:r w:rsidRPr="00E93888">
        <w:tab/>
        <w:t>Samsung</w:t>
      </w:r>
      <w:r w:rsidRPr="00E93888">
        <w:tab/>
        <w:t>CR</w:t>
      </w:r>
      <w:r w:rsidRPr="00E93888">
        <w:tab/>
        <w:t>Rel-15</w:t>
      </w:r>
      <w:r w:rsidRPr="00E93888">
        <w:tab/>
        <w:t>38.321</w:t>
      </w:r>
      <w:r w:rsidRPr="00E93888">
        <w:tab/>
        <w:t>15.11.0</w:t>
      </w:r>
      <w:r w:rsidRPr="00E93888">
        <w:tab/>
        <w:t>1003</w:t>
      </w:r>
      <w:r w:rsidRPr="00E93888">
        <w:tab/>
        <w:t>-</w:t>
      </w:r>
      <w:r w:rsidRPr="00E93888">
        <w:tab/>
        <w:t>F</w:t>
      </w:r>
      <w:r w:rsidRPr="00E93888">
        <w:tab/>
        <w:t>NR_newRAT-Core</w:t>
      </w:r>
    </w:p>
    <w:p w14:paraId="0618A9FE" w14:textId="77777777" w:rsidR="00765722" w:rsidRPr="00E93888" w:rsidRDefault="00B97086">
      <w:pPr>
        <w:pStyle w:val="Doc-title"/>
      </w:pPr>
      <w:r w:rsidRPr="00E93888">
        <w:t>R2-2100207</w:t>
      </w:r>
      <w:r w:rsidRPr="00E93888">
        <w:tab/>
        <w:t>Miscellaneous corrections</w:t>
      </w:r>
      <w:r w:rsidRPr="00E93888">
        <w:tab/>
        <w:t>Samsung</w:t>
      </w:r>
      <w:r w:rsidRPr="00E93888">
        <w:tab/>
        <w:t>CR</w:t>
      </w:r>
      <w:r w:rsidRPr="00E93888">
        <w:tab/>
        <w:t>Rel-16</w:t>
      </w:r>
      <w:r w:rsidRPr="00E93888">
        <w:tab/>
        <w:t>38.321</w:t>
      </w:r>
      <w:r w:rsidRPr="00E93888">
        <w:tab/>
        <w:t>16.3.0</w:t>
      </w:r>
      <w:r w:rsidRPr="00E93888">
        <w:tab/>
        <w:t>1004</w:t>
      </w:r>
      <w:r w:rsidRPr="00E93888">
        <w:tab/>
        <w:t>-</w:t>
      </w:r>
      <w:r w:rsidRPr="00E93888">
        <w:tab/>
        <w:t>A</w:t>
      </w:r>
      <w:r w:rsidRPr="00E93888">
        <w:tab/>
        <w:t>NR_newRAT-Core</w:t>
      </w:r>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r>
              <w:rPr>
                <w:rFonts w:eastAsia="SimSun" w:hint="eastAsia"/>
                <w:lang w:val="en-US" w:eastAsia="zh-CN"/>
              </w:rPr>
              <w:t>ZTE</w:t>
            </w:r>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subheaders. So should be "MAC subheader(s)"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r>
              <w:rPr>
                <w:rStyle w:val="Strong"/>
                <w:color w:val="6888C9"/>
                <w:sz w:val="20"/>
                <w:u w:val="single"/>
                <w:shd w:val="clear" w:color="auto" w:fill="FFFFFF"/>
              </w:rPr>
              <w:t>sub</w:t>
            </w:r>
            <w:r>
              <w:rPr>
                <w:rStyle w:val="Strong"/>
                <w:color w:val="252423"/>
                <w:sz w:val="20"/>
                <w:shd w:val="clear" w:color="auto" w:fill="FFFFFF"/>
              </w:rPr>
              <w:t>header</w:t>
            </w:r>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A7376D">
            <w:pPr>
              <w:pStyle w:val="TAC"/>
              <w:rPr>
                <w:lang w:eastAsia="ko-KR"/>
              </w:rPr>
            </w:pPr>
            <w:r>
              <w:rPr>
                <w:rFonts w:eastAsia="SimSun" w:hint="eastAsia"/>
                <w:lang w:eastAsia="zh-CN"/>
              </w:rPr>
              <w:t>CATT</w:t>
            </w:r>
          </w:p>
        </w:tc>
        <w:tc>
          <w:tcPr>
            <w:tcW w:w="1848" w:type="dxa"/>
          </w:tcPr>
          <w:p w14:paraId="17428606" w14:textId="77777777" w:rsidR="00FE4F4C" w:rsidRDefault="00FE4F4C" w:rsidP="00A7376D">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A7376D">
            <w:pPr>
              <w:pStyle w:val="TAC"/>
              <w:rPr>
                <w:rFonts w:eastAsia="SimSun"/>
                <w:lang w:eastAsia="zh-CN"/>
              </w:rPr>
            </w:pPr>
            <w:r>
              <w:rPr>
                <w:rFonts w:eastAsia="SimSun"/>
                <w:lang w:eastAsia="zh-CN"/>
              </w:rPr>
              <w:t>Lenovo</w:t>
            </w:r>
          </w:p>
        </w:tc>
        <w:tc>
          <w:tcPr>
            <w:tcW w:w="1848" w:type="dxa"/>
          </w:tcPr>
          <w:p w14:paraId="4D9ADCCC" w14:textId="725BF01A" w:rsidR="002067A5" w:rsidRDefault="002067A5" w:rsidP="00A7376D">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A7376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4DF3BFB6" w14:textId="736AD945" w:rsidR="002A12CB" w:rsidRDefault="00293C09" w:rsidP="00A7376D">
            <w:pPr>
              <w:pStyle w:val="TAC"/>
              <w:rPr>
                <w:rFonts w:eastAsia="SimSun"/>
                <w:lang w:eastAsia="zh-CN"/>
              </w:rPr>
            </w:pPr>
            <w:r>
              <w:rPr>
                <w:rFonts w:eastAsia="SimSun" w:hint="eastAsia"/>
                <w:lang w:eastAsia="zh-CN"/>
              </w:rPr>
              <w:t>A</w:t>
            </w:r>
            <w:r>
              <w:rPr>
                <w:rFonts w:eastAsia="SimSun"/>
                <w:lang w:eastAsia="zh-CN"/>
              </w:rPr>
              <w:t>gree as is</w:t>
            </w:r>
          </w:p>
        </w:tc>
        <w:tc>
          <w:tcPr>
            <w:tcW w:w="5866" w:type="dxa"/>
          </w:tcPr>
          <w:p w14:paraId="1B0E83B5" w14:textId="77777777" w:rsidR="002A12CB" w:rsidRDefault="002A12CB">
            <w:pPr>
              <w:pStyle w:val="TAL"/>
              <w:rPr>
                <w:lang w:eastAsia="ko-KR"/>
              </w:rPr>
            </w:pPr>
          </w:p>
        </w:tc>
      </w:tr>
      <w:tr w:rsidR="003B39A7" w14:paraId="45B0BAB9" w14:textId="77777777">
        <w:tc>
          <w:tcPr>
            <w:tcW w:w="1915" w:type="dxa"/>
          </w:tcPr>
          <w:p w14:paraId="773A07F7" w14:textId="61A7A392" w:rsidR="003B39A7" w:rsidRDefault="003B39A7" w:rsidP="003B39A7">
            <w:pPr>
              <w:pStyle w:val="TAC"/>
              <w:rPr>
                <w:rFonts w:eastAsia="SimSun"/>
                <w:lang w:eastAsia="zh-CN"/>
              </w:rPr>
            </w:pPr>
            <w:r>
              <w:rPr>
                <w:lang w:eastAsia="ko-KR"/>
              </w:rPr>
              <w:t>Intel</w:t>
            </w:r>
          </w:p>
        </w:tc>
        <w:tc>
          <w:tcPr>
            <w:tcW w:w="1848" w:type="dxa"/>
          </w:tcPr>
          <w:p w14:paraId="08508485" w14:textId="773AF4B9" w:rsidR="003B39A7" w:rsidRDefault="003B39A7" w:rsidP="003B39A7">
            <w:pPr>
              <w:pStyle w:val="TAC"/>
              <w:rPr>
                <w:rFonts w:eastAsia="SimSun"/>
                <w:lang w:eastAsia="zh-CN"/>
              </w:rPr>
            </w:pPr>
            <w:r>
              <w:rPr>
                <w:lang w:eastAsia="ko-KR"/>
              </w:rPr>
              <w:t>Agree as is (Rel-15)</w:t>
            </w:r>
          </w:p>
        </w:tc>
        <w:tc>
          <w:tcPr>
            <w:tcW w:w="5866" w:type="dxa"/>
          </w:tcPr>
          <w:p w14:paraId="13F8AA7A" w14:textId="77777777" w:rsidR="003B39A7" w:rsidRDefault="003B39A7" w:rsidP="003B39A7">
            <w:pPr>
              <w:pStyle w:val="TAL"/>
              <w:rPr>
                <w:lang w:eastAsia="ko-KR"/>
              </w:rPr>
            </w:pPr>
          </w:p>
        </w:tc>
      </w:tr>
      <w:tr w:rsidR="00DA70DB" w14:paraId="6F0DD047" w14:textId="77777777">
        <w:tc>
          <w:tcPr>
            <w:tcW w:w="1915" w:type="dxa"/>
          </w:tcPr>
          <w:p w14:paraId="760A1143" w14:textId="3F67D540" w:rsidR="00DA70DB" w:rsidRDefault="00DA70DB" w:rsidP="003B39A7">
            <w:pPr>
              <w:pStyle w:val="TAC"/>
              <w:rPr>
                <w:lang w:eastAsia="ko-KR"/>
              </w:rPr>
            </w:pPr>
            <w:r>
              <w:rPr>
                <w:lang w:eastAsia="ko-KR"/>
              </w:rPr>
              <w:t>Sequans</w:t>
            </w:r>
          </w:p>
        </w:tc>
        <w:tc>
          <w:tcPr>
            <w:tcW w:w="1848" w:type="dxa"/>
          </w:tcPr>
          <w:p w14:paraId="7B452854" w14:textId="776DCDFF" w:rsidR="00DA70DB" w:rsidRDefault="00DA70DB" w:rsidP="003B39A7">
            <w:pPr>
              <w:pStyle w:val="TAC"/>
              <w:rPr>
                <w:lang w:eastAsia="ko-KR"/>
              </w:rPr>
            </w:pPr>
            <w:r>
              <w:rPr>
                <w:lang w:eastAsia="ko-KR"/>
              </w:rPr>
              <w:t>Agree with change</w:t>
            </w:r>
          </w:p>
        </w:tc>
        <w:tc>
          <w:tcPr>
            <w:tcW w:w="5866" w:type="dxa"/>
          </w:tcPr>
          <w:p w14:paraId="27291B6C" w14:textId="2DB6853A" w:rsidR="00DA70DB" w:rsidRDefault="00DA70DB" w:rsidP="003B39A7">
            <w:pPr>
              <w:pStyle w:val="TAL"/>
              <w:rPr>
                <w:lang w:eastAsia="ko-KR"/>
              </w:rPr>
            </w:pPr>
            <w:r>
              <w:rPr>
                <w:lang w:eastAsia="ko-KR"/>
              </w:rPr>
              <w:t>Agree with Nokia, and Rel-16 would also need to be aligned</w:t>
            </w: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782C44E3" w14:textId="55AB12FF" w:rsidR="006E7F70" w:rsidRDefault="006E7F70">
      <w:pPr>
        <w:rPr>
          <w:lang w:eastAsia="ko-KR"/>
        </w:rPr>
      </w:pPr>
      <w:r>
        <w:rPr>
          <w:lang w:eastAsia="ko-KR"/>
        </w:rPr>
        <w:t>From the phase 1 discussion, all the companies are fine with the changes</w:t>
      </w:r>
      <w:r w:rsidR="007B2B12">
        <w:rPr>
          <w:lang w:eastAsia="ko-KR"/>
        </w:rPr>
        <w:t xml:space="preserve">. Nokia also </w:t>
      </w:r>
      <w:r>
        <w:rPr>
          <w:lang w:eastAsia="ko-KR"/>
        </w:rPr>
        <w:t xml:space="preserve">pointed out that </w:t>
      </w:r>
      <w:r w:rsidR="007B2B12">
        <w:rPr>
          <w:lang w:eastAsia="ko-KR"/>
        </w:rPr>
        <w:t xml:space="preserve">the term in subclause 5.1.2 should be updated to 'MAC subheader(s)', which rapporteur also agrees, and thus rapporteur has uploaded </w:t>
      </w:r>
      <w:r w:rsidR="00215D92">
        <w:rPr>
          <w:lang w:eastAsia="ko-KR"/>
        </w:rPr>
        <w:t>revisions</w:t>
      </w:r>
      <w:r w:rsidR="007B2B12">
        <w:rPr>
          <w:lang w:eastAsia="ko-KR"/>
        </w:rPr>
        <w:t xml:space="preserve"> for both Rel-15 and Rel-16 to the Drafts folder.</w:t>
      </w:r>
    </w:p>
    <w:p w14:paraId="17047339" w14:textId="08E1784C" w:rsidR="00765722" w:rsidRPr="007B2B12" w:rsidRDefault="007B2B12" w:rsidP="007B2B1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Pr="007B2B12">
        <w:rPr>
          <w:b/>
          <w:lang w:eastAsia="ko-KR"/>
        </w:rPr>
        <w:t>.</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t>NR_newRAT-Core</w:t>
      </w:r>
    </w:p>
    <w:p w14:paraId="5EA4625F" w14:textId="77777777" w:rsidR="00765722" w:rsidRDefault="00B97086">
      <w:pPr>
        <w:pStyle w:val="Doc-title"/>
        <w:rPr>
          <w:rStyle w:val="Hyperlink"/>
        </w:rPr>
      </w:pPr>
      <w:r>
        <w:t>R2-2101337</w:t>
      </w:r>
      <w:r>
        <w:tab/>
        <w:t>Activation of CG and DRX Inactivity Timer</w:t>
      </w:r>
      <w:r>
        <w:tab/>
        <w:t>Ericsson</w:t>
      </w:r>
      <w:r>
        <w:tab/>
        <w:t>discussion</w:t>
      </w:r>
      <w:r>
        <w:tab/>
        <w:t>Rel-15</w:t>
      </w:r>
      <w:r>
        <w:tab/>
        <w:t>NR_newRAT-Core</w:t>
      </w:r>
      <w:r>
        <w:tab/>
        <w:t>R2-2010621</w:t>
      </w:r>
    </w:p>
    <w:p w14:paraId="635EBD3D" w14:textId="77777777" w:rsidR="00765722" w:rsidRDefault="00B97086">
      <w:pPr>
        <w:pStyle w:val="Doc-title"/>
      </w:pPr>
      <w:r>
        <w:t>R2-2101769</w:t>
      </w:r>
      <w:r>
        <w:tab/>
        <w:t>Further discussions on DRX InactivityTimer operations</w:t>
      </w:r>
      <w:r>
        <w:tab/>
        <w:t>Huawei, HiSilicon</w:t>
      </w:r>
      <w:r>
        <w:tab/>
        <w:t>discussion</w:t>
      </w:r>
      <w:r>
        <w:tab/>
        <w:t>Rel-15</w:t>
      </w:r>
      <w:r>
        <w:tab/>
        <w:t>NR_newRAT-Core</w:t>
      </w:r>
    </w:p>
    <w:p w14:paraId="448EA820" w14:textId="77777777" w:rsidR="00765722" w:rsidRDefault="00B97086">
      <w:pPr>
        <w:pStyle w:val="Doc-title"/>
      </w:pPr>
      <w:r>
        <w:t>R2-2101351</w:t>
      </w:r>
      <w:r>
        <w:tab/>
        <w:t>Activation of CG/SPS and DRX Inactivity Timer</w:t>
      </w:r>
      <w:r>
        <w:tab/>
        <w:t>Apple</w:t>
      </w:r>
      <w:r>
        <w:tab/>
        <w:t>discussion</w:t>
      </w:r>
      <w:r>
        <w:tab/>
        <w:t>Rel-15</w:t>
      </w:r>
      <w:r>
        <w:tab/>
        <w:t>NR_newRAT-Core, TEI15</w:t>
      </w:r>
    </w:p>
    <w:p w14:paraId="2FD49ABC" w14:textId="77777777" w:rsidR="00765722" w:rsidRDefault="00765722">
      <w:pPr>
        <w:rPr>
          <w:lang w:eastAsia="en-GB"/>
        </w:rPr>
      </w:pPr>
    </w:p>
    <w:p w14:paraId="0A40E03D" w14:textId="60900FD5" w:rsidR="00765722" w:rsidRDefault="00B97086">
      <w:pPr>
        <w:rPr>
          <w:lang w:eastAsia="en-GB"/>
        </w:rPr>
      </w:pPr>
      <w:r>
        <w:rPr>
          <w:lang w:eastAsia="en-GB"/>
        </w:rPr>
        <w:t xml:space="preserve">The issue has been discussed for a long time, and </w:t>
      </w:r>
      <w:r w:rsidR="00215D92">
        <w:rPr>
          <w:lang w:eastAsia="en-GB"/>
        </w:rPr>
        <w:t>rapporteur</w:t>
      </w:r>
      <w:r>
        <w:rPr>
          <w:lang w:eastAsia="en-GB"/>
        </w:rPr>
        <w:t xml:space="preserve"> thinks that it would be difficult to change Rel-15 </w:t>
      </w:r>
      <w:r w:rsidR="00215D92">
        <w:rPr>
          <w:lang w:eastAsia="en-GB"/>
        </w:rPr>
        <w:t>behaviour</w:t>
      </w:r>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59352E09" w:rsidR="00765722" w:rsidRDefault="00B97086">
      <w:pPr>
        <w:pStyle w:val="B1"/>
        <w:rPr>
          <w:lang w:eastAsia="en-GB"/>
        </w:rPr>
      </w:pPr>
      <w:r>
        <w:rPr>
          <w:lang w:eastAsia="en-GB"/>
        </w:rPr>
        <w:t>-</w:t>
      </w:r>
      <w:r>
        <w:rPr>
          <w:lang w:eastAsia="en-GB"/>
        </w:rPr>
        <w:tab/>
        <w:t xml:space="preserve">Option 1: Leave it to UE </w:t>
      </w:r>
      <w:r w:rsidR="00215D92">
        <w:rPr>
          <w:lang w:eastAsia="en-GB"/>
        </w:rPr>
        <w:t>implementation</w:t>
      </w:r>
      <w:r>
        <w:rPr>
          <w:lang w:eastAsia="en-GB"/>
        </w:rPr>
        <w:t xml:space="preserve">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4168443C" w14:textId="77777777" w:rsidR="00765722" w:rsidRDefault="00B97086">
      <w:pPr>
        <w:pStyle w:val="B1"/>
        <w:rPr>
          <w:lang w:eastAsia="en-GB"/>
        </w:rPr>
      </w:pPr>
      <w:r>
        <w:rPr>
          <w:lang w:eastAsia="en-GB"/>
        </w:rPr>
        <w:lastRenderedPageBreak/>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For Rel-15, we think it is a sensible wayforward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r>
              <w:rPr>
                <w:i/>
              </w:rPr>
              <w:t>configuredGrantConfig</w:t>
            </w:r>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In both LTE and NR, the SPS/CG activation DCI should be consider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lastRenderedPageBreak/>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A7376D">
            <w:pPr>
              <w:pStyle w:val="TAC"/>
              <w:rPr>
                <w:lang w:eastAsia="ko-KR"/>
              </w:rPr>
            </w:pPr>
            <w:r>
              <w:rPr>
                <w:rFonts w:eastAsia="SimSun" w:hint="eastAsia"/>
                <w:lang w:eastAsia="zh-CN"/>
              </w:rPr>
              <w:t>CATT</w:t>
            </w:r>
          </w:p>
        </w:tc>
        <w:tc>
          <w:tcPr>
            <w:tcW w:w="1979" w:type="dxa"/>
          </w:tcPr>
          <w:p w14:paraId="6CF868C8" w14:textId="77777777" w:rsidR="00FE4F4C" w:rsidRDefault="00FE4F4C" w:rsidP="00A7376D">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A7376D">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r>
              <w:rPr>
                <w:i/>
                <w:lang w:eastAsia="en-GB"/>
              </w:rPr>
              <w:t>drx-InactivityTimer</w:t>
            </w:r>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A7376D">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that </w:t>
            </w:r>
            <w:r w:rsidRPr="00CF76CD">
              <w:rPr>
                <w:rFonts w:eastAsia="SimSun"/>
                <w:lang w:eastAsia="zh-CN"/>
              </w:rPr>
              <w:t xml:space="preserve"> </w:t>
            </w:r>
            <w:r>
              <w:rPr>
                <w:lang w:eastAsia="ko-KR"/>
              </w:rPr>
              <w:t>no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A7376D">
            <w:pPr>
              <w:pStyle w:val="TAC"/>
              <w:rPr>
                <w:rFonts w:eastAsia="SimSun"/>
                <w:lang w:eastAsia="zh-CN"/>
              </w:rPr>
            </w:pPr>
            <w:r>
              <w:rPr>
                <w:rFonts w:eastAsia="SimSun"/>
                <w:lang w:eastAsia="zh-CN"/>
              </w:rPr>
              <w:t>Lenovo</w:t>
            </w:r>
          </w:p>
        </w:tc>
        <w:tc>
          <w:tcPr>
            <w:tcW w:w="1979" w:type="dxa"/>
          </w:tcPr>
          <w:p w14:paraId="256A58FE" w14:textId="6DF77259" w:rsidR="002067A5" w:rsidRDefault="002067A5" w:rsidP="00A7376D">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A7376D">
            <w:pPr>
              <w:pStyle w:val="TAL"/>
              <w:rPr>
                <w:rFonts w:eastAsia="SimSun"/>
                <w:lang w:eastAsia="zh-CN"/>
              </w:rPr>
            </w:pPr>
            <w:r>
              <w:rPr>
                <w:rFonts w:eastAsia="SimSun"/>
                <w:lang w:eastAsia="zh-CN"/>
              </w:rPr>
              <w:t>We have the same understanding as ZTE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A7376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7AA02755" w14:textId="54B4A0C1" w:rsidR="006D5BFB" w:rsidRDefault="000E5F73" w:rsidP="00A7376D">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1A095062" w14:textId="7008F3B1" w:rsidR="002B2110" w:rsidRDefault="009150FD" w:rsidP="009150FD">
            <w:pPr>
              <w:pStyle w:val="TAL"/>
              <w:spacing w:after="120"/>
              <w:rPr>
                <w:noProof/>
              </w:rPr>
            </w:pPr>
            <w:r>
              <w:rPr>
                <w:rFonts w:eastAsia="SimSun" w:hint="eastAsia"/>
                <w:lang w:eastAsia="zh-CN"/>
              </w:rPr>
              <w:t>Whe</w:t>
            </w:r>
            <w:r>
              <w:rPr>
                <w:rFonts w:eastAsia="SimSun"/>
                <w:lang w:eastAsia="zh-CN"/>
              </w:rPr>
              <w:t>n DCI validation PDCCH is received, the UE will stop the CG time</w:t>
            </w:r>
            <w:r w:rsidR="00363815">
              <w:rPr>
                <w:rFonts w:eastAsia="SimSun"/>
                <w:lang w:eastAsia="zh-CN"/>
              </w:rPr>
              <w:t>r</w:t>
            </w:r>
            <w:r w:rsidR="00864DE7">
              <w:rPr>
                <w:rFonts w:eastAsia="SimSun"/>
                <w:lang w:eastAsia="zh-CN"/>
              </w:rPr>
              <w:t xml:space="preserve"> and </w:t>
            </w:r>
            <w:r w:rsidR="00864DE7" w:rsidRPr="003C0705">
              <w:rPr>
                <w:noProof/>
                <w:lang w:eastAsia="ko-KR"/>
              </w:rPr>
              <w:t>consider the NDI bit to have been toggled</w:t>
            </w:r>
            <w:r>
              <w:rPr>
                <w:rFonts w:eastAsia="SimSun"/>
                <w:lang w:eastAsia="zh-CN"/>
              </w:rPr>
              <w:t>, which implies that new transmission is</w:t>
            </w:r>
            <w:r w:rsidR="0018656B">
              <w:rPr>
                <w:rFonts w:eastAsia="SimSun"/>
                <w:lang w:eastAsia="zh-CN"/>
              </w:rPr>
              <w:t xml:space="preserve"> going</w:t>
            </w:r>
            <w:r>
              <w:rPr>
                <w:rFonts w:eastAsia="SimSun"/>
                <w:lang w:eastAsia="zh-CN"/>
              </w:rPr>
              <w:t>. In this sense, we think the</w:t>
            </w:r>
            <w:r w:rsidRPr="00DB29C2">
              <w:rPr>
                <w:rFonts w:eastAsia="SimSun"/>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noProof/>
              </w:rPr>
            </w:pPr>
            <w:r>
              <w:rPr>
                <w:rFonts w:eastAsia="SimSun" w:hint="eastAsia"/>
                <w:noProof/>
                <w:lang w:eastAsia="zh-CN"/>
              </w:rPr>
              <w:t>I</w:t>
            </w:r>
            <w:r>
              <w:rPr>
                <w:rFonts w:eastAsia="SimSun"/>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r w:rsidR="003B39A7" w14:paraId="703E1EF0" w14:textId="77777777">
        <w:tc>
          <w:tcPr>
            <w:tcW w:w="1167" w:type="dxa"/>
          </w:tcPr>
          <w:p w14:paraId="6F454669" w14:textId="2C66832E" w:rsidR="003B39A7" w:rsidRDefault="003B39A7" w:rsidP="003B39A7">
            <w:pPr>
              <w:pStyle w:val="TAC"/>
              <w:rPr>
                <w:rFonts w:eastAsia="SimSun"/>
                <w:lang w:eastAsia="zh-CN"/>
              </w:rPr>
            </w:pPr>
            <w:r>
              <w:rPr>
                <w:rFonts w:eastAsia="SimSun"/>
                <w:lang w:eastAsia="zh-CN"/>
              </w:rPr>
              <w:t>Intel</w:t>
            </w:r>
          </w:p>
        </w:tc>
        <w:tc>
          <w:tcPr>
            <w:tcW w:w="1979" w:type="dxa"/>
          </w:tcPr>
          <w:p w14:paraId="4FAB0CC0" w14:textId="73C347C3" w:rsidR="003B39A7" w:rsidRDefault="003B39A7" w:rsidP="003B39A7">
            <w:pPr>
              <w:pStyle w:val="TAC"/>
              <w:rPr>
                <w:rFonts w:eastAsia="SimSun"/>
                <w:lang w:eastAsia="zh-CN"/>
              </w:rPr>
            </w:pPr>
            <w:r>
              <w:rPr>
                <w:lang w:eastAsia="ko-KR"/>
              </w:rPr>
              <w:t>Option 2</w:t>
            </w:r>
          </w:p>
        </w:tc>
        <w:tc>
          <w:tcPr>
            <w:tcW w:w="6483" w:type="dxa"/>
          </w:tcPr>
          <w:p w14:paraId="25A4EBB1" w14:textId="77777777" w:rsidR="003B39A7" w:rsidRDefault="003B39A7" w:rsidP="003B39A7">
            <w:pPr>
              <w:pStyle w:val="TAL"/>
              <w:rPr>
                <w:rFonts w:eastAsia="SimSun"/>
                <w:lang w:eastAsia="zh-CN"/>
              </w:rPr>
            </w:pPr>
            <w:r>
              <w:rPr>
                <w:rFonts w:eastAsia="SimSun"/>
                <w:lang w:eastAsia="zh-CN"/>
              </w:rPr>
              <w:t>For Rel-15, agree to leave to UE implementation to avoid impacts to UEs in the field.</w:t>
            </w:r>
          </w:p>
          <w:p w14:paraId="42F2B5D9" w14:textId="77777777" w:rsidR="003B39A7" w:rsidRDefault="003B39A7" w:rsidP="003B39A7">
            <w:pPr>
              <w:pStyle w:val="TAL"/>
              <w:rPr>
                <w:rFonts w:eastAsia="SimSun"/>
                <w:lang w:eastAsia="zh-CN"/>
              </w:rPr>
            </w:pPr>
          </w:p>
          <w:p w14:paraId="7014FD16" w14:textId="743729C9" w:rsidR="003B39A7" w:rsidRDefault="003B39A7" w:rsidP="003B39A7">
            <w:pPr>
              <w:pStyle w:val="TAL"/>
              <w:spacing w:after="120"/>
              <w:rPr>
                <w:rFonts w:eastAsia="SimSun"/>
                <w:lang w:eastAsia="zh-CN"/>
              </w:rPr>
            </w:pPr>
            <w:r>
              <w:rPr>
                <w:rFonts w:eastAsia="SimSun"/>
                <w:lang w:eastAsia="zh-CN"/>
              </w:rPr>
              <w:t>For Rel-16, we prefer Option 2 since PDCCH activating SPS/CG type 2 indicates new DL/UL transmission, and should be handled in consistent way as PDCCH for dynamic PDSCH/PUSCH.</w:t>
            </w:r>
          </w:p>
        </w:tc>
      </w:tr>
      <w:tr w:rsidR="00DA70DB" w14:paraId="31A7A375" w14:textId="77777777">
        <w:tc>
          <w:tcPr>
            <w:tcW w:w="1167" w:type="dxa"/>
          </w:tcPr>
          <w:p w14:paraId="05AFF378" w14:textId="5680EB49" w:rsidR="00DA70DB" w:rsidRDefault="00DA70DB" w:rsidP="003B39A7">
            <w:pPr>
              <w:pStyle w:val="TAC"/>
              <w:rPr>
                <w:rFonts w:eastAsia="SimSun"/>
                <w:lang w:eastAsia="zh-CN"/>
              </w:rPr>
            </w:pPr>
            <w:r>
              <w:rPr>
                <w:rFonts w:eastAsia="SimSun"/>
                <w:lang w:eastAsia="zh-CN"/>
              </w:rPr>
              <w:t>Sequans</w:t>
            </w:r>
          </w:p>
        </w:tc>
        <w:tc>
          <w:tcPr>
            <w:tcW w:w="1979" w:type="dxa"/>
          </w:tcPr>
          <w:p w14:paraId="4A1BF1A6" w14:textId="7C82A87A" w:rsidR="00DA70DB" w:rsidRDefault="00DA70DB" w:rsidP="003B39A7">
            <w:pPr>
              <w:pStyle w:val="TAC"/>
              <w:rPr>
                <w:lang w:eastAsia="ko-KR"/>
              </w:rPr>
            </w:pPr>
            <w:r>
              <w:rPr>
                <w:lang w:eastAsia="ko-KR"/>
              </w:rPr>
              <w:t>Option 2</w:t>
            </w:r>
          </w:p>
        </w:tc>
        <w:tc>
          <w:tcPr>
            <w:tcW w:w="6483" w:type="dxa"/>
          </w:tcPr>
          <w:p w14:paraId="2D1249D8" w14:textId="105A94D2" w:rsidR="00DA70DB" w:rsidRDefault="00EF7BD9" w:rsidP="003B39A7">
            <w:pPr>
              <w:pStyle w:val="TAL"/>
              <w:rPr>
                <w:rFonts w:eastAsia="SimSun"/>
                <w:lang w:eastAsia="zh-CN"/>
              </w:rPr>
            </w:pPr>
            <w:r>
              <w:rPr>
                <w:rFonts w:eastAsia="MS Mincho"/>
                <w:lang w:eastAsia="ja-JP"/>
              </w:rPr>
              <w:t>W</w:t>
            </w:r>
            <w:r>
              <w:rPr>
                <w:rFonts w:eastAsia="MS Mincho" w:hint="eastAsia"/>
                <w:lang w:eastAsia="ja-JP"/>
              </w:rPr>
              <w:t xml:space="preserve">e think the activation PDCCH actually indicates a new transmission (even if it is by a different way than for usual PDCCH) </w:t>
            </w:r>
            <w:r>
              <w:rPr>
                <w:rFonts w:eastAsia="MS Mincho"/>
                <w:lang w:eastAsia="ja-JP"/>
              </w:rPr>
              <w:t>–</w:t>
            </w:r>
            <w:r>
              <w:rPr>
                <w:rFonts w:eastAsia="MS Mincho" w:hint="eastAsia"/>
                <w:lang w:eastAsia="ja-JP"/>
              </w:rPr>
              <w:t xml:space="preserve"> so starting the timer </w:t>
            </w:r>
            <w:r w:rsidR="00BE1907">
              <w:rPr>
                <w:rFonts w:eastAsia="MS Mincho"/>
                <w:lang w:eastAsia="ja-JP"/>
              </w:rPr>
              <w:t>would be</w:t>
            </w:r>
            <w:r>
              <w:rPr>
                <w:rFonts w:eastAsia="MS Mincho" w:hint="eastAsia"/>
                <w:lang w:eastAsia="ja-JP"/>
              </w:rPr>
              <w:t xml:space="preserve"> the specified </w:t>
            </w:r>
            <w:r>
              <w:rPr>
                <w:rFonts w:eastAsia="MS Mincho"/>
                <w:lang w:eastAsia="ja-JP"/>
              </w:rPr>
              <w:t>behaviour</w:t>
            </w:r>
            <w:r>
              <w:rPr>
                <w:rFonts w:eastAsia="MS Mincho" w:hint="eastAsia"/>
                <w:lang w:eastAsia="ja-JP"/>
              </w:rPr>
              <w:t>.</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5B000228" w:rsidR="00765722" w:rsidRDefault="0053017E">
      <w:pPr>
        <w:rPr>
          <w:lang w:eastAsia="ko-KR"/>
        </w:rPr>
      </w:pPr>
      <w:r>
        <w:rPr>
          <w:lang w:eastAsia="ko-KR"/>
        </w:rPr>
        <w:t xml:space="preserve">From the </w:t>
      </w:r>
      <w:r w:rsidR="00215D92">
        <w:rPr>
          <w:lang w:eastAsia="ko-KR"/>
        </w:rPr>
        <w:t>phase</w:t>
      </w:r>
      <w:r>
        <w:rPr>
          <w:lang w:eastAsia="ko-KR"/>
        </w:rPr>
        <w:t xml:space="preserve"> 1 discussion</w:t>
      </w:r>
      <w:r w:rsidR="0038567B">
        <w:rPr>
          <w:lang w:eastAsia="ko-KR"/>
        </w:rPr>
        <w:t xml:space="preserve"> (plural voting), 6 companies indicated that it can be left to network implementation, 11 companies think </w:t>
      </w:r>
      <w:r w:rsidR="00B605B3" w:rsidRPr="00B605B3">
        <w:rPr>
          <w:i/>
          <w:lang w:eastAsia="ko-KR"/>
        </w:rPr>
        <w:t>drx-InactivityTimer</w:t>
      </w:r>
      <w:r w:rsidR="00B605B3" w:rsidRPr="00B605B3">
        <w:rPr>
          <w:lang w:eastAsia="ko-KR"/>
        </w:rPr>
        <w:t xml:space="preserve"> </w:t>
      </w:r>
      <w:r w:rsidR="0038567B">
        <w:rPr>
          <w:lang w:eastAsia="ko-KR"/>
        </w:rPr>
        <w:t xml:space="preserve">should be </w:t>
      </w:r>
      <w:r w:rsidR="00B605B3">
        <w:rPr>
          <w:lang w:eastAsia="ko-KR"/>
        </w:rPr>
        <w:t xml:space="preserve">(re-)started </w:t>
      </w:r>
      <w:r w:rsidR="0038567B">
        <w:rPr>
          <w:lang w:eastAsia="ko-KR"/>
        </w:rPr>
        <w:t xml:space="preserve">as in LTE, and 4 companies indicated </w:t>
      </w:r>
      <w:r w:rsidR="00B605B3">
        <w:rPr>
          <w:lang w:eastAsia="ko-KR"/>
        </w:rPr>
        <w:t xml:space="preserve">that </w:t>
      </w:r>
      <w:r w:rsidR="0038567B">
        <w:rPr>
          <w:lang w:eastAsia="ko-KR"/>
        </w:rPr>
        <w:t>it should not be (re-)started.</w:t>
      </w:r>
    </w:p>
    <w:p w14:paraId="6B5C55B8" w14:textId="677A30B0" w:rsidR="00B605B3" w:rsidDel="009F6B31" w:rsidRDefault="00B605B3">
      <w:pPr>
        <w:rPr>
          <w:del w:id="2" w:author="Samsung" w:date="2021-02-02T15:19:00Z"/>
          <w:lang w:eastAsia="ko-KR"/>
        </w:rPr>
      </w:pPr>
      <w:del w:id="3" w:author="Samsung" w:date="2021-02-02T15:19:00Z">
        <w:r w:rsidDel="009F6B31">
          <w:rPr>
            <w:lang w:eastAsia="ko-KR"/>
          </w:rPr>
          <w:delText xml:space="preserve">As observed from the last meeting, it is inevitable to leave it to UE </w:delText>
        </w:r>
        <w:r w:rsidR="00215D92" w:rsidDel="009F6B31">
          <w:rPr>
            <w:lang w:eastAsia="ko-KR"/>
          </w:rPr>
          <w:delText>implementation</w:delText>
        </w:r>
        <w:r w:rsidDel="009F6B31">
          <w:rPr>
            <w:lang w:eastAsia="ko-KR"/>
          </w:rPr>
          <w:delText xml:space="preserve"> for Rel-15 considering UEs in the field. For Rel-16 onwards, even though we were not able to reach </w:delText>
        </w:r>
        <w:r w:rsidRPr="00B605B3" w:rsidDel="009F6B31">
          <w:rPr>
            <w:lang w:eastAsia="ko-KR"/>
          </w:rPr>
          <w:delText>unanimous agre</w:delText>
        </w:r>
        <w:r w:rsidDel="009F6B31">
          <w:rPr>
            <w:lang w:eastAsia="ko-KR"/>
          </w:rPr>
          <w:delText>ement, rapporteur proposes to go with option 2 since it is the majority's view</w:delText>
        </w:r>
        <w:r w:rsidR="00276CE4" w:rsidDel="009F6B31">
          <w:rPr>
            <w:lang w:eastAsia="ko-KR"/>
          </w:rPr>
          <w:delText xml:space="preserve"> (and was the behaviour in LTE)</w:delText>
        </w:r>
        <w:r w:rsidDel="009F6B31">
          <w:rPr>
            <w:lang w:eastAsia="ko-KR"/>
          </w:rPr>
          <w:delText>.</w:delText>
        </w:r>
      </w:del>
    </w:p>
    <w:p w14:paraId="264FE4A1" w14:textId="4675245F" w:rsidR="00276CE4" w:rsidRDefault="00276CE4">
      <w:pPr>
        <w:rPr>
          <w:lang w:eastAsia="ko-KR"/>
        </w:rPr>
      </w:pPr>
      <w:del w:id="4" w:author="Samsung" w:date="2021-02-02T15:19:00Z">
        <w:r w:rsidDel="009F6B31">
          <w:rPr>
            <w:lang w:eastAsia="ko-KR"/>
          </w:rPr>
          <w:delText>To remove any ambiguity in the future, rapporteur proposes to add a NOTE in Rel-16 onwards.</w:delText>
        </w:r>
      </w:del>
      <w:ins w:id="5" w:author="Samsung" w:date="2021-02-02T15:20:00Z">
        <w:r w:rsidR="009F6B31">
          <w:rPr>
            <w:lang w:eastAsia="ko-KR"/>
          </w:rPr>
          <w:t xml:space="preserve">From the phase 2 discussion, </w:t>
        </w:r>
      </w:ins>
      <w:ins w:id="6" w:author="Samsung" w:date="2021-02-02T15:21:00Z">
        <w:r w:rsidR="009F6B31">
          <w:rPr>
            <w:lang w:eastAsia="ko-KR"/>
          </w:rPr>
          <w:t xml:space="preserve">most </w:t>
        </w:r>
      </w:ins>
      <w:ins w:id="7" w:author="Samsung" w:date="2021-02-02T15:20:00Z">
        <w:r w:rsidR="009F6B31">
          <w:rPr>
            <w:lang w:eastAsia="ko-KR"/>
          </w:rPr>
          <w:t xml:space="preserve">companies think that </w:t>
        </w:r>
      </w:ins>
      <w:ins w:id="8" w:author="Samsung" w:date="2021-02-02T15:19:00Z">
        <w:r w:rsidR="009F6B31">
          <w:rPr>
            <w:lang w:eastAsia="ko-KR"/>
          </w:rPr>
          <w:t xml:space="preserve">to have a consistent behaviour </w:t>
        </w:r>
        <w:r w:rsidR="009F6B31" w:rsidRPr="009F6B31">
          <w:rPr>
            <w:lang w:eastAsia="ko-KR"/>
          </w:rPr>
          <w:t>between releases</w:t>
        </w:r>
      </w:ins>
      <w:ins w:id="9" w:author="Samsung" w:date="2021-02-02T15:21:00Z">
        <w:r w:rsidR="009F6B31">
          <w:rPr>
            <w:lang w:eastAsia="ko-KR"/>
          </w:rPr>
          <w:t xml:space="preserve"> is important</w:t>
        </w:r>
      </w:ins>
      <w:ins w:id="10" w:author="Samsung" w:date="2021-02-02T15:19:00Z">
        <w:r w:rsidR="009F6B31">
          <w:rPr>
            <w:lang w:eastAsia="ko-KR"/>
          </w:rPr>
          <w:t xml:space="preserve">, and vast majoriy prefers to </w:t>
        </w:r>
      </w:ins>
      <w:ins w:id="11" w:author="Samsung" w:date="2021-02-02T15:22:00Z">
        <w:r w:rsidR="009F6B31">
          <w:rPr>
            <w:lang w:eastAsia="ko-KR"/>
          </w:rPr>
          <w:t xml:space="preserve">keep the </w:t>
        </w:r>
        <w:r w:rsidR="009F6B31" w:rsidRPr="009F6B31">
          <w:rPr>
            <w:lang w:eastAsia="ko-KR"/>
          </w:rPr>
          <w:t>LTE's behavior (</w:t>
        </w:r>
        <w:r w:rsidR="009F6B31">
          <w:rPr>
            <w:lang w:eastAsia="ko-KR"/>
          </w:rPr>
          <w:t xml:space="preserve">i.e. to (re)start </w:t>
        </w:r>
        <w:r w:rsidR="009F6B31" w:rsidRPr="009F6B31">
          <w:rPr>
            <w:i/>
            <w:lang w:eastAsia="ko-KR"/>
          </w:rPr>
          <w:t>drx-InactivityTimer</w:t>
        </w:r>
        <w:r w:rsidR="009F6B31">
          <w:rPr>
            <w:lang w:eastAsia="ko-KR"/>
          </w:rPr>
          <w:t>)</w:t>
        </w:r>
      </w:ins>
      <w:ins w:id="12" w:author="Samsung" w:date="2021-02-02T15:23:00Z">
        <w:r w:rsidR="009F6B31">
          <w:rPr>
            <w:lang w:eastAsia="ko-KR"/>
          </w:rPr>
          <w:t xml:space="preserve"> for NR as well</w:t>
        </w:r>
      </w:ins>
      <w:ins w:id="13" w:author="Samsung" w:date="2021-02-02T15:22:00Z">
        <w:r w:rsidR="009F6B31">
          <w:rPr>
            <w:lang w:eastAsia="ko-KR"/>
          </w:rPr>
          <w:t>, and thus</w:t>
        </w:r>
      </w:ins>
      <w:ins w:id="14" w:author="Samsung" w:date="2021-02-02T15:23:00Z">
        <w:r w:rsidR="009F6B31">
          <w:rPr>
            <w:lang w:eastAsia="ko-KR"/>
          </w:rPr>
          <w:t xml:space="preserve"> rapporteur proposes</w:t>
        </w:r>
      </w:ins>
      <w:ins w:id="15" w:author="Samsung" w:date="2021-02-02T15:22:00Z">
        <w:r w:rsidR="009F6B31">
          <w:rPr>
            <w:lang w:eastAsia="ko-KR"/>
          </w:rPr>
          <w:t>:</w:t>
        </w:r>
      </w:ins>
    </w:p>
    <w:p w14:paraId="3984E1CC" w14:textId="3857AA15" w:rsidR="00B605B3" w:rsidRPr="0053017E" w:rsidDel="009F6B31" w:rsidRDefault="00B605B3">
      <w:pPr>
        <w:rPr>
          <w:del w:id="16" w:author="Samsung" w:date="2021-02-02T15:23:00Z"/>
          <w:b/>
          <w:lang w:eastAsia="ko-KR"/>
        </w:rPr>
      </w:pPr>
      <w:del w:id="17" w:author="Samsung" w:date="2021-02-02T15:23:00Z">
        <w:r w:rsidRPr="0053017E" w:rsidDel="009F6B31">
          <w:rPr>
            <w:b/>
            <w:lang w:eastAsia="ko-KR"/>
          </w:rPr>
          <w:delText>Proposal 2:</w:delText>
        </w:r>
        <w:r w:rsidRPr="0053017E" w:rsidDel="009F6B31">
          <w:rPr>
            <w:b/>
            <w:lang w:eastAsia="ko-KR"/>
          </w:rPr>
          <w:tab/>
          <w:delText xml:space="preserve">For Rel-15, it is left to UE implementation whether to (re)start the </w:delText>
        </w:r>
        <w:r w:rsidRPr="0053017E" w:rsidDel="009F6B31">
          <w:rPr>
            <w:b/>
            <w:i/>
            <w:lang w:eastAsia="ko-KR"/>
          </w:rPr>
          <w:delText>drx-InactivityTimer</w:delText>
        </w:r>
        <w:r w:rsidRPr="0053017E" w:rsidDel="009F6B31">
          <w:rPr>
            <w:b/>
            <w:lang w:eastAsia="ko-KR"/>
          </w:rPr>
          <w:delText xml:space="preserve"> upon reception of SPS/CG type 2 activation, which implies that </w:delText>
        </w:r>
        <w:r w:rsidRPr="0053017E" w:rsidDel="009F6B31">
          <w:rPr>
            <w:b/>
            <w:lang w:eastAsia="en-GB"/>
          </w:rPr>
          <w:delText xml:space="preserve">network should not </w:delText>
        </w:r>
        <w:r w:rsidR="0053017E" w:rsidDel="009F6B31">
          <w:rPr>
            <w:b/>
            <w:lang w:eastAsia="en-GB"/>
          </w:rPr>
          <w:delText>(re)</w:delText>
        </w:r>
        <w:r w:rsidRPr="0053017E" w:rsidDel="009F6B31">
          <w:rPr>
            <w:b/>
            <w:lang w:eastAsia="en-GB"/>
          </w:rPr>
          <w:delText xml:space="preserve">start </w:delText>
        </w:r>
        <w:r w:rsidRPr="0053017E" w:rsidDel="009F6B31">
          <w:rPr>
            <w:b/>
            <w:i/>
            <w:lang w:eastAsia="en-GB"/>
          </w:rPr>
          <w:delText>drx-InactivityTimer</w:delText>
        </w:r>
        <w:r w:rsidRPr="0053017E" w:rsidDel="009F6B31">
          <w:rPr>
            <w:b/>
            <w:lang w:eastAsia="ko-KR"/>
          </w:rPr>
          <w:delText>.</w:delText>
        </w:r>
      </w:del>
    </w:p>
    <w:p w14:paraId="087CC0D3" w14:textId="22723D1B" w:rsidR="00B605B3" w:rsidRPr="0053017E" w:rsidRDefault="00B605B3" w:rsidP="00B605B3">
      <w:pPr>
        <w:rPr>
          <w:b/>
          <w:lang w:eastAsia="ko-KR"/>
        </w:rPr>
      </w:pPr>
      <w:r w:rsidRPr="0053017E">
        <w:rPr>
          <w:b/>
          <w:lang w:eastAsia="ko-KR"/>
        </w:rPr>
        <w:t xml:space="preserve">Proposal </w:t>
      </w:r>
      <w:del w:id="18" w:author="Samsung" w:date="2021-02-02T15:23:00Z">
        <w:r w:rsidRPr="0053017E" w:rsidDel="009F6B31">
          <w:rPr>
            <w:b/>
            <w:lang w:eastAsia="ko-KR"/>
          </w:rPr>
          <w:delText>3</w:delText>
        </w:r>
      </w:del>
      <w:ins w:id="19" w:author="Samsung" w:date="2021-02-02T15:23:00Z">
        <w:r w:rsidR="009F6B31">
          <w:rPr>
            <w:b/>
            <w:lang w:eastAsia="ko-KR"/>
          </w:rPr>
          <w:t>2</w:t>
        </w:r>
      </w:ins>
      <w:r w:rsidRPr="0053017E">
        <w:rPr>
          <w:b/>
          <w:lang w:eastAsia="ko-KR"/>
        </w:rPr>
        <w:t>:</w:t>
      </w:r>
      <w:r w:rsidRPr="0053017E">
        <w:rPr>
          <w:b/>
          <w:lang w:eastAsia="ko-KR"/>
        </w:rPr>
        <w:tab/>
      </w:r>
      <w:r w:rsidR="006155FC">
        <w:rPr>
          <w:b/>
          <w:lang w:eastAsia="ko-KR"/>
        </w:rPr>
        <w:t xml:space="preserve">Add a NOTE </w:t>
      </w:r>
      <w:r w:rsidR="002D7747">
        <w:rPr>
          <w:b/>
          <w:lang w:eastAsia="ko-KR"/>
        </w:rPr>
        <w:t xml:space="preserve">to MAC </w:t>
      </w:r>
      <w:del w:id="20" w:author="Samsung" w:date="2021-02-02T15:23:00Z">
        <w:r w:rsidR="006155FC" w:rsidDel="009F6B31">
          <w:rPr>
            <w:b/>
            <w:lang w:eastAsia="ko-KR"/>
          </w:rPr>
          <w:delText xml:space="preserve">from </w:delText>
        </w:r>
      </w:del>
      <w:ins w:id="21" w:author="Samsung" w:date="2021-02-02T15:23:00Z">
        <w:r w:rsidR="009F6B31">
          <w:rPr>
            <w:b/>
            <w:lang w:eastAsia="ko-KR"/>
          </w:rPr>
          <w:t>in both Rel-15 and</w:t>
        </w:r>
        <w:r w:rsidR="009F6B31">
          <w:rPr>
            <w:b/>
            <w:lang w:eastAsia="ko-KR"/>
          </w:rPr>
          <w:t xml:space="preserve"> </w:t>
        </w:r>
      </w:ins>
      <w:r w:rsidR="006155FC">
        <w:rPr>
          <w:b/>
          <w:lang w:eastAsia="ko-KR"/>
        </w:rPr>
        <w:t>Rel-16 saying that 'A</w:t>
      </w:r>
      <w:r w:rsidR="006155FC" w:rsidRPr="006155FC">
        <w:rPr>
          <w:b/>
          <w:lang w:eastAsia="ko-KR"/>
        </w:rPr>
        <w:t xml:space="preserve"> PDCCH indicating activation of SPS</w:t>
      </w:r>
      <w:r w:rsidR="00D86E07">
        <w:rPr>
          <w:b/>
          <w:lang w:eastAsia="ko-KR"/>
        </w:rPr>
        <w:t xml:space="preserve"> or </w:t>
      </w:r>
      <w:r w:rsidR="006155FC" w:rsidRPr="006155FC">
        <w:rPr>
          <w:b/>
          <w:lang w:eastAsia="ko-KR"/>
        </w:rPr>
        <w:t>configured grant type 2 is considered to indicate a new transmission.'</w:t>
      </w:r>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lastRenderedPageBreak/>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ZTE Corporation, Sanechips</w:t>
      </w:r>
      <w:r>
        <w:tab/>
        <w:t>discussion</w:t>
      </w:r>
      <w:r>
        <w:tab/>
        <w:t>Rel-15</w:t>
      </w:r>
      <w:r>
        <w:tab/>
        <w:t>NR_newRAT-Core</w:t>
      </w:r>
    </w:p>
    <w:p w14:paraId="2D4581BE" w14:textId="77777777" w:rsidR="00765722" w:rsidRDefault="00B97086">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5E8F1590" w14:textId="77777777" w:rsidR="00765722" w:rsidRDefault="00B97086">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323B105A" w14:textId="77777777" w:rsidR="00765722" w:rsidRDefault="00B97086">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1EEF1AC6" w14:textId="77777777" w:rsidR="00765722" w:rsidRDefault="00B97086">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14:paraId="770FCEAF" w14:textId="77777777" w:rsidR="00765722" w:rsidRDefault="00B97086">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14:paraId="34791579" w14:textId="77777777" w:rsidR="00765722" w:rsidRDefault="00B97086">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24398D37" w14:textId="77777777" w:rsidR="00765722" w:rsidRDefault="00B97086">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lastRenderedPageBreak/>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Proposal 1: Agree;</w:t>
            </w:r>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For example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lastRenderedPageBreak/>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r>
              <w:rPr>
                <w:i/>
              </w:rPr>
              <w:t>timeAlignmentTimer</w:t>
            </w:r>
            <w:r>
              <w:t xml:space="preserve"> expires:</w:t>
            </w:r>
          </w:p>
          <w:p w14:paraId="1AE212A0" w14:textId="77777777" w:rsidR="00765722" w:rsidRDefault="00B97086">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r>
              <w:rPr>
                <w:rFonts w:eastAsia="SimSun" w:hint="eastAsia"/>
                <w:lang w:val="en-US" w:eastAsia="zh-CN"/>
              </w:rPr>
              <w:t xml:space="preserve"> of configured uplink grant type 2 associated with all Serving Cells</w:t>
            </w:r>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r>
              <w:rPr>
                <w:i/>
              </w:rPr>
              <w:t>timeAlignmentTimer</w:t>
            </w:r>
            <w:r>
              <w:t>s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r>
              <w:rPr>
                <w:rFonts w:eastAsia="SimSun" w:hint="eastAsia"/>
                <w:lang w:val="en-US" w:eastAsia="zh-CN"/>
              </w:rPr>
              <w:t xml:space="preserve"> of configured uplink grant type 2 associated with all Serving Cells</w:t>
            </w:r>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For Rel-16, we think that the CG type-1 should be avaialbe again when the UE has an valid TA, but the CG type-2 should be reactived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therefore ,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A7376D">
            <w:pPr>
              <w:pStyle w:val="TAC"/>
              <w:rPr>
                <w:lang w:val="en-US" w:eastAsia="zh-CN"/>
              </w:rPr>
            </w:pPr>
            <w:r>
              <w:rPr>
                <w:rFonts w:eastAsia="SimSun" w:hint="eastAsia"/>
                <w:lang w:eastAsia="zh-CN"/>
              </w:rPr>
              <w:t>CATT</w:t>
            </w:r>
          </w:p>
        </w:tc>
        <w:tc>
          <w:tcPr>
            <w:tcW w:w="2797" w:type="dxa"/>
          </w:tcPr>
          <w:p w14:paraId="27234B80" w14:textId="77777777" w:rsidR="00FE4F4C" w:rsidRDefault="00FE4F4C" w:rsidP="00A7376D">
            <w:pPr>
              <w:pStyle w:val="TAC"/>
              <w:rPr>
                <w:rFonts w:eastAsia="SimSun"/>
                <w:lang w:eastAsia="zh-CN"/>
              </w:rPr>
            </w:pPr>
            <w:r>
              <w:rPr>
                <w:rFonts w:eastAsia="SimSun" w:hint="eastAsia"/>
                <w:lang w:eastAsia="zh-CN"/>
              </w:rPr>
              <w:t>P1 agree</w:t>
            </w:r>
          </w:p>
          <w:p w14:paraId="10143117" w14:textId="77777777" w:rsidR="00FE4F4C" w:rsidRDefault="00FE4F4C" w:rsidP="00A7376D">
            <w:pPr>
              <w:pStyle w:val="TAC"/>
              <w:rPr>
                <w:lang w:eastAsia="ko-KR"/>
              </w:rPr>
            </w:pPr>
            <w:r>
              <w:rPr>
                <w:rFonts w:eastAsia="SimSun" w:hint="eastAsia"/>
                <w:lang w:eastAsia="zh-CN"/>
              </w:rPr>
              <w:t>P2/3 not agree</w:t>
            </w:r>
          </w:p>
        </w:tc>
        <w:tc>
          <w:tcPr>
            <w:tcW w:w="5665" w:type="dxa"/>
          </w:tcPr>
          <w:p w14:paraId="71ABECAF" w14:textId="77777777" w:rsidR="00FE4F4C" w:rsidRDefault="00FE4F4C" w:rsidP="00A7376D">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A7376D">
            <w:pPr>
              <w:pStyle w:val="TAC"/>
              <w:rPr>
                <w:rFonts w:eastAsia="SimSun"/>
                <w:lang w:eastAsia="zh-CN"/>
              </w:rPr>
            </w:pPr>
            <w:r>
              <w:rPr>
                <w:rFonts w:eastAsia="SimSun"/>
                <w:lang w:eastAsia="zh-CN"/>
              </w:rPr>
              <w:t>Lenovo</w:t>
            </w:r>
          </w:p>
        </w:tc>
        <w:tc>
          <w:tcPr>
            <w:tcW w:w="2797" w:type="dxa"/>
          </w:tcPr>
          <w:p w14:paraId="4783591F" w14:textId="453A424A" w:rsidR="002067A5" w:rsidRDefault="00A94964" w:rsidP="00A7376D">
            <w:pPr>
              <w:pStyle w:val="TAC"/>
              <w:rPr>
                <w:rFonts w:eastAsia="SimSun"/>
                <w:lang w:eastAsia="zh-CN"/>
              </w:rPr>
            </w:pPr>
            <w:r>
              <w:rPr>
                <w:rFonts w:eastAsia="SimSun"/>
                <w:lang w:eastAsia="zh-CN"/>
              </w:rPr>
              <w:t>Agree with P1-P3</w:t>
            </w:r>
          </w:p>
        </w:tc>
        <w:tc>
          <w:tcPr>
            <w:tcW w:w="5665" w:type="dxa"/>
          </w:tcPr>
          <w:p w14:paraId="14FED0BB" w14:textId="129ABA5C" w:rsidR="002067A5" w:rsidRDefault="00A94964" w:rsidP="00A7376D">
            <w:pPr>
              <w:pStyle w:val="TAL"/>
              <w:rPr>
                <w:rFonts w:eastAsia="SimSun"/>
                <w:lang w:eastAsia="zh-CN"/>
              </w:rPr>
            </w:pPr>
            <w:r>
              <w:rPr>
                <w:rFonts w:eastAsia="SimSun"/>
                <w:lang w:eastAsia="zh-CN"/>
              </w:rPr>
              <w:t>We think that RRC reconfiguration is needed to reconfigure the CG after TAT  expiry.</w:t>
            </w:r>
          </w:p>
        </w:tc>
      </w:tr>
      <w:tr w:rsidR="0018656B" w14:paraId="7E7A5597" w14:textId="77777777">
        <w:tc>
          <w:tcPr>
            <w:tcW w:w="1167" w:type="dxa"/>
          </w:tcPr>
          <w:p w14:paraId="7F8D1CC4" w14:textId="77B29862" w:rsidR="0018656B" w:rsidRDefault="0018656B" w:rsidP="00A7376D">
            <w:pPr>
              <w:pStyle w:val="TAC"/>
              <w:rPr>
                <w:rFonts w:eastAsia="SimSun"/>
                <w:lang w:eastAsia="zh-CN"/>
              </w:rPr>
            </w:pPr>
            <w:r>
              <w:rPr>
                <w:rFonts w:eastAsia="SimSun" w:hint="eastAsia"/>
                <w:lang w:eastAsia="zh-CN"/>
              </w:rPr>
              <w:lastRenderedPageBreak/>
              <w:t>v</w:t>
            </w:r>
            <w:r>
              <w:rPr>
                <w:rFonts w:eastAsia="SimSun"/>
                <w:lang w:eastAsia="zh-CN"/>
              </w:rPr>
              <w:t>ivo</w:t>
            </w:r>
          </w:p>
        </w:tc>
        <w:tc>
          <w:tcPr>
            <w:tcW w:w="2797" w:type="dxa"/>
          </w:tcPr>
          <w:p w14:paraId="2C8934B3" w14:textId="2247D312" w:rsidR="0088147A" w:rsidRDefault="0088147A" w:rsidP="00A7376D">
            <w:pPr>
              <w:pStyle w:val="TAC"/>
              <w:rPr>
                <w:rFonts w:eastAsia="SimSun"/>
                <w:lang w:eastAsia="zh-CN"/>
              </w:rPr>
            </w:pPr>
            <w:r>
              <w:rPr>
                <w:rFonts w:eastAsia="SimSun" w:hint="eastAsia"/>
                <w:lang w:eastAsia="zh-CN"/>
              </w:rPr>
              <w:t>A</w:t>
            </w:r>
            <w:r>
              <w:rPr>
                <w:rFonts w:eastAsia="SimSun"/>
                <w:lang w:eastAsia="zh-CN"/>
              </w:rPr>
              <w:t>gree with P1/2/3</w:t>
            </w:r>
            <w:r w:rsidR="00615146">
              <w:rPr>
                <w:rFonts w:eastAsia="SimSun"/>
                <w:lang w:eastAsia="zh-CN"/>
              </w:rPr>
              <w:t>;</w:t>
            </w:r>
          </w:p>
          <w:p w14:paraId="6395937F" w14:textId="3E3C8364" w:rsidR="0018656B" w:rsidRDefault="007A45F5" w:rsidP="00A7376D">
            <w:pPr>
              <w:pStyle w:val="TAC"/>
              <w:rPr>
                <w:rFonts w:eastAsia="SimSun"/>
                <w:lang w:eastAsia="zh-CN"/>
              </w:rPr>
            </w:pPr>
            <w:r>
              <w:rPr>
                <w:rFonts w:eastAsia="SimSun" w:hint="eastAsia"/>
                <w:lang w:eastAsia="zh-CN"/>
              </w:rPr>
              <w:t>D</w:t>
            </w:r>
            <w:r>
              <w:rPr>
                <w:rFonts w:eastAsia="SimSun"/>
                <w:lang w:eastAsia="zh-CN"/>
              </w:rPr>
              <w:t>o not support either option</w:t>
            </w:r>
            <w:r w:rsidR="006706A5">
              <w:rPr>
                <w:rFonts w:eastAsia="SimSun"/>
                <w:lang w:eastAsia="zh-CN"/>
              </w:rPr>
              <w:t xml:space="preserve"> for Rel-16</w:t>
            </w:r>
          </w:p>
        </w:tc>
        <w:tc>
          <w:tcPr>
            <w:tcW w:w="5665" w:type="dxa"/>
          </w:tcPr>
          <w:p w14:paraId="7C48588F" w14:textId="150DE9FB" w:rsidR="0018656B" w:rsidRDefault="007F5B7F" w:rsidP="00A219F9">
            <w:pPr>
              <w:pStyle w:val="TAL"/>
              <w:rPr>
                <w:rFonts w:eastAsia="SimSun"/>
                <w:lang w:eastAsia="zh-CN"/>
              </w:rPr>
            </w:pPr>
            <w:r>
              <w:rPr>
                <w:rFonts w:eastAsia="SimSun"/>
                <w:lang w:eastAsia="zh-CN"/>
              </w:rPr>
              <w:t>In Rel-15, it seems there was no achieved agreement that the UE can autonomously re-initialize the type-1 CG</w:t>
            </w:r>
            <w:r w:rsidR="00F578BC">
              <w:rPr>
                <w:rFonts w:eastAsia="SimSun"/>
                <w:lang w:eastAsia="zh-CN"/>
              </w:rPr>
              <w:t xml:space="preserve"> after getting a new TA. </w:t>
            </w:r>
            <w:r w:rsidR="00F578BC" w:rsidRPr="00F578BC">
              <w:rPr>
                <w:szCs w:val="18"/>
                <w:lang w:eastAsia="zh-CN"/>
              </w:rPr>
              <w:t xml:space="preserve">We understand that </w:t>
            </w:r>
            <w:r w:rsidR="00F578BC">
              <w:rPr>
                <w:szCs w:val="18"/>
                <w:lang w:eastAsia="zh-CN"/>
              </w:rPr>
              <w:t>the current MAC beh</w:t>
            </w:r>
            <w:r w:rsidR="00697426">
              <w:rPr>
                <w:szCs w:val="18"/>
                <w:lang w:eastAsia="zh-CN"/>
              </w:rPr>
              <w:t>a</w:t>
            </w:r>
            <w:r w:rsidR="00F578BC">
              <w:rPr>
                <w:szCs w:val="18"/>
                <w:lang w:eastAsia="zh-CN"/>
              </w:rPr>
              <w:t>vior might be not good in term</w:t>
            </w:r>
            <w:r w:rsidR="00697426">
              <w:rPr>
                <w:szCs w:val="18"/>
                <w:lang w:eastAsia="zh-CN"/>
              </w:rPr>
              <w:t>s</w:t>
            </w:r>
            <w:r w:rsidR="00F578BC">
              <w:rPr>
                <w:szCs w:val="18"/>
                <w:lang w:eastAsia="zh-CN"/>
              </w:rPr>
              <w:t xml:space="preserve"> of performance. However, no bug is found</w:t>
            </w:r>
            <w:r w:rsidR="00697426">
              <w:rPr>
                <w:szCs w:val="18"/>
                <w:lang w:eastAsia="zh-CN"/>
              </w:rPr>
              <w:t xml:space="preserve"> and everything 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r w:rsidR="00F578BC">
              <w:rPr>
                <w:szCs w:val="18"/>
                <w:lang w:eastAsia="zh-CN"/>
              </w:rPr>
              <w:t>discussed in Rel-17</w:t>
            </w:r>
            <w:r w:rsidR="007F21E8">
              <w:rPr>
                <w:szCs w:val="18"/>
                <w:lang w:eastAsia="zh-CN"/>
              </w:rPr>
              <w:t xml:space="preserve"> TEI</w:t>
            </w:r>
            <w:r w:rsidR="00F578BC">
              <w:rPr>
                <w:szCs w:val="18"/>
                <w:lang w:eastAsia="zh-CN"/>
              </w:rPr>
              <w:t>.</w:t>
            </w:r>
          </w:p>
        </w:tc>
      </w:tr>
      <w:tr w:rsidR="003B39A7" w14:paraId="1CB6CC7F" w14:textId="77777777">
        <w:tc>
          <w:tcPr>
            <w:tcW w:w="1167" w:type="dxa"/>
          </w:tcPr>
          <w:p w14:paraId="07AB71E8" w14:textId="05F8AC9B" w:rsidR="003B39A7" w:rsidRDefault="003B39A7" w:rsidP="003B39A7">
            <w:pPr>
              <w:pStyle w:val="TAC"/>
              <w:rPr>
                <w:rFonts w:eastAsia="SimSun"/>
                <w:lang w:eastAsia="zh-CN"/>
              </w:rPr>
            </w:pPr>
            <w:r>
              <w:rPr>
                <w:lang w:eastAsia="ko-KR"/>
              </w:rPr>
              <w:t>Intel</w:t>
            </w:r>
          </w:p>
        </w:tc>
        <w:tc>
          <w:tcPr>
            <w:tcW w:w="2797" w:type="dxa"/>
          </w:tcPr>
          <w:p w14:paraId="30025D1F" w14:textId="77777777" w:rsidR="003B39A7" w:rsidRDefault="003B39A7" w:rsidP="003B39A7">
            <w:pPr>
              <w:pStyle w:val="TAC"/>
              <w:jc w:val="left"/>
              <w:rPr>
                <w:lang w:eastAsia="ko-KR"/>
              </w:rPr>
            </w:pPr>
            <w:r>
              <w:rPr>
                <w:lang w:eastAsia="ko-KR"/>
              </w:rPr>
              <w:t xml:space="preserve">Agree with P1, disagree with P2 and P3. </w:t>
            </w:r>
          </w:p>
          <w:p w14:paraId="65BB4B8C" w14:textId="77777777" w:rsidR="003B39A7" w:rsidRDefault="003B39A7" w:rsidP="003B39A7">
            <w:pPr>
              <w:pStyle w:val="TAC"/>
              <w:jc w:val="left"/>
              <w:rPr>
                <w:lang w:eastAsia="ko-KR"/>
              </w:rPr>
            </w:pPr>
          </w:p>
          <w:p w14:paraId="573D87FA" w14:textId="5D4E192B" w:rsidR="003B39A7" w:rsidRDefault="003B39A7" w:rsidP="003B39A7">
            <w:pPr>
              <w:pStyle w:val="TAC"/>
              <w:rPr>
                <w:rFonts w:eastAsia="SimSun"/>
                <w:lang w:eastAsia="zh-CN"/>
              </w:rPr>
            </w:pPr>
            <w:r>
              <w:rPr>
                <w:lang w:eastAsia="ko-KR"/>
              </w:rPr>
              <w:t>Agree with the intention of option 2</w:t>
            </w:r>
          </w:p>
        </w:tc>
        <w:tc>
          <w:tcPr>
            <w:tcW w:w="5665" w:type="dxa"/>
          </w:tcPr>
          <w:p w14:paraId="18286243" w14:textId="77777777" w:rsidR="003B39A7" w:rsidRDefault="003B39A7" w:rsidP="003B39A7">
            <w:pPr>
              <w:pStyle w:val="TAL"/>
              <w:rPr>
                <w:lang w:eastAsia="ko-KR"/>
              </w:rPr>
            </w:pPr>
            <w:r>
              <w:rPr>
                <w:lang w:eastAsia="ko-KR"/>
              </w:rPr>
              <w:t xml:space="preserve">Our understanding is that upon expiry of </w:t>
            </w:r>
            <w:r>
              <w:rPr>
                <w:i/>
                <w:iCs/>
                <w:lang w:eastAsia="ko-KR"/>
              </w:rPr>
              <w:t>timeAlignmentTimer</w:t>
            </w:r>
            <w:r>
              <w:rPr>
                <w:lang w:eastAsia="ko-KR"/>
              </w:rPr>
              <w:t xml:space="preserve">, type 1 CG resource is not released. MAC automatically continue the usage of type 1 CG resource once </w:t>
            </w:r>
            <w:r>
              <w:rPr>
                <w:i/>
                <w:iCs/>
                <w:lang w:eastAsia="ko-KR"/>
              </w:rPr>
              <w:t>timeAlignmentTimer</w:t>
            </w:r>
            <w:r>
              <w:rPr>
                <w:lang w:eastAsia="ko-KR"/>
              </w:rPr>
              <w:t xml:space="preserve"> runs again. </w:t>
            </w:r>
          </w:p>
          <w:p w14:paraId="604E5D6F" w14:textId="77777777" w:rsidR="003B39A7" w:rsidRDefault="003B39A7" w:rsidP="003B39A7">
            <w:pPr>
              <w:pStyle w:val="TAL"/>
              <w:rPr>
                <w:lang w:eastAsia="ko-KR"/>
              </w:rPr>
            </w:pPr>
          </w:p>
          <w:p w14:paraId="6E967296" w14:textId="396354E6" w:rsidR="003B39A7" w:rsidRDefault="003B39A7" w:rsidP="003B39A7">
            <w:pPr>
              <w:pStyle w:val="TAL"/>
              <w:rPr>
                <w:rFonts w:eastAsia="SimSun"/>
                <w:lang w:eastAsia="zh-CN"/>
              </w:rPr>
            </w:pPr>
            <w:r>
              <w:rPr>
                <w:lang w:eastAsia="ko-KR"/>
              </w:rPr>
              <w:t>For option 2, we’re OK either to go with CR or to capture the intended behavior in Chair notes.</w:t>
            </w:r>
          </w:p>
        </w:tc>
      </w:tr>
      <w:tr w:rsidR="00BE1907" w14:paraId="457F883D" w14:textId="77777777">
        <w:tc>
          <w:tcPr>
            <w:tcW w:w="1167" w:type="dxa"/>
          </w:tcPr>
          <w:p w14:paraId="374BA6A2" w14:textId="69592877" w:rsidR="00BE1907" w:rsidRDefault="00BE1907" w:rsidP="003B39A7">
            <w:pPr>
              <w:pStyle w:val="TAC"/>
              <w:rPr>
                <w:lang w:eastAsia="ko-KR"/>
              </w:rPr>
            </w:pPr>
            <w:r>
              <w:rPr>
                <w:lang w:eastAsia="ko-KR"/>
              </w:rPr>
              <w:t>Sequans</w:t>
            </w:r>
          </w:p>
        </w:tc>
        <w:tc>
          <w:tcPr>
            <w:tcW w:w="2797" w:type="dxa"/>
          </w:tcPr>
          <w:p w14:paraId="6C44567D" w14:textId="27EE0109" w:rsidR="00BE1907" w:rsidRDefault="00BE1907" w:rsidP="003B39A7">
            <w:pPr>
              <w:pStyle w:val="TAC"/>
              <w:jc w:val="left"/>
              <w:rPr>
                <w:lang w:eastAsia="ko-KR"/>
              </w:rPr>
            </w:pPr>
            <w:r>
              <w:rPr>
                <w:lang w:eastAsia="ko-KR"/>
              </w:rPr>
              <w:t>Agree with P1 and intention of Option 2</w:t>
            </w:r>
          </w:p>
        </w:tc>
        <w:tc>
          <w:tcPr>
            <w:tcW w:w="5665" w:type="dxa"/>
          </w:tcPr>
          <w:p w14:paraId="65EDF990" w14:textId="77777777" w:rsidR="00BE1907" w:rsidRDefault="00BE1907" w:rsidP="003B39A7">
            <w:pPr>
              <w:pStyle w:val="TAL"/>
              <w:rPr>
                <w:lang w:eastAsia="ko-KR"/>
              </w:rPr>
            </w:pPr>
            <w:r>
              <w:rPr>
                <w:lang w:eastAsia="ko-KR"/>
              </w:rPr>
              <w:t>We think CG Type 1 is only “suspended” after TAT expiry (no transmission possible) and “resumed” when TA is valid again.</w:t>
            </w:r>
          </w:p>
          <w:p w14:paraId="5E48BDE1" w14:textId="77777777" w:rsidR="00BE1907" w:rsidRDefault="00BE1907" w:rsidP="003B39A7">
            <w:pPr>
              <w:pStyle w:val="TAL"/>
              <w:rPr>
                <w:lang w:eastAsia="ko-KR"/>
              </w:rPr>
            </w:pPr>
            <w:r>
              <w:rPr>
                <w:lang w:eastAsia="ko-KR"/>
              </w:rPr>
              <w:t>We would prefer a NOTE or a lighter CR.</w:t>
            </w:r>
          </w:p>
          <w:p w14:paraId="14B6D7BF" w14:textId="2D0FF6DD" w:rsidR="00BE1907" w:rsidRDefault="00BE1907" w:rsidP="003B39A7">
            <w:pPr>
              <w:pStyle w:val="TAL"/>
              <w:rPr>
                <w:lang w:eastAsia="ko-KR"/>
              </w:rPr>
            </w:pPr>
            <w:r>
              <w:rPr>
                <w:lang w:eastAsia="ko-KR"/>
              </w:rPr>
              <w:t>E.g. “</w:t>
            </w:r>
            <w:r w:rsidRPr="00BE1907">
              <w:rPr>
                <w:lang w:eastAsia="ko-KR"/>
              </w:rPr>
              <w:t xml:space="preserve">clear any configured downlink assignments and </w:t>
            </w:r>
            <w:r w:rsidRPr="00BE1907">
              <w:rPr>
                <w:highlight w:val="cyan"/>
                <w:lang w:eastAsia="ko-KR"/>
              </w:rPr>
              <w:t>type-2</w:t>
            </w:r>
            <w:r>
              <w:rPr>
                <w:lang w:eastAsia="ko-KR"/>
              </w:rPr>
              <w:t xml:space="preserve"> </w:t>
            </w:r>
            <w:r w:rsidRPr="00BE1907">
              <w:rPr>
                <w:lang w:eastAsia="ko-KR"/>
              </w:rPr>
              <w:t>configured uplink grants</w:t>
            </w:r>
            <w:r>
              <w:rPr>
                <w:lang w:eastAsia="ko-KR"/>
              </w:rPr>
              <w:t>” might be enough.</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F2B2BE9" w14:textId="3A573D17" w:rsidR="00765722" w:rsidRDefault="00A7376D">
      <w:pPr>
        <w:rPr>
          <w:lang w:eastAsia="ko-KR"/>
        </w:rPr>
      </w:pPr>
      <w:r>
        <w:rPr>
          <w:lang w:eastAsia="ko-KR"/>
        </w:rPr>
        <w:t xml:space="preserve">From the phase 1 discussion, the views were quite split: 10 companies indicated the intended behaviour is </w:t>
      </w:r>
      <w:r w:rsidR="00F36ECF">
        <w:rPr>
          <w:lang w:eastAsia="ko-KR"/>
        </w:rPr>
        <w:t xml:space="preserve">to </w:t>
      </w:r>
      <w:r>
        <w:rPr>
          <w:lang w:eastAsia="ko-KR"/>
        </w:rPr>
        <w:t xml:space="preserve">suspend/resume for CG Type 1, whereas 7 companies indicated that intended behaviour is </w:t>
      </w:r>
      <w:r w:rsidR="00F36ECF">
        <w:rPr>
          <w:lang w:eastAsia="ko-KR"/>
        </w:rPr>
        <w:t xml:space="preserve">to </w:t>
      </w:r>
      <w:r>
        <w:rPr>
          <w:lang w:eastAsia="ko-KR"/>
        </w:rPr>
        <w:t>release CG type 1 as for other resources e.g. PUCCH and SRS</w:t>
      </w:r>
      <w:r w:rsidR="00F36ECF">
        <w:rPr>
          <w:lang w:eastAsia="ko-KR"/>
        </w:rPr>
        <w:t xml:space="preserve"> (see the summary table below)</w:t>
      </w:r>
      <w:r>
        <w:rPr>
          <w:lang w:eastAsia="ko-KR"/>
        </w:rPr>
        <w:t>.</w:t>
      </w:r>
    </w:p>
    <w:tbl>
      <w:tblPr>
        <w:tblW w:w="4015" w:type="dxa"/>
        <w:jc w:val="center"/>
        <w:tblLook w:val="04A0" w:firstRow="1" w:lastRow="0" w:firstColumn="1" w:lastColumn="0" w:noHBand="0" w:noVBand="1"/>
      </w:tblPr>
      <w:tblGrid>
        <w:gridCol w:w="1295"/>
        <w:gridCol w:w="2720"/>
      </w:tblGrid>
      <w:tr w:rsidR="00A7376D" w:rsidRPr="00A7376D" w14:paraId="7396C7EB" w14:textId="77777777" w:rsidTr="00A7376D">
        <w:trPr>
          <w:trHeight w:val="300"/>
          <w:jc w:val="center"/>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23FA"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Samsung</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087B0C6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500F8EFE"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A8064A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OPPO</w:t>
            </w:r>
          </w:p>
        </w:tc>
        <w:tc>
          <w:tcPr>
            <w:tcW w:w="2720" w:type="dxa"/>
            <w:tcBorders>
              <w:top w:val="nil"/>
              <w:left w:val="nil"/>
              <w:bottom w:val="single" w:sz="4" w:space="0" w:color="auto"/>
              <w:right w:val="single" w:sz="4" w:space="0" w:color="auto"/>
            </w:tcBorders>
            <w:shd w:val="clear" w:color="auto" w:fill="auto"/>
            <w:noWrap/>
            <w:vAlign w:val="bottom"/>
            <w:hideMark/>
          </w:tcPr>
          <w:p w14:paraId="2AA326A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650CD3B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FED7F6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Qualcomm</w:t>
            </w:r>
          </w:p>
        </w:tc>
        <w:tc>
          <w:tcPr>
            <w:tcW w:w="2720" w:type="dxa"/>
            <w:tcBorders>
              <w:top w:val="nil"/>
              <w:left w:val="nil"/>
              <w:bottom w:val="single" w:sz="4" w:space="0" w:color="auto"/>
              <w:right w:val="single" w:sz="4" w:space="0" w:color="auto"/>
            </w:tcBorders>
            <w:shd w:val="clear" w:color="auto" w:fill="auto"/>
            <w:noWrap/>
            <w:vAlign w:val="bottom"/>
            <w:hideMark/>
          </w:tcPr>
          <w:p w14:paraId="553ECB5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EBAD1E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822723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HW</w:t>
            </w:r>
          </w:p>
        </w:tc>
        <w:tc>
          <w:tcPr>
            <w:tcW w:w="2720" w:type="dxa"/>
            <w:tcBorders>
              <w:top w:val="nil"/>
              <w:left w:val="nil"/>
              <w:bottom w:val="single" w:sz="4" w:space="0" w:color="auto"/>
              <w:right w:val="single" w:sz="4" w:space="0" w:color="auto"/>
            </w:tcBorders>
            <w:shd w:val="clear" w:color="auto" w:fill="auto"/>
            <w:noWrap/>
            <w:vAlign w:val="bottom"/>
            <w:hideMark/>
          </w:tcPr>
          <w:p w14:paraId="1C8468F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3667AA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0133110"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ZTE</w:t>
            </w:r>
          </w:p>
        </w:tc>
        <w:tc>
          <w:tcPr>
            <w:tcW w:w="2720" w:type="dxa"/>
            <w:tcBorders>
              <w:top w:val="nil"/>
              <w:left w:val="nil"/>
              <w:bottom w:val="single" w:sz="4" w:space="0" w:color="auto"/>
              <w:right w:val="single" w:sz="4" w:space="0" w:color="auto"/>
            </w:tcBorders>
            <w:shd w:val="clear" w:color="auto" w:fill="auto"/>
            <w:noWrap/>
            <w:vAlign w:val="bottom"/>
            <w:hideMark/>
          </w:tcPr>
          <w:p w14:paraId="7B4DD16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1BE2F1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D7BA53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Xiaomi</w:t>
            </w:r>
          </w:p>
        </w:tc>
        <w:tc>
          <w:tcPr>
            <w:tcW w:w="2720" w:type="dxa"/>
            <w:tcBorders>
              <w:top w:val="nil"/>
              <w:left w:val="nil"/>
              <w:bottom w:val="single" w:sz="4" w:space="0" w:color="auto"/>
              <w:right w:val="single" w:sz="4" w:space="0" w:color="auto"/>
            </w:tcBorders>
            <w:shd w:val="clear" w:color="auto" w:fill="auto"/>
            <w:noWrap/>
            <w:vAlign w:val="bottom"/>
            <w:hideMark/>
          </w:tcPr>
          <w:p w14:paraId="4B7D2AE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A0A1D5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C45539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MediaTek</w:t>
            </w:r>
          </w:p>
        </w:tc>
        <w:tc>
          <w:tcPr>
            <w:tcW w:w="2720" w:type="dxa"/>
            <w:tcBorders>
              <w:top w:val="nil"/>
              <w:left w:val="nil"/>
              <w:bottom w:val="single" w:sz="4" w:space="0" w:color="auto"/>
              <w:right w:val="single" w:sz="4" w:space="0" w:color="auto"/>
            </w:tcBorders>
            <w:shd w:val="clear" w:color="auto" w:fill="auto"/>
            <w:noWrap/>
            <w:vAlign w:val="bottom"/>
            <w:hideMark/>
          </w:tcPr>
          <w:p w14:paraId="3AA57F1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063F4EA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113F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Ericsson</w:t>
            </w:r>
          </w:p>
        </w:tc>
        <w:tc>
          <w:tcPr>
            <w:tcW w:w="2720" w:type="dxa"/>
            <w:tcBorders>
              <w:top w:val="nil"/>
              <w:left w:val="nil"/>
              <w:bottom w:val="single" w:sz="4" w:space="0" w:color="auto"/>
              <w:right w:val="single" w:sz="4" w:space="0" w:color="auto"/>
            </w:tcBorders>
            <w:shd w:val="clear" w:color="auto" w:fill="auto"/>
            <w:noWrap/>
            <w:vAlign w:val="bottom"/>
            <w:hideMark/>
          </w:tcPr>
          <w:p w14:paraId="25DC0F2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46FFEA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B80DB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Nokia</w:t>
            </w:r>
          </w:p>
        </w:tc>
        <w:tc>
          <w:tcPr>
            <w:tcW w:w="2720" w:type="dxa"/>
            <w:tcBorders>
              <w:top w:val="nil"/>
              <w:left w:val="nil"/>
              <w:bottom w:val="single" w:sz="4" w:space="0" w:color="auto"/>
              <w:right w:val="single" w:sz="4" w:space="0" w:color="auto"/>
            </w:tcBorders>
            <w:shd w:val="clear" w:color="auto" w:fill="auto"/>
            <w:noWrap/>
            <w:vAlign w:val="bottom"/>
            <w:hideMark/>
          </w:tcPr>
          <w:p w14:paraId="40F30B29" w14:textId="524D9308" w:rsidR="00A7376D" w:rsidRPr="00A7376D" w:rsidRDefault="00E210DF" w:rsidP="00A7376D">
            <w:pPr>
              <w:spacing w:after="0" w:line="240" w:lineRule="auto"/>
              <w:rPr>
                <w:rFonts w:ascii="Arial" w:eastAsia="Times New Roman" w:hAnsi="Arial" w:cs="Arial"/>
                <w:color w:val="000000"/>
                <w:szCs w:val="22"/>
                <w:lang w:val="en-US" w:eastAsia="ko-KR"/>
              </w:rPr>
            </w:pPr>
            <w:r>
              <w:rPr>
                <w:rFonts w:ascii="Arial" w:eastAsia="Times New Roman" w:hAnsi="Arial" w:cs="Arial"/>
                <w:color w:val="000000"/>
                <w:szCs w:val="22"/>
                <w:lang w:val="en-US" w:eastAsia="ko-KR"/>
              </w:rPr>
              <w:t>-</w:t>
            </w:r>
          </w:p>
        </w:tc>
      </w:tr>
      <w:tr w:rsidR="00A7376D" w:rsidRPr="00A7376D" w14:paraId="45F5AAF2"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2C1E8FB"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Apple</w:t>
            </w:r>
          </w:p>
        </w:tc>
        <w:tc>
          <w:tcPr>
            <w:tcW w:w="2720" w:type="dxa"/>
            <w:tcBorders>
              <w:top w:val="nil"/>
              <w:left w:val="nil"/>
              <w:bottom w:val="single" w:sz="4" w:space="0" w:color="auto"/>
              <w:right w:val="single" w:sz="4" w:space="0" w:color="auto"/>
            </w:tcBorders>
            <w:shd w:val="clear" w:color="auto" w:fill="auto"/>
            <w:noWrap/>
            <w:vAlign w:val="bottom"/>
            <w:hideMark/>
          </w:tcPr>
          <w:p w14:paraId="4413C83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4956270F"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CABD72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LG</w:t>
            </w:r>
          </w:p>
        </w:tc>
        <w:tc>
          <w:tcPr>
            <w:tcW w:w="2720" w:type="dxa"/>
            <w:tcBorders>
              <w:top w:val="nil"/>
              <w:left w:val="nil"/>
              <w:bottom w:val="single" w:sz="4" w:space="0" w:color="auto"/>
              <w:right w:val="single" w:sz="4" w:space="0" w:color="auto"/>
            </w:tcBorders>
            <w:shd w:val="clear" w:color="auto" w:fill="auto"/>
            <w:noWrap/>
            <w:vAlign w:val="bottom"/>
            <w:hideMark/>
          </w:tcPr>
          <w:p w14:paraId="67692F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145618A5"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9253AE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CATT</w:t>
            </w:r>
          </w:p>
        </w:tc>
        <w:tc>
          <w:tcPr>
            <w:tcW w:w="2720" w:type="dxa"/>
            <w:tcBorders>
              <w:top w:val="nil"/>
              <w:left w:val="nil"/>
              <w:bottom w:val="single" w:sz="4" w:space="0" w:color="auto"/>
              <w:right w:val="single" w:sz="4" w:space="0" w:color="auto"/>
            </w:tcBorders>
            <w:shd w:val="clear" w:color="auto" w:fill="auto"/>
            <w:noWrap/>
            <w:vAlign w:val="bottom"/>
            <w:hideMark/>
          </w:tcPr>
          <w:p w14:paraId="74524CB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0D5FDA3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FC37B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Lenovo</w:t>
            </w:r>
          </w:p>
        </w:tc>
        <w:tc>
          <w:tcPr>
            <w:tcW w:w="2720" w:type="dxa"/>
            <w:tcBorders>
              <w:top w:val="nil"/>
              <w:left w:val="nil"/>
              <w:bottom w:val="single" w:sz="4" w:space="0" w:color="auto"/>
              <w:right w:val="single" w:sz="4" w:space="0" w:color="auto"/>
            </w:tcBorders>
            <w:shd w:val="clear" w:color="auto" w:fill="auto"/>
            <w:noWrap/>
            <w:vAlign w:val="bottom"/>
            <w:hideMark/>
          </w:tcPr>
          <w:p w14:paraId="77F1ABF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5CBD5C2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143003E"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vivo</w:t>
            </w:r>
          </w:p>
        </w:tc>
        <w:tc>
          <w:tcPr>
            <w:tcW w:w="2720" w:type="dxa"/>
            <w:tcBorders>
              <w:top w:val="nil"/>
              <w:left w:val="nil"/>
              <w:bottom w:val="single" w:sz="4" w:space="0" w:color="auto"/>
              <w:right w:val="single" w:sz="4" w:space="0" w:color="auto"/>
            </w:tcBorders>
            <w:shd w:val="clear" w:color="auto" w:fill="auto"/>
            <w:noWrap/>
            <w:vAlign w:val="bottom"/>
            <w:hideMark/>
          </w:tcPr>
          <w:p w14:paraId="726D0DF5"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w:t>
            </w:r>
          </w:p>
        </w:tc>
      </w:tr>
      <w:tr w:rsidR="00A7376D" w:rsidRPr="00A7376D" w14:paraId="179B483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78415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Intel</w:t>
            </w:r>
          </w:p>
        </w:tc>
        <w:tc>
          <w:tcPr>
            <w:tcW w:w="2720" w:type="dxa"/>
            <w:tcBorders>
              <w:top w:val="nil"/>
              <w:left w:val="nil"/>
              <w:bottom w:val="single" w:sz="4" w:space="0" w:color="auto"/>
              <w:right w:val="single" w:sz="4" w:space="0" w:color="auto"/>
            </w:tcBorders>
            <w:shd w:val="clear" w:color="auto" w:fill="auto"/>
            <w:noWrap/>
            <w:vAlign w:val="bottom"/>
            <w:hideMark/>
          </w:tcPr>
          <w:p w14:paraId="513FCCA9"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BB426F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B2D1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Sequans</w:t>
            </w:r>
          </w:p>
        </w:tc>
        <w:tc>
          <w:tcPr>
            <w:tcW w:w="2720" w:type="dxa"/>
            <w:tcBorders>
              <w:top w:val="nil"/>
              <w:left w:val="nil"/>
              <w:bottom w:val="single" w:sz="4" w:space="0" w:color="auto"/>
              <w:right w:val="single" w:sz="4" w:space="0" w:color="auto"/>
            </w:tcBorders>
            <w:shd w:val="clear" w:color="auto" w:fill="auto"/>
            <w:noWrap/>
            <w:vAlign w:val="bottom"/>
            <w:hideMark/>
          </w:tcPr>
          <w:p w14:paraId="4BBC8E8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bl>
    <w:p w14:paraId="435D1D15" w14:textId="2230F509" w:rsidR="00A7376D" w:rsidRDefault="00A7376D">
      <w:pPr>
        <w:rPr>
          <w:lang w:eastAsia="ko-KR"/>
        </w:rPr>
      </w:pPr>
    </w:p>
    <w:p w14:paraId="4B3514CA" w14:textId="5877A78B" w:rsidR="00A7376D" w:rsidRDefault="00A7376D">
      <w:pPr>
        <w:rPr>
          <w:lang w:eastAsia="ko-KR"/>
        </w:rPr>
      </w:pPr>
      <w:r>
        <w:rPr>
          <w:lang w:eastAsia="ko-KR"/>
        </w:rPr>
        <w:t xml:space="preserve">Even though slight </w:t>
      </w:r>
      <w:r w:rsidR="00215D92">
        <w:rPr>
          <w:lang w:eastAsia="ko-KR"/>
        </w:rPr>
        <w:t>majority</w:t>
      </w:r>
      <w:r>
        <w:rPr>
          <w:lang w:eastAsia="ko-KR"/>
        </w:rPr>
        <w:t xml:space="preserve"> think 'suspend/resume' is correct in the scenario, </w:t>
      </w:r>
      <w:r w:rsidR="00E210DF">
        <w:rPr>
          <w:lang w:eastAsia="ko-KR"/>
        </w:rPr>
        <w:t xml:space="preserve">after further discussion during phase 2, RAN2 concludes that </w:t>
      </w:r>
      <w:r w:rsidR="00696BB4">
        <w:rPr>
          <w:lang w:eastAsia="ko-KR"/>
        </w:rPr>
        <w:t xml:space="preserve">the current specification captures the previous agreements correctly, and thus no specification changes would be required. That is, </w:t>
      </w:r>
      <w:r w:rsidR="00696BB4" w:rsidRPr="00696BB4">
        <w:rPr>
          <w:lang w:eastAsia="ko-KR"/>
        </w:rPr>
        <w:t>as per current MAC specification, MAC clears CG</w:t>
      </w:r>
      <w:r w:rsidR="00696BB4">
        <w:rPr>
          <w:lang w:val="en-US" w:eastAsia="ko-KR"/>
        </w:rPr>
        <w:t>–</w:t>
      </w:r>
      <w:r w:rsidR="00696BB4" w:rsidRPr="00696BB4">
        <w:rPr>
          <w:lang w:eastAsia="ko-KR"/>
        </w:rPr>
        <w:t>regardless of type 1 or type2</w:t>
      </w:r>
      <w:r w:rsidR="00696BB4">
        <w:rPr>
          <w:lang w:val="en-US" w:eastAsia="ko-KR"/>
        </w:rPr>
        <w:t>–</w:t>
      </w:r>
      <w:r w:rsidR="00696BB4" w:rsidRPr="00696BB4">
        <w:rPr>
          <w:lang w:eastAsia="ko-KR"/>
        </w:rPr>
        <w:t>upon TAT expiry, and it does not initialize CG either when TAT becomes running</w:t>
      </w:r>
      <w:r w:rsidR="00696BB4">
        <w:rPr>
          <w:lang w:eastAsia="ko-KR"/>
        </w:rPr>
        <w:t xml:space="preserve"> again</w:t>
      </w:r>
      <w:r w:rsidR="00696BB4" w:rsidRPr="00696BB4">
        <w:rPr>
          <w:lang w:eastAsia="ko-KR"/>
        </w:rPr>
        <w:t>, so UE is not able to (autonomously) resume it (since it was already cleared by MAC), and network has to re-configure it (which initialize</w:t>
      </w:r>
      <w:r w:rsidR="00696BB4">
        <w:rPr>
          <w:lang w:eastAsia="ko-KR"/>
        </w:rPr>
        <w:t xml:space="preserve">s </w:t>
      </w:r>
      <w:r w:rsidR="00696BB4" w:rsidRPr="00696BB4">
        <w:rPr>
          <w:lang w:eastAsia="ko-KR"/>
        </w:rPr>
        <w:t xml:space="preserve">it again) to use it again. </w:t>
      </w:r>
      <w:r w:rsidR="00696BB4">
        <w:rPr>
          <w:lang w:eastAsia="ko-KR"/>
        </w:rPr>
        <w:t>Hence RAN2 can confirm the proposals 1 to 3 in R2-</w:t>
      </w:r>
      <w:r w:rsidR="00696BB4" w:rsidRPr="00696BB4">
        <w:rPr>
          <w:lang w:eastAsia="ko-KR"/>
        </w:rPr>
        <w:t>2101593</w:t>
      </w:r>
      <w:r w:rsidR="00696BB4">
        <w:rPr>
          <w:lang w:eastAsia="ko-KR"/>
        </w:rPr>
        <w:t>, and conclude that no specification changes are needed</w:t>
      </w:r>
      <w:r>
        <w:rPr>
          <w:lang w:eastAsia="ko-KR"/>
        </w:rPr>
        <w:t>:</w:t>
      </w:r>
    </w:p>
    <w:p w14:paraId="25146A69" w14:textId="5CAA030F" w:rsidR="00A7376D" w:rsidRDefault="00A7376D">
      <w:pPr>
        <w:rPr>
          <w:b/>
          <w:lang w:eastAsia="ko-KR"/>
        </w:rPr>
      </w:pPr>
      <w:r w:rsidRPr="00215D92">
        <w:rPr>
          <w:b/>
          <w:lang w:eastAsia="ko-KR"/>
        </w:rPr>
        <w:t xml:space="preserve">Proposal </w:t>
      </w:r>
      <w:del w:id="22" w:author="Samsung" w:date="2021-02-02T15:24:00Z">
        <w:r w:rsidR="00072BBA" w:rsidDel="009F6B31">
          <w:rPr>
            <w:b/>
            <w:lang w:eastAsia="ko-KR"/>
          </w:rPr>
          <w:delText>4</w:delText>
        </w:r>
      </w:del>
      <w:ins w:id="23" w:author="Samsung" w:date="2021-02-02T15:24:00Z">
        <w:r w:rsidR="009F6B31">
          <w:rPr>
            <w:b/>
            <w:lang w:eastAsia="ko-KR"/>
          </w:rPr>
          <w:t>3</w:t>
        </w:r>
      </w:ins>
      <w:r w:rsidRPr="00215D92">
        <w:rPr>
          <w:b/>
          <w:lang w:eastAsia="ko-KR"/>
        </w:rPr>
        <w:t>:</w:t>
      </w:r>
      <w:r w:rsidRPr="00215D92">
        <w:rPr>
          <w:b/>
          <w:lang w:eastAsia="ko-KR"/>
        </w:rPr>
        <w:tab/>
        <w:t xml:space="preserve">RAN2 confirms </w:t>
      </w:r>
      <w:r w:rsidR="00696BB4">
        <w:rPr>
          <w:b/>
          <w:lang w:eastAsia="ko-KR"/>
        </w:rPr>
        <w:t>the following behaviors, as specified in the current specification:</w:t>
      </w:r>
    </w:p>
    <w:p w14:paraId="6506AB0C" w14:textId="25794F4D" w:rsidR="00696BB4" w:rsidRPr="00696BB4" w:rsidRDefault="00696BB4" w:rsidP="00696BB4">
      <w:pPr>
        <w:pStyle w:val="B1"/>
        <w:rPr>
          <w:b/>
          <w:lang w:eastAsia="ko-KR"/>
        </w:rPr>
      </w:pPr>
      <w:r w:rsidRPr="00696BB4">
        <w:rPr>
          <w:b/>
          <w:lang w:eastAsia="ko-KR"/>
        </w:rPr>
        <w:t>-</w:t>
      </w:r>
      <w:r w:rsidRPr="00696BB4">
        <w:rPr>
          <w:b/>
          <w:lang w:eastAsia="ko-KR"/>
        </w:rPr>
        <w:tab/>
        <w:t xml:space="preserve">The RRC configuration for type 1 configured grant will not be released in case the </w:t>
      </w:r>
      <w:r w:rsidRPr="00696BB4">
        <w:rPr>
          <w:b/>
          <w:i/>
          <w:lang w:eastAsia="ko-KR"/>
        </w:rPr>
        <w:t>timeAlignmentTimer</w:t>
      </w:r>
      <w:r w:rsidRPr="00696BB4">
        <w:rPr>
          <w:b/>
          <w:lang w:eastAsia="ko-KR"/>
        </w:rPr>
        <w:t xml:space="preserve"> expires (i.e. delta configuration is allowed. e.g. for </w:t>
      </w:r>
      <w:r w:rsidRPr="00696BB4">
        <w:rPr>
          <w:b/>
          <w:i/>
          <w:lang w:eastAsia="ko-KR"/>
        </w:rPr>
        <w:t>pusch-RepTypeIndicator-r16</w:t>
      </w:r>
      <w:r w:rsidRPr="00696BB4">
        <w:rPr>
          <w:b/>
          <w:lang w:eastAsia="ko-KR"/>
        </w:rPr>
        <w:t>)</w:t>
      </w:r>
    </w:p>
    <w:p w14:paraId="39E40C8C" w14:textId="7E1EDDA7" w:rsidR="00696BB4" w:rsidRPr="00696BB4" w:rsidRDefault="00696BB4" w:rsidP="00696BB4">
      <w:pPr>
        <w:pStyle w:val="B1"/>
        <w:rPr>
          <w:b/>
          <w:lang w:eastAsia="ko-KR"/>
        </w:rPr>
      </w:pPr>
      <w:r w:rsidRPr="00696BB4">
        <w:rPr>
          <w:b/>
          <w:lang w:eastAsia="ko-KR"/>
        </w:rPr>
        <w:lastRenderedPageBreak/>
        <w:t>-</w:t>
      </w:r>
      <w:r w:rsidRPr="00696BB4">
        <w:rPr>
          <w:b/>
          <w:lang w:eastAsia="ko-KR"/>
        </w:rPr>
        <w:tab/>
        <w:t xml:space="preserve">After the expiration of </w:t>
      </w:r>
      <w:r w:rsidRPr="00696BB4">
        <w:rPr>
          <w:b/>
          <w:i/>
          <w:lang w:eastAsia="ko-KR"/>
        </w:rPr>
        <w:t>timeAlignmentTimer</w:t>
      </w:r>
      <w:r w:rsidRPr="00696BB4">
        <w:rPr>
          <w:b/>
          <w:lang w:eastAsia="ko-KR"/>
        </w:rPr>
        <w:t xml:space="preserve">, the type 1 configured grant will not become available unless the type 1 configured grant is reconfigured again by RRC (i.e. will not become available automatically after the start of </w:t>
      </w:r>
      <w:r w:rsidRPr="00696BB4">
        <w:rPr>
          <w:b/>
          <w:i/>
          <w:lang w:eastAsia="ko-KR"/>
        </w:rPr>
        <w:t>timeAlignmentTimer</w:t>
      </w:r>
      <w:r w:rsidRPr="00696BB4">
        <w:rPr>
          <w:b/>
          <w:lang w:eastAsia="ko-KR"/>
        </w:rPr>
        <w:t>.</w:t>
      </w:r>
    </w:p>
    <w:p w14:paraId="26BB0ADB" w14:textId="19E66C8E" w:rsidR="00696BB4" w:rsidRPr="00696BB4" w:rsidRDefault="00696BB4" w:rsidP="00696BB4">
      <w:pPr>
        <w:pStyle w:val="B1"/>
        <w:rPr>
          <w:b/>
          <w:lang w:eastAsia="ko-KR"/>
        </w:rPr>
      </w:pPr>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01C93AC8" w14:textId="35149C37" w:rsidR="00F36ECF" w:rsidRPr="00215D92" w:rsidRDefault="00F36ECF">
      <w:pPr>
        <w:rPr>
          <w:b/>
          <w:lang w:eastAsia="ko-KR"/>
        </w:rPr>
      </w:pPr>
      <w:r w:rsidRPr="00215D92">
        <w:rPr>
          <w:b/>
          <w:lang w:eastAsia="ko-KR"/>
        </w:rPr>
        <w:t xml:space="preserve">Proposal </w:t>
      </w:r>
      <w:del w:id="24" w:author="Samsung" w:date="2021-02-02T15:24:00Z">
        <w:r w:rsidR="00072BBA" w:rsidDel="009F6B31">
          <w:rPr>
            <w:b/>
            <w:lang w:eastAsia="ko-KR"/>
          </w:rPr>
          <w:delText>5</w:delText>
        </w:r>
      </w:del>
      <w:ins w:id="25" w:author="Samsung" w:date="2021-02-02T15:24:00Z">
        <w:r w:rsidR="009F6B31">
          <w:rPr>
            <w:b/>
            <w:lang w:eastAsia="ko-KR"/>
          </w:rPr>
          <w:t>4</w:t>
        </w:r>
      </w:ins>
      <w:r w:rsidRPr="00215D92">
        <w:rPr>
          <w:b/>
          <w:lang w:eastAsia="ko-KR"/>
        </w:rPr>
        <w:t>:</w:t>
      </w:r>
      <w:r w:rsidRPr="00215D92">
        <w:rPr>
          <w:b/>
          <w:lang w:eastAsia="ko-KR"/>
        </w:rPr>
        <w:tab/>
      </w:r>
      <w:r w:rsidR="00696BB4">
        <w:rPr>
          <w:b/>
          <w:lang w:eastAsia="ko-KR"/>
        </w:rPr>
        <w:t>No specification changes are needed</w:t>
      </w:r>
      <w:r w:rsidR="000A000A">
        <w:rPr>
          <w:b/>
          <w:lang w:eastAsia="ko-KR"/>
        </w:rPr>
        <w:t xml:space="preserve"> for the issue</w:t>
      </w:r>
      <w:r w:rsidR="00696BB4">
        <w:rPr>
          <w:b/>
          <w:lang w:eastAsia="ko-KR"/>
        </w:rPr>
        <w:t>.</w:t>
      </w:r>
    </w:p>
    <w:p w14:paraId="16F5833C" w14:textId="77777777" w:rsidR="00A7376D" w:rsidRDefault="00A7376D">
      <w:pPr>
        <w:rPr>
          <w:lang w:eastAsia="ko-KR"/>
        </w:rPr>
      </w:pPr>
    </w:p>
    <w:p w14:paraId="76405252" w14:textId="77777777" w:rsidR="00765722" w:rsidRDefault="00B97086">
      <w:pPr>
        <w:pStyle w:val="Heading1"/>
        <w:rPr>
          <w:lang w:eastAsia="ko-KR"/>
        </w:rPr>
      </w:pPr>
      <w:r>
        <w:rPr>
          <w:lang w:eastAsia="ko-KR"/>
        </w:rPr>
        <w:t>4</w:t>
      </w:r>
      <w:r>
        <w:rPr>
          <w:rFonts w:hint="eastAsia"/>
          <w:lang w:eastAsia="ko-KR"/>
        </w:rPr>
        <w:tab/>
      </w:r>
      <w:r>
        <w:rPr>
          <w:lang w:eastAsia="ko-KR"/>
        </w:rPr>
        <w:t>Conclusion</w:t>
      </w:r>
    </w:p>
    <w:p w14:paraId="2753859A" w14:textId="0DAF5EC9" w:rsidR="00D526EC" w:rsidRPr="00215D92" w:rsidRDefault="00D526EC" w:rsidP="00D526EC">
      <w:pPr>
        <w:pStyle w:val="Heading2"/>
        <w:rPr>
          <w:lang w:eastAsia="ko-KR"/>
        </w:rPr>
      </w:pPr>
      <w:r>
        <w:rPr>
          <w:lang w:eastAsia="ko-KR"/>
        </w:rPr>
        <w:t>4</w:t>
      </w:r>
      <w:r w:rsidRPr="00215D92">
        <w:rPr>
          <w:lang w:eastAsia="ko-KR"/>
        </w:rPr>
        <w:t>.1</w:t>
      </w:r>
      <w:r w:rsidRPr="00215D92">
        <w:rPr>
          <w:lang w:eastAsia="ko-KR"/>
        </w:rPr>
        <w:tab/>
        <w:t>Miscellaneous corrections</w:t>
      </w:r>
    </w:p>
    <w:p w14:paraId="0C7E5D6F" w14:textId="283FAC18" w:rsidR="00215D92" w:rsidRPr="007B2B12" w:rsidRDefault="00215D92" w:rsidP="00215D9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00D526EC">
        <w:rPr>
          <w:b/>
          <w:lang w:eastAsia="ko-KR"/>
        </w:rPr>
        <w:t xml:space="preserve"> too</w:t>
      </w:r>
      <w:r w:rsidRPr="007B2B12">
        <w:rPr>
          <w:b/>
          <w:lang w:eastAsia="ko-KR"/>
        </w:rPr>
        <w:t>.</w:t>
      </w:r>
    </w:p>
    <w:p w14:paraId="4B86F4BB" w14:textId="0792B972" w:rsidR="00D526EC" w:rsidRDefault="00D526EC" w:rsidP="00D526EC">
      <w:pPr>
        <w:pStyle w:val="Heading2"/>
        <w:rPr>
          <w:lang w:eastAsia="ko-KR"/>
        </w:rPr>
      </w:pPr>
      <w:r>
        <w:rPr>
          <w:lang w:eastAsia="ko-KR"/>
        </w:rPr>
        <w:t>4.2</w:t>
      </w:r>
      <w:r>
        <w:rPr>
          <w:lang w:eastAsia="ko-KR"/>
        </w:rPr>
        <w:tab/>
        <w:t>CG and DRX Inactivity Timer</w:t>
      </w:r>
    </w:p>
    <w:p w14:paraId="136D3DAA" w14:textId="6862D579" w:rsidR="00D526EC" w:rsidRPr="0053017E" w:rsidDel="009F6B31" w:rsidRDefault="00D526EC" w:rsidP="00D526EC">
      <w:pPr>
        <w:rPr>
          <w:del w:id="26" w:author="Samsung" w:date="2021-02-02T15:24:00Z"/>
          <w:b/>
          <w:lang w:eastAsia="ko-KR"/>
        </w:rPr>
      </w:pPr>
      <w:del w:id="27" w:author="Samsung" w:date="2021-02-02T15:24:00Z">
        <w:r w:rsidRPr="0053017E" w:rsidDel="009F6B31">
          <w:rPr>
            <w:b/>
            <w:lang w:eastAsia="ko-KR"/>
          </w:rPr>
          <w:delText>Proposal 2:</w:delText>
        </w:r>
        <w:r w:rsidRPr="0053017E" w:rsidDel="009F6B31">
          <w:rPr>
            <w:b/>
            <w:lang w:eastAsia="ko-KR"/>
          </w:rPr>
          <w:tab/>
          <w:delText xml:space="preserve">For Rel-15, it is left to UE implementation whether to (re)start the </w:delText>
        </w:r>
        <w:r w:rsidRPr="0053017E" w:rsidDel="009F6B31">
          <w:rPr>
            <w:b/>
            <w:i/>
            <w:lang w:eastAsia="ko-KR"/>
          </w:rPr>
          <w:delText>drx-InactivityTimer</w:delText>
        </w:r>
        <w:r w:rsidRPr="0053017E" w:rsidDel="009F6B31">
          <w:rPr>
            <w:b/>
            <w:lang w:eastAsia="ko-KR"/>
          </w:rPr>
          <w:delText xml:space="preserve"> upon reception of SPS/CG type 2 activation, which implies that </w:delText>
        </w:r>
        <w:r w:rsidRPr="0053017E" w:rsidDel="009F6B31">
          <w:rPr>
            <w:b/>
            <w:lang w:eastAsia="en-GB"/>
          </w:rPr>
          <w:delText xml:space="preserve">network should not </w:delText>
        </w:r>
        <w:r w:rsidDel="009F6B31">
          <w:rPr>
            <w:b/>
            <w:lang w:eastAsia="en-GB"/>
          </w:rPr>
          <w:delText>(re)</w:delText>
        </w:r>
        <w:r w:rsidRPr="0053017E" w:rsidDel="009F6B31">
          <w:rPr>
            <w:b/>
            <w:lang w:eastAsia="en-GB"/>
          </w:rPr>
          <w:delText xml:space="preserve">start </w:delText>
        </w:r>
        <w:r w:rsidRPr="0053017E" w:rsidDel="009F6B31">
          <w:rPr>
            <w:b/>
            <w:i/>
            <w:lang w:eastAsia="en-GB"/>
          </w:rPr>
          <w:delText>drx-InactivityTimer</w:delText>
        </w:r>
        <w:r w:rsidRPr="0053017E" w:rsidDel="009F6B31">
          <w:rPr>
            <w:b/>
            <w:lang w:eastAsia="ko-KR"/>
          </w:rPr>
          <w:delText>.</w:delText>
        </w:r>
      </w:del>
    </w:p>
    <w:p w14:paraId="66E4A086" w14:textId="272EDC8C" w:rsidR="00072BBA" w:rsidRPr="0053017E" w:rsidRDefault="00072BBA" w:rsidP="00072BBA">
      <w:pPr>
        <w:rPr>
          <w:b/>
          <w:lang w:eastAsia="ko-KR"/>
        </w:rPr>
      </w:pPr>
      <w:r w:rsidRPr="0053017E">
        <w:rPr>
          <w:b/>
          <w:lang w:eastAsia="ko-KR"/>
        </w:rPr>
        <w:t xml:space="preserve">Proposal </w:t>
      </w:r>
      <w:del w:id="28" w:author="Samsung" w:date="2021-02-02T15:24:00Z">
        <w:r w:rsidRPr="0053017E" w:rsidDel="009F6B31">
          <w:rPr>
            <w:b/>
            <w:lang w:eastAsia="ko-KR"/>
          </w:rPr>
          <w:delText>3</w:delText>
        </w:r>
      </w:del>
      <w:ins w:id="29" w:author="Samsung" w:date="2021-02-02T15:24:00Z">
        <w:r w:rsidR="009F6B31">
          <w:rPr>
            <w:b/>
            <w:lang w:eastAsia="ko-KR"/>
          </w:rPr>
          <w:t>2</w:t>
        </w:r>
      </w:ins>
      <w:r w:rsidRPr="0053017E">
        <w:rPr>
          <w:b/>
          <w:lang w:eastAsia="ko-KR"/>
        </w:rPr>
        <w:t>:</w:t>
      </w:r>
      <w:r w:rsidRPr="0053017E">
        <w:rPr>
          <w:b/>
          <w:lang w:eastAsia="ko-KR"/>
        </w:rPr>
        <w:tab/>
      </w:r>
      <w:r>
        <w:rPr>
          <w:b/>
          <w:lang w:eastAsia="ko-KR"/>
        </w:rPr>
        <w:t xml:space="preserve">Add a NOTE </w:t>
      </w:r>
      <w:r w:rsidR="002D7747">
        <w:rPr>
          <w:b/>
          <w:lang w:eastAsia="ko-KR"/>
        </w:rPr>
        <w:t xml:space="preserve">to MAC </w:t>
      </w:r>
      <w:del w:id="30" w:author="Samsung" w:date="2021-02-02T15:24:00Z">
        <w:r w:rsidDel="009F6B31">
          <w:rPr>
            <w:b/>
            <w:lang w:eastAsia="ko-KR"/>
          </w:rPr>
          <w:delText xml:space="preserve">from </w:delText>
        </w:r>
      </w:del>
      <w:ins w:id="31" w:author="Samsung" w:date="2021-02-02T15:24:00Z">
        <w:r w:rsidR="009F6B31">
          <w:rPr>
            <w:b/>
            <w:lang w:eastAsia="ko-KR"/>
          </w:rPr>
          <w:t>in both Rel-15 and</w:t>
        </w:r>
        <w:r w:rsidR="009F6B31">
          <w:rPr>
            <w:b/>
            <w:lang w:eastAsia="ko-KR"/>
          </w:rPr>
          <w:t xml:space="preserve"> </w:t>
        </w:r>
      </w:ins>
      <w:r>
        <w:rPr>
          <w:b/>
          <w:lang w:eastAsia="ko-KR"/>
        </w:rPr>
        <w:t>Rel-16 saying that 'A</w:t>
      </w:r>
      <w:r w:rsidRPr="006155FC">
        <w:rPr>
          <w:b/>
          <w:lang w:eastAsia="ko-KR"/>
        </w:rPr>
        <w:t xml:space="preserve"> PDCCH indicating activation of SPS</w:t>
      </w:r>
      <w:r>
        <w:rPr>
          <w:b/>
          <w:lang w:eastAsia="ko-KR"/>
        </w:rPr>
        <w:t xml:space="preserve"> or </w:t>
      </w:r>
      <w:r w:rsidRPr="006155FC">
        <w:rPr>
          <w:b/>
          <w:lang w:eastAsia="ko-KR"/>
        </w:rPr>
        <w:t>configured grant type 2 is considered to indicate a new transmission.'</w:t>
      </w:r>
    </w:p>
    <w:p w14:paraId="1C36F832" w14:textId="35696598" w:rsidR="00D526EC" w:rsidRDefault="00D526EC" w:rsidP="00D526EC">
      <w:pPr>
        <w:pStyle w:val="Heading2"/>
        <w:rPr>
          <w:lang w:eastAsia="ko-KR"/>
        </w:rPr>
      </w:pPr>
      <w:r>
        <w:rPr>
          <w:lang w:eastAsia="ko-KR"/>
        </w:rPr>
        <w:t>4.3</w:t>
      </w:r>
      <w:r>
        <w:rPr>
          <w:lang w:eastAsia="ko-KR"/>
        </w:rPr>
        <w:tab/>
        <w:t>CG Type 1 upon TA expired</w:t>
      </w:r>
    </w:p>
    <w:p w14:paraId="6B33256D" w14:textId="2886C0D1" w:rsidR="00072BBA" w:rsidRDefault="00072BBA" w:rsidP="00072BBA">
      <w:pPr>
        <w:rPr>
          <w:b/>
          <w:lang w:eastAsia="ko-KR"/>
        </w:rPr>
      </w:pPr>
      <w:r w:rsidRPr="00215D92">
        <w:rPr>
          <w:b/>
          <w:lang w:eastAsia="ko-KR"/>
        </w:rPr>
        <w:t xml:space="preserve">Proposal </w:t>
      </w:r>
      <w:del w:id="32" w:author="Samsung" w:date="2021-02-02T15:24:00Z">
        <w:r w:rsidDel="009F6B31">
          <w:rPr>
            <w:b/>
            <w:lang w:eastAsia="ko-KR"/>
          </w:rPr>
          <w:delText>4</w:delText>
        </w:r>
      </w:del>
      <w:ins w:id="33" w:author="Samsung" w:date="2021-02-02T15:24:00Z">
        <w:r w:rsidR="009F6B31">
          <w:rPr>
            <w:b/>
            <w:lang w:eastAsia="ko-KR"/>
          </w:rPr>
          <w:t>3</w:t>
        </w:r>
      </w:ins>
      <w:r w:rsidRPr="00215D92">
        <w:rPr>
          <w:b/>
          <w:lang w:eastAsia="ko-KR"/>
        </w:rPr>
        <w:t>:</w:t>
      </w:r>
      <w:r w:rsidRPr="00215D92">
        <w:rPr>
          <w:b/>
          <w:lang w:eastAsia="ko-KR"/>
        </w:rPr>
        <w:tab/>
        <w:t xml:space="preserve">RAN2 confirms </w:t>
      </w:r>
      <w:r>
        <w:rPr>
          <w:b/>
          <w:lang w:eastAsia="ko-KR"/>
        </w:rPr>
        <w:t>the following behaviors, as specified in the current specification:</w:t>
      </w:r>
    </w:p>
    <w:p w14:paraId="242FAE60" w14:textId="77777777" w:rsidR="00072BBA" w:rsidRPr="00696BB4" w:rsidRDefault="00072BBA" w:rsidP="00072BBA">
      <w:pPr>
        <w:pStyle w:val="B1"/>
        <w:rPr>
          <w:b/>
          <w:lang w:eastAsia="ko-KR"/>
        </w:rPr>
      </w:pPr>
      <w:r w:rsidRPr="00696BB4">
        <w:rPr>
          <w:b/>
          <w:lang w:eastAsia="ko-KR"/>
        </w:rPr>
        <w:t>-</w:t>
      </w:r>
      <w:r w:rsidRPr="00696BB4">
        <w:rPr>
          <w:b/>
          <w:lang w:eastAsia="ko-KR"/>
        </w:rPr>
        <w:tab/>
        <w:t xml:space="preserve">The RRC configuration for type 1 configured grant will not be released in case the </w:t>
      </w:r>
      <w:r w:rsidRPr="00696BB4">
        <w:rPr>
          <w:b/>
          <w:i/>
          <w:lang w:eastAsia="ko-KR"/>
        </w:rPr>
        <w:t>timeAlignmentTimer</w:t>
      </w:r>
      <w:r w:rsidRPr="00696BB4">
        <w:rPr>
          <w:b/>
          <w:lang w:eastAsia="ko-KR"/>
        </w:rPr>
        <w:t xml:space="preserve"> expires (i.e. delta configuration is allowed. e.g. for </w:t>
      </w:r>
      <w:r w:rsidRPr="00696BB4">
        <w:rPr>
          <w:b/>
          <w:i/>
          <w:lang w:eastAsia="ko-KR"/>
        </w:rPr>
        <w:t>pusch-RepTypeIndicator-r16</w:t>
      </w:r>
      <w:r w:rsidRPr="00696BB4">
        <w:rPr>
          <w:b/>
          <w:lang w:eastAsia="ko-KR"/>
        </w:rPr>
        <w:t>)</w:t>
      </w:r>
    </w:p>
    <w:p w14:paraId="54416261" w14:textId="77777777" w:rsidR="00072BBA" w:rsidRPr="00696BB4" w:rsidRDefault="00072BBA" w:rsidP="00072BBA">
      <w:pPr>
        <w:pStyle w:val="B1"/>
        <w:rPr>
          <w:b/>
          <w:lang w:eastAsia="ko-KR"/>
        </w:rPr>
      </w:pPr>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xml:space="preserve">, the type 1 configured grant will not become available unless the type 1 configured grant is reconfigured again by RRC (i.e. will not become available automatically after the start of </w:t>
      </w:r>
      <w:r w:rsidRPr="00696BB4">
        <w:rPr>
          <w:b/>
          <w:i/>
          <w:lang w:eastAsia="ko-KR"/>
        </w:rPr>
        <w:t>timeAlignmentTimer</w:t>
      </w:r>
      <w:r w:rsidRPr="00696BB4">
        <w:rPr>
          <w:b/>
          <w:lang w:eastAsia="ko-KR"/>
        </w:rPr>
        <w:t>.</w:t>
      </w:r>
    </w:p>
    <w:p w14:paraId="6B680458" w14:textId="77777777" w:rsidR="00072BBA" w:rsidRPr="00696BB4" w:rsidRDefault="00072BBA" w:rsidP="00072BBA">
      <w:pPr>
        <w:pStyle w:val="B1"/>
        <w:rPr>
          <w:b/>
          <w:lang w:eastAsia="ko-KR"/>
        </w:rPr>
      </w:pPr>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107B8D65" w14:textId="679CF9BE" w:rsidR="00072BBA" w:rsidRPr="00215D92" w:rsidRDefault="00072BBA" w:rsidP="00072BBA">
      <w:pPr>
        <w:rPr>
          <w:b/>
          <w:lang w:eastAsia="ko-KR"/>
        </w:rPr>
      </w:pPr>
      <w:r w:rsidRPr="00215D92">
        <w:rPr>
          <w:b/>
          <w:lang w:eastAsia="ko-KR"/>
        </w:rPr>
        <w:t xml:space="preserve">Proposal </w:t>
      </w:r>
      <w:del w:id="34" w:author="Samsung" w:date="2021-02-02T15:24:00Z">
        <w:r w:rsidDel="009F6B31">
          <w:rPr>
            <w:b/>
            <w:lang w:eastAsia="ko-KR"/>
          </w:rPr>
          <w:delText>5</w:delText>
        </w:r>
      </w:del>
      <w:ins w:id="35" w:author="Samsung" w:date="2021-02-02T15:24:00Z">
        <w:r w:rsidR="009F6B31">
          <w:rPr>
            <w:b/>
            <w:lang w:eastAsia="ko-KR"/>
          </w:rPr>
          <w:t>4</w:t>
        </w:r>
      </w:ins>
      <w:r w:rsidRPr="00215D92">
        <w:rPr>
          <w:b/>
          <w:lang w:eastAsia="ko-KR"/>
        </w:rPr>
        <w:t>:</w:t>
      </w:r>
      <w:r w:rsidRPr="00215D92">
        <w:rPr>
          <w:b/>
          <w:lang w:eastAsia="ko-KR"/>
        </w:rPr>
        <w:tab/>
      </w:r>
      <w:r>
        <w:rPr>
          <w:b/>
          <w:lang w:eastAsia="ko-KR"/>
        </w:rPr>
        <w:t>No specification changes are needed</w:t>
      </w:r>
      <w:r w:rsidR="000A000A">
        <w:rPr>
          <w:b/>
          <w:lang w:eastAsia="ko-KR"/>
        </w:rPr>
        <w:t xml:space="preserve"> for the issue</w:t>
      </w:r>
      <w:r>
        <w:rPr>
          <w:b/>
          <w:lang w:eastAsia="ko-KR"/>
        </w:rPr>
        <w:t>.</w:t>
      </w:r>
      <w:bookmarkStart w:id="36" w:name="_GoBack"/>
      <w:bookmarkEnd w:id="36"/>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F6DF" w14:textId="77777777" w:rsidR="005268F9" w:rsidRDefault="005268F9">
      <w:pPr>
        <w:spacing w:after="0" w:line="240" w:lineRule="auto"/>
      </w:pPr>
      <w:r>
        <w:separator/>
      </w:r>
    </w:p>
  </w:endnote>
  <w:endnote w:type="continuationSeparator" w:id="0">
    <w:p w14:paraId="43088FE2" w14:textId="77777777" w:rsidR="005268F9" w:rsidRDefault="0052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3EC0" w14:textId="77777777" w:rsidR="00696BB4" w:rsidRDefault="00696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5CCD" w14:textId="77777777" w:rsidR="00696BB4" w:rsidRDefault="00696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86B2" w14:textId="77777777" w:rsidR="00696BB4" w:rsidRDefault="0069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C54B" w14:textId="77777777" w:rsidR="005268F9" w:rsidRDefault="005268F9">
      <w:pPr>
        <w:spacing w:after="0" w:line="240" w:lineRule="auto"/>
      </w:pPr>
      <w:r>
        <w:separator/>
      </w:r>
    </w:p>
  </w:footnote>
  <w:footnote w:type="continuationSeparator" w:id="0">
    <w:p w14:paraId="20581D99" w14:textId="77777777" w:rsidR="005268F9" w:rsidRDefault="0052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DA8E" w14:textId="77777777" w:rsidR="00696BB4" w:rsidRDefault="0069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95BB" w14:textId="77777777" w:rsidR="00696BB4" w:rsidRDefault="00696BB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3A2B" w14:textId="77777777" w:rsidR="00696BB4" w:rsidRDefault="00696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23F72"/>
    <w:rsid w:val="00072BBA"/>
    <w:rsid w:val="00090940"/>
    <w:rsid w:val="000A000A"/>
    <w:rsid w:val="000E5F73"/>
    <w:rsid w:val="000E723D"/>
    <w:rsid w:val="00112143"/>
    <w:rsid w:val="0011719F"/>
    <w:rsid w:val="001251BF"/>
    <w:rsid w:val="001844F8"/>
    <w:rsid w:val="0018656B"/>
    <w:rsid w:val="001A7A63"/>
    <w:rsid w:val="002067A5"/>
    <w:rsid w:val="00215D92"/>
    <w:rsid w:val="00225E24"/>
    <w:rsid w:val="00276CE4"/>
    <w:rsid w:val="00293C09"/>
    <w:rsid w:val="002A12CB"/>
    <w:rsid w:val="002B2110"/>
    <w:rsid w:val="002D7747"/>
    <w:rsid w:val="002E14F2"/>
    <w:rsid w:val="002E4E87"/>
    <w:rsid w:val="002F6580"/>
    <w:rsid w:val="003037C9"/>
    <w:rsid w:val="00363815"/>
    <w:rsid w:val="0038567B"/>
    <w:rsid w:val="003B39A7"/>
    <w:rsid w:val="005268F9"/>
    <w:rsid w:val="0053017E"/>
    <w:rsid w:val="005754C8"/>
    <w:rsid w:val="005A6E99"/>
    <w:rsid w:val="00615146"/>
    <w:rsid w:val="006155FC"/>
    <w:rsid w:val="006706A5"/>
    <w:rsid w:val="00696BB4"/>
    <w:rsid w:val="00697426"/>
    <w:rsid w:val="006B52D0"/>
    <w:rsid w:val="006D5BFB"/>
    <w:rsid w:val="006E7F70"/>
    <w:rsid w:val="0076056F"/>
    <w:rsid w:val="00765722"/>
    <w:rsid w:val="00797CC6"/>
    <w:rsid w:val="007A45F5"/>
    <w:rsid w:val="007B2B12"/>
    <w:rsid w:val="007C416F"/>
    <w:rsid w:val="007F21E8"/>
    <w:rsid w:val="007F5B7F"/>
    <w:rsid w:val="00864DE7"/>
    <w:rsid w:val="00875C2D"/>
    <w:rsid w:val="0088147A"/>
    <w:rsid w:val="009150FD"/>
    <w:rsid w:val="009F6B31"/>
    <w:rsid w:val="00A219F9"/>
    <w:rsid w:val="00A7376D"/>
    <w:rsid w:val="00A94964"/>
    <w:rsid w:val="00AC16D4"/>
    <w:rsid w:val="00B06812"/>
    <w:rsid w:val="00B06D6F"/>
    <w:rsid w:val="00B605B3"/>
    <w:rsid w:val="00B712ED"/>
    <w:rsid w:val="00B97086"/>
    <w:rsid w:val="00BC0CA0"/>
    <w:rsid w:val="00BE1907"/>
    <w:rsid w:val="00C32D22"/>
    <w:rsid w:val="00C5457F"/>
    <w:rsid w:val="00C8550B"/>
    <w:rsid w:val="00CD3CCC"/>
    <w:rsid w:val="00D526EC"/>
    <w:rsid w:val="00D86E07"/>
    <w:rsid w:val="00DA70DB"/>
    <w:rsid w:val="00DB7325"/>
    <w:rsid w:val="00DC1AA7"/>
    <w:rsid w:val="00E210DF"/>
    <w:rsid w:val="00E93888"/>
    <w:rsid w:val="00EF3EC9"/>
    <w:rsid w:val="00EF7BD9"/>
    <w:rsid w:val="00F260C5"/>
    <w:rsid w:val="00F36ECF"/>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A5E6F44-6381-42AD-9209-7C5DD134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4351</Words>
  <Characters>24801</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2</cp:revision>
  <cp:lastPrinted>1900-12-31T23:00:00Z</cp:lastPrinted>
  <dcterms:created xsi:type="dcterms:W3CDTF">2021-02-02T06:24:00Z</dcterms:created>
  <dcterms:modified xsi:type="dcterms:W3CDTF">2021-02-02T06:24:00Z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